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68B8" w14:textId="77777777" w:rsidR="00D925C4" w:rsidRDefault="00D925C4" w:rsidP="00D925C4">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128</w:t>
        </w:r>
      </w:fldSimple>
      <w:fldSimple w:instr=" DOCPROPERTY  MtgTitle  \* MERGEFORMAT "/>
      <w:r>
        <w:rPr>
          <w:b/>
          <w:i/>
          <w:noProof/>
          <w:sz w:val="28"/>
        </w:rPr>
        <w:tab/>
      </w:r>
      <w:fldSimple w:instr=" DOCPROPERTY  Tdoc#  \* MERGEFORMAT ">
        <w:r w:rsidRPr="00E13F3D">
          <w:rPr>
            <w:b/>
            <w:i/>
            <w:noProof/>
            <w:sz w:val="28"/>
          </w:rPr>
          <w:t>S4-241059</w:t>
        </w:r>
      </w:fldSimple>
    </w:p>
    <w:p w14:paraId="24FE3609" w14:textId="77777777" w:rsidR="00D925C4" w:rsidRDefault="00000000" w:rsidP="00D925C4">
      <w:pPr>
        <w:pStyle w:val="CRCoverPage"/>
        <w:outlineLvl w:val="0"/>
        <w:rPr>
          <w:b/>
          <w:noProof/>
          <w:sz w:val="24"/>
        </w:rPr>
      </w:pPr>
      <w:fldSimple w:instr=" DOCPROPERTY  Location  \* MERGEFORMAT ">
        <w:r w:rsidR="00D925C4" w:rsidRPr="00BA51D9">
          <w:rPr>
            <w:b/>
            <w:noProof/>
            <w:sz w:val="24"/>
          </w:rPr>
          <w:t>Jeju</w:t>
        </w:r>
      </w:fldSimple>
      <w:r w:rsidR="00D925C4">
        <w:rPr>
          <w:b/>
          <w:noProof/>
          <w:sz w:val="24"/>
        </w:rPr>
        <w:t xml:space="preserve">, </w:t>
      </w:r>
      <w:fldSimple w:instr=" DOCPROPERTY  Country  \* MERGEFORMAT ">
        <w:r w:rsidR="00D925C4" w:rsidRPr="00BA51D9">
          <w:rPr>
            <w:b/>
            <w:noProof/>
            <w:sz w:val="24"/>
          </w:rPr>
          <w:t>Korea (Republic Of)</w:t>
        </w:r>
      </w:fldSimple>
      <w:r w:rsidR="00D925C4">
        <w:rPr>
          <w:b/>
          <w:noProof/>
          <w:sz w:val="24"/>
        </w:rPr>
        <w:t xml:space="preserve">, </w:t>
      </w:r>
      <w:fldSimple w:instr=" DOCPROPERTY  StartDate  \* MERGEFORMAT ">
        <w:r w:rsidR="00D925C4" w:rsidRPr="00BA51D9">
          <w:rPr>
            <w:b/>
            <w:noProof/>
            <w:sz w:val="24"/>
          </w:rPr>
          <w:t>20th May 2024</w:t>
        </w:r>
      </w:fldSimple>
      <w:r w:rsidR="00D925C4">
        <w:rPr>
          <w:b/>
          <w:noProof/>
          <w:sz w:val="24"/>
        </w:rPr>
        <w:t xml:space="preserve"> - </w:t>
      </w:r>
      <w:fldSimple w:instr=" DOCPROPERTY  EndDate  \* MERGEFORMAT ">
        <w:r w:rsidR="00D925C4" w:rsidRPr="00BA51D9">
          <w:rPr>
            <w:b/>
            <w:noProof/>
            <w:sz w:val="24"/>
          </w:rPr>
          <w:t>24th May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25C4" w14:paraId="08D58F50" w14:textId="77777777" w:rsidTr="00375C73">
        <w:tc>
          <w:tcPr>
            <w:tcW w:w="9641" w:type="dxa"/>
            <w:gridSpan w:val="9"/>
            <w:tcBorders>
              <w:top w:val="single" w:sz="4" w:space="0" w:color="auto"/>
              <w:left w:val="single" w:sz="4" w:space="0" w:color="auto"/>
              <w:right w:val="single" w:sz="4" w:space="0" w:color="auto"/>
            </w:tcBorders>
          </w:tcPr>
          <w:p w14:paraId="476BACEB" w14:textId="77777777" w:rsidR="00D925C4" w:rsidRDefault="00D925C4" w:rsidP="00375C73">
            <w:pPr>
              <w:pStyle w:val="CRCoverPage"/>
              <w:spacing w:after="0"/>
              <w:jc w:val="right"/>
              <w:rPr>
                <w:i/>
                <w:noProof/>
              </w:rPr>
            </w:pPr>
            <w:r>
              <w:rPr>
                <w:i/>
                <w:noProof/>
                <w:sz w:val="14"/>
              </w:rPr>
              <w:t>CR-Form-v12.3</w:t>
            </w:r>
          </w:p>
        </w:tc>
      </w:tr>
      <w:tr w:rsidR="00D925C4" w14:paraId="67BEDF35" w14:textId="77777777" w:rsidTr="00375C73">
        <w:tc>
          <w:tcPr>
            <w:tcW w:w="9641" w:type="dxa"/>
            <w:gridSpan w:val="9"/>
            <w:tcBorders>
              <w:left w:val="single" w:sz="4" w:space="0" w:color="auto"/>
              <w:right w:val="single" w:sz="4" w:space="0" w:color="auto"/>
            </w:tcBorders>
          </w:tcPr>
          <w:p w14:paraId="03E79EAC" w14:textId="77777777" w:rsidR="00D925C4" w:rsidRDefault="00D925C4" w:rsidP="00375C73">
            <w:pPr>
              <w:pStyle w:val="CRCoverPage"/>
              <w:spacing w:after="0"/>
              <w:jc w:val="center"/>
              <w:rPr>
                <w:noProof/>
              </w:rPr>
            </w:pPr>
            <w:r>
              <w:rPr>
                <w:b/>
                <w:noProof/>
                <w:sz w:val="32"/>
              </w:rPr>
              <w:t>CHANGE REQUEST</w:t>
            </w:r>
          </w:p>
        </w:tc>
      </w:tr>
      <w:tr w:rsidR="00D925C4" w14:paraId="4DD4E01D" w14:textId="77777777" w:rsidTr="00375C73">
        <w:tc>
          <w:tcPr>
            <w:tcW w:w="9641" w:type="dxa"/>
            <w:gridSpan w:val="9"/>
            <w:tcBorders>
              <w:left w:val="single" w:sz="4" w:space="0" w:color="auto"/>
              <w:right w:val="single" w:sz="4" w:space="0" w:color="auto"/>
            </w:tcBorders>
          </w:tcPr>
          <w:p w14:paraId="2085F356" w14:textId="77777777" w:rsidR="00D925C4" w:rsidRDefault="00D925C4" w:rsidP="00375C73">
            <w:pPr>
              <w:pStyle w:val="CRCoverPage"/>
              <w:spacing w:after="0"/>
              <w:rPr>
                <w:noProof/>
                <w:sz w:val="8"/>
                <w:szCs w:val="8"/>
              </w:rPr>
            </w:pPr>
          </w:p>
        </w:tc>
      </w:tr>
      <w:tr w:rsidR="00D925C4" w14:paraId="19505B94" w14:textId="77777777" w:rsidTr="00375C73">
        <w:tc>
          <w:tcPr>
            <w:tcW w:w="142" w:type="dxa"/>
            <w:tcBorders>
              <w:left w:val="single" w:sz="4" w:space="0" w:color="auto"/>
            </w:tcBorders>
          </w:tcPr>
          <w:p w14:paraId="7AA6A960" w14:textId="77777777" w:rsidR="00D925C4" w:rsidRDefault="00D925C4" w:rsidP="00375C73">
            <w:pPr>
              <w:pStyle w:val="CRCoverPage"/>
              <w:spacing w:after="0"/>
              <w:jc w:val="right"/>
              <w:rPr>
                <w:noProof/>
              </w:rPr>
            </w:pPr>
          </w:p>
        </w:tc>
        <w:tc>
          <w:tcPr>
            <w:tcW w:w="1559" w:type="dxa"/>
            <w:shd w:val="pct30" w:color="FFFF00" w:fill="auto"/>
          </w:tcPr>
          <w:p w14:paraId="66BCB6D7" w14:textId="77777777" w:rsidR="00D925C4" w:rsidRPr="00410371" w:rsidRDefault="00000000" w:rsidP="00375C73">
            <w:pPr>
              <w:pStyle w:val="CRCoverPage"/>
              <w:spacing w:after="0"/>
              <w:jc w:val="right"/>
              <w:rPr>
                <w:b/>
                <w:noProof/>
                <w:sz w:val="28"/>
              </w:rPr>
            </w:pPr>
            <w:fldSimple w:instr=" DOCPROPERTY  Spec#  \* MERGEFORMAT ">
              <w:r w:rsidR="00D925C4" w:rsidRPr="00410371">
                <w:rPr>
                  <w:b/>
                  <w:noProof/>
                  <w:sz w:val="28"/>
                </w:rPr>
                <w:t>26.253</w:t>
              </w:r>
            </w:fldSimple>
          </w:p>
        </w:tc>
        <w:tc>
          <w:tcPr>
            <w:tcW w:w="709" w:type="dxa"/>
          </w:tcPr>
          <w:p w14:paraId="70BF56C1" w14:textId="77777777" w:rsidR="00D925C4" w:rsidRDefault="00D925C4" w:rsidP="00375C73">
            <w:pPr>
              <w:pStyle w:val="CRCoverPage"/>
              <w:spacing w:after="0"/>
              <w:jc w:val="center"/>
              <w:rPr>
                <w:noProof/>
              </w:rPr>
            </w:pPr>
            <w:r>
              <w:rPr>
                <w:b/>
                <w:noProof/>
                <w:sz w:val="28"/>
              </w:rPr>
              <w:t>CR</w:t>
            </w:r>
          </w:p>
        </w:tc>
        <w:tc>
          <w:tcPr>
            <w:tcW w:w="1276" w:type="dxa"/>
            <w:shd w:val="pct30" w:color="FFFF00" w:fill="auto"/>
          </w:tcPr>
          <w:p w14:paraId="77702598" w14:textId="77777777" w:rsidR="00D925C4" w:rsidRPr="00410371" w:rsidRDefault="00000000" w:rsidP="00375C73">
            <w:pPr>
              <w:pStyle w:val="CRCoverPage"/>
              <w:spacing w:after="0"/>
              <w:rPr>
                <w:noProof/>
              </w:rPr>
            </w:pPr>
            <w:fldSimple w:instr=" DOCPROPERTY  Cr#  \* MERGEFORMAT ">
              <w:r w:rsidR="00D925C4" w:rsidRPr="00410371">
                <w:rPr>
                  <w:b/>
                  <w:noProof/>
                  <w:sz w:val="28"/>
                </w:rPr>
                <w:t>0001</w:t>
              </w:r>
            </w:fldSimple>
          </w:p>
        </w:tc>
        <w:tc>
          <w:tcPr>
            <w:tcW w:w="709" w:type="dxa"/>
          </w:tcPr>
          <w:p w14:paraId="245F1F3F" w14:textId="77777777" w:rsidR="00D925C4" w:rsidRDefault="00D925C4" w:rsidP="00375C73">
            <w:pPr>
              <w:pStyle w:val="CRCoverPage"/>
              <w:tabs>
                <w:tab w:val="right" w:pos="625"/>
              </w:tabs>
              <w:spacing w:after="0"/>
              <w:jc w:val="center"/>
              <w:rPr>
                <w:noProof/>
              </w:rPr>
            </w:pPr>
            <w:r>
              <w:rPr>
                <w:b/>
                <w:bCs/>
                <w:noProof/>
                <w:sz w:val="28"/>
              </w:rPr>
              <w:t>rev</w:t>
            </w:r>
          </w:p>
        </w:tc>
        <w:tc>
          <w:tcPr>
            <w:tcW w:w="992" w:type="dxa"/>
            <w:shd w:val="pct30" w:color="FFFF00" w:fill="auto"/>
          </w:tcPr>
          <w:p w14:paraId="703E846F" w14:textId="77777777" w:rsidR="00D925C4" w:rsidRPr="00410371" w:rsidRDefault="00000000" w:rsidP="00375C73">
            <w:pPr>
              <w:pStyle w:val="CRCoverPage"/>
              <w:spacing w:after="0"/>
              <w:jc w:val="center"/>
              <w:rPr>
                <w:b/>
                <w:noProof/>
              </w:rPr>
            </w:pPr>
            <w:fldSimple w:instr=" DOCPROPERTY  Revision  \* MERGEFORMAT ">
              <w:r w:rsidR="00D925C4" w:rsidRPr="00410371">
                <w:rPr>
                  <w:b/>
                  <w:noProof/>
                  <w:sz w:val="28"/>
                </w:rPr>
                <w:t>1</w:t>
              </w:r>
            </w:fldSimple>
          </w:p>
        </w:tc>
        <w:tc>
          <w:tcPr>
            <w:tcW w:w="2410" w:type="dxa"/>
          </w:tcPr>
          <w:p w14:paraId="296B7A48" w14:textId="77777777" w:rsidR="00D925C4" w:rsidRDefault="00D925C4" w:rsidP="00375C7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3EDBA0" w14:textId="77777777" w:rsidR="00D925C4" w:rsidRPr="00410371" w:rsidRDefault="00000000" w:rsidP="00375C73">
            <w:pPr>
              <w:pStyle w:val="CRCoverPage"/>
              <w:spacing w:after="0"/>
              <w:jc w:val="center"/>
              <w:rPr>
                <w:noProof/>
                <w:sz w:val="28"/>
              </w:rPr>
            </w:pPr>
            <w:fldSimple w:instr=" DOCPROPERTY  Version  \* MERGEFORMAT ">
              <w:r w:rsidR="00D925C4" w:rsidRPr="00410371">
                <w:rPr>
                  <w:b/>
                  <w:noProof/>
                  <w:sz w:val="28"/>
                </w:rPr>
                <w:t>18.0.0</w:t>
              </w:r>
            </w:fldSimple>
          </w:p>
        </w:tc>
        <w:tc>
          <w:tcPr>
            <w:tcW w:w="143" w:type="dxa"/>
            <w:tcBorders>
              <w:right w:val="single" w:sz="4" w:space="0" w:color="auto"/>
            </w:tcBorders>
          </w:tcPr>
          <w:p w14:paraId="557C36D5" w14:textId="77777777" w:rsidR="00D925C4" w:rsidRDefault="00D925C4" w:rsidP="00375C73">
            <w:pPr>
              <w:pStyle w:val="CRCoverPage"/>
              <w:spacing w:after="0"/>
              <w:rPr>
                <w:noProof/>
              </w:rPr>
            </w:pPr>
          </w:p>
        </w:tc>
      </w:tr>
      <w:tr w:rsidR="00D925C4" w14:paraId="3DEC9AFF" w14:textId="77777777" w:rsidTr="00375C73">
        <w:tc>
          <w:tcPr>
            <w:tcW w:w="9641" w:type="dxa"/>
            <w:gridSpan w:val="9"/>
            <w:tcBorders>
              <w:left w:val="single" w:sz="4" w:space="0" w:color="auto"/>
              <w:right w:val="single" w:sz="4" w:space="0" w:color="auto"/>
            </w:tcBorders>
          </w:tcPr>
          <w:p w14:paraId="3AD5FA35" w14:textId="77777777" w:rsidR="00D925C4" w:rsidRDefault="00D925C4" w:rsidP="00375C73">
            <w:pPr>
              <w:pStyle w:val="CRCoverPage"/>
              <w:spacing w:after="0"/>
              <w:rPr>
                <w:noProof/>
              </w:rPr>
            </w:pPr>
          </w:p>
        </w:tc>
      </w:tr>
      <w:tr w:rsidR="00D925C4" w14:paraId="41CB07C7" w14:textId="77777777" w:rsidTr="00375C73">
        <w:tc>
          <w:tcPr>
            <w:tcW w:w="9641" w:type="dxa"/>
            <w:gridSpan w:val="9"/>
            <w:tcBorders>
              <w:top w:val="single" w:sz="4" w:space="0" w:color="auto"/>
            </w:tcBorders>
          </w:tcPr>
          <w:p w14:paraId="3902F703" w14:textId="77777777" w:rsidR="00D925C4" w:rsidRPr="00F25D98" w:rsidRDefault="00D925C4" w:rsidP="00375C7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925C4" w14:paraId="171DA8F6" w14:textId="77777777" w:rsidTr="00375C73">
        <w:tc>
          <w:tcPr>
            <w:tcW w:w="9641" w:type="dxa"/>
            <w:gridSpan w:val="9"/>
          </w:tcPr>
          <w:p w14:paraId="24F64765" w14:textId="77777777" w:rsidR="00D925C4" w:rsidRDefault="00D925C4" w:rsidP="00375C73">
            <w:pPr>
              <w:pStyle w:val="CRCoverPage"/>
              <w:spacing w:after="0"/>
              <w:rPr>
                <w:noProof/>
                <w:sz w:val="8"/>
                <w:szCs w:val="8"/>
              </w:rPr>
            </w:pPr>
          </w:p>
        </w:tc>
      </w:tr>
    </w:tbl>
    <w:p w14:paraId="67E7B2D7" w14:textId="77777777" w:rsidR="00D925C4" w:rsidRDefault="00D925C4" w:rsidP="00D925C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25C4" w14:paraId="03A4F1D7" w14:textId="77777777" w:rsidTr="00375C73">
        <w:tc>
          <w:tcPr>
            <w:tcW w:w="2835" w:type="dxa"/>
          </w:tcPr>
          <w:p w14:paraId="3EC4DB44" w14:textId="77777777" w:rsidR="00D925C4" w:rsidRDefault="00D925C4" w:rsidP="00375C73">
            <w:pPr>
              <w:pStyle w:val="CRCoverPage"/>
              <w:tabs>
                <w:tab w:val="right" w:pos="2751"/>
              </w:tabs>
              <w:spacing w:after="0"/>
              <w:rPr>
                <w:b/>
                <w:i/>
                <w:noProof/>
              </w:rPr>
            </w:pPr>
            <w:r>
              <w:rPr>
                <w:b/>
                <w:i/>
                <w:noProof/>
              </w:rPr>
              <w:t>Proposed change affects:</w:t>
            </w:r>
          </w:p>
        </w:tc>
        <w:tc>
          <w:tcPr>
            <w:tcW w:w="1418" w:type="dxa"/>
          </w:tcPr>
          <w:p w14:paraId="211C8E88" w14:textId="77777777" w:rsidR="00D925C4" w:rsidRDefault="00D925C4" w:rsidP="00375C7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94AE2D" w14:textId="77777777" w:rsidR="00D925C4" w:rsidRDefault="00D925C4" w:rsidP="00375C73">
            <w:pPr>
              <w:pStyle w:val="CRCoverPage"/>
              <w:spacing w:after="0"/>
              <w:jc w:val="center"/>
              <w:rPr>
                <w:b/>
                <w:caps/>
                <w:noProof/>
              </w:rPr>
            </w:pPr>
          </w:p>
        </w:tc>
        <w:tc>
          <w:tcPr>
            <w:tcW w:w="709" w:type="dxa"/>
            <w:tcBorders>
              <w:left w:val="single" w:sz="4" w:space="0" w:color="auto"/>
            </w:tcBorders>
          </w:tcPr>
          <w:p w14:paraId="65EAEC15" w14:textId="77777777" w:rsidR="00D925C4" w:rsidRDefault="00D925C4" w:rsidP="00375C7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6FC583" w14:textId="77777777" w:rsidR="00D925C4" w:rsidRDefault="00D925C4" w:rsidP="00375C73">
            <w:pPr>
              <w:pStyle w:val="CRCoverPage"/>
              <w:spacing w:after="0"/>
              <w:jc w:val="center"/>
              <w:rPr>
                <w:b/>
                <w:caps/>
                <w:noProof/>
              </w:rPr>
            </w:pPr>
            <w:r>
              <w:rPr>
                <w:b/>
                <w:caps/>
                <w:noProof/>
              </w:rPr>
              <w:t>x</w:t>
            </w:r>
          </w:p>
        </w:tc>
        <w:tc>
          <w:tcPr>
            <w:tcW w:w="2126" w:type="dxa"/>
          </w:tcPr>
          <w:p w14:paraId="5AF8EAEF" w14:textId="77777777" w:rsidR="00D925C4" w:rsidRDefault="00D925C4" w:rsidP="00375C7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59C372" w14:textId="77777777" w:rsidR="00D925C4" w:rsidRDefault="00D925C4" w:rsidP="00375C73">
            <w:pPr>
              <w:pStyle w:val="CRCoverPage"/>
              <w:spacing w:after="0"/>
              <w:jc w:val="center"/>
              <w:rPr>
                <w:b/>
                <w:caps/>
                <w:noProof/>
              </w:rPr>
            </w:pPr>
          </w:p>
        </w:tc>
        <w:tc>
          <w:tcPr>
            <w:tcW w:w="1418" w:type="dxa"/>
            <w:tcBorders>
              <w:left w:val="nil"/>
            </w:tcBorders>
          </w:tcPr>
          <w:p w14:paraId="00ABAB95" w14:textId="77777777" w:rsidR="00D925C4" w:rsidRDefault="00D925C4" w:rsidP="00375C7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E22B53" w14:textId="77777777" w:rsidR="00D925C4" w:rsidRDefault="00D925C4" w:rsidP="00375C73">
            <w:pPr>
              <w:pStyle w:val="CRCoverPage"/>
              <w:spacing w:after="0"/>
              <w:jc w:val="center"/>
              <w:rPr>
                <w:b/>
                <w:bCs/>
                <w:caps/>
                <w:noProof/>
              </w:rPr>
            </w:pPr>
            <w:r>
              <w:rPr>
                <w:b/>
                <w:bCs/>
                <w:caps/>
                <w:noProof/>
              </w:rPr>
              <w:t>x</w:t>
            </w:r>
          </w:p>
        </w:tc>
      </w:tr>
    </w:tbl>
    <w:p w14:paraId="69DE6626" w14:textId="77777777" w:rsidR="00D925C4" w:rsidRDefault="00D925C4" w:rsidP="00D925C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25C4" w14:paraId="1D0879C3" w14:textId="77777777" w:rsidTr="00375C73">
        <w:tc>
          <w:tcPr>
            <w:tcW w:w="9640" w:type="dxa"/>
            <w:gridSpan w:val="11"/>
          </w:tcPr>
          <w:p w14:paraId="14019D9E" w14:textId="77777777" w:rsidR="00D925C4" w:rsidRDefault="00D925C4" w:rsidP="00375C73">
            <w:pPr>
              <w:pStyle w:val="CRCoverPage"/>
              <w:spacing w:after="0"/>
              <w:rPr>
                <w:noProof/>
                <w:sz w:val="8"/>
                <w:szCs w:val="8"/>
              </w:rPr>
            </w:pPr>
          </w:p>
        </w:tc>
      </w:tr>
      <w:tr w:rsidR="00D925C4" w14:paraId="78E0B7F5" w14:textId="77777777" w:rsidTr="00375C73">
        <w:tc>
          <w:tcPr>
            <w:tcW w:w="1843" w:type="dxa"/>
            <w:tcBorders>
              <w:top w:val="single" w:sz="4" w:space="0" w:color="auto"/>
              <w:left w:val="single" w:sz="4" w:space="0" w:color="auto"/>
            </w:tcBorders>
          </w:tcPr>
          <w:p w14:paraId="6933ECA1" w14:textId="77777777" w:rsidR="00D925C4" w:rsidRDefault="00D925C4" w:rsidP="00375C7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09BE93" w14:textId="77777777" w:rsidR="00D925C4" w:rsidRDefault="00000000" w:rsidP="00375C73">
            <w:pPr>
              <w:pStyle w:val="CRCoverPage"/>
              <w:spacing w:after="0"/>
              <w:ind w:left="100"/>
              <w:rPr>
                <w:noProof/>
              </w:rPr>
            </w:pPr>
            <w:fldSimple w:instr=" DOCPROPERTY  CrTitle  \* MERGEFORMAT ">
              <w:r w:rsidR="00D925C4">
                <w:t>Corrections to TS 26.253</w:t>
              </w:r>
            </w:fldSimple>
          </w:p>
        </w:tc>
      </w:tr>
      <w:tr w:rsidR="00D925C4" w14:paraId="463D5FBC" w14:textId="77777777" w:rsidTr="00375C73">
        <w:tc>
          <w:tcPr>
            <w:tcW w:w="1843" w:type="dxa"/>
            <w:tcBorders>
              <w:left w:val="single" w:sz="4" w:space="0" w:color="auto"/>
            </w:tcBorders>
          </w:tcPr>
          <w:p w14:paraId="5FFE38CC" w14:textId="77777777" w:rsidR="00D925C4" w:rsidRDefault="00D925C4" w:rsidP="00375C73">
            <w:pPr>
              <w:pStyle w:val="CRCoverPage"/>
              <w:spacing w:after="0"/>
              <w:rPr>
                <w:b/>
                <w:i/>
                <w:noProof/>
                <w:sz w:val="8"/>
                <w:szCs w:val="8"/>
              </w:rPr>
            </w:pPr>
          </w:p>
        </w:tc>
        <w:tc>
          <w:tcPr>
            <w:tcW w:w="7797" w:type="dxa"/>
            <w:gridSpan w:val="10"/>
            <w:tcBorders>
              <w:right w:val="single" w:sz="4" w:space="0" w:color="auto"/>
            </w:tcBorders>
          </w:tcPr>
          <w:p w14:paraId="36D5E19F" w14:textId="77777777" w:rsidR="00D925C4" w:rsidRDefault="00D925C4" w:rsidP="00375C73">
            <w:pPr>
              <w:pStyle w:val="CRCoverPage"/>
              <w:spacing w:after="0"/>
              <w:rPr>
                <w:noProof/>
                <w:sz w:val="8"/>
                <w:szCs w:val="8"/>
              </w:rPr>
            </w:pPr>
          </w:p>
        </w:tc>
      </w:tr>
      <w:tr w:rsidR="00D925C4" w14:paraId="675D3334" w14:textId="77777777" w:rsidTr="00375C73">
        <w:tc>
          <w:tcPr>
            <w:tcW w:w="1843" w:type="dxa"/>
            <w:tcBorders>
              <w:left w:val="single" w:sz="4" w:space="0" w:color="auto"/>
            </w:tcBorders>
          </w:tcPr>
          <w:p w14:paraId="3B8E9A5F" w14:textId="77777777" w:rsidR="00D925C4" w:rsidRDefault="00D925C4" w:rsidP="00375C7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C4F7A4" w14:textId="77777777" w:rsidR="00D925C4" w:rsidRDefault="00000000" w:rsidP="00375C73">
            <w:pPr>
              <w:pStyle w:val="CRCoverPage"/>
              <w:spacing w:after="0"/>
              <w:ind w:left="100"/>
              <w:rPr>
                <w:noProof/>
              </w:rPr>
            </w:pPr>
            <w:fldSimple w:instr=" DOCPROPERTY  SourceIfWg  \* MERGEFORMAT ">
              <w:r w:rsidR="00D925C4">
                <w:rPr>
                  <w:noProof/>
                </w:rPr>
                <w:t>Dolby Sweden AB, Ericsson LM, Fraunhofer IIS, Huawei Technologies Co Ltd., Nokia Corporation, NTT, Orange, Panasonic Holdings Corporation, Philips International B.V., Qualcomm Incorporated, VoiceAge Corporation</w:t>
              </w:r>
            </w:fldSimple>
          </w:p>
        </w:tc>
      </w:tr>
      <w:tr w:rsidR="00D925C4" w14:paraId="51B0BAF6" w14:textId="77777777" w:rsidTr="00375C73">
        <w:tc>
          <w:tcPr>
            <w:tcW w:w="1843" w:type="dxa"/>
            <w:tcBorders>
              <w:left w:val="single" w:sz="4" w:space="0" w:color="auto"/>
            </w:tcBorders>
          </w:tcPr>
          <w:p w14:paraId="7D824FEB" w14:textId="77777777" w:rsidR="00D925C4" w:rsidRDefault="00D925C4" w:rsidP="00375C7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40D825" w14:textId="77777777" w:rsidR="00D925C4" w:rsidRDefault="00D925C4" w:rsidP="00375C73">
            <w:pPr>
              <w:pStyle w:val="CRCoverPage"/>
              <w:spacing w:after="0"/>
              <w:ind w:left="100"/>
              <w:rPr>
                <w:noProof/>
              </w:rPr>
            </w:pPr>
            <w:r>
              <w:t>S4</w:t>
            </w:r>
            <w:fldSimple w:instr=" DOCPROPERTY  SourceIfTsg  \* MERGEFORMAT "/>
          </w:p>
        </w:tc>
      </w:tr>
      <w:tr w:rsidR="00D925C4" w14:paraId="77525123" w14:textId="77777777" w:rsidTr="00375C73">
        <w:tc>
          <w:tcPr>
            <w:tcW w:w="1843" w:type="dxa"/>
            <w:tcBorders>
              <w:left w:val="single" w:sz="4" w:space="0" w:color="auto"/>
            </w:tcBorders>
          </w:tcPr>
          <w:p w14:paraId="04016010" w14:textId="77777777" w:rsidR="00D925C4" w:rsidRDefault="00D925C4" w:rsidP="00375C73">
            <w:pPr>
              <w:pStyle w:val="CRCoverPage"/>
              <w:spacing w:after="0"/>
              <w:rPr>
                <w:b/>
                <w:i/>
                <w:noProof/>
                <w:sz w:val="8"/>
                <w:szCs w:val="8"/>
              </w:rPr>
            </w:pPr>
          </w:p>
        </w:tc>
        <w:tc>
          <w:tcPr>
            <w:tcW w:w="7797" w:type="dxa"/>
            <w:gridSpan w:val="10"/>
            <w:tcBorders>
              <w:right w:val="single" w:sz="4" w:space="0" w:color="auto"/>
            </w:tcBorders>
          </w:tcPr>
          <w:p w14:paraId="43CF007B" w14:textId="77777777" w:rsidR="00D925C4" w:rsidRDefault="00D925C4" w:rsidP="00375C73">
            <w:pPr>
              <w:pStyle w:val="CRCoverPage"/>
              <w:spacing w:after="0"/>
              <w:rPr>
                <w:noProof/>
                <w:sz w:val="8"/>
                <w:szCs w:val="8"/>
              </w:rPr>
            </w:pPr>
          </w:p>
        </w:tc>
      </w:tr>
      <w:tr w:rsidR="00D925C4" w14:paraId="745D0668" w14:textId="77777777" w:rsidTr="00375C73">
        <w:tc>
          <w:tcPr>
            <w:tcW w:w="1843" w:type="dxa"/>
            <w:tcBorders>
              <w:left w:val="single" w:sz="4" w:space="0" w:color="auto"/>
            </w:tcBorders>
          </w:tcPr>
          <w:p w14:paraId="2BFF9F7B" w14:textId="77777777" w:rsidR="00D925C4" w:rsidRDefault="00D925C4" w:rsidP="00375C73">
            <w:pPr>
              <w:pStyle w:val="CRCoverPage"/>
              <w:tabs>
                <w:tab w:val="right" w:pos="1759"/>
              </w:tabs>
              <w:spacing w:after="0"/>
              <w:rPr>
                <w:b/>
                <w:i/>
                <w:noProof/>
              </w:rPr>
            </w:pPr>
            <w:r>
              <w:rPr>
                <w:b/>
                <w:i/>
                <w:noProof/>
              </w:rPr>
              <w:t>Work item code:</w:t>
            </w:r>
          </w:p>
        </w:tc>
        <w:tc>
          <w:tcPr>
            <w:tcW w:w="3686" w:type="dxa"/>
            <w:gridSpan w:val="5"/>
            <w:shd w:val="pct30" w:color="FFFF00" w:fill="auto"/>
          </w:tcPr>
          <w:p w14:paraId="0895FD97" w14:textId="77777777" w:rsidR="00D925C4" w:rsidRDefault="00000000" w:rsidP="00375C73">
            <w:pPr>
              <w:pStyle w:val="CRCoverPage"/>
              <w:spacing w:after="0"/>
              <w:ind w:left="100"/>
              <w:rPr>
                <w:noProof/>
              </w:rPr>
            </w:pPr>
            <w:fldSimple w:instr=" DOCPROPERTY  RelatedWis  \* MERGEFORMAT ">
              <w:r w:rsidR="00D925C4">
                <w:rPr>
                  <w:noProof/>
                </w:rPr>
                <w:t>IVAS_Codec</w:t>
              </w:r>
            </w:fldSimple>
          </w:p>
        </w:tc>
        <w:tc>
          <w:tcPr>
            <w:tcW w:w="567" w:type="dxa"/>
            <w:tcBorders>
              <w:left w:val="nil"/>
            </w:tcBorders>
          </w:tcPr>
          <w:p w14:paraId="7D2E3D67" w14:textId="77777777" w:rsidR="00D925C4" w:rsidRDefault="00D925C4" w:rsidP="00375C73">
            <w:pPr>
              <w:pStyle w:val="CRCoverPage"/>
              <w:spacing w:after="0"/>
              <w:ind w:right="100"/>
              <w:rPr>
                <w:noProof/>
              </w:rPr>
            </w:pPr>
          </w:p>
        </w:tc>
        <w:tc>
          <w:tcPr>
            <w:tcW w:w="1417" w:type="dxa"/>
            <w:gridSpan w:val="3"/>
            <w:tcBorders>
              <w:left w:val="nil"/>
            </w:tcBorders>
          </w:tcPr>
          <w:p w14:paraId="71F6976B" w14:textId="77777777" w:rsidR="00D925C4" w:rsidRDefault="00D925C4" w:rsidP="00375C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C1BDF95" w14:textId="77777777" w:rsidR="00D925C4" w:rsidRDefault="00000000" w:rsidP="00375C73">
            <w:pPr>
              <w:pStyle w:val="CRCoverPage"/>
              <w:spacing w:after="0"/>
              <w:ind w:left="100"/>
              <w:rPr>
                <w:noProof/>
              </w:rPr>
            </w:pPr>
            <w:fldSimple w:instr=" DOCPROPERTY  ResDate  \* MERGEFORMAT ">
              <w:r w:rsidR="00D925C4">
                <w:rPr>
                  <w:noProof/>
                </w:rPr>
                <w:t>2024-05-14</w:t>
              </w:r>
            </w:fldSimple>
          </w:p>
        </w:tc>
      </w:tr>
      <w:tr w:rsidR="00D925C4" w14:paraId="48C5A778" w14:textId="77777777" w:rsidTr="00375C73">
        <w:tc>
          <w:tcPr>
            <w:tcW w:w="1843" w:type="dxa"/>
            <w:tcBorders>
              <w:left w:val="single" w:sz="4" w:space="0" w:color="auto"/>
            </w:tcBorders>
          </w:tcPr>
          <w:p w14:paraId="2FCBB539" w14:textId="77777777" w:rsidR="00D925C4" w:rsidRDefault="00D925C4" w:rsidP="00375C73">
            <w:pPr>
              <w:pStyle w:val="CRCoverPage"/>
              <w:spacing w:after="0"/>
              <w:rPr>
                <w:b/>
                <w:i/>
                <w:noProof/>
                <w:sz w:val="8"/>
                <w:szCs w:val="8"/>
              </w:rPr>
            </w:pPr>
          </w:p>
        </w:tc>
        <w:tc>
          <w:tcPr>
            <w:tcW w:w="1986" w:type="dxa"/>
            <w:gridSpan w:val="4"/>
          </w:tcPr>
          <w:p w14:paraId="34F425D9" w14:textId="77777777" w:rsidR="00D925C4" w:rsidRDefault="00D925C4" w:rsidP="00375C73">
            <w:pPr>
              <w:pStyle w:val="CRCoverPage"/>
              <w:spacing w:after="0"/>
              <w:rPr>
                <w:noProof/>
                <w:sz w:val="8"/>
                <w:szCs w:val="8"/>
              </w:rPr>
            </w:pPr>
          </w:p>
        </w:tc>
        <w:tc>
          <w:tcPr>
            <w:tcW w:w="2267" w:type="dxa"/>
            <w:gridSpan w:val="2"/>
          </w:tcPr>
          <w:p w14:paraId="155CBD04" w14:textId="77777777" w:rsidR="00D925C4" w:rsidRDefault="00D925C4" w:rsidP="00375C73">
            <w:pPr>
              <w:pStyle w:val="CRCoverPage"/>
              <w:spacing w:after="0"/>
              <w:rPr>
                <w:noProof/>
                <w:sz w:val="8"/>
                <w:szCs w:val="8"/>
              </w:rPr>
            </w:pPr>
          </w:p>
        </w:tc>
        <w:tc>
          <w:tcPr>
            <w:tcW w:w="1417" w:type="dxa"/>
            <w:gridSpan w:val="3"/>
          </w:tcPr>
          <w:p w14:paraId="21CC0B5C" w14:textId="77777777" w:rsidR="00D925C4" w:rsidRDefault="00D925C4" w:rsidP="00375C73">
            <w:pPr>
              <w:pStyle w:val="CRCoverPage"/>
              <w:spacing w:after="0"/>
              <w:rPr>
                <w:noProof/>
                <w:sz w:val="8"/>
                <w:szCs w:val="8"/>
              </w:rPr>
            </w:pPr>
          </w:p>
        </w:tc>
        <w:tc>
          <w:tcPr>
            <w:tcW w:w="2127" w:type="dxa"/>
            <w:tcBorders>
              <w:right w:val="single" w:sz="4" w:space="0" w:color="auto"/>
            </w:tcBorders>
          </w:tcPr>
          <w:p w14:paraId="2BDC9826" w14:textId="77777777" w:rsidR="00D925C4" w:rsidRDefault="00D925C4" w:rsidP="00375C73">
            <w:pPr>
              <w:pStyle w:val="CRCoverPage"/>
              <w:spacing w:after="0"/>
              <w:rPr>
                <w:noProof/>
                <w:sz w:val="8"/>
                <w:szCs w:val="8"/>
              </w:rPr>
            </w:pPr>
          </w:p>
        </w:tc>
      </w:tr>
      <w:tr w:rsidR="00D925C4" w14:paraId="5057F948" w14:textId="77777777" w:rsidTr="00375C73">
        <w:trPr>
          <w:cantSplit/>
        </w:trPr>
        <w:tc>
          <w:tcPr>
            <w:tcW w:w="1843" w:type="dxa"/>
            <w:tcBorders>
              <w:left w:val="single" w:sz="4" w:space="0" w:color="auto"/>
            </w:tcBorders>
          </w:tcPr>
          <w:p w14:paraId="61B6933D" w14:textId="77777777" w:rsidR="00D925C4" w:rsidRDefault="00D925C4" w:rsidP="00375C73">
            <w:pPr>
              <w:pStyle w:val="CRCoverPage"/>
              <w:tabs>
                <w:tab w:val="right" w:pos="1759"/>
              </w:tabs>
              <w:spacing w:after="0"/>
              <w:rPr>
                <w:b/>
                <w:i/>
                <w:noProof/>
              </w:rPr>
            </w:pPr>
            <w:r>
              <w:rPr>
                <w:b/>
                <w:i/>
                <w:noProof/>
              </w:rPr>
              <w:t>Category:</w:t>
            </w:r>
          </w:p>
        </w:tc>
        <w:tc>
          <w:tcPr>
            <w:tcW w:w="851" w:type="dxa"/>
            <w:shd w:val="pct30" w:color="FFFF00" w:fill="auto"/>
          </w:tcPr>
          <w:p w14:paraId="343B7389" w14:textId="77777777" w:rsidR="00D925C4" w:rsidRDefault="00000000" w:rsidP="00375C73">
            <w:pPr>
              <w:pStyle w:val="CRCoverPage"/>
              <w:spacing w:after="0"/>
              <w:ind w:left="100" w:right="-609"/>
              <w:rPr>
                <w:b/>
                <w:noProof/>
              </w:rPr>
            </w:pPr>
            <w:fldSimple w:instr=" DOCPROPERTY  Cat  \* MERGEFORMAT ">
              <w:r w:rsidR="00D925C4">
                <w:rPr>
                  <w:b/>
                  <w:noProof/>
                </w:rPr>
                <w:t>F</w:t>
              </w:r>
            </w:fldSimple>
          </w:p>
        </w:tc>
        <w:tc>
          <w:tcPr>
            <w:tcW w:w="3402" w:type="dxa"/>
            <w:gridSpan w:val="5"/>
            <w:tcBorders>
              <w:left w:val="nil"/>
            </w:tcBorders>
          </w:tcPr>
          <w:p w14:paraId="67CC2995" w14:textId="77777777" w:rsidR="00D925C4" w:rsidRDefault="00D925C4" w:rsidP="00375C73">
            <w:pPr>
              <w:pStyle w:val="CRCoverPage"/>
              <w:spacing w:after="0"/>
              <w:rPr>
                <w:noProof/>
              </w:rPr>
            </w:pPr>
          </w:p>
        </w:tc>
        <w:tc>
          <w:tcPr>
            <w:tcW w:w="1417" w:type="dxa"/>
            <w:gridSpan w:val="3"/>
            <w:tcBorders>
              <w:left w:val="nil"/>
            </w:tcBorders>
          </w:tcPr>
          <w:p w14:paraId="1E6418AA" w14:textId="77777777" w:rsidR="00D925C4" w:rsidRDefault="00D925C4" w:rsidP="00375C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12FBF1" w14:textId="77777777" w:rsidR="00D925C4" w:rsidRDefault="00000000" w:rsidP="00375C73">
            <w:pPr>
              <w:pStyle w:val="CRCoverPage"/>
              <w:spacing w:after="0"/>
              <w:ind w:left="100"/>
              <w:rPr>
                <w:noProof/>
              </w:rPr>
            </w:pPr>
            <w:fldSimple w:instr=" DOCPROPERTY  Release  \* MERGEFORMAT ">
              <w:r w:rsidR="00D925C4">
                <w:rPr>
                  <w:noProof/>
                </w:rPr>
                <w:t>Rel-18</w:t>
              </w:r>
            </w:fldSimple>
          </w:p>
        </w:tc>
      </w:tr>
      <w:tr w:rsidR="00D925C4" w14:paraId="2F4388EE" w14:textId="77777777" w:rsidTr="00375C73">
        <w:tc>
          <w:tcPr>
            <w:tcW w:w="1843" w:type="dxa"/>
            <w:tcBorders>
              <w:left w:val="single" w:sz="4" w:space="0" w:color="auto"/>
              <w:bottom w:val="single" w:sz="4" w:space="0" w:color="auto"/>
            </w:tcBorders>
          </w:tcPr>
          <w:p w14:paraId="5A0329DB" w14:textId="77777777" w:rsidR="00D925C4" w:rsidRDefault="00D925C4" w:rsidP="00375C73">
            <w:pPr>
              <w:pStyle w:val="CRCoverPage"/>
              <w:spacing w:after="0"/>
              <w:rPr>
                <w:b/>
                <w:i/>
                <w:noProof/>
              </w:rPr>
            </w:pPr>
          </w:p>
        </w:tc>
        <w:tc>
          <w:tcPr>
            <w:tcW w:w="4677" w:type="dxa"/>
            <w:gridSpan w:val="8"/>
            <w:tcBorders>
              <w:bottom w:val="single" w:sz="4" w:space="0" w:color="auto"/>
            </w:tcBorders>
          </w:tcPr>
          <w:p w14:paraId="46698EAD" w14:textId="77777777" w:rsidR="00D925C4" w:rsidRDefault="00D925C4" w:rsidP="00375C7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934DB3" w14:textId="77777777" w:rsidR="00D925C4" w:rsidRDefault="00D925C4" w:rsidP="00375C7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18B779" w14:textId="77777777" w:rsidR="00D925C4" w:rsidRPr="007C2097" w:rsidRDefault="00D925C4" w:rsidP="00375C7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25C4" w14:paraId="0F95BEA8" w14:textId="77777777" w:rsidTr="00375C73">
        <w:tc>
          <w:tcPr>
            <w:tcW w:w="1843" w:type="dxa"/>
          </w:tcPr>
          <w:p w14:paraId="4CE8E27C" w14:textId="77777777" w:rsidR="00D925C4" w:rsidRDefault="00D925C4" w:rsidP="00375C73">
            <w:pPr>
              <w:pStyle w:val="CRCoverPage"/>
              <w:spacing w:after="0"/>
              <w:rPr>
                <w:b/>
                <w:i/>
                <w:noProof/>
                <w:sz w:val="8"/>
                <w:szCs w:val="8"/>
              </w:rPr>
            </w:pPr>
          </w:p>
        </w:tc>
        <w:tc>
          <w:tcPr>
            <w:tcW w:w="7797" w:type="dxa"/>
            <w:gridSpan w:val="10"/>
          </w:tcPr>
          <w:p w14:paraId="1D458897" w14:textId="77777777" w:rsidR="00D925C4" w:rsidRDefault="00D925C4" w:rsidP="00375C73">
            <w:pPr>
              <w:pStyle w:val="CRCoverPage"/>
              <w:spacing w:after="0"/>
              <w:rPr>
                <w:noProof/>
                <w:sz w:val="8"/>
                <w:szCs w:val="8"/>
              </w:rPr>
            </w:pPr>
          </w:p>
        </w:tc>
      </w:tr>
      <w:tr w:rsidR="00D925C4" w14:paraId="3B89078C" w14:textId="77777777" w:rsidTr="00375C73">
        <w:tc>
          <w:tcPr>
            <w:tcW w:w="2694" w:type="dxa"/>
            <w:gridSpan w:val="2"/>
            <w:tcBorders>
              <w:top w:val="single" w:sz="4" w:space="0" w:color="auto"/>
              <w:left w:val="single" w:sz="4" w:space="0" w:color="auto"/>
            </w:tcBorders>
          </w:tcPr>
          <w:p w14:paraId="7EBFF68A" w14:textId="77777777" w:rsidR="00D925C4" w:rsidRDefault="00D925C4" w:rsidP="00375C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61FF3A" w14:textId="77777777" w:rsidR="00D925C4" w:rsidRDefault="00D925C4" w:rsidP="00375C73">
            <w:pPr>
              <w:pStyle w:val="CRCoverPage"/>
              <w:spacing w:after="0"/>
              <w:ind w:left="100"/>
              <w:rPr>
                <w:noProof/>
              </w:rPr>
            </w:pPr>
            <w:r>
              <w:rPr>
                <w:noProof/>
              </w:rPr>
              <w:t>Errors and omissions identified in the detailed algorithmic description.</w:t>
            </w:r>
          </w:p>
        </w:tc>
      </w:tr>
      <w:tr w:rsidR="00D925C4" w14:paraId="5623C155" w14:textId="77777777" w:rsidTr="00375C73">
        <w:tc>
          <w:tcPr>
            <w:tcW w:w="2694" w:type="dxa"/>
            <w:gridSpan w:val="2"/>
            <w:tcBorders>
              <w:left w:val="single" w:sz="4" w:space="0" w:color="auto"/>
            </w:tcBorders>
          </w:tcPr>
          <w:p w14:paraId="12F35789" w14:textId="77777777" w:rsidR="00D925C4" w:rsidRDefault="00D925C4" w:rsidP="00375C73">
            <w:pPr>
              <w:pStyle w:val="CRCoverPage"/>
              <w:spacing w:after="0"/>
              <w:rPr>
                <w:b/>
                <w:i/>
                <w:noProof/>
                <w:sz w:val="8"/>
                <w:szCs w:val="8"/>
              </w:rPr>
            </w:pPr>
          </w:p>
        </w:tc>
        <w:tc>
          <w:tcPr>
            <w:tcW w:w="6946" w:type="dxa"/>
            <w:gridSpan w:val="9"/>
            <w:tcBorders>
              <w:right w:val="single" w:sz="4" w:space="0" w:color="auto"/>
            </w:tcBorders>
          </w:tcPr>
          <w:p w14:paraId="1C71D5CC" w14:textId="77777777" w:rsidR="00D925C4" w:rsidRDefault="00D925C4" w:rsidP="00375C73">
            <w:pPr>
              <w:pStyle w:val="CRCoverPage"/>
              <w:spacing w:after="0"/>
              <w:rPr>
                <w:noProof/>
                <w:sz w:val="8"/>
                <w:szCs w:val="8"/>
              </w:rPr>
            </w:pPr>
          </w:p>
        </w:tc>
      </w:tr>
      <w:tr w:rsidR="00D925C4" w14:paraId="4E1284EB" w14:textId="77777777" w:rsidTr="00375C73">
        <w:tc>
          <w:tcPr>
            <w:tcW w:w="2694" w:type="dxa"/>
            <w:gridSpan w:val="2"/>
            <w:tcBorders>
              <w:left w:val="single" w:sz="4" w:space="0" w:color="auto"/>
            </w:tcBorders>
          </w:tcPr>
          <w:p w14:paraId="34BCCBFF" w14:textId="77777777" w:rsidR="00D925C4" w:rsidRDefault="00D925C4" w:rsidP="00375C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EAC19D" w14:textId="77777777" w:rsidR="00D925C4" w:rsidRDefault="00D925C4" w:rsidP="00375C73">
            <w:pPr>
              <w:pStyle w:val="CRCoverPage"/>
              <w:spacing w:after="0"/>
              <w:ind w:left="100"/>
              <w:rPr>
                <w:noProof/>
              </w:rPr>
            </w:pPr>
            <w:r>
              <w:rPr>
                <w:noProof/>
              </w:rPr>
              <w:t>Corrections and insertion of additional description to correct the algorithmic description.</w:t>
            </w:r>
          </w:p>
        </w:tc>
      </w:tr>
      <w:tr w:rsidR="00D925C4" w14:paraId="44862409" w14:textId="77777777" w:rsidTr="00375C73">
        <w:tc>
          <w:tcPr>
            <w:tcW w:w="2694" w:type="dxa"/>
            <w:gridSpan w:val="2"/>
            <w:tcBorders>
              <w:left w:val="single" w:sz="4" w:space="0" w:color="auto"/>
            </w:tcBorders>
          </w:tcPr>
          <w:p w14:paraId="3781FFE4" w14:textId="77777777" w:rsidR="00D925C4" w:rsidRDefault="00D925C4" w:rsidP="00375C73">
            <w:pPr>
              <w:pStyle w:val="CRCoverPage"/>
              <w:spacing w:after="0"/>
              <w:rPr>
                <w:b/>
                <w:i/>
                <w:noProof/>
                <w:sz w:val="8"/>
                <w:szCs w:val="8"/>
              </w:rPr>
            </w:pPr>
          </w:p>
        </w:tc>
        <w:tc>
          <w:tcPr>
            <w:tcW w:w="6946" w:type="dxa"/>
            <w:gridSpan w:val="9"/>
            <w:tcBorders>
              <w:right w:val="single" w:sz="4" w:space="0" w:color="auto"/>
            </w:tcBorders>
          </w:tcPr>
          <w:p w14:paraId="1142A379" w14:textId="77777777" w:rsidR="00D925C4" w:rsidRDefault="00D925C4" w:rsidP="00375C73">
            <w:pPr>
              <w:pStyle w:val="CRCoverPage"/>
              <w:spacing w:after="0"/>
              <w:rPr>
                <w:noProof/>
                <w:sz w:val="8"/>
                <w:szCs w:val="8"/>
              </w:rPr>
            </w:pPr>
          </w:p>
        </w:tc>
      </w:tr>
      <w:tr w:rsidR="00D925C4" w14:paraId="68E5E1A3" w14:textId="77777777" w:rsidTr="00375C73">
        <w:tc>
          <w:tcPr>
            <w:tcW w:w="2694" w:type="dxa"/>
            <w:gridSpan w:val="2"/>
            <w:tcBorders>
              <w:left w:val="single" w:sz="4" w:space="0" w:color="auto"/>
              <w:bottom w:val="single" w:sz="4" w:space="0" w:color="auto"/>
            </w:tcBorders>
          </w:tcPr>
          <w:p w14:paraId="69214742" w14:textId="77777777" w:rsidR="00D925C4" w:rsidRDefault="00D925C4" w:rsidP="00375C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B78E96" w14:textId="77777777" w:rsidR="00D925C4" w:rsidRDefault="00D925C4" w:rsidP="00375C73">
            <w:pPr>
              <w:pStyle w:val="CRCoverPage"/>
              <w:spacing w:after="0"/>
              <w:ind w:left="100"/>
              <w:rPr>
                <w:noProof/>
              </w:rPr>
            </w:pPr>
            <w:r>
              <w:rPr>
                <w:noProof/>
              </w:rPr>
              <w:t>TS 26.253 describing the IVAS codec algorithm will be incorrect and missing description of certain operations, which can be misleading.</w:t>
            </w:r>
          </w:p>
        </w:tc>
      </w:tr>
      <w:tr w:rsidR="00D925C4" w14:paraId="2337DFBE" w14:textId="77777777" w:rsidTr="00375C73">
        <w:tc>
          <w:tcPr>
            <w:tcW w:w="2694" w:type="dxa"/>
            <w:gridSpan w:val="2"/>
          </w:tcPr>
          <w:p w14:paraId="560E1F8D" w14:textId="77777777" w:rsidR="00D925C4" w:rsidRDefault="00D925C4" w:rsidP="00375C73">
            <w:pPr>
              <w:pStyle w:val="CRCoverPage"/>
              <w:spacing w:after="0"/>
              <w:rPr>
                <w:b/>
                <w:i/>
                <w:noProof/>
                <w:sz w:val="8"/>
                <w:szCs w:val="8"/>
              </w:rPr>
            </w:pPr>
          </w:p>
        </w:tc>
        <w:tc>
          <w:tcPr>
            <w:tcW w:w="6946" w:type="dxa"/>
            <w:gridSpan w:val="9"/>
          </w:tcPr>
          <w:p w14:paraId="76DD4F4B" w14:textId="77777777" w:rsidR="00D925C4" w:rsidRDefault="00D925C4" w:rsidP="00375C73">
            <w:pPr>
              <w:pStyle w:val="CRCoverPage"/>
              <w:spacing w:after="0"/>
              <w:rPr>
                <w:noProof/>
                <w:sz w:val="8"/>
                <w:szCs w:val="8"/>
              </w:rPr>
            </w:pPr>
          </w:p>
        </w:tc>
      </w:tr>
      <w:tr w:rsidR="00D925C4" w14:paraId="6D6DE8A0" w14:textId="77777777" w:rsidTr="00375C73">
        <w:tc>
          <w:tcPr>
            <w:tcW w:w="2694" w:type="dxa"/>
            <w:gridSpan w:val="2"/>
            <w:tcBorders>
              <w:top w:val="single" w:sz="4" w:space="0" w:color="auto"/>
              <w:left w:val="single" w:sz="4" w:space="0" w:color="auto"/>
            </w:tcBorders>
          </w:tcPr>
          <w:p w14:paraId="318F3A4A" w14:textId="77777777" w:rsidR="00D925C4" w:rsidRDefault="00D925C4" w:rsidP="00375C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BC008C" w14:textId="2CEBFC97" w:rsidR="00D925C4" w:rsidRDefault="00D925C4" w:rsidP="00375C73">
            <w:pPr>
              <w:pStyle w:val="CRCoverPage"/>
              <w:spacing w:after="0"/>
              <w:ind w:left="100"/>
              <w:rPr>
                <w:noProof/>
              </w:rPr>
            </w:pPr>
            <w:commentRangeStart w:id="1"/>
            <w:ins w:id="2" w:author="Author">
              <w:r>
                <w:rPr>
                  <w:noProof/>
                </w:rPr>
                <w:t xml:space="preserve">2, </w:t>
              </w:r>
            </w:ins>
            <w:commentRangeEnd w:id="1"/>
            <w:r w:rsidR="00437BF8">
              <w:rPr>
                <w:rStyle w:val="CommentReference"/>
                <w:rFonts w:ascii="Times New Roman" w:hAnsi="Times New Roman"/>
              </w:rPr>
              <w:commentReference w:id="1"/>
            </w:r>
            <w:ins w:id="3" w:author="Author">
              <w:r>
                <w:rPr>
                  <w:noProof/>
                </w:rPr>
                <w:t xml:space="preserve">4.2.10, </w:t>
              </w:r>
            </w:ins>
            <w:r w:rsidRPr="00A75BA2">
              <w:rPr>
                <w:noProof/>
              </w:rPr>
              <w:t>5.2.2.3.1.1</w:t>
            </w:r>
            <w:r>
              <w:rPr>
                <w:noProof/>
              </w:rPr>
              <w:t xml:space="preserve">, </w:t>
            </w:r>
            <w:r w:rsidRPr="00A75BA2">
              <w:rPr>
                <w:noProof/>
              </w:rPr>
              <w:t>5.2.2.3.1.2.1</w:t>
            </w:r>
            <w:r>
              <w:rPr>
                <w:noProof/>
              </w:rPr>
              <w:t xml:space="preserve">, </w:t>
            </w:r>
            <w:r w:rsidRPr="00A75BA2">
              <w:rPr>
                <w:noProof/>
              </w:rPr>
              <w:t>5.2.2.3.1.2.2</w:t>
            </w:r>
            <w:r>
              <w:rPr>
                <w:noProof/>
              </w:rPr>
              <w:t xml:space="preserve">, </w:t>
            </w:r>
            <w:ins w:id="4" w:author="Author">
              <w:r>
                <w:rPr>
                  <w:noProof/>
                </w:rPr>
                <w:t xml:space="preserve">5.2.2.3.1.2.4, 5.2.2.3.2.3, 5.2.2.3.2.5.3, 5.2.4.3.2.1, 5.2.4.5.3.2, </w:t>
              </w:r>
            </w:ins>
            <w:ins w:id="5" w:author="Lasse J. Laaksonen (Nokia)" w:date="2024-05-22T12:13:00Z">
              <w:r w:rsidR="00B3624D">
                <w:rPr>
                  <w:noProof/>
                </w:rPr>
                <w:t>5</w:t>
              </w:r>
            </w:ins>
            <w:ins w:id="6" w:author="Lasse J. Laaksonen (Nokia)" w:date="2024-05-22T12:14:00Z">
              <w:r w:rsidR="00B3624D">
                <w:rPr>
                  <w:noProof/>
                </w:rPr>
                <w:t xml:space="preserve">.3.2.3.1.2.8 (new), </w:t>
              </w:r>
            </w:ins>
            <w:ins w:id="7" w:author="Author">
              <w:r>
                <w:rPr>
                  <w:noProof/>
                </w:rPr>
                <w:t>5.3.2.3.4</w:t>
              </w:r>
            </w:ins>
            <w:ins w:id="8" w:author="User" w:date="2024-05-22T09:10:00Z">
              <w:r w:rsidR="00437BF8">
                <w:rPr>
                  <w:noProof/>
                </w:rPr>
                <w:t>, 5.3.2.3.4.1, 5.3.2.3.4.2 (new), 5.3.2.3.4</w:t>
              </w:r>
            </w:ins>
            <w:ins w:id="9" w:author="User" w:date="2024-05-22T09:11:00Z">
              <w:r w:rsidR="00437BF8">
                <w:rPr>
                  <w:noProof/>
                </w:rPr>
                <w:t>.3 (new), 5.3.2.3.4.4 (new), 5.3.2.4.4.5 (new)</w:t>
              </w:r>
            </w:ins>
            <w:ins w:id="10" w:author="Author">
              <w:r>
                <w:rPr>
                  <w:noProof/>
                </w:rPr>
                <w:t xml:space="preserve">, </w:t>
              </w:r>
            </w:ins>
            <w:r>
              <w:rPr>
                <w:noProof/>
              </w:rPr>
              <w:t>5.3.2.4.4.5</w:t>
            </w:r>
            <w:ins w:id="11" w:author="User" w:date="2024-05-22T09:09:00Z">
              <w:r w:rsidR="00437BF8">
                <w:rPr>
                  <w:noProof/>
                </w:rPr>
                <w:t xml:space="preserve"> (new)</w:t>
              </w:r>
            </w:ins>
            <w:r>
              <w:rPr>
                <w:noProof/>
              </w:rPr>
              <w:t xml:space="preserve">, </w:t>
            </w:r>
            <w:ins w:id="12" w:author="Author">
              <w:r>
                <w:rPr>
                  <w:noProof/>
                </w:rPr>
                <w:t xml:space="preserve">5.3.2.4.7, </w:t>
              </w:r>
            </w:ins>
            <w:ins w:id="13" w:author="User" w:date="2024-05-22T09:13:00Z">
              <w:r w:rsidR="00437BF8">
                <w:rPr>
                  <w:noProof/>
                </w:rPr>
                <w:t>5.3.2.4.7.1, 5.3.2.</w:t>
              </w:r>
            </w:ins>
            <w:ins w:id="14" w:author="User" w:date="2024-05-22T09:14:00Z">
              <w:r w:rsidR="00437BF8">
                <w:rPr>
                  <w:noProof/>
                </w:rPr>
                <w:t xml:space="preserve">4.7.2 (new), </w:t>
              </w:r>
            </w:ins>
            <w:r>
              <w:rPr>
                <w:noProof/>
              </w:rPr>
              <w:t xml:space="preserve">5.3.2.4.12, </w:t>
            </w:r>
            <w:ins w:id="15" w:author="User" w:date="2024-05-22T09:14:00Z">
              <w:r w:rsidR="00437BF8">
                <w:rPr>
                  <w:noProof/>
                </w:rPr>
                <w:t xml:space="preserve">5.3.2.4.12.1, 5.3.2.4.12.2 (new), </w:t>
              </w:r>
            </w:ins>
            <w:ins w:id="16" w:author="Author">
              <w:r>
                <w:rPr>
                  <w:noProof/>
                </w:rPr>
                <w:t>5.3.2.4.13</w:t>
              </w:r>
            </w:ins>
            <w:ins w:id="17" w:author="User" w:date="2024-05-22T09:15:00Z">
              <w:r w:rsidR="00193D52">
                <w:rPr>
                  <w:noProof/>
                </w:rPr>
                <w:t xml:space="preserve"> (new)</w:t>
              </w:r>
            </w:ins>
            <w:ins w:id="18" w:author="Author">
              <w:r>
                <w:rPr>
                  <w:noProof/>
                </w:rPr>
                <w:t xml:space="preserve">, 5.3.5.1.1, 5.5.1, 5.5.3.2.7, 5.7.3.6.3, 5.8.1, 5.8.4, 5.9.4.2, 5.9.10, 6.3.1.2.2, </w:t>
              </w:r>
            </w:ins>
            <w:ins w:id="19" w:author="Lasse J. Laaksonen (Nokia)" w:date="2024-05-22T12:17:00Z">
              <w:r w:rsidR="007C6268">
                <w:rPr>
                  <w:noProof/>
                </w:rPr>
                <w:t xml:space="preserve">6.3.2.2.3, </w:t>
              </w:r>
            </w:ins>
            <w:ins w:id="20" w:author="Author">
              <w:r>
                <w:rPr>
                  <w:noProof/>
                </w:rPr>
                <w:t>6.3.2.3.10.1, 6.3.2.3.10.3, 6.3.5.1.2, 6.3.5.1.3, 6.3.5.1.4, 6.4.11, 6.6.7.2, 6.8.3, 6.8.4, 6.8.5, 6.9.2, 6.9.3, 6.9.4.1, 6.9.4.2, 6.9.4.3, 6.9.4.4., 6.9.5, 6.9.7.1.1, 6.9.7.3.1, 6.9.7.3.2, 6.9.7.4, 6.9.10, 6.9.11</w:t>
              </w:r>
            </w:ins>
            <w:ins w:id="21" w:author="User" w:date="2024-05-22T09:17:00Z">
              <w:r w:rsidR="000A1A68">
                <w:rPr>
                  <w:noProof/>
                </w:rPr>
                <w:t xml:space="preserve"> (new)</w:t>
              </w:r>
            </w:ins>
            <w:ins w:id="22" w:author="Author">
              <w:r>
                <w:rPr>
                  <w:noProof/>
                </w:rPr>
                <w:t xml:space="preserve">, 7.4.1, 7.4.2, 7.4.3, 7.4.5.1, </w:t>
              </w:r>
            </w:ins>
            <w:r w:rsidRPr="008973E5">
              <w:rPr>
                <w:noProof/>
              </w:rPr>
              <w:t>7.4.7.3.6</w:t>
            </w:r>
            <w:ins w:id="23" w:author="User" w:date="2024-05-22T09:19:00Z">
              <w:r w:rsidR="00286C42">
                <w:rPr>
                  <w:noProof/>
                </w:rPr>
                <w:t>.1 (new), 7.4.7.3.6.2 (new), 7.4.7.3.6.3 (new)</w:t>
              </w:r>
            </w:ins>
            <w:ins w:id="24" w:author="Author">
              <w:r>
                <w:rPr>
                  <w:noProof/>
                </w:rPr>
                <w:t>, 7.5.1, 8.4.1, 8.4.2, 8.8</w:t>
              </w:r>
            </w:ins>
          </w:p>
        </w:tc>
      </w:tr>
      <w:tr w:rsidR="00D925C4" w14:paraId="68529108" w14:textId="77777777" w:rsidTr="00375C73">
        <w:tc>
          <w:tcPr>
            <w:tcW w:w="2694" w:type="dxa"/>
            <w:gridSpan w:val="2"/>
            <w:tcBorders>
              <w:left w:val="single" w:sz="4" w:space="0" w:color="auto"/>
            </w:tcBorders>
          </w:tcPr>
          <w:p w14:paraId="2C82464D" w14:textId="77777777" w:rsidR="00D925C4" w:rsidRDefault="00D925C4" w:rsidP="00375C73">
            <w:pPr>
              <w:pStyle w:val="CRCoverPage"/>
              <w:spacing w:after="0"/>
              <w:rPr>
                <w:b/>
                <w:i/>
                <w:noProof/>
                <w:sz w:val="8"/>
                <w:szCs w:val="8"/>
              </w:rPr>
            </w:pPr>
          </w:p>
        </w:tc>
        <w:tc>
          <w:tcPr>
            <w:tcW w:w="6946" w:type="dxa"/>
            <w:gridSpan w:val="9"/>
            <w:tcBorders>
              <w:right w:val="single" w:sz="4" w:space="0" w:color="auto"/>
            </w:tcBorders>
          </w:tcPr>
          <w:p w14:paraId="1CCFBB56" w14:textId="77777777" w:rsidR="00D925C4" w:rsidRDefault="00D925C4" w:rsidP="00375C73">
            <w:pPr>
              <w:pStyle w:val="CRCoverPage"/>
              <w:spacing w:after="0"/>
              <w:rPr>
                <w:noProof/>
                <w:sz w:val="8"/>
                <w:szCs w:val="8"/>
              </w:rPr>
            </w:pPr>
          </w:p>
        </w:tc>
      </w:tr>
      <w:tr w:rsidR="00D925C4" w14:paraId="1A5CEE8A" w14:textId="77777777" w:rsidTr="00375C73">
        <w:tc>
          <w:tcPr>
            <w:tcW w:w="2694" w:type="dxa"/>
            <w:gridSpan w:val="2"/>
            <w:tcBorders>
              <w:left w:val="single" w:sz="4" w:space="0" w:color="auto"/>
            </w:tcBorders>
          </w:tcPr>
          <w:p w14:paraId="4292C1FD" w14:textId="77777777" w:rsidR="00D925C4" w:rsidRDefault="00D925C4" w:rsidP="00375C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28D7D6" w14:textId="77777777" w:rsidR="00D925C4" w:rsidRDefault="00D925C4" w:rsidP="00375C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ECE6D0" w14:textId="77777777" w:rsidR="00D925C4" w:rsidRDefault="00D925C4" w:rsidP="00375C73">
            <w:pPr>
              <w:pStyle w:val="CRCoverPage"/>
              <w:spacing w:after="0"/>
              <w:jc w:val="center"/>
              <w:rPr>
                <w:b/>
                <w:caps/>
                <w:noProof/>
              </w:rPr>
            </w:pPr>
            <w:r>
              <w:rPr>
                <w:b/>
                <w:caps/>
                <w:noProof/>
              </w:rPr>
              <w:t>N</w:t>
            </w:r>
          </w:p>
        </w:tc>
        <w:tc>
          <w:tcPr>
            <w:tcW w:w="2977" w:type="dxa"/>
            <w:gridSpan w:val="4"/>
          </w:tcPr>
          <w:p w14:paraId="3B5F8AA3" w14:textId="77777777" w:rsidR="00D925C4" w:rsidRDefault="00D925C4" w:rsidP="00375C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565738" w14:textId="77777777" w:rsidR="00D925C4" w:rsidRDefault="00D925C4" w:rsidP="00375C73">
            <w:pPr>
              <w:pStyle w:val="CRCoverPage"/>
              <w:spacing w:after="0"/>
              <w:ind w:left="99"/>
              <w:rPr>
                <w:noProof/>
              </w:rPr>
            </w:pPr>
          </w:p>
        </w:tc>
      </w:tr>
      <w:tr w:rsidR="00D925C4" w14:paraId="0577FA44" w14:textId="77777777" w:rsidTr="00375C73">
        <w:tc>
          <w:tcPr>
            <w:tcW w:w="2694" w:type="dxa"/>
            <w:gridSpan w:val="2"/>
            <w:tcBorders>
              <w:left w:val="single" w:sz="4" w:space="0" w:color="auto"/>
            </w:tcBorders>
          </w:tcPr>
          <w:p w14:paraId="7A37ECE3" w14:textId="77777777" w:rsidR="00D925C4" w:rsidRDefault="00D925C4" w:rsidP="00375C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87A89D" w14:textId="77777777" w:rsidR="00D925C4" w:rsidRDefault="00D925C4"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5C7B75" w14:textId="77777777" w:rsidR="00D925C4" w:rsidRDefault="00D925C4" w:rsidP="00375C73">
            <w:pPr>
              <w:pStyle w:val="CRCoverPage"/>
              <w:spacing w:after="0"/>
              <w:jc w:val="center"/>
              <w:rPr>
                <w:b/>
                <w:caps/>
                <w:noProof/>
              </w:rPr>
            </w:pPr>
            <w:r>
              <w:rPr>
                <w:b/>
                <w:caps/>
                <w:noProof/>
              </w:rPr>
              <w:t>x</w:t>
            </w:r>
          </w:p>
        </w:tc>
        <w:tc>
          <w:tcPr>
            <w:tcW w:w="2977" w:type="dxa"/>
            <w:gridSpan w:val="4"/>
          </w:tcPr>
          <w:p w14:paraId="07F90AFA" w14:textId="77777777" w:rsidR="00D925C4" w:rsidRDefault="00D925C4" w:rsidP="00375C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26D9A1" w14:textId="77777777" w:rsidR="00D925C4" w:rsidRDefault="00D925C4" w:rsidP="00375C73">
            <w:pPr>
              <w:pStyle w:val="CRCoverPage"/>
              <w:spacing w:after="0"/>
              <w:ind w:left="99"/>
              <w:rPr>
                <w:noProof/>
              </w:rPr>
            </w:pPr>
            <w:r>
              <w:rPr>
                <w:noProof/>
              </w:rPr>
              <w:t xml:space="preserve">TS/TR ... CR ... </w:t>
            </w:r>
          </w:p>
        </w:tc>
      </w:tr>
      <w:tr w:rsidR="00D925C4" w14:paraId="31109FF4" w14:textId="77777777" w:rsidTr="00375C73">
        <w:tc>
          <w:tcPr>
            <w:tcW w:w="2694" w:type="dxa"/>
            <w:gridSpan w:val="2"/>
            <w:tcBorders>
              <w:left w:val="single" w:sz="4" w:space="0" w:color="auto"/>
            </w:tcBorders>
          </w:tcPr>
          <w:p w14:paraId="66C8B115" w14:textId="77777777" w:rsidR="00D925C4" w:rsidRDefault="00D925C4" w:rsidP="00375C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3E5D2D" w14:textId="77777777" w:rsidR="00D925C4" w:rsidRDefault="00D925C4"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96C6D" w14:textId="77777777" w:rsidR="00D925C4" w:rsidRDefault="00D925C4" w:rsidP="00375C73">
            <w:pPr>
              <w:pStyle w:val="CRCoverPage"/>
              <w:spacing w:after="0"/>
              <w:jc w:val="center"/>
              <w:rPr>
                <w:b/>
                <w:caps/>
                <w:noProof/>
              </w:rPr>
            </w:pPr>
            <w:r>
              <w:rPr>
                <w:b/>
                <w:caps/>
                <w:noProof/>
              </w:rPr>
              <w:t>x</w:t>
            </w:r>
          </w:p>
        </w:tc>
        <w:tc>
          <w:tcPr>
            <w:tcW w:w="2977" w:type="dxa"/>
            <w:gridSpan w:val="4"/>
          </w:tcPr>
          <w:p w14:paraId="16116CB7" w14:textId="77777777" w:rsidR="00D925C4" w:rsidRDefault="00D925C4" w:rsidP="00375C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45729" w14:textId="77777777" w:rsidR="00D925C4" w:rsidRDefault="00D925C4" w:rsidP="00375C73">
            <w:pPr>
              <w:pStyle w:val="CRCoverPage"/>
              <w:spacing w:after="0"/>
              <w:ind w:left="99"/>
              <w:rPr>
                <w:noProof/>
              </w:rPr>
            </w:pPr>
            <w:r>
              <w:rPr>
                <w:noProof/>
              </w:rPr>
              <w:t xml:space="preserve">TS/TR ... CR ... </w:t>
            </w:r>
          </w:p>
        </w:tc>
      </w:tr>
      <w:tr w:rsidR="00D925C4" w14:paraId="09C1186E" w14:textId="77777777" w:rsidTr="00375C73">
        <w:tc>
          <w:tcPr>
            <w:tcW w:w="2694" w:type="dxa"/>
            <w:gridSpan w:val="2"/>
            <w:tcBorders>
              <w:left w:val="single" w:sz="4" w:space="0" w:color="auto"/>
            </w:tcBorders>
          </w:tcPr>
          <w:p w14:paraId="65D5283C" w14:textId="77777777" w:rsidR="00D925C4" w:rsidRDefault="00D925C4" w:rsidP="00375C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756269" w14:textId="77777777" w:rsidR="00D925C4" w:rsidRDefault="00D925C4"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4D1D1A" w14:textId="77777777" w:rsidR="00D925C4" w:rsidRDefault="00D925C4" w:rsidP="00375C73">
            <w:pPr>
              <w:pStyle w:val="CRCoverPage"/>
              <w:spacing w:after="0"/>
              <w:jc w:val="center"/>
              <w:rPr>
                <w:b/>
                <w:caps/>
                <w:noProof/>
              </w:rPr>
            </w:pPr>
            <w:r>
              <w:rPr>
                <w:b/>
                <w:caps/>
                <w:noProof/>
              </w:rPr>
              <w:t>x</w:t>
            </w:r>
          </w:p>
        </w:tc>
        <w:tc>
          <w:tcPr>
            <w:tcW w:w="2977" w:type="dxa"/>
            <w:gridSpan w:val="4"/>
          </w:tcPr>
          <w:p w14:paraId="386248CF" w14:textId="77777777" w:rsidR="00D925C4" w:rsidRDefault="00D925C4" w:rsidP="00375C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D90094A" w14:textId="77777777" w:rsidR="00D925C4" w:rsidRDefault="00D925C4" w:rsidP="00375C73">
            <w:pPr>
              <w:pStyle w:val="CRCoverPage"/>
              <w:spacing w:after="0"/>
              <w:ind w:left="99"/>
              <w:rPr>
                <w:noProof/>
              </w:rPr>
            </w:pPr>
            <w:r>
              <w:rPr>
                <w:noProof/>
              </w:rPr>
              <w:t xml:space="preserve">TS/TR ... CR ... </w:t>
            </w:r>
          </w:p>
        </w:tc>
      </w:tr>
      <w:tr w:rsidR="00D925C4" w14:paraId="62D850EE" w14:textId="77777777" w:rsidTr="00375C73">
        <w:tc>
          <w:tcPr>
            <w:tcW w:w="2694" w:type="dxa"/>
            <w:gridSpan w:val="2"/>
            <w:tcBorders>
              <w:left w:val="single" w:sz="4" w:space="0" w:color="auto"/>
            </w:tcBorders>
          </w:tcPr>
          <w:p w14:paraId="4FD2DE72" w14:textId="77777777" w:rsidR="00D925C4" w:rsidRDefault="00D925C4" w:rsidP="00375C73">
            <w:pPr>
              <w:pStyle w:val="CRCoverPage"/>
              <w:spacing w:after="0"/>
              <w:rPr>
                <w:b/>
                <w:i/>
                <w:noProof/>
              </w:rPr>
            </w:pPr>
          </w:p>
        </w:tc>
        <w:tc>
          <w:tcPr>
            <w:tcW w:w="6946" w:type="dxa"/>
            <w:gridSpan w:val="9"/>
            <w:tcBorders>
              <w:right w:val="single" w:sz="4" w:space="0" w:color="auto"/>
            </w:tcBorders>
          </w:tcPr>
          <w:p w14:paraId="67AC94E0" w14:textId="77777777" w:rsidR="00D925C4" w:rsidRDefault="00D925C4" w:rsidP="00375C73">
            <w:pPr>
              <w:pStyle w:val="CRCoverPage"/>
              <w:spacing w:after="0"/>
              <w:rPr>
                <w:noProof/>
              </w:rPr>
            </w:pPr>
          </w:p>
        </w:tc>
      </w:tr>
      <w:tr w:rsidR="00D925C4" w14:paraId="73C31AEB" w14:textId="77777777" w:rsidTr="00375C73">
        <w:tc>
          <w:tcPr>
            <w:tcW w:w="2694" w:type="dxa"/>
            <w:gridSpan w:val="2"/>
            <w:tcBorders>
              <w:left w:val="single" w:sz="4" w:space="0" w:color="auto"/>
              <w:bottom w:val="single" w:sz="4" w:space="0" w:color="auto"/>
            </w:tcBorders>
          </w:tcPr>
          <w:p w14:paraId="1FA5A875" w14:textId="77777777" w:rsidR="00D925C4" w:rsidRDefault="00D925C4" w:rsidP="00375C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3C5CDB" w14:textId="77777777" w:rsidR="00D925C4" w:rsidRDefault="00D925C4" w:rsidP="00375C73">
            <w:pPr>
              <w:pStyle w:val="CRCoverPage"/>
              <w:spacing w:after="0"/>
              <w:ind w:left="100"/>
              <w:rPr>
                <w:noProof/>
              </w:rPr>
            </w:pPr>
          </w:p>
        </w:tc>
      </w:tr>
      <w:tr w:rsidR="00D925C4" w:rsidRPr="008863B9" w14:paraId="2F5BF9FF" w14:textId="77777777" w:rsidTr="00375C73">
        <w:tc>
          <w:tcPr>
            <w:tcW w:w="2694" w:type="dxa"/>
            <w:gridSpan w:val="2"/>
            <w:tcBorders>
              <w:top w:val="single" w:sz="4" w:space="0" w:color="auto"/>
              <w:bottom w:val="single" w:sz="4" w:space="0" w:color="auto"/>
            </w:tcBorders>
          </w:tcPr>
          <w:p w14:paraId="1EEC8FA7" w14:textId="77777777" w:rsidR="00D925C4" w:rsidRPr="008863B9" w:rsidRDefault="00D925C4" w:rsidP="00375C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4FAAE5" w14:textId="77777777" w:rsidR="00D925C4" w:rsidRPr="008863B9" w:rsidRDefault="00D925C4" w:rsidP="00375C73">
            <w:pPr>
              <w:pStyle w:val="CRCoverPage"/>
              <w:spacing w:after="0"/>
              <w:ind w:left="100"/>
              <w:rPr>
                <w:noProof/>
                <w:sz w:val="8"/>
                <w:szCs w:val="8"/>
              </w:rPr>
            </w:pPr>
          </w:p>
        </w:tc>
      </w:tr>
      <w:tr w:rsidR="00D925C4" w14:paraId="267654CF" w14:textId="77777777" w:rsidTr="00375C73">
        <w:tc>
          <w:tcPr>
            <w:tcW w:w="2694" w:type="dxa"/>
            <w:gridSpan w:val="2"/>
            <w:tcBorders>
              <w:top w:val="single" w:sz="4" w:space="0" w:color="auto"/>
              <w:left w:val="single" w:sz="4" w:space="0" w:color="auto"/>
              <w:bottom w:val="single" w:sz="4" w:space="0" w:color="auto"/>
            </w:tcBorders>
          </w:tcPr>
          <w:p w14:paraId="76926734" w14:textId="77777777" w:rsidR="00D925C4" w:rsidRDefault="00D925C4" w:rsidP="00375C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8E1F3D" w14:textId="77777777" w:rsidR="00D925C4" w:rsidRDefault="00D925C4" w:rsidP="00375C73">
            <w:pPr>
              <w:pStyle w:val="CRCoverPage"/>
              <w:spacing w:after="0"/>
              <w:ind w:left="100"/>
              <w:rPr>
                <w:noProof/>
              </w:rPr>
            </w:pPr>
            <w:r>
              <w:rPr>
                <w:noProof/>
              </w:rPr>
              <w:t>Initial version: S4-240663 (SA4#127-bis-e endorsed)</w:t>
            </w:r>
          </w:p>
          <w:p w14:paraId="0C514FFD" w14:textId="77777777" w:rsidR="00D925C4" w:rsidRDefault="00D925C4" w:rsidP="00375C73">
            <w:pPr>
              <w:pStyle w:val="CRCoverPage"/>
              <w:spacing w:after="0"/>
              <w:ind w:left="100"/>
              <w:rPr>
                <w:noProof/>
              </w:rPr>
            </w:pPr>
            <w:r>
              <w:rPr>
                <w:noProof/>
              </w:rPr>
              <w:t>Rev 1: Additional corrections that were identified after SA4#127-bis-e</w:t>
            </w:r>
          </w:p>
        </w:tc>
      </w:tr>
    </w:tbl>
    <w:p w14:paraId="24A05002" w14:textId="77777777" w:rsidR="00D925C4" w:rsidRDefault="00D925C4" w:rsidP="00D925C4">
      <w:pPr>
        <w:pStyle w:val="CRCoverPage"/>
        <w:spacing w:after="0"/>
        <w:rPr>
          <w:noProof/>
          <w:sz w:val="8"/>
          <w:szCs w:val="8"/>
        </w:rPr>
      </w:pPr>
    </w:p>
    <w:p w14:paraId="1557EA72" w14:textId="77777777" w:rsidR="001E41F3" w:rsidRDefault="001E41F3">
      <w:pPr>
        <w:rPr>
          <w:noProof/>
        </w:rPr>
        <w:sectPr w:rsidR="001E41F3" w:rsidSect="00036F71">
          <w:headerReference w:type="even" r:id="rId19"/>
          <w:footnotePr>
            <w:numRestart w:val="eachSect"/>
          </w:footnotePr>
          <w:pgSz w:w="11907" w:h="16840" w:code="9"/>
          <w:pgMar w:top="1418" w:right="1134" w:bottom="1134" w:left="1134" w:header="680" w:footer="567" w:gutter="0"/>
          <w:cols w:space="720"/>
        </w:sectPr>
      </w:pPr>
    </w:p>
    <w:p w14:paraId="7CD1F5EE" w14:textId="09E13B82" w:rsidR="00A86C6A" w:rsidRDefault="00A86C6A" w:rsidP="00A86C6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xml:space="preserve">CHANGE </w:t>
      </w:r>
      <w:r>
        <w:rPr>
          <w:noProof/>
        </w:rPr>
        <w:fldChar w:fldCharType="begin"/>
      </w:r>
      <w:r>
        <w:rPr>
          <w:noProof/>
        </w:rPr>
        <w:instrText xml:space="preserve"> SEQ NumChange </w:instrText>
      </w:r>
      <w:r>
        <w:rPr>
          <w:noProof/>
        </w:rPr>
        <w:fldChar w:fldCharType="separate"/>
      </w:r>
      <w:r w:rsidR="00CE675B">
        <w:rPr>
          <w:noProof/>
        </w:rPr>
        <w:t>1</w:t>
      </w:r>
      <w:r>
        <w:rPr>
          <w:noProof/>
        </w:rPr>
        <w:fldChar w:fldCharType="end"/>
      </w:r>
    </w:p>
    <w:p w14:paraId="60D10851" w14:textId="77777777" w:rsidR="00CE675B" w:rsidRPr="00B32C7F" w:rsidRDefault="00CE675B" w:rsidP="00CE675B">
      <w:pPr>
        <w:pStyle w:val="Heading1"/>
      </w:pPr>
      <w:bookmarkStart w:id="25" w:name="_Toc129708869"/>
      <w:bookmarkStart w:id="26" w:name="_Toc152693105"/>
      <w:bookmarkStart w:id="27" w:name="_Toc156489289"/>
      <w:bookmarkStart w:id="28" w:name="_Toc156813943"/>
      <w:bookmarkStart w:id="29" w:name="_Toc157153143"/>
      <w:bookmarkStart w:id="30" w:name="_Toc157680550"/>
      <w:bookmarkStart w:id="31" w:name="_Hlk166074506"/>
      <w:bookmarkStart w:id="32" w:name="_Ref148603637"/>
      <w:bookmarkStart w:id="33" w:name="_Toc152693150"/>
      <w:bookmarkStart w:id="34" w:name="_Toc156489335"/>
      <w:bookmarkStart w:id="35" w:name="_Toc156813991"/>
      <w:bookmarkStart w:id="36" w:name="_Toc156936172"/>
      <w:r w:rsidRPr="00B32C7F">
        <w:t>2</w:t>
      </w:r>
      <w:r w:rsidRPr="00B32C7F">
        <w:tab/>
        <w:t>References</w:t>
      </w:r>
      <w:bookmarkEnd w:id="25"/>
      <w:bookmarkEnd w:id="26"/>
      <w:bookmarkEnd w:id="27"/>
      <w:bookmarkEnd w:id="28"/>
      <w:bookmarkEnd w:id="29"/>
      <w:bookmarkEnd w:id="30"/>
    </w:p>
    <w:p w14:paraId="4E390422" w14:textId="77777777" w:rsidR="00CE675B" w:rsidRPr="00B32C7F" w:rsidRDefault="00CE675B" w:rsidP="00CE675B">
      <w:pPr>
        <w:pStyle w:val="EX"/>
        <w:ind w:left="0" w:firstLine="0"/>
      </w:pPr>
      <w:bookmarkStart w:id="37" w:name="_Ref148439827"/>
      <w:r w:rsidRPr="00B32C7F">
        <w:t>[1]</w:t>
      </w:r>
      <w:r w:rsidRPr="00B32C7F">
        <w:tab/>
        <w:t>3GPP TR 21.905: "Vocabulary for 3GPP Specifications".</w:t>
      </w:r>
      <w:bookmarkEnd w:id="37"/>
    </w:p>
    <w:p w14:paraId="7C607E17" w14:textId="77777777" w:rsidR="00CE675B" w:rsidRPr="00B32C7F" w:rsidRDefault="00CE675B" w:rsidP="00CE675B">
      <w:pPr>
        <w:pStyle w:val="EX"/>
        <w:ind w:left="0" w:firstLine="0"/>
        <w:rPr>
          <w:rFonts w:eastAsia="SimSun"/>
        </w:rPr>
      </w:pPr>
      <w:bookmarkStart w:id="38" w:name="_Ref149571971"/>
      <w:r w:rsidRPr="00B32C7F">
        <w:rPr>
          <w:rFonts w:eastAsia="SimSun"/>
        </w:rPr>
        <w:t>[2]</w:t>
      </w:r>
      <w:r w:rsidRPr="00B32C7F">
        <w:rPr>
          <w:rFonts w:eastAsia="SimSun"/>
        </w:rPr>
        <w:tab/>
        <w:t>3GPP TS 26.441: "</w:t>
      </w:r>
      <w:r w:rsidRPr="00B32C7F">
        <w:t>Codec for Enhanced Voice Services (EVS); General Overview"</w:t>
      </w:r>
      <w:r w:rsidRPr="00B32C7F">
        <w:rPr>
          <w:rFonts w:eastAsia="SimSun"/>
        </w:rPr>
        <w:t>.</w:t>
      </w:r>
      <w:bookmarkEnd w:id="38"/>
    </w:p>
    <w:p w14:paraId="1CD22E38" w14:textId="77777777" w:rsidR="00CE675B" w:rsidRPr="00B32C7F" w:rsidRDefault="00CE675B" w:rsidP="00CE675B">
      <w:pPr>
        <w:pStyle w:val="EX"/>
        <w:ind w:left="0" w:firstLine="0"/>
        <w:rPr>
          <w:rFonts w:eastAsia="SimSun"/>
        </w:rPr>
      </w:pPr>
      <w:bookmarkStart w:id="39" w:name="_Ref148357992"/>
      <w:r w:rsidRPr="00B32C7F">
        <w:rPr>
          <w:rFonts w:eastAsia="SimSun"/>
        </w:rPr>
        <w:t>[3]</w:t>
      </w:r>
      <w:r w:rsidRPr="00B32C7F">
        <w:rPr>
          <w:rFonts w:eastAsia="SimSun"/>
        </w:rPr>
        <w:tab/>
        <w:t>3GPP TS 26.445: "</w:t>
      </w:r>
      <w:r w:rsidRPr="00B32C7F">
        <w:t>Codec for Enhanced Voice Services (EVS); Detailed Algorithmic Description"</w:t>
      </w:r>
      <w:r w:rsidRPr="00B32C7F">
        <w:rPr>
          <w:rFonts w:eastAsia="SimSun"/>
        </w:rPr>
        <w:t>.</w:t>
      </w:r>
      <w:bookmarkEnd w:id="39"/>
    </w:p>
    <w:p w14:paraId="4643E98B" w14:textId="77777777" w:rsidR="00CE675B" w:rsidRPr="00B32C7F" w:rsidRDefault="00CE675B" w:rsidP="00CE675B">
      <w:pPr>
        <w:pStyle w:val="EX"/>
        <w:ind w:left="0" w:firstLine="0"/>
        <w:rPr>
          <w:rFonts w:eastAsia="SimSun"/>
        </w:rPr>
      </w:pPr>
      <w:bookmarkStart w:id="40" w:name="_Ref148440684"/>
      <w:r w:rsidRPr="00B32C7F">
        <w:rPr>
          <w:rFonts w:eastAsia="SimSun"/>
        </w:rPr>
        <w:t>[4]</w:t>
      </w:r>
      <w:r w:rsidRPr="00B32C7F">
        <w:rPr>
          <w:rFonts w:eastAsia="SimSun"/>
        </w:rPr>
        <w:tab/>
        <w:t>3GPP TS 26.447: "</w:t>
      </w:r>
      <w:r w:rsidRPr="00B32C7F">
        <w:t>Codec for Enhanced Voice Services (EVS); Error concealment of lost packets"</w:t>
      </w:r>
      <w:r w:rsidRPr="00B32C7F">
        <w:rPr>
          <w:rFonts w:eastAsia="SimSun"/>
        </w:rPr>
        <w:t>.</w:t>
      </w:r>
      <w:bookmarkEnd w:id="40"/>
    </w:p>
    <w:p w14:paraId="3663531C" w14:textId="77777777" w:rsidR="00CE675B" w:rsidRPr="00B32C7F" w:rsidRDefault="00CE675B" w:rsidP="00CE675B">
      <w:pPr>
        <w:pStyle w:val="EX"/>
        <w:ind w:left="0" w:firstLine="0"/>
        <w:rPr>
          <w:rFonts w:eastAsia="SimSun"/>
        </w:rPr>
      </w:pPr>
      <w:bookmarkStart w:id="41" w:name="_Ref156404182"/>
      <w:r w:rsidRPr="00B32C7F">
        <w:rPr>
          <w:rFonts w:eastAsia="SimSun"/>
        </w:rPr>
        <w:t>[5]</w:t>
      </w:r>
      <w:r w:rsidRPr="00B32C7F">
        <w:rPr>
          <w:rFonts w:eastAsia="SimSun"/>
        </w:rPr>
        <w:tab/>
      </w:r>
      <w:r w:rsidRPr="00B32C7F">
        <w:t xml:space="preserve">3GPP TS 26.448: </w:t>
      </w:r>
      <w:r w:rsidRPr="00B32C7F">
        <w:rPr>
          <w:rFonts w:eastAsia="SimSun"/>
        </w:rPr>
        <w:t>"</w:t>
      </w:r>
      <w:r w:rsidRPr="00B32C7F">
        <w:t>Codec for Enhanced Voice Services (EVS); Jitter Buffer Management"</w:t>
      </w:r>
      <w:bookmarkEnd w:id="41"/>
    </w:p>
    <w:p w14:paraId="1B783C4E" w14:textId="77777777" w:rsidR="00CE675B" w:rsidRPr="00B32C7F" w:rsidRDefault="00CE675B" w:rsidP="00CE675B">
      <w:pPr>
        <w:pStyle w:val="EX"/>
        <w:ind w:left="0" w:firstLine="0"/>
      </w:pPr>
      <w:bookmarkStart w:id="42" w:name="_Ref148620871"/>
      <w:r w:rsidRPr="00B32C7F">
        <w:t>[6]</w:t>
      </w:r>
      <w:r w:rsidRPr="00B32C7F">
        <w:tab/>
      </w:r>
      <w:r w:rsidRPr="00B32C7F">
        <w:rPr>
          <w:rFonts w:eastAsia="SimSun"/>
        </w:rPr>
        <w:t>3GPP TS 26.250: "</w:t>
      </w:r>
      <w:r w:rsidRPr="00B32C7F">
        <w:t>Codec for Immersive Voice and Audio Services (IVAS); General overview".</w:t>
      </w:r>
      <w:bookmarkEnd w:id="42"/>
    </w:p>
    <w:p w14:paraId="6EAE3BB9" w14:textId="77777777" w:rsidR="00CE675B" w:rsidRPr="00B32C7F" w:rsidRDefault="00CE675B" w:rsidP="00CE675B">
      <w:pPr>
        <w:pStyle w:val="EX"/>
        <w:ind w:left="0" w:firstLine="0"/>
      </w:pPr>
      <w:bookmarkStart w:id="43" w:name="_Ref149662346"/>
      <w:r w:rsidRPr="00B32C7F">
        <w:t>[7]</w:t>
      </w:r>
      <w:r w:rsidRPr="00B32C7F">
        <w:tab/>
      </w:r>
      <w:r w:rsidRPr="00B32C7F">
        <w:rPr>
          <w:rFonts w:eastAsia="SimSun"/>
        </w:rPr>
        <w:t>3GPP TS 26.251: "</w:t>
      </w:r>
      <w:r w:rsidRPr="00B32C7F">
        <w:t>Codec for Immersive Voice and Audio Services (IVAS); C code (fixed-point)".</w:t>
      </w:r>
      <w:bookmarkEnd w:id="43"/>
    </w:p>
    <w:p w14:paraId="2D361BAC" w14:textId="77777777" w:rsidR="00CE675B" w:rsidRPr="00B32C7F" w:rsidRDefault="00CE675B" w:rsidP="00CE675B">
      <w:pPr>
        <w:pStyle w:val="EX"/>
        <w:ind w:left="0" w:firstLine="0"/>
        <w:rPr>
          <w:rFonts w:eastAsia="SimSun"/>
        </w:rPr>
      </w:pPr>
      <w:r w:rsidRPr="00B32C7F">
        <w:rPr>
          <w:rFonts w:eastAsia="SimSun"/>
        </w:rPr>
        <w:t>[8]</w:t>
      </w:r>
      <w:r w:rsidRPr="00B32C7F">
        <w:rPr>
          <w:rFonts w:eastAsia="SimSun"/>
        </w:rPr>
        <w:tab/>
        <w:t>3GPP TS 26.252: "</w:t>
      </w:r>
      <w:r w:rsidRPr="00B32C7F">
        <w:t>Codec for Immersive Voice and Audio Services (IVAS); Test Sequences".</w:t>
      </w:r>
    </w:p>
    <w:p w14:paraId="0FD06BE1" w14:textId="77777777" w:rsidR="00CE675B" w:rsidRPr="00B32C7F" w:rsidRDefault="00CE675B" w:rsidP="00CE675B">
      <w:pPr>
        <w:pStyle w:val="EX"/>
        <w:ind w:left="0" w:firstLine="0"/>
      </w:pPr>
      <w:bookmarkStart w:id="44" w:name="_Ref150267949"/>
      <w:r w:rsidRPr="00B32C7F">
        <w:t>[9]</w:t>
      </w:r>
      <w:r w:rsidRPr="00B32C7F">
        <w:tab/>
      </w:r>
      <w:r w:rsidRPr="00B32C7F">
        <w:rPr>
          <w:rFonts w:eastAsia="SimSun"/>
        </w:rPr>
        <w:t>3GPP TS 26.254: "</w:t>
      </w:r>
      <w:r w:rsidRPr="00B32C7F">
        <w:t>Codec for Immersive Voice and Audio Services (IVAS); Rendering".</w:t>
      </w:r>
      <w:bookmarkEnd w:id="44"/>
    </w:p>
    <w:p w14:paraId="49C75AC6" w14:textId="77777777" w:rsidR="00CE675B" w:rsidRPr="00B32C7F" w:rsidRDefault="00CE675B" w:rsidP="00CE675B">
      <w:pPr>
        <w:pStyle w:val="EX"/>
        <w:ind w:left="0" w:firstLine="0"/>
      </w:pPr>
      <w:r w:rsidRPr="00B32C7F">
        <w:t>[10]</w:t>
      </w:r>
      <w:r w:rsidRPr="00B32C7F">
        <w:tab/>
      </w:r>
      <w:r w:rsidRPr="00B32C7F">
        <w:rPr>
          <w:rFonts w:eastAsia="SimSun"/>
        </w:rPr>
        <w:t>3GPP TS 26.255: "</w:t>
      </w:r>
      <w:r w:rsidRPr="00B32C7F">
        <w:t>Codec for Immersive Voice and Audio Services (IVAS); Error concealment of lost packets".</w:t>
      </w:r>
    </w:p>
    <w:p w14:paraId="7FF23511" w14:textId="77777777" w:rsidR="00CE675B" w:rsidRPr="00B32C7F" w:rsidRDefault="00CE675B" w:rsidP="00CE675B">
      <w:pPr>
        <w:pStyle w:val="EX"/>
        <w:ind w:left="0" w:firstLine="0"/>
      </w:pPr>
      <w:bookmarkStart w:id="45" w:name="_Ref156325015"/>
      <w:r w:rsidRPr="00B32C7F">
        <w:t>[11]</w:t>
      </w:r>
      <w:r w:rsidRPr="00B32C7F">
        <w:tab/>
      </w:r>
      <w:r w:rsidRPr="00B32C7F">
        <w:rPr>
          <w:rFonts w:eastAsia="SimSun"/>
        </w:rPr>
        <w:t>3GPP TS 26.256: "</w:t>
      </w:r>
      <w:r w:rsidRPr="00B32C7F">
        <w:t>Codec for Immersive Voice and Audio Services (IVAS); Jitter Buffer Management".</w:t>
      </w:r>
      <w:bookmarkEnd w:id="45"/>
    </w:p>
    <w:p w14:paraId="09EAD6E6" w14:textId="77777777" w:rsidR="00CE675B" w:rsidRPr="00B32C7F" w:rsidRDefault="00CE675B" w:rsidP="00CE675B">
      <w:pPr>
        <w:pStyle w:val="EX"/>
        <w:ind w:left="0" w:firstLine="0"/>
      </w:pPr>
      <w:bookmarkStart w:id="46" w:name="_Ref149645419"/>
      <w:r w:rsidRPr="00B32C7F">
        <w:t>[12]</w:t>
      </w:r>
      <w:r w:rsidRPr="00B32C7F">
        <w:tab/>
      </w:r>
      <w:r w:rsidRPr="00B32C7F">
        <w:rPr>
          <w:rFonts w:eastAsia="SimSun"/>
        </w:rPr>
        <w:t>3GPP TS 26.258: "</w:t>
      </w:r>
      <w:r w:rsidRPr="00B32C7F">
        <w:t>Codec for Immersive Voice and Audio Services (IVAS); C code (floating point)".</w:t>
      </w:r>
      <w:bookmarkEnd w:id="46"/>
    </w:p>
    <w:p w14:paraId="1142E3A4" w14:textId="77777777" w:rsidR="00CE675B" w:rsidRPr="00B32C7F" w:rsidRDefault="00CE675B" w:rsidP="00CE675B">
      <w:pPr>
        <w:pStyle w:val="EX"/>
        <w:ind w:left="0" w:firstLine="0"/>
      </w:pPr>
      <w:bookmarkStart w:id="47" w:name="_Ref149863500"/>
      <w:r w:rsidRPr="00B32C7F">
        <w:t>[13]</w:t>
      </w:r>
      <w:r w:rsidRPr="00B32C7F">
        <w:tab/>
      </w:r>
      <w:bookmarkEnd w:id="47"/>
      <w:r w:rsidRPr="00B32C7F">
        <w:t>C. de Boor and K. Höllig (1987), B-splines without divided differences, in Geometric Modeling, G. Farin ed., SIAM, 21–27.</w:t>
      </w:r>
    </w:p>
    <w:p w14:paraId="4E23B2E4" w14:textId="77777777" w:rsidR="00CE675B" w:rsidRPr="00B32C7F" w:rsidRDefault="00CE675B" w:rsidP="00CE675B">
      <w:pPr>
        <w:pStyle w:val="EX"/>
        <w:ind w:left="0" w:firstLine="0"/>
      </w:pPr>
      <w:bookmarkStart w:id="48" w:name="_Ref153191193"/>
      <w:r w:rsidRPr="00B32C7F">
        <w:t>[14]</w:t>
      </w:r>
      <w:r w:rsidRPr="00B32C7F">
        <w:tab/>
        <w:t xml:space="preserve">Borß, C. A Polygon-Based Panning Method for 3D Loudspeaker Setups. In </w:t>
      </w:r>
      <w:r w:rsidRPr="00B32C7F">
        <w:rPr>
          <w:i/>
          <w:iCs/>
        </w:rPr>
        <w:t>Audio Engineering Society Convention 137</w:t>
      </w:r>
      <w:r w:rsidRPr="00B32C7F">
        <w:t>, Los Angeles, USA, Oct. 2014.</w:t>
      </w:r>
      <w:bookmarkEnd w:id="48"/>
    </w:p>
    <w:p w14:paraId="4A92A407" w14:textId="77777777" w:rsidR="00CE675B" w:rsidRPr="00B32C7F" w:rsidRDefault="00CE675B" w:rsidP="00CE675B">
      <w:pPr>
        <w:pStyle w:val="EX"/>
        <w:ind w:left="0" w:firstLine="0"/>
      </w:pPr>
      <w:bookmarkStart w:id="49" w:name="_Ref153191327"/>
      <w:r w:rsidRPr="00B32C7F">
        <w:t>[15]</w:t>
      </w:r>
      <w:r w:rsidRPr="00B32C7F">
        <w:tab/>
      </w:r>
      <w:r w:rsidRPr="00B32C7F">
        <w:rPr>
          <w:rFonts w:cstheme="minorHAnsi"/>
          <w:lang w:eastAsia="de-DE"/>
        </w:rPr>
        <w:t xml:space="preserve">Zotter, F. and Frank, M., All-Round Ambisonic Panning and Decoding, </w:t>
      </w:r>
      <w:r w:rsidRPr="00B32C7F">
        <w:rPr>
          <w:rFonts w:cstheme="minorHAnsi"/>
          <w:i/>
          <w:iCs/>
          <w:lang w:eastAsia="de-DE"/>
        </w:rPr>
        <w:t>J. Audio Eng. Soc.</w:t>
      </w:r>
      <w:r w:rsidRPr="00B32C7F">
        <w:rPr>
          <w:rFonts w:cstheme="minorHAnsi"/>
          <w:lang w:eastAsia="de-DE"/>
        </w:rPr>
        <w:t>, vol. 60, no. 10, pp. 807-820 (Oct. 2012)</w:t>
      </w:r>
      <w:bookmarkEnd w:id="49"/>
    </w:p>
    <w:p w14:paraId="76AB7A27" w14:textId="77777777" w:rsidR="00CE675B" w:rsidRPr="00B32C7F" w:rsidRDefault="00CE675B" w:rsidP="00CE675B">
      <w:pPr>
        <w:pStyle w:val="EX"/>
        <w:ind w:left="0" w:firstLine="0"/>
      </w:pPr>
      <w:bookmarkStart w:id="50" w:name="_Ref153374061"/>
      <w:r w:rsidRPr="00B32C7F">
        <w:t>[16]</w:t>
      </w:r>
      <w:r w:rsidRPr="00B32C7F">
        <w:tab/>
        <w:t xml:space="preserve">Allen, J. B., &amp; Berkley, D. A., Image method for efficiently simulating small room acoustics. </w:t>
      </w:r>
      <w:r w:rsidRPr="00B32C7F">
        <w:rPr>
          <w:i/>
          <w:iCs/>
        </w:rPr>
        <w:t>Journal of the Acoustical Society of America</w:t>
      </w:r>
      <w:r w:rsidRPr="00B32C7F">
        <w:t>, 65(4), 943-950, (1979).</w:t>
      </w:r>
      <w:bookmarkEnd w:id="50"/>
    </w:p>
    <w:p w14:paraId="2B7A33AA" w14:textId="77777777" w:rsidR="00CE675B" w:rsidRPr="00B32C7F" w:rsidRDefault="00CE675B" w:rsidP="00CE675B">
      <w:pPr>
        <w:pStyle w:val="EX"/>
        <w:ind w:left="0" w:firstLine="0"/>
      </w:pPr>
      <w:bookmarkStart w:id="51" w:name="_Ref154036525"/>
      <w:r w:rsidRPr="00B32C7F">
        <w:t>[17]</w:t>
      </w:r>
      <w:r w:rsidRPr="00B32C7F">
        <w:tab/>
        <w:t>Box, G. E. P. and Cox, D. R. (1964). An analysis of transformations, Journal of the Royal Statistical Society, Series B, 26, 211-252.</w:t>
      </w:r>
      <w:bookmarkEnd w:id="51"/>
    </w:p>
    <w:p w14:paraId="0A1CC03A" w14:textId="77777777" w:rsidR="00CE675B" w:rsidRPr="00B32C7F" w:rsidRDefault="00CE675B" w:rsidP="00CE675B">
      <w:pPr>
        <w:pStyle w:val="EX"/>
        <w:ind w:left="0" w:firstLine="0"/>
      </w:pPr>
      <w:r w:rsidRPr="00B32C7F">
        <w:t>[18]</w:t>
      </w:r>
      <w:r w:rsidRPr="00B32C7F">
        <w:tab/>
      </w:r>
      <w:r w:rsidRPr="00B32C7F">
        <w:rPr>
          <w:rFonts w:cstheme="minorHAnsi"/>
          <w:lang w:eastAsia="de-DE"/>
        </w:rPr>
        <w:t>3GPP TS 26.118: “</w:t>
      </w:r>
      <w:r w:rsidRPr="00B32C7F">
        <w:t>Virtual Reality (VR) profiles for streaming applications</w:t>
      </w:r>
      <w:r w:rsidRPr="00B32C7F">
        <w:rPr>
          <w:rFonts w:cstheme="minorHAnsi"/>
          <w:lang w:eastAsia="de-DE"/>
        </w:rPr>
        <w:t>”.</w:t>
      </w:r>
    </w:p>
    <w:p w14:paraId="0C071EC8" w14:textId="77777777" w:rsidR="00CE675B" w:rsidRPr="00B32C7F" w:rsidRDefault="00CE675B" w:rsidP="00CE675B">
      <w:pPr>
        <w:pStyle w:val="EX"/>
        <w:ind w:left="0" w:firstLine="0"/>
      </w:pPr>
      <w:bookmarkStart w:id="52" w:name="_Ref155878930"/>
      <w:r w:rsidRPr="00B32C7F">
        <w:t>[19]</w:t>
      </w:r>
      <w:r w:rsidRPr="00B32C7F">
        <w:tab/>
        <w:t xml:space="preserve">Ivanic, J., &amp; Ruedenberg, K., Rotation matrices for real spherical harmonics. Direct determination by recursion. </w:t>
      </w:r>
      <w:r w:rsidRPr="00B32C7F">
        <w:rPr>
          <w:i/>
          <w:iCs/>
        </w:rPr>
        <w:t>The Journal of Physical Chemistry</w:t>
      </w:r>
      <w:r w:rsidRPr="00B32C7F">
        <w:t xml:space="preserve">, </w:t>
      </w:r>
      <w:r w:rsidRPr="00B32C7F">
        <w:rPr>
          <w:i/>
          <w:iCs/>
        </w:rPr>
        <w:t>100</w:t>
      </w:r>
      <w:r w:rsidRPr="00B32C7F">
        <w:t>(15), 6342-6347, 1996.</w:t>
      </w:r>
      <w:bookmarkEnd w:id="52"/>
    </w:p>
    <w:p w14:paraId="08348A7E" w14:textId="77777777" w:rsidR="00CE675B" w:rsidRPr="00B32C7F" w:rsidRDefault="00CE675B" w:rsidP="00CE675B">
      <w:pPr>
        <w:pStyle w:val="EX"/>
        <w:ind w:left="0" w:firstLine="0"/>
      </w:pPr>
      <w:bookmarkStart w:id="53" w:name="_Ref155868430"/>
      <w:r w:rsidRPr="00B32C7F">
        <w:t>[20]</w:t>
      </w:r>
      <w:r w:rsidRPr="00B32C7F">
        <w:tab/>
        <w:t>C. R. Helmrich and B. Edler, “Signal-Adaptive Transform Kernel Switching for Stereo Audio Coding,” in Proc. IEEE WASPAA, New Paltz, NY, USA, Oct. 2015.</w:t>
      </w:r>
      <w:bookmarkEnd w:id="53"/>
    </w:p>
    <w:p w14:paraId="62B1C136" w14:textId="77777777" w:rsidR="00CE675B" w:rsidRPr="00B32C7F" w:rsidRDefault="00CE675B" w:rsidP="00CE675B">
      <w:pPr>
        <w:pStyle w:val="EX"/>
        <w:ind w:left="0" w:firstLine="0"/>
      </w:pPr>
      <w:bookmarkStart w:id="54" w:name="_Ref156660609"/>
      <w:r w:rsidRPr="00B32C7F">
        <w:t>[21]</w:t>
      </w:r>
      <w:r w:rsidRPr="00B32C7F">
        <w:tab/>
        <w:t>AES, “AES69-2022: AES standard for file exchange - Spatial acoustic data”, Audio Engineering Society, 2022.</w:t>
      </w:r>
      <w:bookmarkEnd w:id="54"/>
    </w:p>
    <w:p w14:paraId="584E32B8" w14:textId="77777777" w:rsidR="00CE675B" w:rsidRPr="00B32C7F" w:rsidRDefault="00CE675B" w:rsidP="00CE675B">
      <w:pPr>
        <w:pStyle w:val="EX"/>
        <w:ind w:left="0" w:firstLine="0"/>
        <w:rPr>
          <w:shd w:val="clear" w:color="auto" w:fill="FFFFFF"/>
        </w:rPr>
      </w:pPr>
      <w:r w:rsidRPr="00B32C7F">
        <w:t>[22]</w:t>
      </w:r>
      <w:r w:rsidRPr="00B32C7F">
        <w:tab/>
      </w:r>
      <w:r w:rsidRPr="00B32C7F">
        <w:rPr>
          <w:shd w:val="clear" w:color="auto" w:fill="FFFFFF"/>
        </w:rPr>
        <w:t>F. Thomas, "Approaching Dual Quaternions From Matrix Algebra," in </w:t>
      </w:r>
      <w:r w:rsidRPr="00B32C7F">
        <w:rPr>
          <w:i/>
          <w:iCs/>
          <w:shd w:val="clear" w:color="auto" w:fill="FFFFFF"/>
        </w:rPr>
        <w:t>IEEE Transactions on Robotics</w:t>
      </w:r>
      <w:r w:rsidRPr="00B32C7F">
        <w:rPr>
          <w:shd w:val="clear" w:color="auto" w:fill="FFFFFF"/>
        </w:rPr>
        <w:t>, vol. 30, no. 5, pp. 1037-1048, Oct. 2014.</w:t>
      </w:r>
    </w:p>
    <w:p w14:paraId="4AFCB195" w14:textId="77777777" w:rsidR="00CE675B" w:rsidRPr="00B32C7F" w:rsidRDefault="00CE675B" w:rsidP="00CE675B">
      <w:pPr>
        <w:pStyle w:val="EX"/>
        <w:ind w:left="0" w:firstLine="0"/>
        <w:rPr>
          <w:shd w:val="clear" w:color="auto" w:fill="FFFFFF"/>
        </w:rPr>
      </w:pPr>
      <w:r w:rsidRPr="00B32C7F">
        <w:rPr>
          <w:shd w:val="clear" w:color="auto" w:fill="FFFFFF"/>
          <w:lang w:val="el-GR"/>
        </w:rPr>
        <w:t>[23]</w:t>
      </w:r>
      <w:r w:rsidRPr="00B32C7F">
        <w:rPr>
          <w:shd w:val="clear" w:color="auto" w:fill="FFFFFF"/>
          <w:lang w:val="el-GR"/>
        </w:rPr>
        <w:tab/>
      </w:r>
      <w:r w:rsidRPr="00B32C7F">
        <w:rPr>
          <w:shd w:val="clear" w:color="auto" w:fill="FFFFFF"/>
        </w:rPr>
        <w:t>J, Daniel “R,eprésentation de champs acoustiques, application à la transmission et à la reproduction de scènes sonores complexes dans un contexte multimedia”, Thèse de doctorat de l’Université Paris 6, 2001</w:t>
      </w:r>
    </w:p>
    <w:p w14:paraId="5B357AD1" w14:textId="77777777" w:rsidR="00CE675B" w:rsidRPr="00B32C7F" w:rsidRDefault="00CE675B" w:rsidP="00CE675B">
      <w:pPr>
        <w:pStyle w:val="EX"/>
        <w:ind w:left="0" w:firstLine="0"/>
        <w:rPr>
          <w:shd w:val="clear" w:color="auto" w:fill="FFFFFF"/>
        </w:rPr>
      </w:pPr>
      <w:r w:rsidRPr="00B32C7F">
        <w:rPr>
          <w:shd w:val="clear" w:color="auto" w:fill="FFFFFF"/>
          <w:lang w:val="el-GR"/>
        </w:rPr>
        <w:t>[24]</w:t>
      </w:r>
      <w:r w:rsidRPr="00B32C7F">
        <w:rPr>
          <w:shd w:val="clear" w:color="auto" w:fill="FFFFFF"/>
          <w:lang w:val="el-GR"/>
        </w:rPr>
        <w:tab/>
      </w:r>
      <w:r w:rsidRPr="00B32C7F">
        <w:rPr>
          <w:shd w:val="clear" w:color="auto" w:fill="FFFFFF"/>
        </w:rPr>
        <w:t>M. Chapman, “A Standard for Interchange of Ambisonic Signal Sets. Including a file standard with metadata”, Ambisonics Symposium 2009, Graz, June 25-27</w:t>
      </w:r>
    </w:p>
    <w:p w14:paraId="2DB58E07" w14:textId="77777777" w:rsidR="00CE675B" w:rsidRPr="00B32C7F" w:rsidRDefault="00CE675B" w:rsidP="00CE675B">
      <w:pPr>
        <w:spacing w:before="100" w:beforeAutospacing="1" w:after="100" w:afterAutospacing="1"/>
        <w:rPr>
          <w:shd w:val="clear" w:color="auto" w:fill="FFFFFF"/>
        </w:rPr>
      </w:pPr>
      <w:r w:rsidRPr="00B32C7F">
        <w:rPr>
          <w:shd w:val="clear" w:color="auto" w:fill="FFFFFF"/>
        </w:rPr>
        <w:t xml:space="preserve">[25] </w:t>
      </w:r>
      <w:r w:rsidRPr="00B32C7F">
        <w:rPr>
          <w:shd w:val="clear" w:color="auto" w:fill="FFFFFF"/>
        </w:rPr>
        <w:tab/>
        <w:t>ISO/IEC 23091-3:2018 - Information technology Coding-independent code points Part 3: Audio </w:t>
      </w:r>
    </w:p>
    <w:p w14:paraId="29165DD0" w14:textId="77777777" w:rsidR="00CE675B" w:rsidRDefault="00CE675B" w:rsidP="00CE675B">
      <w:pPr>
        <w:spacing w:before="100" w:beforeAutospacing="1" w:after="100" w:afterAutospacing="1"/>
        <w:rPr>
          <w:ins w:id="55" w:author="Author"/>
          <w:shd w:val="clear" w:color="auto" w:fill="FFFFFF"/>
        </w:rPr>
      </w:pPr>
      <w:r w:rsidRPr="00B32C7F">
        <w:rPr>
          <w:shd w:val="clear" w:color="auto" w:fill="FFFFFF"/>
        </w:rPr>
        <w:lastRenderedPageBreak/>
        <w:t xml:space="preserve">[26] </w:t>
      </w:r>
      <w:r w:rsidRPr="00B32C7F">
        <w:rPr>
          <w:shd w:val="clear" w:color="auto" w:fill="FFFFFF"/>
        </w:rPr>
        <w:tab/>
        <w:t>ISO/IEC 23008-3:2015 - Information technology High efficiency coding and media delivery in heterogeneous environments Part 3: 3D audio</w:t>
      </w:r>
    </w:p>
    <w:p w14:paraId="08AAEC16" w14:textId="09B669EC" w:rsidR="00CE675B" w:rsidRPr="00CE675B" w:rsidRDefault="00CE675B" w:rsidP="00CE675B">
      <w:pPr>
        <w:spacing w:before="100" w:beforeAutospacing="1" w:after="100" w:afterAutospacing="1"/>
        <w:rPr>
          <w:ins w:id="56" w:author="Author"/>
          <w:shd w:val="clear" w:color="auto" w:fill="FFFFFF"/>
          <w:lang w:val="en-FI"/>
        </w:rPr>
      </w:pPr>
      <w:ins w:id="57" w:author="Author">
        <w:r w:rsidRPr="00CE675B">
          <w:rPr>
            <w:shd w:val="clear" w:color="auto" w:fill="FFFFFF"/>
          </w:rPr>
          <w:t>[r1]</w:t>
        </w:r>
        <w:r>
          <w:rPr>
            <w:shd w:val="clear" w:color="auto" w:fill="FFFFFF"/>
          </w:rPr>
          <w:t xml:space="preserve"> </w:t>
        </w:r>
        <w:r>
          <w:rPr>
            <w:shd w:val="clear" w:color="auto" w:fill="FFFFFF"/>
          </w:rPr>
          <w:tab/>
        </w:r>
        <w:r w:rsidRPr="00CE675B">
          <w:rPr>
            <w:shd w:val="clear" w:color="auto" w:fill="FFFFFF"/>
          </w:rPr>
          <w:t>IETF RFC 4566 (2006): "SDP: Session Description Protocol", M. Handley, V. Jacobson and C. Perkins.</w:t>
        </w:r>
      </w:ins>
    </w:p>
    <w:p w14:paraId="72646F77" w14:textId="28F4B842" w:rsidR="00CE675B" w:rsidRPr="00CE675B" w:rsidRDefault="00CE675B" w:rsidP="00CE675B">
      <w:pPr>
        <w:spacing w:before="100" w:beforeAutospacing="1" w:after="100" w:afterAutospacing="1"/>
        <w:rPr>
          <w:shd w:val="clear" w:color="auto" w:fill="FFFFFF"/>
          <w:lang w:val="en-FI"/>
        </w:rPr>
      </w:pPr>
      <w:ins w:id="58" w:author="Author">
        <w:r w:rsidRPr="00CE675B">
          <w:rPr>
            <w:shd w:val="clear" w:color="auto" w:fill="FFFFFF"/>
          </w:rPr>
          <w:t>[r2]</w:t>
        </w:r>
        <w:r>
          <w:rPr>
            <w:shd w:val="clear" w:color="auto" w:fill="FFFFFF"/>
          </w:rPr>
          <w:t xml:space="preserve"> </w:t>
        </w:r>
        <w:r>
          <w:rPr>
            <w:shd w:val="clear" w:color="auto" w:fill="FFFFFF"/>
          </w:rPr>
          <w:tab/>
        </w:r>
        <w:r w:rsidRPr="00CE675B">
          <w:rPr>
            <w:shd w:val="clear" w:color="auto" w:fill="FFFFFF"/>
          </w:rPr>
          <w:t>3GPP TS 26.114: "IP Multimedia Subsystem (IMS); Multimedia Telephony; Media handling and interaction".</w:t>
        </w:r>
      </w:ins>
    </w:p>
    <w:p w14:paraId="559EE8F9" w14:textId="77777777" w:rsidR="00CE675B" w:rsidRDefault="00CE675B" w:rsidP="003C39FF">
      <w:pPr>
        <w:spacing w:after="0"/>
        <w:rPr>
          <w:rFonts w:ascii="ArialMT" w:hAnsi="ArialMT"/>
          <w:color w:val="000000"/>
          <w:sz w:val="28"/>
          <w:szCs w:val="28"/>
          <w:lang w:val="en-US"/>
        </w:rPr>
      </w:pPr>
    </w:p>
    <w:p w14:paraId="517D937B" w14:textId="4A74E6AF" w:rsidR="00CE675B" w:rsidRPr="00CE675B" w:rsidRDefault="00CE675B" w:rsidP="00CE675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Pr>
          <w:noProof/>
        </w:rPr>
        <w:t>2</w:t>
      </w:r>
      <w:r>
        <w:rPr>
          <w:noProof/>
        </w:rPr>
        <w:fldChar w:fldCharType="end"/>
      </w:r>
    </w:p>
    <w:p w14:paraId="305E774D" w14:textId="12152D75" w:rsidR="003C39FF" w:rsidRDefault="003C39FF" w:rsidP="003C39FF">
      <w:pPr>
        <w:spacing w:after="0"/>
        <w:rPr>
          <w:rFonts w:ascii="ArialMT" w:hAnsi="ArialMT"/>
          <w:color w:val="000000"/>
          <w:sz w:val="28"/>
          <w:szCs w:val="28"/>
          <w:lang w:val="en-US"/>
        </w:rPr>
      </w:pPr>
      <w:r w:rsidRPr="00DE1696">
        <w:rPr>
          <w:rFonts w:ascii="ArialMT" w:hAnsi="ArialMT"/>
          <w:color w:val="000000"/>
          <w:sz w:val="28"/>
          <w:szCs w:val="28"/>
          <w:lang w:val="en-US"/>
        </w:rPr>
        <w:t>4.2.10 Discontinuous Transmission (DTX) Operation</w:t>
      </w:r>
    </w:p>
    <w:bookmarkEnd w:id="31"/>
    <w:p w14:paraId="3313A362" w14:textId="77777777" w:rsidR="003C39FF" w:rsidRPr="00DE1696" w:rsidRDefault="003C39FF" w:rsidP="003C39FF">
      <w:pPr>
        <w:spacing w:after="0"/>
        <w:rPr>
          <w:rFonts w:ascii="ArialMT" w:hAnsi="ArialMT"/>
          <w:color w:val="000000"/>
          <w:sz w:val="28"/>
          <w:szCs w:val="28"/>
          <w:lang w:val="en-US"/>
        </w:rPr>
      </w:pPr>
    </w:p>
    <w:p w14:paraId="136FBB59" w14:textId="77777777" w:rsidR="003C39FF" w:rsidRPr="00DE1696" w:rsidRDefault="003C39FF" w:rsidP="003C39FF">
      <w:pPr>
        <w:spacing w:line="259" w:lineRule="auto"/>
        <w:rPr>
          <w:rFonts w:ascii="TimesNewRomanPSMT" w:hAnsi="TimesNewRomanPSMT"/>
          <w:color w:val="000000"/>
          <w:lang w:val="en-US"/>
        </w:rPr>
      </w:pPr>
      <w:r w:rsidRPr="00DE1696">
        <w:rPr>
          <w:rFonts w:ascii="TimesNewRomanPSMT" w:hAnsi="TimesNewRomanPSMT"/>
          <w:color w:val="000000"/>
          <w:lang w:val="en-US"/>
        </w:rPr>
        <w:t>DTX is a functionality of operation where the encoder encodes frames containing only background noise with a lower bit rate and lower packet frequency than normally used for encoding speech. A terminal and the network may adapt their transmission scheme to take advantage of the smaller frames and longer transmission interval to reduce power consumption, average bit rate and network activity. The discontinuous transmission (DTX) functionality of the IVAS codec includes voice activity detection (VAD) and comfort noise generation (CNG). DTX functionality is supported for IVAS operation points, i.e., audio formats and bitrates, that are especially optimized for efficient stereo and immersive conversational voice transmissions.</w:t>
      </w:r>
    </w:p>
    <w:p w14:paraId="40730984" w14:textId="77777777" w:rsidR="003C39FF" w:rsidRPr="00DE1696" w:rsidRDefault="003C39FF" w:rsidP="003C39FF">
      <w:pPr>
        <w:spacing w:line="259" w:lineRule="auto"/>
        <w:rPr>
          <w:rFonts w:ascii="TimesNewRomanPSMT" w:hAnsi="TimesNewRomanPSMT"/>
          <w:color w:val="000000"/>
          <w:lang w:val="en-US"/>
        </w:rPr>
      </w:pPr>
      <w:r w:rsidRPr="00DE1696">
        <w:rPr>
          <w:rFonts w:ascii="TimesNewRomanPSMT" w:hAnsi="TimesNewRomanPSMT"/>
          <w:color w:val="000000"/>
          <w:lang w:val="en-US"/>
        </w:rPr>
        <w:t>The size of the SID frames for EVS interoperable modes is unchanged relative to EVS, 48 bits for EVS primary modes. For IVAS modes, the SID frame size is 104 bits. The default SID frame interval is once per 8 frames, but other update intervals are also supported.</w:t>
      </w:r>
    </w:p>
    <w:p w14:paraId="1840F209" w14:textId="77777777" w:rsidR="003C39FF" w:rsidRPr="00DE1696" w:rsidRDefault="003C39FF" w:rsidP="003C39FF">
      <w:pPr>
        <w:spacing w:line="259" w:lineRule="auto"/>
        <w:rPr>
          <w:rFonts w:ascii="TimesNewRomanPSMT" w:hAnsi="TimesNewRomanPSMT"/>
          <w:color w:val="000000"/>
          <w:lang w:val="en-US"/>
        </w:rPr>
      </w:pPr>
      <w:r w:rsidRPr="00DE1696">
        <w:rPr>
          <w:rFonts w:ascii="TimesNewRomanPSMT" w:hAnsi="TimesNewRomanPSMT"/>
          <w:color w:val="000000"/>
          <w:lang w:val="en-US"/>
        </w:rPr>
        <w:t>DTX is supported in IVAS formats and bitrates as summarized in Table 4.2-3. The algorithmic description of DTX/CNG is then discussed in related IVAS format specific clauses.</w:t>
      </w:r>
    </w:p>
    <w:p w14:paraId="0E91F806" w14:textId="77777777" w:rsidR="003C39FF" w:rsidRPr="00DE1696" w:rsidRDefault="003C39FF" w:rsidP="003C39FF">
      <w:pPr>
        <w:pStyle w:val="TH"/>
        <w:rPr>
          <w:lang w:val="en-US"/>
        </w:rPr>
      </w:pPr>
      <w:r w:rsidRPr="00DE1696">
        <w:rPr>
          <w:lang w:val="en-US"/>
        </w:rPr>
        <w:t>Table 4.2-3: DTX support overview in the IVAS codec</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2"/>
        <w:gridCol w:w="3255"/>
      </w:tblGrid>
      <w:tr w:rsidR="003C39FF" w:rsidRPr="00DE1696" w14:paraId="334A98C7" w14:textId="77777777" w:rsidTr="00375C73">
        <w:trPr>
          <w:jc w:val="center"/>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0E4ACDD" w14:textId="77777777" w:rsidR="003C39FF" w:rsidRPr="00DE1696" w:rsidRDefault="003C39FF" w:rsidP="00375C73">
            <w:pPr>
              <w:spacing w:after="0"/>
              <w:rPr>
                <w:sz w:val="24"/>
                <w:szCs w:val="24"/>
                <w:lang w:val="en-US"/>
              </w:rPr>
            </w:pPr>
            <w:r w:rsidRPr="00DE1696">
              <w:rPr>
                <w:rFonts w:ascii="Arial-BoldMT" w:hAnsi="Arial-BoldMT"/>
                <w:b/>
                <w:bCs/>
                <w:color w:val="000000"/>
                <w:sz w:val="18"/>
                <w:szCs w:val="18"/>
                <w:lang w:val="en-US"/>
              </w:rPr>
              <w:t xml:space="preserve">Input audio format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FC853FB" w14:textId="77777777" w:rsidR="003C39FF" w:rsidRPr="00DE1696" w:rsidRDefault="003C39FF" w:rsidP="00375C73">
            <w:pPr>
              <w:spacing w:after="0"/>
              <w:rPr>
                <w:sz w:val="24"/>
                <w:szCs w:val="24"/>
                <w:lang w:val="en-US"/>
              </w:rPr>
            </w:pPr>
            <w:r w:rsidRPr="00DE1696">
              <w:rPr>
                <w:rFonts w:ascii="Arial-BoldMT" w:hAnsi="Arial-BoldMT"/>
                <w:b/>
                <w:bCs/>
                <w:color w:val="000000"/>
                <w:sz w:val="18"/>
                <w:szCs w:val="18"/>
                <w:lang w:val="en-US"/>
              </w:rPr>
              <w:t>DTX support</w:t>
            </w:r>
          </w:p>
        </w:tc>
      </w:tr>
      <w:tr w:rsidR="003C39FF" w:rsidRPr="00DE1696" w14:paraId="422B1386" w14:textId="77777777" w:rsidTr="00375C73">
        <w:trPr>
          <w:jc w:val="center"/>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FD3E6E7"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 xml:space="preserve">Stereo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F4E193E"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Yes, up to 256 kbps</w:t>
            </w:r>
          </w:p>
        </w:tc>
      </w:tr>
      <w:tr w:rsidR="003C39FF" w:rsidRPr="00DE1696" w14:paraId="07F2CC06" w14:textId="77777777" w:rsidTr="00375C73">
        <w:trPr>
          <w:jc w:val="center"/>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98D7C5"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 xml:space="preserve">Scene-based audio (SBA)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79A5D1C"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Yes, up to 80 kbps</w:t>
            </w:r>
          </w:p>
        </w:tc>
      </w:tr>
      <w:tr w:rsidR="003C39FF" w:rsidRPr="00DE1696" w14:paraId="5E092453" w14:textId="77777777" w:rsidTr="00375C73">
        <w:trPr>
          <w:jc w:val="center"/>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889B549"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 xml:space="preserve">Metadata assisted spatial audio (MASA)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5FC605A"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Yes, up to 512 kbps</w:t>
            </w:r>
          </w:p>
        </w:tc>
      </w:tr>
      <w:tr w:rsidR="003C39FF" w:rsidRPr="00DE1696" w14:paraId="1C713302" w14:textId="77777777" w:rsidTr="00375C73">
        <w:trPr>
          <w:jc w:val="center"/>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FC376DF" w14:textId="77777777" w:rsidR="003C39FF" w:rsidRPr="00DE1696" w:rsidRDefault="003C39FF" w:rsidP="00375C73">
            <w:pPr>
              <w:spacing w:after="0"/>
              <w:rPr>
                <w:sz w:val="24"/>
                <w:szCs w:val="24"/>
              </w:rPr>
            </w:pPr>
            <w:r w:rsidRPr="0DF0CA49">
              <w:rPr>
                <w:rFonts w:ascii="ArialMT" w:hAnsi="ArialMT"/>
                <w:color w:val="000000" w:themeColor="text1"/>
                <w:sz w:val="18"/>
                <w:szCs w:val="18"/>
              </w:rPr>
              <w:t>Object-based audio (ISM)</w:t>
            </w:r>
            <w:r w:rsidRPr="0DF0CA49">
              <w:rPr>
                <w:rFonts w:ascii="ArialMT" w:hAnsi="ArialMT"/>
                <w:color w:val="000000" w:themeColor="text1"/>
                <w:sz w:val="12"/>
                <w:szCs w:val="12"/>
              </w:rPr>
              <w:t xml:space="preserve">(1)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8B40003"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Yes, up to 512 kbps</w:t>
            </w:r>
          </w:p>
        </w:tc>
      </w:tr>
      <w:tr w:rsidR="003C39FF" w:rsidRPr="00DE1696" w14:paraId="03834618" w14:textId="77777777" w:rsidTr="00375C73">
        <w:trPr>
          <w:jc w:val="center"/>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DBE84E1"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 xml:space="preserve">Multi-channel audio (MC)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0FC8B92"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No</w:t>
            </w:r>
          </w:p>
        </w:tc>
      </w:tr>
      <w:tr w:rsidR="003C39FF" w:rsidRPr="00DE1696" w14:paraId="46FF360C" w14:textId="77777777" w:rsidTr="00375C73">
        <w:trPr>
          <w:jc w:val="center"/>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E24C954"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 xml:space="preserve">Combined ISM and SBA (OSBA)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44C87B6" w14:textId="77777777" w:rsidR="003C39FF" w:rsidRPr="00DE1696" w:rsidRDefault="003C39FF" w:rsidP="00375C73">
            <w:pPr>
              <w:spacing w:after="0"/>
              <w:rPr>
                <w:sz w:val="24"/>
                <w:szCs w:val="24"/>
                <w:lang w:val="en-US"/>
              </w:rPr>
            </w:pPr>
            <w:del w:id="59" w:author="Author">
              <w:r w:rsidRPr="00DE1696" w:rsidDel="00DE1696">
                <w:rPr>
                  <w:rFonts w:ascii="ArialMT" w:hAnsi="ArialMT"/>
                  <w:color w:val="000000"/>
                  <w:sz w:val="18"/>
                  <w:szCs w:val="18"/>
                  <w:lang w:val="en-US"/>
                </w:rPr>
                <w:delText>Yes, up to 80 kbps</w:delText>
              </w:r>
            </w:del>
            <w:ins w:id="60" w:author="Author">
              <w:r>
                <w:rPr>
                  <w:rFonts w:ascii="ArialMT" w:hAnsi="ArialMT"/>
                  <w:color w:val="000000"/>
                  <w:sz w:val="18"/>
                  <w:szCs w:val="18"/>
                  <w:lang w:val="en-US"/>
                </w:rPr>
                <w:t>No</w:t>
              </w:r>
            </w:ins>
          </w:p>
        </w:tc>
      </w:tr>
      <w:tr w:rsidR="003C39FF" w:rsidRPr="00DE1696" w14:paraId="5EC5D865" w14:textId="77777777" w:rsidTr="00375C73">
        <w:trPr>
          <w:jc w:val="center"/>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7C93789"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 xml:space="preserve">Combined ISM and MASA (OMASA)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D64600F"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No</w:t>
            </w:r>
          </w:p>
        </w:tc>
      </w:tr>
    </w:tbl>
    <w:p w14:paraId="799807D7" w14:textId="77777777" w:rsidR="003C39FF" w:rsidRPr="003C39FF" w:rsidRDefault="003C39FF" w:rsidP="003C39FF"/>
    <w:p w14:paraId="3F066738" w14:textId="2557D2EB" w:rsidR="003C39FF" w:rsidRDefault="003C39FF" w:rsidP="003C39FF">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w:t>
      </w:r>
      <w:r>
        <w:rPr>
          <w:noProof/>
        </w:rPr>
        <w:fldChar w:fldCharType="end"/>
      </w:r>
    </w:p>
    <w:p w14:paraId="1DD4A599" w14:textId="00F48106" w:rsidR="00A86C6A" w:rsidRDefault="00A86C6A" w:rsidP="00A86C6A">
      <w:pPr>
        <w:pStyle w:val="Heading5"/>
      </w:pPr>
      <w:r>
        <w:t>5.2.2.3.1</w:t>
      </w:r>
      <w:r>
        <w:tab/>
        <w:t>Core-coder pre-processing</w:t>
      </w:r>
      <w:bookmarkEnd w:id="32"/>
      <w:bookmarkEnd w:id="33"/>
      <w:bookmarkEnd w:id="34"/>
      <w:bookmarkEnd w:id="35"/>
      <w:bookmarkEnd w:id="36"/>
    </w:p>
    <w:p w14:paraId="01E1950F" w14:textId="77777777" w:rsidR="00A86C6A" w:rsidRDefault="00A86C6A" w:rsidP="00A86C6A">
      <w:pPr>
        <w:pStyle w:val="H6"/>
      </w:pPr>
      <w:r>
        <w:rPr>
          <w:iCs/>
        </w:rPr>
        <w:t>5.2.2.3.1.1</w:t>
      </w:r>
      <w:r>
        <w:rPr>
          <w:iCs/>
        </w:rPr>
        <w:tab/>
      </w:r>
      <w:r>
        <w:t>Selection of internal sampling rate</w:t>
      </w:r>
    </w:p>
    <w:p w14:paraId="462015F3" w14:textId="77777777" w:rsidR="00A86C6A" w:rsidRPr="008C7B18" w:rsidDel="008C7B18" w:rsidRDefault="00A86C6A" w:rsidP="00A86C6A">
      <w:pPr>
        <w:rPr>
          <w:del w:id="61" w:author="Author"/>
        </w:rPr>
      </w:pPr>
      <w:del w:id="62" w:author="Author">
        <w:r w:rsidDel="008C7B18">
          <w:delText>[TBD]</w:delText>
        </w:r>
      </w:del>
    </w:p>
    <w:p w14:paraId="57F6D947" w14:textId="77777777" w:rsidR="00A86C6A" w:rsidRDefault="00A86C6A" w:rsidP="00A86C6A">
      <w:pPr>
        <w:rPr>
          <w:ins w:id="63" w:author="Author"/>
          <w:rFonts w:eastAsiaTheme="minorEastAsia"/>
          <w:lang w:eastAsia="en-GB"/>
        </w:rPr>
      </w:pPr>
      <w:ins w:id="64" w:author="Author">
        <w:r>
          <w:rPr>
            <w:rFonts w:eastAsiaTheme="minorEastAsia"/>
            <w:lang w:eastAsia="en-GB"/>
          </w:rPr>
          <w:t xml:space="preserve">The LP-based core-coder within the IVAS codec operates at two internal sampling rates, 12.8 kHz and 16 kHz and the the MDCT-based core-coder operates at four internal sampling rates, 12.8, 16, 25.6 and 32 kHz. </w:t>
        </w:r>
      </w:ins>
    </w:p>
    <w:p w14:paraId="33FA6D02" w14:textId="77777777" w:rsidR="00A86C6A" w:rsidRDefault="00A86C6A" w:rsidP="00A86C6A">
      <w:pPr>
        <w:rPr>
          <w:ins w:id="65" w:author="Author"/>
          <w:rFonts w:eastAsiaTheme="minorEastAsia"/>
        </w:rPr>
      </w:pPr>
      <w:ins w:id="66" w:author="Author">
        <w:r>
          <w:rPr>
            <w:rFonts w:eastAsiaTheme="minorEastAsia"/>
            <w:lang w:eastAsia="en-GB"/>
          </w:rPr>
          <w:t xml:space="preserve">The selection of the internal sampling rate of the LP-based core-coder is based on bitrate, the operating mode, the bandwidth and the ACELP16k binary flag, </w:t>
        </w:r>
      </w:ins>
      <m:oMath>
        <m:sSub>
          <m:sSubPr>
            <m:ctrlPr>
              <w:ins w:id="67" w:author="Author">
                <w:rPr>
                  <w:rFonts w:ascii="Cambria Math" w:hAnsi="Cambria Math"/>
                </w:rPr>
              </w:ins>
            </m:ctrlPr>
          </m:sSubPr>
          <m:e>
            <m:r>
              <w:ins w:id="68" w:author="Author">
                <w:rPr>
                  <w:rFonts w:ascii="Cambria Math" w:hAnsi="Cambria Math"/>
                </w:rPr>
                <m:t>f</m:t>
              </w:ins>
            </m:r>
          </m:e>
          <m:sub>
            <m:r>
              <w:ins w:id="69" w:author="Author">
                <w:rPr>
                  <w:rFonts w:ascii="Cambria Math" w:hAnsi="Cambria Math"/>
                </w:rPr>
                <m:t>ACELP16k</m:t>
              </w:ins>
            </m:r>
          </m:sub>
        </m:sSub>
      </m:oMath>
      <w:ins w:id="70" w:author="Author">
        <w:r>
          <w:rPr>
            <w:rFonts w:eastAsiaTheme="minorEastAsia"/>
          </w:rPr>
          <w:t xml:space="preserve">. The </w:t>
        </w:r>
        <w:r>
          <w:rPr>
            <w:rFonts w:eastAsiaTheme="minorEastAsia"/>
            <w:lang w:eastAsia="en-GB"/>
          </w:rPr>
          <w:t>ACELP16k</w:t>
        </w:r>
        <w:r>
          <w:rPr>
            <w:rFonts w:eastAsiaTheme="minorEastAsia"/>
          </w:rPr>
          <w:t xml:space="preserve"> binary flag is used as an indicator that 16kHz sampling rate shall be selected for the LP-based core coder. The ACELP16k binary flag is set as follows. </w:t>
        </w:r>
      </w:ins>
    </w:p>
    <w:p w14:paraId="2934B501" w14:textId="77777777" w:rsidR="00A86C6A" w:rsidRDefault="00A86C6A" w:rsidP="00A86C6A">
      <w:pPr>
        <w:rPr>
          <w:ins w:id="71" w:author="Author"/>
          <w:rFonts w:eastAsiaTheme="minorEastAsia"/>
          <w:lang w:eastAsia="en-GB"/>
        </w:rPr>
      </w:pPr>
      <w:ins w:id="72" w:author="Author">
        <w:r>
          <w:rPr>
            <w:rFonts w:eastAsiaTheme="minorEastAsia"/>
          </w:rPr>
          <w:t xml:space="preserve">In the DFT strereo mode, the </w:t>
        </w:r>
        <w:r>
          <w:rPr>
            <w:rFonts w:eastAsiaTheme="minorEastAsia"/>
            <w:lang w:eastAsia="en-GB"/>
          </w:rPr>
          <w:t xml:space="preserve">ACELP16k binary flag is set to 1 for SID and NO_DATA frames when the codec operates in the DTX mode with LP-CNG encoding (see clause 5.2.2.3.5.5) but only if the bandwidth of the input signal is WB. For all other cases within the DFT stereo mode, the ACELP16k binary flag is set to 1 when the element bitrate </w:t>
        </w:r>
      </w:ins>
      <m:oMath>
        <m:sSub>
          <m:sSubPr>
            <m:ctrlPr>
              <w:ins w:id="73" w:author="Author">
                <w:rPr>
                  <w:rFonts w:ascii="Cambria Math" w:hAnsi="Cambria Math"/>
                  <w:i/>
                </w:rPr>
              </w:ins>
            </m:ctrlPr>
          </m:sSubPr>
          <m:e>
            <m:r>
              <w:ins w:id="74" w:author="Author">
                <w:rPr>
                  <w:rFonts w:ascii="Cambria Math" w:hAnsi="Cambria Math"/>
                </w:rPr>
                <m:t>brate</m:t>
              </w:ins>
            </m:r>
          </m:e>
          <m:sub>
            <m:r>
              <w:ins w:id="75" w:author="Author">
                <w:rPr>
                  <w:rFonts w:ascii="Cambria Math" w:hAnsi="Cambria Math"/>
                </w:rPr>
                <m:t>element</m:t>
              </w:ins>
            </m:r>
          </m:sub>
        </m:sSub>
      </m:oMath>
      <w:ins w:id="76" w:author="Author">
        <w:r>
          <w:rPr>
            <w:rFonts w:eastAsiaTheme="minorEastAsia"/>
          </w:rPr>
          <w:t xml:space="preserve"> is higher or equal to 24.4 kbps and to 0 when the bitrate is lower than 24.4 kbps. In the TD stereo mode </w:t>
        </w:r>
        <w:r>
          <w:rPr>
            <w:rFonts w:eastAsiaTheme="minorEastAsia"/>
            <w:lang w:eastAsia="en-GB"/>
          </w:rPr>
          <w:t xml:space="preserve">the ACELP16k binary flag is set to 1 for the core-coder in the primary channel when the bitrate is higher or equal to 24.4 kbps. However, when LRTD sub-mode has been selected in the TD stereo encoder the ACELP16k binary flag is </w:t>
        </w:r>
        <w:r>
          <w:rPr>
            <w:rFonts w:eastAsiaTheme="minorEastAsia"/>
            <w:lang w:eastAsia="en-GB"/>
          </w:rPr>
          <w:lastRenderedPageBreak/>
          <w:t>set to 1 when the bitrate is higher than 24.4 kbps and not when the bitrate is equal to 24.4 kbps. For all bitrates lower than 24.4 kbps in the TD stereo mode the ACELP16k binary flag is set to 0.</w:t>
        </w:r>
      </w:ins>
    </w:p>
    <w:p w14:paraId="6610A195" w14:textId="77777777" w:rsidR="00A86C6A" w:rsidRDefault="00A86C6A" w:rsidP="00A86C6A">
      <w:pPr>
        <w:rPr>
          <w:ins w:id="77" w:author="Author"/>
          <w:rFonts w:eastAsiaTheme="minorEastAsia"/>
        </w:rPr>
      </w:pPr>
      <w:ins w:id="78" w:author="Author">
        <w:r>
          <w:rPr>
            <w:rFonts w:eastAsiaTheme="minorEastAsia"/>
          </w:rPr>
          <w:t>For the encoding of SCE (single-channel element) the ACELP16k binary flag is set to 1 when the element bitrate is higher than or equal to 17 kbps. For all other bitrates it is set to 0.</w:t>
        </w:r>
      </w:ins>
    </w:p>
    <w:p w14:paraId="2713B024" w14:textId="77777777" w:rsidR="00A86C6A" w:rsidRDefault="00A86C6A" w:rsidP="00A86C6A">
      <w:pPr>
        <w:rPr>
          <w:ins w:id="79" w:author="Author"/>
          <w:rFonts w:eastAsiaTheme="minorEastAsia"/>
        </w:rPr>
      </w:pPr>
      <w:ins w:id="80" w:author="Author">
        <w:r>
          <w:rPr>
            <w:rFonts w:eastAsiaTheme="minorEastAsia"/>
          </w:rPr>
          <w:t>In case of EVS mono operation the ACELP16k binary flag is set based on the logic described in clause 5.4.4 of [3].</w:t>
        </w:r>
      </w:ins>
    </w:p>
    <w:p w14:paraId="395914D8" w14:textId="77777777" w:rsidR="00A86C6A" w:rsidRDefault="00A86C6A" w:rsidP="00A86C6A">
      <w:pPr>
        <w:rPr>
          <w:ins w:id="81" w:author="Author"/>
          <w:rFonts w:eastAsiaTheme="minorEastAsia"/>
          <w:lang w:eastAsia="en-GB"/>
        </w:rPr>
      </w:pPr>
      <w:ins w:id="82" w:author="Author">
        <w:r>
          <w:rPr>
            <w:rFonts w:eastAsiaTheme="minorEastAsia"/>
            <w:lang w:eastAsia="en-GB"/>
          </w:rPr>
          <w:t>The internal sampling rate of the LP-based core-coder and the MDCT-based core-coder (TCX) is initially set to 16kHz when the ACELP16k binary flag is set to 1. Otherwise, the internal sampling rate is initially set to 12.8 kHz. When the IVAS codec operates in the MDCT stereo mode and the element bitrate is higher than or equal to 64 kbps TCX core-coder is selected and its internal sampling rate is set to 32kHz. Similarly, for the encoding of SCEs, TCX core-coder is selected and its internal sampling rate is set to 32kHz when the core-coder bitrate is higher than 48 kbps. The TCX core is also selected when the IVAS codec operates in the ISM mode (object-based audio) and the core-coder bitrate is higher than 40 kbps and lower than or euqal to 48 kbps. In this case, however, the internal sampling rate of the TCX core-coder is set to 25.6 kHz.</w:t>
        </w:r>
      </w:ins>
    </w:p>
    <w:p w14:paraId="29816C0D" w14:textId="77777777" w:rsidR="00A86C6A" w:rsidRDefault="00A86C6A" w:rsidP="00A86C6A">
      <w:pPr>
        <w:rPr>
          <w:del w:id="83" w:author="Author"/>
          <w:rFonts w:eastAsiaTheme="minorEastAsia"/>
          <w:lang w:eastAsia="en-GB"/>
        </w:rPr>
      </w:pPr>
      <w:ins w:id="84" w:author="Author">
        <w:r>
          <w:rPr>
            <w:rFonts w:eastAsiaTheme="minorEastAsia"/>
            <w:lang w:eastAsia="en-GB"/>
          </w:rPr>
          <w:t>During the DTX operation, the internal sample rate of the core-coder is not allowed to change during NO_DATA frames. The internal sampling rate is also not allowed to change in SID frames following short segments of active frames.</w:t>
        </w:r>
      </w:ins>
    </w:p>
    <w:p w14:paraId="651AF06F" w14:textId="77777777" w:rsidR="00A86C6A" w:rsidRDefault="00A86C6A" w:rsidP="00A86C6A">
      <w:pPr>
        <w:rPr>
          <w:noProof/>
        </w:rPr>
      </w:pPr>
    </w:p>
    <w:p w14:paraId="5586B7A0" w14:textId="52CABD3D" w:rsidR="00A86C6A" w:rsidRDefault="00A86C6A" w:rsidP="00A86C6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4</w:t>
      </w:r>
      <w:r>
        <w:rPr>
          <w:noProof/>
        </w:rPr>
        <w:fldChar w:fldCharType="end"/>
      </w:r>
    </w:p>
    <w:p w14:paraId="2C3F6525" w14:textId="77777777" w:rsidR="00A86C6A" w:rsidRDefault="00A86C6A" w:rsidP="00A86C6A">
      <w:pPr>
        <w:pStyle w:val="Heading5"/>
      </w:pPr>
      <w:r>
        <w:rPr>
          <w:iCs/>
        </w:rPr>
        <w:t>5.2.2.3.1.2</w:t>
      </w:r>
      <w:r>
        <w:rPr>
          <w:iCs/>
        </w:rPr>
        <w:tab/>
      </w:r>
      <w:r>
        <w:t>Core-coder technology selection</w:t>
      </w:r>
    </w:p>
    <w:p w14:paraId="17180520" w14:textId="77777777" w:rsidR="00A86C6A" w:rsidRDefault="00A86C6A" w:rsidP="00A86C6A">
      <w:pPr>
        <w:pStyle w:val="H7"/>
      </w:pPr>
      <w:r>
        <w:t>5.2.2.3.1.2.1</w:t>
      </w:r>
      <w:r>
        <w:tab/>
      </w:r>
      <w:r>
        <w:rPr>
          <w:lang w:eastAsia="zh-CN"/>
        </w:rPr>
        <w:t>Overview</w:t>
      </w:r>
    </w:p>
    <w:p w14:paraId="0F895772" w14:textId="77777777" w:rsidR="00A86C6A" w:rsidRDefault="00A86C6A" w:rsidP="00A86C6A">
      <w:r>
        <w:t>The selection of the core-coder technology in the IVAS codec is based on the mechanism described in clause 5.1.14 in [3]. The core-coder technology is selected from the following list</w:t>
      </w:r>
    </w:p>
    <w:p w14:paraId="22EC7A72" w14:textId="77777777" w:rsidR="00A86C6A" w:rsidRDefault="00A86C6A" w:rsidP="00A86C6A">
      <w:pPr>
        <w:ind w:left="720" w:hanging="360"/>
      </w:pPr>
      <w:r>
        <w:rPr>
          <w:rFonts w:ascii="Calibri" w:eastAsiaTheme="minorHAnsi" w:hAnsi="Calibri" w:cs="Calibri"/>
        </w:rPr>
        <w:t>-</w:t>
      </w:r>
      <w:r>
        <w:rPr>
          <w:rFonts w:ascii="Calibri" w:eastAsiaTheme="minorHAnsi" w:hAnsi="Calibri" w:cs="Calibri"/>
        </w:rPr>
        <w:tab/>
      </w:r>
      <w:r>
        <w:t>ACELP core-coder technology</w:t>
      </w:r>
    </w:p>
    <w:p w14:paraId="65222C92" w14:textId="77777777" w:rsidR="00A86C6A" w:rsidRDefault="00A86C6A" w:rsidP="00A86C6A">
      <w:pPr>
        <w:ind w:left="720" w:hanging="360"/>
      </w:pPr>
      <w:r>
        <w:rPr>
          <w:rFonts w:ascii="Calibri" w:eastAsiaTheme="minorHAnsi" w:hAnsi="Calibri" w:cs="Calibri"/>
        </w:rPr>
        <w:t>-</w:t>
      </w:r>
      <w:r>
        <w:rPr>
          <w:rFonts w:ascii="Calibri" w:eastAsiaTheme="minorHAnsi" w:hAnsi="Calibri" w:cs="Calibri"/>
        </w:rPr>
        <w:tab/>
      </w:r>
      <w:r>
        <w:t>GSC core-coder technology</w:t>
      </w:r>
    </w:p>
    <w:p w14:paraId="6B14CFFA" w14:textId="77777777" w:rsidR="00A86C6A" w:rsidRDefault="00A86C6A" w:rsidP="00A86C6A">
      <w:pPr>
        <w:ind w:left="720" w:hanging="360"/>
      </w:pPr>
      <w:r>
        <w:rPr>
          <w:rFonts w:ascii="Calibri" w:eastAsiaTheme="minorHAnsi" w:hAnsi="Calibri" w:cs="Calibri"/>
        </w:rPr>
        <w:t>-</w:t>
      </w:r>
      <w:r>
        <w:rPr>
          <w:rFonts w:ascii="Calibri" w:eastAsiaTheme="minorHAnsi" w:hAnsi="Calibri" w:cs="Calibri"/>
        </w:rPr>
        <w:tab/>
      </w:r>
      <w:r>
        <w:t>TCX core-coder technology</w:t>
      </w:r>
    </w:p>
    <w:p w14:paraId="187B9C17" w14:textId="77777777" w:rsidR="00A86C6A" w:rsidRDefault="00A86C6A" w:rsidP="00A86C6A">
      <w:pPr>
        <w:ind w:left="720" w:hanging="360"/>
      </w:pPr>
      <w:r>
        <w:rPr>
          <w:rFonts w:ascii="Calibri" w:eastAsiaTheme="minorHAnsi" w:hAnsi="Calibri" w:cs="Calibri"/>
        </w:rPr>
        <w:t>-</w:t>
      </w:r>
      <w:r>
        <w:rPr>
          <w:rFonts w:ascii="Calibri" w:eastAsiaTheme="minorHAnsi" w:hAnsi="Calibri" w:cs="Calibri"/>
        </w:rPr>
        <w:tab/>
      </w:r>
      <w:r>
        <w:t>HQ core-coder technology</w:t>
      </w:r>
    </w:p>
    <w:p w14:paraId="591FD1FB" w14:textId="77777777" w:rsidR="00A86C6A" w:rsidRDefault="00A86C6A" w:rsidP="00A86C6A">
      <w:r>
        <w:t>The selection of the core-coder technology follows the pre-selection mechanism, described in detail in clause 5.2.2.2.12, which is part of the front pre-processing module.</w:t>
      </w:r>
    </w:p>
    <w:p w14:paraId="34C769CB" w14:textId="77777777" w:rsidR="00A86C6A" w:rsidRDefault="00A86C6A" w:rsidP="00A86C6A">
      <w:pPr>
        <w:rPr>
          <w:rFonts w:ascii="Times-Roman" w:hAnsi="Times-Roman" w:cs="Times-Roman"/>
        </w:rPr>
      </w:pPr>
      <w:r>
        <w:t xml:space="preserve">The selection of the core-coder technology is based on the pre-selected core-coder technology which is stored in the form of the S/M binary flags </w:t>
      </w:r>
      <m:oMath>
        <m:sSub>
          <m:sSubPr>
            <m:ctrlPr>
              <w:rPr>
                <w:rFonts w:ascii="Cambria Math" w:hAnsi="Cambria Math"/>
                <w:i/>
              </w:rPr>
            </m:ctrlPr>
          </m:sSubPr>
          <m:e>
            <m:r>
              <w:rPr>
                <w:rFonts w:ascii="Cambria Math" w:hAnsi="Cambria Math"/>
              </w:rPr>
              <m:t>f</m:t>
            </m:r>
          </m:e>
          <m:sub>
            <m:r>
              <w:rPr>
                <w:rFonts w:ascii="Cambria Math" w:hAnsi="Cambria Math"/>
              </w:rPr>
              <m:t>SM1</m:t>
            </m:r>
          </m:sub>
        </m:sSub>
      </m:oMath>
      <w:r>
        <w:t xml:space="preserve"> and </w:t>
      </w:r>
      <m:oMath>
        <m:sSub>
          <m:sSubPr>
            <m:ctrlPr>
              <w:rPr>
                <w:rFonts w:ascii="Cambria Math" w:hAnsi="Cambria Math"/>
                <w:i/>
              </w:rPr>
            </m:ctrlPr>
          </m:sSubPr>
          <m:e>
            <m:r>
              <w:rPr>
                <w:rFonts w:ascii="Cambria Math" w:hAnsi="Cambria Math"/>
              </w:rPr>
              <m:t>f</m:t>
            </m:r>
          </m:e>
          <m:sub>
            <m:r>
              <w:rPr>
                <w:rFonts w:ascii="Cambria Math" w:hAnsi="Cambria Math"/>
              </w:rPr>
              <m:t>SM2</m:t>
            </m:r>
          </m:sub>
        </m:sSub>
      </m:oMath>
      <w:r>
        <w:t xml:space="preserve">. The selection of the core-coder technology takes into account bitrate limitations, bandwidth limitations, VAD flag and other auxiliary parameters. Table </w:t>
      </w:r>
      <w:r>
        <w:rPr>
          <w:noProof/>
        </w:rPr>
        <w:t>5.2</w:t>
      </w:r>
      <w:r>
        <w:noBreakHyphen/>
      </w:r>
      <w:r>
        <w:rPr>
          <w:noProof/>
        </w:rPr>
        <w:t>7</w:t>
      </w:r>
      <w:r>
        <w:rPr>
          <w:rFonts w:ascii="Times-Roman" w:hAnsi="Times-Roman" w:cs="Times-Roman"/>
        </w:rPr>
        <w:t xml:space="preserve"> shows the selection of the </w:t>
      </w:r>
      <w:r>
        <w:t>core-coder</w:t>
      </w:r>
      <w:r>
        <w:rPr>
          <w:rFonts w:ascii="Times-Roman" w:hAnsi="Times-Roman" w:cs="Times-Roman"/>
        </w:rPr>
        <w:t xml:space="preserve"> technology based on </w:t>
      </w:r>
      <w:ins w:id="85" w:author="Author">
        <w:r>
          <w:rPr>
            <w:rFonts w:ascii="Times-Roman" w:hAnsi="Times-Roman" w:cs="Times-Roman"/>
          </w:rPr>
          <w:t xml:space="preserve">core-coder </w:t>
        </w:r>
      </w:ins>
      <w:r>
        <w:rPr>
          <w:rFonts w:ascii="Times-Roman" w:hAnsi="Times-Roman" w:cs="Times-Roman"/>
        </w:rPr>
        <w:t>bitrate, bandwidth and content type.</w:t>
      </w:r>
    </w:p>
    <w:p w14:paraId="613261E4" w14:textId="77777777" w:rsidR="00A86C6A" w:rsidRDefault="00A86C6A" w:rsidP="00A86C6A">
      <w:pPr>
        <w:pStyle w:val="TH"/>
      </w:pPr>
      <w:bookmarkStart w:id="86" w:name="_Ref156223029"/>
      <w:r>
        <w:t xml:space="preserve">Table </w:t>
      </w:r>
      <w:r>
        <w:rPr>
          <w:noProof/>
        </w:rPr>
        <w:t>5.2</w:t>
      </w:r>
      <w:r>
        <w:noBreakHyphen/>
      </w:r>
      <w:r>
        <w:rPr>
          <w:noProof/>
        </w:rPr>
        <w:t>7</w:t>
      </w:r>
      <w:bookmarkEnd w:id="86"/>
      <w:r>
        <w:t>: </w:t>
      </w:r>
      <w:r>
        <w:rPr>
          <w:rFonts w:eastAsia="MS Mincho"/>
        </w:rPr>
        <w:t>Selection of core-coder technology based on bitrate, bandwidth and content</w:t>
      </w:r>
      <w:r>
        <w:t xml:space="preserve"> type</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967"/>
        <w:gridCol w:w="1427"/>
        <w:gridCol w:w="1427"/>
        <w:gridCol w:w="1427"/>
        <w:gridCol w:w="1427"/>
        <w:gridCol w:w="1369"/>
        <w:gridCol w:w="654"/>
      </w:tblGrid>
      <w:tr w:rsidR="00A86C6A" w14:paraId="703E165A" w14:textId="77777777" w:rsidTr="00DF7421">
        <w:trPr>
          <w:jc w:val="center"/>
        </w:trPr>
        <w:tc>
          <w:tcPr>
            <w:tcW w:w="11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E25D2A" w14:textId="77777777" w:rsidR="00A86C6A" w:rsidRDefault="00A86C6A" w:rsidP="00DF7421">
            <w:pPr>
              <w:pStyle w:val="TAH"/>
              <w:rPr>
                <w:rFonts w:eastAsia="MS Mincho"/>
              </w:rPr>
            </w:pPr>
            <w:r>
              <w:rPr>
                <w:rFonts w:eastAsia="MS Mincho"/>
              </w:rPr>
              <w:t>bandwidth</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1CFF54" w14:textId="77777777" w:rsidR="00A86C6A" w:rsidRDefault="00A86C6A" w:rsidP="00DF7421">
            <w:pPr>
              <w:pStyle w:val="TAH"/>
              <w:rPr>
                <w:rFonts w:eastAsia="MS Mincho"/>
              </w:rPr>
            </w:pPr>
            <w:r>
              <w:rPr>
                <w:rFonts w:eastAsia="MS Mincho"/>
              </w:rPr>
              <w:t>content</w:t>
            </w:r>
          </w:p>
        </w:tc>
        <w:tc>
          <w:tcPr>
            <w:tcW w:w="77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C2903" w14:textId="77777777" w:rsidR="00A86C6A" w:rsidRDefault="00A86C6A" w:rsidP="00DF7421">
            <w:pPr>
              <w:pStyle w:val="TAH"/>
              <w:rPr>
                <w:rFonts w:eastAsia="MS Mincho"/>
              </w:rPr>
            </w:pPr>
            <w:r>
              <w:rPr>
                <w:rFonts w:eastAsia="MS Mincho"/>
              </w:rPr>
              <w:t>core-coder total bitrate [kbps]</w:t>
            </w:r>
          </w:p>
        </w:tc>
      </w:tr>
      <w:tr w:rsidR="00A86C6A" w14:paraId="495AC3A8" w14:textId="77777777" w:rsidTr="00DF74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C78BB" w14:textId="77777777" w:rsidR="00A86C6A" w:rsidRDefault="00A86C6A" w:rsidP="00DF7421">
            <w:pPr>
              <w:spacing w:after="0"/>
              <w:rPr>
                <w:rFonts w:ascii="Arial" w:eastAsia="MS Mincho"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0560E" w14:textId="77777777" w:rsidR="00A86C6A" w:rsidRDefault="00A86C6A" w:rsidP="00DF7421">
            <w:pPr>
              <w:spacing w:after="0"/>
              <w:rPr>
                <w:rFonts w:ascii="Arial" w:eastAsia="MS Mincho" w:hAnsi="Arial"/>
                <w:b/>
                <w:sz w:val="18"/>
              </w:rPr>
            </w:pPr>
          </w:p>
        </w:tc>
        <w:tc>
          <w:tcPr>
            <w:tcW w:w="1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5232CD" w14:textId="77777777" w:rsidR="00A86C6A" w:rsidRDefault="00A86C6A" w:rsidP="00DF7421">
            <w:pPr>
              <w:pStyle w:val="TAH"/>
            </w:pPr>
            <w:r>
              <w:rPr>
                <w:rFonts w:eastAsia="MS Mincho"/>
              </w:rPr>
              <w:t>13.2</w:t>
            </w:r>
          </w:p>
        </w:tc>
        <w:tc>
          <w:tcPr>
            <w:tcW w:w="1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73A289" w14:textId="77777777" w:rsidR="00A86C6A" w:rsidRDefault="00A86C6A" w:rsidP="00DF7421">
            <w:pPr>
              <w:pStyle w:val="TAH"/>
            </w:pPr>
            <w:r>
              <w:rPr>
                <w:rFonts w:eastAsia="MS Mincho"/>
              </w:rPr>
              <w:t>16.4</w:t>
            </w:r>
          </w:p>
        </w:tc>
        <w:tc>
          <w:tcPr>
            <w:tcW w:w="1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2F4739" w14:textId="77777777" w:rsidR="00A86C6A" w:rsidRDefault="00A86C6A" w:rsidP="00DF7421">
            <w:pPr>
              <w:pStyle w:val="TAH"/>
            </w:pPr>
            <w:r>
              <w:rPr>
                <w:rFonts w:eastAsia="MS Mincho"/>
              </w:rPr>
              <w:t>24.4</w:t>
            </w:r>
          </w:p>
        </w:tc>
        <w:tc>
          <w:tcPr>
            <w:tcW w:w="1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CC2D73" w14:textId="77777777" w:rsidR="00A86C6A" w:rsidRDefault="00A86C6A" w:rsidP="00DF7421">
            <w:pPr>
              <w:pStyle w:val="TAH"/>
              <w:rPr>
                <w:rFonts w:eastAsia="MS Mincho"/>
              </w:rPr>
            </w:pPr>
            <w:r>
              <w:rPr>
                <w:rFonts w:eastAsia="MS Mincho"/>
              </w:rPr>
              <w:t>32</w:t>
            </w:r>
          </w:p>
        </w:tc>
        <w:tc>
          <w:tcPr>
            <w:tcW w:w="1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F86328" w14:textId="77777777" w:rsidR="00A86C6A" w:rsidRDefault="00A86C6A" w:rsidP="00DF7421">
            <w:pPr>
              <w:pStyle w:val="TAH"/>
              <w:rPr>
                <w:rFonts w:eastAsia="MS Mincho"/>
              </w:rPr>
            </w:pPr>
            <w:r>
              <w:rPr>
                <w:rFonts w:eastAsia="MS Mincho"/>
              </w:rPr>
              <w:t>48</w:t>
            </w:r>
          </w:p>
        </w:tc>
        <w:tc>
          <w:tcPr>
            <w:tcW w:w="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0A8DC" w14:textId="77777777" w:rsidR="00A86C6A" w:rsidRDefault="00A86C6A" w:rsidP="00DF7421">
            <w:pPr>
              <w:pStyle w:val="TAH"/>
              <w:rPr>
                <w:rFonts w:eastAsia="MS Mincho"/>
              </w:rPr>
            </w:pPr>
            <w:r>
              <w:rPr>
                <w:rFonts w:eastAsia="MS Mincho"/>
              </w:rPr>
              <w:t>&gt;48</w:t>
            </w:r>
          </w:p>
        </w:tc>
      </w:tr>
      <w:tr w:rsidR="00A86C6A" w14:paraId="371ED0A5" w14:textId="77777777" w:rsidTr="00DF7421">
        <w:trPr>
          <w:jc w:val="center"/>
        </w:trPr>
        <w:tc>
          <w:tcPr>
            <w:tcW w:w="11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10E5AA" w14:textId="77777777" w:rsidR="00A86C6A" w:rsidRDefault="00A86C6A" w:rsidP="00DF7421">
            <w:pPr>
              <w:pStyle w:val="TAH"/>
            </w:pPr>
            <w:r>
              <w:t>WB</w:t>
            </w:r>
          </w:p>
        </w:tc>
        <w:tc>
          <w:tcPr>
            <w:tcW w:w="967" w:type="dxa"/>
            <w:tcBorders>
              <w:top w:val="single" w:sz="4" w:space="0" w:color="auto"/>
              <w:left w:val="single" w:sz="4" w:space="0" w:color="auto"/>
              <w:bottom w:val="single" w:sz="4" w:space="0" w:color="auto"/>
              <w:right w:val="single" w:sz="4" w:space="0" w:color="auto"/>
            </w:tcBorders>
            <w:hideMark/>
          </w:tcPr>
          <w:p w14:paraId="3547783C" w14:textId="77777777" w:rsidR="00A86C6A" w:rsidRDefault="00A86C6A" w:rsidP="00DF7421">
            <w:pPr>
              <w:pStyle w:val="TAH"/>
            </w:pPr>
            <w:r>
              <w:t>speech</w:t>
            </w:r>
          </w:p>
        </w:tc>
        <w:tc>
          <w:tcPr>
            <w:tcW w:w="1427" w:type="dxa"/>
            <w:tcBorders>
              <w:top w:val="single" w:sz="4" w:space="0" w:color="auto"/>
              <w:left w:val="single" w:sz="4" w:space="0" w:color="auto"/>
              <w:bottom w:val="single" w:sz="4" w:space="0" w:color="auto"/>
              <w:right w:val="single" w:sz="4" w:space="0" w:color="auto"/>
            </w:tcBorders>
            <w:hideMark/>
          </w:tcPr>
          <w:p w14:paraId="11DC6899" w14:textId="77777777" w:rsidR="00A86C6A" w:rsidRDefault="00A86C6A" w:rsidP="00DF7421">
            <w:pPr>
              <w:pStyle w:val="TAC"/>
            </w:pPr>
            <w:r>
              <w:t>ACELP</w:t>
            </w:r>
          </w:p>
        </w:tc>
        <w:tc>
          <w:tcPr>
            <w:tcW w:w="1427" w:type="dxa"/>
            <w:tcBorders>
              <w:top w:val="single" w:sz="4" w:space="0" w:color="auto"/>
              <w:left w:val="single" w:sz="4" w:space="0" w:color="auto"/>
              <w:bottom w:val="single" w:sz="4" w:space="0" w:color="auto"/>
              <w:right w:val="single" w:sz="4" w:space="0" w:color="auto"/>
            </w:tcBorders>
            <w:vAlign w:val="center"/>
            <w:hideMark/>
          </w:tcPr>
          <w:p w14:paraId="4FA55E0B" w14:textId="77777777" w:rsidR="00A86C6A" w:rsidRDefault="00A86C6A" w:rsidP="00DF7421">
            <w:pPr>
              <w:pStyle w:val="TAC"/>
            </w:pPr>
            <w:r>
              <w:rPr>
                <w:rFonts w:eastAsia="MS Mincho"/>
                <w:noProof/>
                <w:szCs w:val="18"/>
              </w:rPr>
              <w:t>ACELP</w:t>
            </w:r>
          </w:p>
        </w:tc>
        <w:tc>
          <w:tcPr>
            <w:tcW w:w="1427" w:type="dxa"/>
            <w:tcBorders>
              <w:top w:val="single" w:sz="4" w:space="0" w:color="auto"/>
              <w:left w:val="single" w:sz="4" w:space="0" w:color="auto"/>
              <w:bottom w:val="single" w:sz="4" w:space="0" w:color="auto"/>
              <w:right w:val="single" w:sz="4" w:space="0" w:color="auto"/>
            </w:tcBorders>
            <w:vAlign w:val="center"/>
            <w:hideMark/>
          </w:tcPr>
          <w:p w14:paraId="1615A923" w14:textId="77777777" w:rsidR="00A86C6A" w:rsidRDefault="00A86C6A" w:rsidP="00DF7421">
            <w:pPr>
              <w:pStyle w:val="TAC"/>
            </w:pPr>
            <w:r>
              <w:rPr>
                <w:rFonts w:eastAsia="MS Mincho"/>
                <w:noProof/>
                <w:szCs w:val="18"/>
              </w:rPr>
              <w:t>ACELP</w:t>
            </w:r>
          </w:p>
        </w:tc>
        <w:tc>
          <w:tcPr>
            <w:tcW w:w="1427" w:type="dxa"/>
            <w:tcBorders>
              <w:top w:val="single" w:sz="4" w:space="0" w:color="auto"/>
              <w:left w:val="single" w:sz="4" w:space="0" w:color="auto"/>
              <w:bottom w:val="single" w:sz="4" w:space="0" w:color="auto"/>
              <w:right w:val="single" w:sz="4" w:space="0" w:color="auto"/>
            </w:tcBorders>
            <w:vAlign w:val="center"/>
            <w:hideMark/>
          </w:tcPr>
          <w:p w14:paraId="58064EB9" w14:textId="77777777" w:rsidR="00A86C6A" w:rsidRDefault="00A86C6A" w:rsidP="00DF7421">
            <w:pPr>
              <w:pStyle w:val="TAC"/>
            </w:pPr>
            <w:r>
              <w:rPr>
                <w:rFonts w:eastAsia="MS Mincho"/>
                <w:noProof/>
                <w:szCs w:val="18"/>
              </w:rPr>
              <w:t>ACELP</w:t>
            </w:r>
          </w:p>
        </w:tc>
        <w:tc>
          <w:tcPr>
            <w:tcW w:w="1369" w:type="dxa"/>
            <w:tcBorders>
              <w:top w:val="single" w:sz="4" w:space="0" w:color="auto"/>
              <w:left w:val="single" w:sz="4" w:space="0" w:color="auto"/>
              <w:bottom w:val="single" w:sz="4" w:space="0" w:color="auto"/>
              <w:right w:val="single" w:sz="4" w:space="0" w:color="auto"/>
            </w:tcBorders>
            <w:vAlign w:val="center"/>
            <w:hideMark/>
          </w:tcPr>
          <w:p w14:paraId="0506F317" w14:textId="77777777" w:rsidR="00A86C6A" w:rsidRDefault="00A86C6A" w:rsidP="00DF7421">
            <w:pPr>
              <w:pStyle w:val="TAC"/>
            </w:pPr>
            <w:r>
              <w:rPr>
                <w:rFonts w:eastAsia="MS Mincho"/>
                <w:noProof/>
                <w:szCs w:val="18"/>
              </w:rPr>
              <w:t>ACELP</w:t>
            </w:r>
          </w:p>
        </w:tc>
        <w:tc>
          <w:tcPr>
            <w:tcW w:w="654" w:type="dxa"/>
            <w:tcBorders>
              <w:top w:val="single" w:sz="4" w:space="0" w:color="auto"/>
              <w:left w:val="single" w:sz="4" w:space="0" w:color="auto"/>
              <w:bottom w:val="single" w:sz="4" w:space="0" w:color="auto"/>
              <w:right w:val="single" w:sz="4" w:space="0" w:color="auto"/>
            </w:tcBorders>
            <w:vAlign w:val="center"/>
            <w:hideMark/>
          </w:tcPr>
          <w:p w14:paraId="76A871B3" w14:textId="77777777" w:rsidR="00A86C6A" w:rsidRDefault="00A86C6A" w:rsidP="00DF7421">
            <w:pPr>
              <w:pStyle w:val="TAC"/>
            </w:pPr>
            <w:r>
              <w:rPr>
                <w:rFonts w:eastAsia="MS Mincho"/>
                <w:noProof/>
                <w:szCs w:val="18"/>
              </w:rPr>
              <w:t>TCX</w:t>
            </w:r>
          </w:p>
        </w:tc>
      </w:tr>
      <w:tr w:rsidR="00A86C6A" w14:paraId="54E77C57" w14:textId="77777777" w:rsidTr="00DF74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372415" w14:textId="77777777" w:rsidR="00A86C6A" w:rsidRDefault="00A86C6A" w:rsidP="00DF7421">
            <w:pPr>
              <w:spacing w:after="0"/>
              <w:rPr>
                <w:rFonts w:ascii="Arial" w:hAnsi="Arial"/>
                <w:b/>
                <w:sz w:val="18"/>
              </w:rPr>
            </w:pPr>
          </w:p>
        </w:tc>
        <w:tc>
          <w:tcPr>
            <w:tcW w:w="967" w:type="dxa"/>
            <w:tcBorders>
              <w:top w:val="single" w:sz="4" w:space="0" w:color="auto"/>
              <w:left w:val="single" w:sz="4" w:space="0" w:color="auto"/>
              <w:bottom w:val="single" w:sz="4" w:space="0" w:color="auto"/>
              <w:right w:val="single" w:sz="4" w:space="0" w:color="auto"/>
            </w:tcBorders>
            <w:hideMark/>
          </w:tcPr>
          <w:p w14:paraId="427000D0" w14:textId="77777777" w:rsidR="00A86C6A" w:rsidRDefault="00A86C6A" w:rsidP="00DF7421">
            <w:pPr>
              <w:pStyle w:val="TAH"/>
            </w:pPr>
            <w:r>
              <w:t>audio</w:t>
            </w:r>
          </w:p>
        </w:tc>
        <w:tc>
          <w:tcPr>
            <w:tcW w:w="1427" w:type="dxa"/>
            <w:tcBorders>
              <w:top w:val="single" w:sz="4" w:space="0" w:color="auto"/>
              <w:left w:val="single" w:sz="4" w:space="0" w:color="auto"/>
              <w:bottom w:val="single" w:sz="4" w:space="0" w:color="auto"/>
              <w:right w:val="single" w:sz="4" w:space="0" w:color="auto"/>
            </w:tcBorders>
            <w:hideMark/>
          </w:tcPr>
          <w:p w14:paraId="5DDBF477" w14:textId="77777777" w:rsidR="00A86C6A" w:rsidRDefault="00A86C6A" w:rsidP="00DF7421">
            <w:pPr>
              <w:pStyle w:val="TAC"/>
            </w:pPr>
            <w:r>
              <w:t>GSC/TCX</w:t>
            </w:r>
          </w:p>
        </w:tc>
        <w:tc>
          <w:tcPr>
            <w:tcW w:w="1427" w:type="dxa"/>
            <w:tcBorders>
              <w:top w:val="single" w:sz="4" w:space="0" w:color="auto"/>
              <w:left w:val="single" w:sz="4" w:space="0" w:color="auto"/>
              <w:bottom w:val="single" w:sz="4" w:space="0" w:color="auto"/>
              <w:right w:val="single" w:sz="4" w:space="0" w:color="auto"/>
            </w:tcBorders>
            <w:hideMark/>
          </w:tcPr>
          <w:p w14:paraId="5A3E6F51" w14:textId="77777777" w:rsidR="00A86C6A" w:rsidRDefault="00A86C6A" w:rsidP="00DF7421">
            <w:pPr>
              <w:pStyle w:val="TAC"/>
            </w:pPr>
            <w:r>
              <w:t>GSC/TCX</w:t>
            </w:r>
          </w:p>
        </w:tc>
        <w:tc>
          <w:tcPr>
            <w:tcW w:w="1427" w:type="dxa"/>
            <w:tcBorders>
              <w:top w:val="single" w:sz="4" w:space="0" w:color="auto"/>
              <w:left w:val="single" w:sz="4" w:space="0" w:color="auto"/>
              <w:bottom w:val="single" w:sz="4" w:space="0" w:color="auto"/>
              <w:right w:val="single" w:sz="4" w:space="0" w:color="auto"/>
            </w:tcBorders>
            <w:hideMark/>
          </w:tcPr>
          <w:p w14:paraId="28415A75" w14:textId="77777777" w:rsidR="00A86C6A" w:rsidRDefault="00A86C6A" w:rsidP="00DF7421">
            <w:pPr>
              <w:pStyle w:val="TAC"/>
            </w:pPr>
            <w:r>
              <w:t>TCX/HQ</w:t>
            </w:r>
          </w:p>
        </w:tc>
        <w:tc>
          <w:tcPr>
            <w:tcW w:w="1427" w:type="dxa"/>
            <w:tcBorders>
              <w:top w:val="single" w:sz="4" w:space="0" w:color="auto"/>
              <w:left w:val="single" w:sz="4" w:space="0" w:color="auto"/>
              <w:bottom w:val="single" w:sz="4" w:space="0" w:color="auto"/>
              <w:right w:val="single" w:sz="4" w:space="0" w:color="auto"/>
            </w:tcBorders>
            <w:hideMark/>
          </w:tcPr>
          <w:p w14:paraId="6E3800C9" w14:textId="77777777" w:rsidR="00A86C6A" w:rsidRDefault="00A86C6A" w:rsidP="00DF7421">
            <w:pPr>
              <w:pStyle w:val="TAC"/>
            </w:pPr>
            <w:r>
              <w:t>TCX/HQ</w:t>
            </w:r>
          </w:p>
        </w:tc>
        <w:tc>
          <w:tcPr>
            <w:tcW w:w="1369" w:type="dxa"/>
            <w:tcBorders>
              <w:top w:val="single" w:sz="4" w:space="0" w:color="auto"/>
              <w:left w:val="single" w:sz="4" w:space="0" w:color="auto"/>
              <w:bottom w:val="single" w:sz="4" w:space="0" w:color="auto"/>
              <w:right w:val="single" w:sz="4" w:space="0" w:color="auto"/>
            </w:tcBorders>
            <w:hideMark/>
          </w:tcPr>
          <w:p w14:paraId="75830764" w14:textId="77777777" w:rsidR="00A86C6A" w:rsidRDefault="00A86C6A" w:rsidP="00DF7421">
            <w:pPr>
              <w:pStyle w:val="TAC"/>
            </w:pPr>
            <w:r>
              <w:t>TCX/HQ</w:t>
            </w:r>
          </w:p>
        </w:tc>
        <w:tc>
          <w:tcPr>
            <w:tcW w:w="654" w:type="dxa"/>
            <w:tcBorders>
              <w:top w:val="single" w:sz="4" w:space="0" w:color="auto"/>
              <w:left w:val="single" w:sz="4" w:space="0" w:color="auto"/>
              <w:bottom w:val="single" w:sz="4" w:space="0" w:color="auto"/>
              <w:right w:val="single" w:sz="4" w:space="0" w:color="auto"/>
            </w:tcBorders>
            <w:hideMark/>
          </w:tcPr>
          <w:p w14:paraId="3EBF8894" w14:textId="77777777" w:rsidR="00A86C6A" w:rsidRDefault="00A86C6A" w:rsidP="00DF7421">
            <w:pPr>
              <w:pStyle w:val="TAC"/>
            </w:pPr>
            <w:r>
              <w:t>TCX</w:t>
            </w:r>
          </w:p>
        </w:tc>
      </w:tr>
      <w:tr w:rsidR="00A86C6A" w14:paraId="6042A42D" w14:textId="77777777" w:rsidTr="00DF74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A08FF" w14:textId="77777777" w:rsidR="00A86C6A" w:rsidRDefault="00A86C6A" w:rsidP="00DF7421">
            <w:pPr>
              <w:spacing w:after="0"/>
              <w:rPr>
                <w:rFonts w:ascii="Arial" w:hAnsi="Arial"/>
                <w:b/>
                <w:sz w:val="18"/>
              </w:rPr>
            </w:pPr>
          </w:p>
        </w:tc>
        <w:tc>
          <w:tcPr>
            <w:tcW w:w="967" w:type="dxa"/>
            <w:tcBorders>
              <w:top w:val="single" w:sz="4" w:space="0" w:color="auto"/>
              <w:left w:val="single" w:sz="4" w:space="0" w:color="auto"/>
              <w:bottom w:val="single" w:sz="4" w:space="0" w:color="auto"/>
              <w:right w:val="single" w:sz="4" w:space="0" w:color="auto"/>
            </w:tcBorders>
            <w:hideMark/>
          </w:tcPr>
          <w:p w14:paraId="6357EDFC" w14:textId="77777777" w:rsidR="00A86C6A" w:rsidRDefault="00A86C6A" w:rsidP="00DF7421">
            <w:pPr>
              <w:pStyle w:val="TAH"/>
            </w:pPr>
            <w:r>
              <w:t>inactive</w:t>
            </w:r>
          </w:p>
        </w:tc>
        <w:tc>
          <w:tcPr>
            <w:tcW w:w="1427" w:type="dxa"/>
            <w:tcBorders>
              <w:top w:val="single" w:sz="4" w:space="0" w:color="auto"/>
              <w:left w:val="single" w:sz="4" w:space="0" w:color="auto"/>
              <w:bottom w:val="single" w:sz="4" w:space="0" w:color="auto"/>
              <w:right w:val="single" w:sz="4" w:space="0" w:color="auto"/>
            </w:tcBorders>
            <w:hideMark/>
          </w:tcPr>
          <w:p w14:paraId="3F51C419" w14:textId="77777777" w:rsidR="00A86C6A" w:rsidRDefault="00A86C6A" w:rsidP="00DF7421">
            <w:pPr>
              <w:pStyle w:val="TAC"/>
            </w:pPr>
            <w:del w:id="87" w:author="Author">
              <w:r>
                <w:delText>ACELP-I</w:delText>
              </w:r>
            </w:del>
            <w:ins w:id="88" w:author="Author">
              <w:r>
                <w:t>GSC</w:t>
              </w:r>
            </w:ins>
            <w:r>
              <w:t>/TCX</w:t>
            </w:r>
          </w:p>
        </w:tc>
        <w:tc>
          <w:tcPr>
            <w:tcW w:w="1427" w:type="dxa"/>
            <w:tcBorders>
              <w:top w:val="single" w:sz="4" w:space="0" w:color="auto"/>
              <w:left w:val="single" w:sz="4" w:space="0" w:color="auto"/>
              <w:bottom w:val="single" w:sz="4" w:space="0" w:color="auto"/>
              <w:right w:val="single" w:sz="4" w:space="0" w:color="auto"/>
            </w:tcBorders>
            <w:hideMark/>
          </w:tcPr>
          <w:p w14:paraId="3EDCCDF8" w14:textId="77777777" w:rsidR="00A86C6A" w:rsidRDefault="00A86C6A" w:rsidP="00DF7421">
            <w:pPr>
              <w:pStyle w:val="TAC"/>
            </w:pPr>
            <w:ins w:id="89" w:author="Author">
              <w:r>
                <w:t xml:space="preserve">GSC </w:t>
              </w:r>
            </w:ins>
            <w:del w:id="90" w:author="Author">
              <w:r>
                <w:delText>ACELP-I</w:delText>
              </w:r>
            </w:del>
            <w:r>
              <w:t>/TCX</w:t>
            </w:r>
          </w:p>
        </w:tc>
        <w:tc>
          <w:tcPr>
            <w:tcW w:w="1427" w:type="dxa"/>
            <w:tcBorders>
              <w:top w:val="single" w:sz="4" w:space="0" w:color="auto"/>
              <w:left w:val="single" w:sz="4" w:space="0" w:color="auto"/>
              <w:bottom w:val="single" w:sz="4" w:space="0" w:color="auto"/>
              <w:right w:val="single" w:sz="4" w:space="0" w:color="auto"/>
            </w:tcBorders>
            <w:hideMark/>
          </w:tcPr>
          <w:p w14:paraId="37D68999" w14:textId="77777777" w:rsidR="00A86C6A" w:rsidRDefault="00A86C6A" w:rsidP="00DF7421">
            <w:pPr>
              <w:pStyle w:val="TAC"/>
            </w:pPr>
            <w:ins w:id="91" w:author="Author">
              <w:r>
                <w:t xml:space="preserve">GSC </w:t>
              </w:r>
            </w:ins>
            <w:del w:id="92" w:author="Author">
              <w:r>
                <w:delText>ACELP-I</w:delText>
              </w:r>
            </w:del>
            <w:r>
              <w:t>/TCX</w:t>
            </w:r>
          </w:p>
        </w:tc>
        <w:tc>
          <w:tcPr>
            <w:tcW w:w="1427" w:type="dxa"/>
            <w:tcBorders>
              <w:top w:val="single" w:sz="4" w:space="0" w:color="auto"/>
              <w:left w:val="single" w:sz="4" w:space="0" w:color="auto"/>
              <w:bottom w:val="single" w:sz="4" w:space="0" w:color="auto"/>
              <w:right w:val="single" w:sz="4" w:space="0" w:color="auto"/>
            </w:tcBorders>
            <w:hideMark/>
          </w:tcPr>
          <w:p w14:paraId="3C6978A4" w14:textId="77777777" w:rsidR="00A86C6A" w:rsidRDefault="00A86C6A" w:rsidP="00DF7421">
            <w:pPr>
              <w:pStyle w:val="TAC"/>
            </w:pPr>
            <w:r>
              <w:t>ACELP</w:t>
            </w:r>
            <w:del w:id="93" w:author="Author">
              <w:r>
                <w:delText>-I</w:delText>
              </w:r>
            </w:del>
            <w:r>
              <w:t>/TCX</w:t>
            </w:r>
          </w:p>
        </w:tc>
        <w:tc>
          <w:tcPr>
            <w:tcW w:w="1369" w:type="dxa"/>
            <w:tcBorders>
              <w:top w:val="single" w:sz="4" w:space="0" w:color="auto"/>
              <w:left w:val="single" w:sz="4" w:space="0" w:color="auto"/>
              <w:bottom w:val="single" w:sz="4" w:space="0" w:color="auto"/>
              <w:right w:val="single" w:sz="4" w:space="0" w:color="auto"/>
            </w:tcBorders>
            <w:hideMark/>
          </w:tcPr>
          <w:p w14:paraId="3545FF0D" w14:textId="77777777" w:rsidR="00A86C6A" w:rsidRDefault="00A86C6A" w:rsidP="00DF7421">
            <w:pPr>
              <w:pStyle w:val="TAC"/>
            </w:pPr>
            <w:r>
              <w:t>ACELP</w:t>
            </w:r>
            <w:del w:id="94" w:author="Author">
              <w:r>
                <w:delText>-I</w:delText>
              </w:r>
            </w:del>
            <w:r>
              <w:t>/TCX</w:t>
            </w:r>
          </w:p>
        </w:tc>
        <w:tc>
          <w:tcPr>
            <w:tcW w:w="654" w:type="dxa"/>
            <w:tcBorders>
              <w:top w:val="single" w:sz="4" w:space="0" w:color="auto"/>
              <w:left w:val="single" w:sz="4" w:space="0" w:color="auto"/>
              <w:bottom w:val="single" w:sz="4" w:space="0" w:color="auto"/>
              <w:right w:val="single" w:sz="4" w:space="0" w:color="auto"/>
            </w:tcBorders>
            <w:hideMark/>
          </w:tcPr>
          <w:p w14:paraId="59565689" w14:textId="77777777" w:rsidR="00A86C6A" w:rsidRDefault="00A86C6A" w:rsidP="00DF7421">
            <w:pPr>
              <w:pStyle w:val="TAC"/>
            </w:pPr>
            <w:r>
              <w:t>TCX</w:t>
            </w:r>
          </w:p>
        </w:tc>
      </w:tr>
      <w:tr w:rsidR="00A86C6A" w14:paraId="08778B04" w14:textId="77777777" w:rsidTr="00DF7421">
        <w:trPr>
          <w:jc w:val="center"/>
        </w:trPr>
        <w:tc>
          <w:tcPr>
            <w:tcW w:w="11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A14D74" w14:textId="77777777" w:rsidR="00A86C6A" w:rsidRDefault="00A86C6A" w:rsidP="00DF7421">
            <w:pPr>
              <w:pStyle w:val="TAH"/>
            </w:pPr>
            <w:r>
              <w:t>SWB</w:t>
            </w:r>
          </w:p>
        </w:tc>
        <w:tc>
          <w:tcPr>
            <w:tcW w:w="967" w:type="dxa"/>
            <w:tcBorders>
              <w:top w:val="single" w:sz="4" w:space="0" w:color="auto"/>
              <w:left w:val="single" w:sz="4" w:space="0" w:color="auto"/>
              <w:bottom w:val="single" w:sz="4" w:space="0" w:color="auto"/>
              <w:right w:val="single" w:sz="4" w:space="0" w:color="auto"/>
            </w:tcBorders>
            <w:hideMark/>
          </w:tcPr>
          <w:p w14:paraId="022545B1" w14:textId="77777777" w:rsidR="00A86C6A" w:rsidRDefault="00A86C6A" w:rsidP="00DF7421">
            <w:pPr>
              <w:pStyle w:val="TAH"/>
            </w:pPr>
            <w:r>
              <w:t>speech</w:t>
            </w:r>
          </w:p>
        </w:tc>
        <w:tc>
          <w:tcPr>
            <w:tcW w:w="1427" w:type="dxa"/>
            <w:tcBorders>
              <w:top w:val="single" w:sz="4" w:space="0" w:color="auto"/>
              <w:left w:val="single" w:sz="4" w:space="0" w:color="auto"/>
              <w:bottom w:val="single" w:sz="4" w:space="0" w:color="auto"/>
              <w:right w:val="single" w:sz="4" w:space="0" w:color="auto"/>
            </w:tcBorders>
            <w:hideMark/>
          </w:tcPr>
          <w:p w14:paraId="6AEF562A" w14:textId="77777777" w:rsidR="00A86C6A" w:rsidRDefault="00A86C6A" w:rsidP="00DF7421">
            <w:pPr>
              <w:pStyle w:val="TAC"/>
            </w:pPr>
            <w:r>
              <w:t>ACELP</w:t>
            </w:r>
          </w:p>
        </w:tc>
        <w:tc>
          <w:tcPr>
            <w:tcW w:w="1427" w:type="dxa"/>
            <w:tcBorders>
              <w:top w:val="single" w:sz="4" w:space="0" w:color="auto"/>
              <w:left w:val="single" w:sz="4" w:space="0" w:color="auto"/>
              <w:bottom w:val="single" w:sz="4" w:space="0" w:color="auto"/>
              <w:right w:val="single" w:sz="4" w:space="0" w:color="auto"/>
            </w:tcBorders>
            <w:vAlign w:val="center"/>
            <w:hideMark/>
          </w:tcPr>
          <w:p w14:paraId="7AC9724E" w14:textId="77777777" w:rsidR="00A86C6A" w:rsidRDefault="00A86C6A" w:rsidP="00DF7421">
            <w:pPr>
              <w:pStyle w:val="TAC"/>
            </w:pPr>
            <w:r>
              <w:rPr>
                <w:rFonts w:eastAsia="MS Mincho"/>
                <w:noProof/>
                <w:szCs w:val="18"/>
              </w:rPr>
              <w:t>ACELP</w:t>
            </w:r>
          </w:p>
        </w:tc>
        <w:tc>
          <w:tcPr>
            <w:tcW w:w="1427" w:type="dxa"/>
            <w:tcBorders>
              <w:top w:val="single" w:sz="4" w:space="0" w:color="auto"/>
              <w:left w:val="single" w:sz="4" w:space="0" w:color="auto"/>
              <w:bottom w:val="single" w:sz="4" w:space="0" w:color="auto"/>
              <w:right w:val="single" w:sz="4" w:space="0" w:color="auto"/>
            </w:tcBorders>
            <w:vAlign w:val="center"/>
            <w:hideMark/>
          </w:tcPr>
          <w:p w14:paraId="1D332495" w14:textId="77777777" w:rsidR="00A86C6A" w:rsidRDefault="00A86C6A" w:rsidP="00DF7421">
            <w:pPr>
              <w:pStyle w:val="TAC"/>
            </w:pPr>
            <w:r>
              <w:rPr>
                <w:rFonts w:eastAsia="MS Mincho"/>
                <w:noProof/>
                <w:szCs w:val="18"/>
              </w:rPr>
              <w:t>ACELP</w:t>
            </w:r>
          </w:p>
        </w:tc>
        <w:tc>
          <w:tcPr>
            <w:tcW w:w="1427" w:type="dxa"/>
            <w:tcBorders>
              <w:top w:val="single" w:sz="4" w:space="0" w:color="auto"/>
              <w:left w:val="single" w:sz="4" w:space="0" w:color="auto"/>
              <w:bottom w:val="single" w:sz="4" w:space="0" w:color="auto"/>
              <w:right w:val="single" w:sz="4" w:space="0" w:color="auto"/>
            </w:tcBorders>
            <w:vAlign w:val="center"/>
            <w:hideMark/>
          </w:tcPr>
          <w:p w14:paraId="4E0F208D" w14:textId="77777777" w:rsidR="00A86C6A" w:rsidRDefault="00A86C6A" w:rsidP="00DF7421">
            <w:pPr>
              <w:pStyle w:val="TAC"/>
            </w:pPr>
            <w:r>
              <w:rPr>
                <w:rFonts w:eastAsia="MS Mincho"/>
                <w:noProof/>
                <w:szCs w:val="18"/>
              </w:rPr>
              <w:t>ACELP</w:t>
            </w:r>
          </w:p>
        </w:tc>
        <w:tc>
          <w:tcPr>
            <w:tcW w:w="1369" w:type="dxa"/>
            <w:tcBorders>
              <w:top w:val="single" w:sz="4" w:space="0" w:color="auto"/>
              <w:left w:val="single" w:sz="4" w:space="0" w:color="auto"/>
              <w:bottom w:val="single" w:sz="4" w:space="0" w:color="auto"/>
              <w:right w:val="single" w:sz="4" w:space="0" w:color="auto"/>
            </w:tcBorders>
            <w:vAlign w:val="center"/>
            <w:hideMark/>
          </w:tcPr>
          <w:p w14:paraId="35609272" w14:textId="77777777" w:rsidR="00A86C6A" w:rsidRDefault="00A86C6A" w:rsidP="00DF7421">
            <w:pPr>
              <w:pStyle w:val="TAC"/>
            </w:pPr>
            <w:r>
              <w:rPr>
                <w:rFonts w:eastAsia="MS Mincho"/>
                <w:noProof/>
                <w:szCs w:val="18"/>
              </w:rPr>
              <w:t>ACELP</w:t>
            </w:r>
          </w:p>
        </w:tc>
        <w:tc>
          <w:tcPr>
            <w:tcW w:w="654" w:type="dxa"/>
            <w:tcBorders>
              <w:top w:val="single" w:sz="4" w:space="0" w:color="auto"/>
              <w:left w:val="single" w:sz="4" w:space="0" w:color="auto"/>
              <w:bottom w:val="single" w:sz="4" w:space="0" w:color="auto"/>
              <w:right w:val="single" w:sz="4" w:space="0" w:color="auto"/>
            </w:tcBorders>
            <w:hideMark/>
          </w:tcPr>
          <w:p w14:paraId="54DEF55B" w14:textId="77777777" w:rsidR="00A86C6A" w:rsidRDefault="00A86C6A" w:rsidP="00DF7421">
            <w:pPr>
              <w:pStyle w:val="TAC"/>
            </w:pPr>
            <w:r>
              <w:t>TCX</w:t>
            </w:r>
          </w:p>
        </w:tc>
      </w:tr>
      <w:tr w:rsidR="00A86C6A" w14:paraId="44C22B33" w14:textId="77777777" w:rsidTr="00DF74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1CBB98" w14:textId="77777777" w:rsidR="00A86C6A" w:rsidRDefault="00A86C6A" w:rsidP="00DF7421">
            <w:pPr>
              <w:spacing w:after="0"/>
              <w:rPr>
                <w:rFonts w:ascii="Arial" w:hAnsi="Arial"/>
                <w:b/>
                <w:sz w:val="18"/>
              </w:rPr>
            </w:pPr>
          </w:p>
        </w:tc>
        <w:tc>
          <w:tcPr>
            <w:tcW w:w="967" w:type="dxa"/>
            <w:tcBorders>
              <w:top w:val="single" w:sz="4" w:space="0" w:color="auto"/>
              <w:left w:val="single" w:sz="4" w:space="0" w:color="auto"/>
              <w:bottom w:val="single" w:sz="4" w:space="0" w:color="auto"/>
              <w:right w:val="single" w:sz="4" w:space="0" w:color="auto"/>
            </w:tcBorders>
            <w:hideMark/>
          </w:tcPr>
          <w:p w14:paraId="02559754" w14:textId="77777777" w:rsidR="00A86C6A" w:rsidRDefault="00A86C6A" w:rsidP="00DF7421">
            <w:pPr>
              <w:pStyle w:val="TAH"/>
            </w:pPr>
            <w:r>
              <w:t>audio</w:t>
            </w:r>
          </w:p>
        </w:tc>
        <w:tc>
          <w:tcPr>
            <w:tcW w:w="1427" w:type="dxa"/>
            <w:tcBorders>
              <w:top w:val="single" w:sz="4" w:space="0" w:color="auto"/>
              <w:left w:val="single" w:sz="4" w:space="0" w:color="auto"/>
              <w:bottom w:val="single" w:sz="4" w:space="0" w:color="auto"/>
              <w:right w:val="single" w:sz="4" w:space="0" w:color="auto"/>
            </w:tcBorders>
            <w:hideMark/>
          </w:tcPr>
          <w:p w14:paraId="289B3494" w14:textId="77777777" w:rsidR="00A86C6A" w:rsidRDefault="00A86C6A" w:rsidP="00DF7421">
            <w:pPr>
              <w:pStyle w:val="TAC"/>
            </w:pPr>
            <w:r>
              <w:t>GSC/TCX</w:t>
            </w:r>
          </w:p>
        </w:tc>
        <w:tc>
          <w:tcPr>
            <w:tcW w:w="1427" w:type="dxa"/>
            <w:tcBorders>
              <w:top w:val="single" w:sz="4" w:space="0" w:color="auto"/>
              <w:left w:val="single" w:sz="4" w:space="0" w:color="auto"/>
              <w:bottom w:val="single" w:sz="4" w:space="0" w:color="auto"/>
              <w:right w:val="single" w:sz="4" w:space="0" w:color="auto"/>
            </w:tcBorders>
            <w:hideMark/>
          </w:tcPr>
          <w:p w14:paraId="653CDB0C" w14:textId="77777777" w:rsidR="00A86C6A" w:rsidRDefault="00A86C6A" w:rsidP="00DF7421">
            <w:pPr>
              <w:pStyle w:val="TAC"/>
            </w:pPr>
            <w:r>
              <w:t>GSC/TCX</w:t>
            </w:r>
          </w:p>
        </w:tc>
        <w:tc>
          <w:tcPr>
            <w:tcW w:w="1427" w:type="dxa"/>
            <w:tcBorders>
              <w:top w:val="single" w:sz="4" w:space="0" w:color="auto"/>
              <w:left w:val="single" w:sz="4" w:space="0" w:color="auto"/>
              <w:bottom w:val="single" w:sz="4" w:space="0" w:color="auto"/>
              <w:right w:val="single" w:sz="4" w:space="0" w:color="auto"/>
            </w:tcBorders>
            <w:hideMark/>
          </w:tcPr>
          <w:p w14:paraId="6AAC3E90" w14:textId="77777777" w:rsidR="00A86C6A" w:rsidRDefault="00A86C6A" w:rsidP="00DF7421">
            <w:pPr>
              <w:pStyle w:val="TAC"/>
            </w:pPr>
            <w:r>
              <w:t>TCX/HQ</w:t>
            </w:r>
          </w:p>
        </w:tc>
        <w:tc>
          <w:tcPr>
            <w:tcW w:w="1427" w:type="dxa"/>
            <w:tcBorders>
              <w:top w:val="single" w:sz="4" w:space="0" w:color="auto"/>
              <w:left w:val="single" w:sz="4" w:space="0" w:color="auto"/>
              <w:bottom w:val="single" w:sz="4" w:space="0" w:color="auto"/>
              <w:right w:val="single" w:sz="4" w:space="0" w:color="auto"/>
            </w:tcBorders>
            <w:hideMark/>
          </w:tcPr>
          <w:p w14:paraId="6CE90708" w14:textId="77777777" w:rsidR="00A86C6A" w:rsidRDefault="00A86C6A" w:rsidP="00DF7421">
            <w:pPr>
              <w:pStyle w:val="TAC"/>
            </w:pPr>
            <w:r>
              <w:t>TCX/HQ</w:t>
            </w:r>
          </w:p>
        </w:tc>
        <w:tc>
          <w:tcPr>
            <w:tcW w:w="1369" w:type="dxa"/>
            <w:tcBorders>
              <w:top w:val="single" w:sz="4" w:space="0" w:color="auto"/>
              <w:left w:val="single" w:sz="4" w:space="0" w:color="auto"/>
              <w:bottom w:val="single" w:sz="4" w:space="0" w:color="auto"/>
              <w:right w:val="single" w:sz="4" w:space="0" w:color="auto"/>
            </w:tcBorders>
            <w:hideMark/>
          </w:tcPr>
          <w:p w14:paraId="42BFAD40" w14:textId="77777777" w:rsidR="00A86C6A" w:rsidRDefault="00A86C6A" w:rsidP="00DF7421">
            <w:pPr>
              <w:pStyle w:val="TAC"/>
            </w:pPr>
            <w:r>
              <w:t>TCX/HQ</w:t>
            </w:r>
          </w:p>
        </w:tc>
        <w:tc>
          <w:tcPr>
            <w:tcW w:w="654" w:type="dxa"/>
            <w:tcBorders>
              <w:top w:val="single" w:sz="4" w:space="0" w:color="auto"/>
              <w:left w:val="single" w:sz="4" w:space="0" w:color="auto"/>
              <w:bottom w:val="single" w:sz="4" w:space="0" w:color="auto"/>
              <w:right w:val="single" w:sz="4" w:space="0" w:color="auto"/>
            </w:tcBorders>
            <w:hideMark/>
          </w:tcPr>
          <w:p w14:paraId="4E664717" w14:textId="77777777" w:rsidR="00A86C6A" w:rsidRDefault="00A86C6A" w:rsidP="00DF7421">
            <w:pPr>
              <w:pStyle w:val="TAC"/>
            </w:pPr>
            <w:r>
              <w:t>TCX</w:t>
            </w:r>
          </w:p>
        </w:tc>
      </w:tr>
      <w:tr w:rsidR="00A86C6A" w14:paraId="6ED9EB3A" w14:textId="77777777" w:rsidTr="00DF74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0284E" w14:textId="77777777" w:rsidR="00A86C6A" w:rsidRDefault="00A86C6A" w:rsidP="00DF7421">
            <w:pPr>
              <w:spacing w:after="0"/>
              <w:rPr>
                <w:rFonts w:ascii="Arial" w:hAnsi="Arial"/>
                <w:b/>
                <w:sz w:val="18"/>
              </w:rPr>
            </w:pPr>
          </w:p>
        </w:tc>
        <w:tc>
          <w:tcPr>
            <w:tcW w:w="967" w:type="dxa"/>
            <w:tcBorders>
              <w:top w:val="single" w:sz="4" w:space="0" w:color="auto"/>
              <w:left w:val="single" w:sz="4" w:space="0" w:color="auto"/>
              <w:bottom w:val="single" w:sz="4" w:space="0" w:color="auto"/>
              <w:right w:val="single" w:sz="4" w:space="0" w:color="auto"/>
            </w:tcBorders>
            <w:hideMark/>
          </w:tcPr>
          <w:p w14:paraId="69171DF0" w14:textId="77777777" w:rsidR="00A86C6A" w:rsidRDefault="00A86C6A" w:rsidP="00DF7421">
            <w:pPr>
              <w:pStyle w:val="TAH"/>
            </w:pPr>
            <w:r>
              <w:t>inactive</w:t>
            </w:r>
          </w:p>
        </w:tc>
        <w:tc>
          <w:tcPr>
            <w:tcW w:w="1427" w:type="dxa"/>
            <w:tcBorders>
              <w:top w:val="single" w:sz="4" w:space="0" w:color="auto"/>
              <w:left w:val="single" w:sz="4" w:space="0" w:color="auto"/>
              <w:bottom w:val="single" w:sz="4" w:space="0" w:color="auto"/>
              <w:right w:val="single" w:sz="4" w:space="0" w:color="auto"/>
            </w:tcBorders>
            <w:hideMark/>
          </w:tcPr>
          <w:p w14:paraId="36E465B7" w14:textId="77777777" w:rsidR="00A86C6A" w:rsidRDefault="00A86C6A" w:rsidP="00DF7421">
            <w:pPr>
              <w:pStyle w:val="TAC"/>
            </w:pPr>
            <w:ins w:id="95" w:author="Author">
              <w:r>
                <w:t xml:space="preserve">GSC </w:t>
              </w:r>
            </w:ins>
            <w:del w:id="96" w:author="Author">
              <w:r>
                <w:delText>ACELP-I</w:delText>
              </w:r>
            </w:del>
            <w:r>
              <w:t>/TCX</w:t>
            </w:r>
          </w:p>
        </w:tc>
        <w:tc>
          <w:tcPr>
            <w:tcW w:w="1427" w:type="dxa"/>
            <w:tcBorders>
              <w:top w:val="single" w:sz="4" w:space="0" w:color="auto"/>
              <w:left w:val="single" w:sz="4" w:space="0" w:color="auto"/>
              <w:bottom w:val="single" w:sz="4" w:space="0" w:color="auto"/>
              <w:right w:val="single" w:sz="4" w:space="0" w:color="auto"/>
            </w:tcBorders>
            <w:hideMark/>
          </w:tcPr>
          <w:p w14:paraId="731EFC0A" w14:textId="77777777" w:rsidR="00A86C6A" w:rsidRDefault="00A86C6A" w:rsidP="00DF7421">
            <w:pPr>
              <w:pStyle w:val="TAC"/>
            </w:pPr>
            <w:ins w:id="97" w:author="Author">
              <w:r>
                <w:t xml:space="preserve">GSC </w:t>
              </w:r>
            </w:ins>
            <w:del w:id="98" w:author="Author">
              <w:r>
                <w:delText>ACELP-I</w:delText>
              </w:r>
            </w:del>
            <w:r>
              <w:t>/TCX</w:t>
            </w:r>
          </w:p>
        </w:tc>
        <w:tc>
          <w:tcPr>
            <w:tcW w:w="1427" w:type="dxa"/>
            <w:tcBorders>
              <w:top w:val="single" w:sz="4" w:space="0" w:color="auto"/>
              <w:left w:val="single" w:sz="4" w:space="0" w:color="auto"/>
              <w:bottom w:val="single" w:sz="4" w:space="0" w:color="auto"/>
              <w:right w:val="single" w:sz="4" w:space="0" w:color="auto"/>
            </w:tcBorders>
            <w:hideMark/>
          </w:tcPr>
          <w:p w14:paraId="06B7EE51" w14:textId="77777777" w:rsidR="00A86C6A" w:rsidRDefault="00A86C6A" w:rsidP="00DF7421">
            <w:pPr>
              <w:pStyle w:val="TAC"/>
            </w:pPr>
            <w:ins w:id="99" w:author="Author">
              <w:r>
                <w:t xml:space="preserve">GSC </w:t>
              </w:r>
            </w:ins>
            <w:del w:id="100" w:author="Author">
              <w:r>
                <w:delText>ACELP-</w:delText>
              </w:r>
            </w:del>
            <w:r>
              <w:t>I/TCX</w:t>
            </w:r>
          </w:p>
        </w:tc>
        <w:tc>
          <w:tcPr>
            <w:tcW w:w="1427" w:type="dxa"/>
            <w:tcBorders>
              <w:top w:val="single" w:sz="4" w:space="0" w:color="auto"/>
              <w:left w:val="single" w:sz="4" w:space="0" w:color="auto"/>
              <w:bottom w:val="single" w:sz="4" w:space="0" w:color="auto"/>
              <w:right w:val="single" w:sz="4" w:space="0" w:color="auto"/>
            </w:tcBorders>
            <w:hideMark/>
          </w:tcPr>
          <w:p w14:paraId="593E5571" w14:textId="77777777" w:rsidR="00A86C6A" w:rsidRDefault="00A86C6A" w:rsidP="00DF7421">
            <w:pPr>
              <w:pStyle w:val="TAC"/>
            </w:pPr>
            <w:r>
              <w:t>ACELP</w:t>
            </w:r>
            <w:del w:id="101" w:author="Author">
              <w:r>
                <w:delText>-I</w:delText>
              </w:r>
            </w:del>
            <w:r>
              <w:t>/TCX</w:t>
            </w:r>
          </w:p>
        </w:tc>
        <w:tc>
          <w:tcPr>
            <w:tcW w:w="1369" w:type="dxa"/>
            <w:tcBorders>
              <w:top w:val="single" w:sz="4" w:space="0" w:color="auto"/>
              <w:left w:val="single" w:sz="4" w:space="0" w:color="auto"/>
              <w:bottom w:val="single" w:sz="4" w:space="0" w:color="auto"/>
              <w:right w:val="single" w:sz="4" w:space="0" w:color="auto"/>
            </w:tcBorders>
            <w:hideMark/>
          </w:tcPr>
          <w:p w14:paraId="4760BCD9" w14:textId="77777777" w:rsidR="00A86C6A" w:rsidRDefault="00A86C6A" w:rsidP="00DF7421">
            <w:pPr>
              <w:pStyle w:val="TAC"/>
            </w:pPr>
            <w:r>
              <w:t>ACELP</w:t>
            </w:r>
            <w:del w:id="102" w:author="Author">
              <w:r>
                <w:delText>-I</w:delText>
              </w:r>
            </w:del>
            <w:r>
              <w:t>/TCX</w:t>
            </w:r>
          </w:p>
        </w:tc>
        <w:tc>
          <w:tcPr>
            <w:tcW w:w="654" w:type="dxa"/>
            <w:tcBorders>
              <w:top w:val="single" w:sz="4" w:space="0" w:color="auto"/>
              <w:left w:val="single" w:sz="4" w:space="0" w:color="auto"/>
              <w:bottom w:val="single" w:sz="4" w:space="0" w:color="auto"/>
              <w:right w:val="single" w:sz="4" w:space="0" w:color="auto"/>
            </w:tcBorders>
            <w:hideMark/>
          </w:tcPr>
          <w:p w14:paraId="6539A0C7" w14:textId="77777777" w:rsidR="00A86C6A" w:rsidRDefault="00A86C6A" w:rsidP="00DF7421">
            <w:pPr>
              <w:pStyle w:val="TAC"/>
            </w:pPr>
            <w:r>
              <w:t>TCX</w:t>
            </w:r>
          </w:p>
        </w:tc>
      </w:tr>
      <w:tr w:rsidR="00A86C6A" w14:paraId="7D01577E" w14:textId="77777777" w:rsidTr="00DF7421">
        <w:trPr>
          <w:jc w:val="center"/>
        </w:trPr>
        <w:tc>
          <w:tcPr>
            <w:tcW w:w="11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21F05B" w14:textId="77777777" w:rsidR="00A86C6A" w:rsidRDefault="00A86C6A" w:rsidP="00DF7421">
            <w:pPr>
              <w:pStyle w:val="TAH"/>
            </w:pPr>
            <w:r>
              <w:t>FB</w:t>
            </w:r>
          </w:p>
        </w:tc>
        <w:tc>
          <w:tcPr>
            <w:tcW w:w="967" w:type="dxa"/>
            <w:tcBorders>
              <w:top w:val="single" w:sz="4" w:space="0" w:color="auto"/>
              <w:left w:val="single" w:sz="4" w:space="0" w:color="auto"/>
              <w:bottom w:val="single" w:sz="4" w:space="0" w:color="auto"/>
              <w:right w:val="single" w:sz="4" w:space="0" w:color="auto"/>
            </w:tcBorders>
            <w:hideMark/>
          </w:tcPr>
          <w:p w14:paraId="660E9644" w14:textId="77777777" w:rsidR="00A86C6A" w:rsidRDefault="00A86C6A" w:rsidP="00DF7421">
            <w:pPr>
              <w:pStyle w:val="TAH"/>
            </w:pPr>
            <w:r>
              <w:t>speech</w:t>
            </w:r>
          </w:p>
        </w:tc>
        <w:tc>
          <w:tcPr>
            <w:tcW w:w="1427" w:type="dxa"/>
            <w:tcBorders>
              <w:top w:val="single" w:sz="4" w:space="0" w:color="auto"/>
              <w:left w:val="single" w:sz="4" w:space="0" w:color="auto"/>
              <w:bottom w:val="single" w:sz="4" w:space="0" w:color="auto"/>
              <w:right w:val="single" w:sz="4" w:space="0" w:color="auto"/>
            </w:tcBorders>
          </w:tcPr>
          <w:p w14:paraId="58A7AC48" w14:textId="77777777" w:rsidR="00A86C6A" w:rsidRDefault="00A86C6A" w:rsidP="00DF7421">
            <w:pPr>
              <w:pStyle w:val="TAC"/>
            </w:pPr>
          </w:p>
        </w:tc>
        <w:tc>
          <w:tcPr>
            <w:tcW w:w="1427" w:type="dxa"/>
            <w:tcBorders>
              <w:top w:val="single" w:sz="4" w:space="0" w:color="auto"/>
              <w:left w:val="single" w:sz="4" w:space="0" w:color="auto"/>
              <w:bottom w:val="single" w:sz="4" w:space="0" w:color="auto"/>
              <w:right w:val="single" w:sz="4" w:space="0" w:color="auto"/>
            </w:tcBorders>
            <w:vAlign w:val="center"/>
          </w:tcPr>
          <w:p w14:paraId="3389307B" w14:textId="77777777" w:rsidR="00A86C6A" w:rsidRDefault="00A86C6A" w:rsidP="00DF7421">
            <w:pPr>
              <w:pStyle w:val="TAC"/>
            </w:pPr>
          </w:p>
        </w:tc>
        <w:tc>
          <w:tcPr>
            <w:tcW w:w="1427" w:type="dxa"/>
            <w:tcBorders>
              <w:top w:val="single" w:sz="4" w:space="0" w:color="auto"/>
              <w:left w:val="single" w:sz="4" w:space="0" w:color="auto"/>
              <w:bottom w:val="single" w:sz="4" w:space="0" w:color="auto"/>
              <w:right w:val="single" w:sz="4" w:space="0" w:color="auto"/>
            </w:tcBorders>
          </w:tcPr>
          <w:p w14:paraId="3115AEDC" w14:textId="77777777" w:rsidR="00A86C6A" w:rsidRDefault="00A86C6A" w:rsidP="00DF7421">
            <w:pPr>
              <w:pStyle w:val="TAC"/>
            </w:pPr>
          </w:p>
        </w:tc>
        <w:tc>
          <w:tcPr>
            <w:tcW w:w="1427" w:type="dxa"/>
            <w:tcBorders>
              <w:top w:val="single" w:sz="4" w:space="0" w:color="auto"/>
              <w:left w:val="single" w:sz="4" w:space="0" w:color="auto"/>
              <w:bottom w:val="single" w:sz="4" w:space="0" w:color="auto"/>
              <w:right w:val="single" w:sz="4" w:space="0" w:color="auto"/>
            </w:tcBorders>
            <w:vAlign w:val="center"/>
            <w:hideMark/>
          </w:tcPr>
          <w:p w14:paraId="27E1EF09" w14:textId="77777777" w:rsidR="00A86C6A" w:rsidRDefault="00A86C6A" w:rsidP="00DF7421">
            <w:pPr>
              <w:pStyle w:val="TAC"/>
            </w:pPr>
            <w:r>
              <w:rPr>
                <w:rFonts w:eastAsia="MS Mincho"/>
                <w:noProof/>
                <w:szCs w:val="18"/>
              </w:rPr>
              <w:t>ACELP</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19C0031" w14:textId="77777777" w:rsidR="00A86C6A" w:rsidRDefault="00A86C6A" w:rsidP="00DF7421">
            <w:pPr>
              <w:pStyle w:val="TAC"/>
            </w:pPr>
            <w:r>
              <w:rPr>
                <w:rFonts w:eastAsia="MS Mincho"/>
                <w:noProof/>
                <w:szCs w:val="18"/>
              </w:rPr>
              <w:t>ACELP</w:t>
            </w:r>
          </w:p>
        </w:tc>
        <w:tc>
          <w:tcPr>
            <w:tcW w:w="654" w:type="dxa"/>
            <w:tcBorders>
              <w:top w:val="single" w:sz="4" w:space="0" w:color="auto"/>
              <w:left w:val="single" w:sz="4" w:space="0" w:color="auto"/>
              <w:bottom w:val="single" w:sz="4" w:space="0" w:color="auto"/>
              <w:right w:val="single" w:sz="4" w:space="0" w:color="auto"/>
            </w:tcBorders>
            <w:hideMark/>
          </w:tcPr>
          <w:p w14:paraId="78C01C0F" w14:textId="77777777" w:rsidR="00A86C6A" w:rsidRDefault="00A86C6A" w:rsidP="00DF7421">
            <w:pPr>
              <w:pStyle w:val="TAC"/>
            </w:pPr>
            <w:r>
              <w:t>TCX</w:t>
            </w:r>
          </w:p>
        </w:tc>
      </w:tr>
      <w:tr w:rsidR="00A86C6A" w14:paraId="69FBA9ED" w14:textId="77777777" w:rsidTr="00DF74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67A47" w14:textId="77777777" w:rsidR="00A86C6A" w:rsidRDefault="00A86C6A" w:rsidP="00DF7421">
            <w:pPr>
              <w:spacing w:after="0"/>
              <w:rPr>
                <w:rFonts w:ascii="Arial" w:hAnsi="Arial"/>
                <w:b/>
                <w:sz w:val="18"/>
              </w:rPr>
            </w:pPr>
          </w:p>
        </w:tc>
        <w:tc>
          <w:tcPr>
            <w:tcW w:w="967" w:type="dxa"/>
            <w:tcBorders>
              <w:top w:val="single" w:sz="4" w:space="0" w:color="auto"/>
              <w:left w:val="single" w:sz="4" w:space="0" w:color="auto"/>
              <w:bottom w:val="single" w:sz="4" w:space="0" w:color="auto"/>
              <w:right w:val="single" w:sz="4" w:space="0" w:color="auto"/>
            </w:tcBorders>
            <w:hideMark/>
          </w:tcPr>
          <w:p w14:paraId="3D0DD939" w14:textId="77777777" w:rsidR="00A86C6A" w:rsidRDefault="00A86C6A" w:rsidP="00DF7421">
            <w:pPr>
              <w:pStyle w:val="TAH"/>
            </w:pPr>
            <w:r>
              <w:t>audio</w:t>
            </w:r>
          </w:p>
        </w:tc>
        <w:tc>
          <w:tcPr>
            <w:tcW w:w="1427" w:type="dxa"/>
            <w:tcBorders>
              <w:top w:val="single" w:sz="4" w:space="0" w:color="auto"/>
              <w:left w:val="single" w:sz="4" w:space="0" w:color="auto"/>
              <w:bottom w:val="single" w:sz="4" w:space="0" w:color="auto"/>
              <w:right w:val="single" w:sz="4" w:space="0" w:color="auto"/>
            </w:tcBorders>
          </w:tcPr>
          <w:p w14:paraId="57533AF8" w14:textId="77777777" w:rsidR="00A86C6A" w:rsidRDefault="00A86C6A" w:rsidP="00DF7421">
            <w:pPr>
              <w:pStyle w:val="TAC"/>
            </w:pPr>
          </w:p>
        </w:tc>
        <w:tc>
          <w:tcPr>
            <w:tcW w:w="1427" w:type="dxa"/>
            <w:tcBorders>
              <w:top w:val="single" w:sz="4" w:space="0" w:color="auto"/>
              <w:left w:val="single" w:sz="4" w:space="0" w:color="auto"/>
              <w:bottom w:val="single" w:sz="4" w:space="0" w:color="auto"/>
              <w:right w:val="single" w:sz="4" w:space="0" w:color="auto"/>
            </w:tcBorders>
            <w:vAlign w:val="center"/>
          </w:tcPr>
          <w:p w14:paraId="2F0A1F13" w14:textId="77777777" w:rsidR="00A86C6A" w:rsidRDefault="00A86C6A" w:rsidP="00DF7421">
            <w:pPr>
              <w:pStyle w:val="TAC"/>
            </w:pPr>
          </w:p>
        </w:tc>
        <w:tc>
          <w:tcPr>
            <w:tcW w:w="1427" w:type="dxa"/>
            <w:tcBorders>
              <w:top w:val="single" w:sz="4" w:space="0" w:color="auto"/>
              <w:left w:val="single" w:sz="4" w:space="0" w:color="auto"/>
              <w:bottom w:val="single" w:sz="4" w:space="0" w:color="auto"/>
              <w:right w:val="single" w:sz="4" w:space="0" w:color="auto"/>
            </w:tcBorders>
          </w:tcPr>
          <w:p w14:paraId="3256F3B8" w14:textId="77777777" w:rsidR="00A86C6A" w:rsidRDefault="00A86C6A" w:rsidP="00DF7421">
            <w:pPr>
              <w:pStyle w:val="TAC"/>
            </w:pPr>
          </w:p>
        </w:tc>
        <w:tc>
          <w:tcPr>
            <w:tcW w:w="1427" w:type="dxa"/>
            <w:tcBorders>
              <w:top w:val="single" w:sz="4" w:space="0" w:color="auto"/>
              <w:left w:val="single" w:sz="4" w:space="0" w:color="auto"/>
              <w:bottom w:val="single" w:sz="4" w:space="0" w:color="auto"/>
              <w:right w:val="single" w:sz="4" w:space="0" w:color="auto"/>
            </w:tcBorders>
            <w:hideMark/>
          </w:tcPr>
          <w:p w14:paraId="4CD0AF30" w14:textId="77777777" w:rsidR="00A86C6A" w:rsidRDefault="00A86C6A" w:rsidP="00DF7421">
            <w:pPr>
              <w:pStyle w:val="TAC"/>
            </w:pPr>
            <w:r>
              <w:t>TCX/HQ</w:t>
            </w:r>
          </w:p>
        </w:tc>
        <w:tc>
          <w:tcPr>
            <w:tcW w:w="1369" w:type="dxa"/>
            <w:tcBorders>
              <w:top w:val="single" w:sz="4" w:space="0" w:color="auto"/>
              <w:left w:val="single" w:sz="4" w:space="0" w:color="auto"/>
              <w:bottom w:val="single" w:sz="4" w:space="0" w:color="auto"/>
              <w:right w:val="single" w:sz="4" w:space="0" w:color="auto"/>
            </w:tcBorders>
            <w:hideMark/>
          </w:tcPr>
          <w:p w14:paraId="7CDD9A01" w14:textId="77777777" w:rsidR="00A86C6A" w:rsidRDefault="00A86C6A" w:rsidP="00DF7421">
            <w:pPr>
              <w:pStyle w:val="TAC"/>
            </w:pPr>
            <w:r>
              <w:t>TCX/HQ</w:t>
            </w:r>
          </w:p>
        </w:tc>
        <w:tc>
          <w:tcPr>
            <w:tcW w:w="654" w:type="dxa"/>
            <w:tcBorders>
              <w:top w:val="single" w:sz="4" w:space="0" w:color="auto"/>
              <w:left w:val="single" w:sz="4" w:space="0" w:color="auto"/>
              <w:bottom w:val="single" w:sz="4" w:space="0" w:color="auto"/>
              <w:right w:val="single" w:sz="4" w:space="0" w:color="auto"/>
            </w:tcBorders>
            <w:hideMark/>
          </w:tcPr>
          <w:p w14:paraId="5C6A02D6" w14:textId="77777777" w:rsidR="00A86C6A" w:rsidRDefault="00A86C6A" w:rsidP="00DF7421">
            <w:pPr>
              <w:pStyle w:val="TAC"/>
            </w:pPr>
            <w:r>
              <w:t>TCX</w:t>
            </w:r>
          </w:p>
        </w:tc>
      </w:tr>
      <w:tr w:rsidR="00A86C6A" w14:paraId="6D56BA28" w14:textId="77777777" w:rsidTr="00DF74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B2CF4C" w14:textId="77777777" w:rsidR="00A86C6A" w:rsidRDefault="00A86C6A" w:rsidP="00DF7421">
            <w:pPr>
              <w:spacing w:after="0"/>
              <w:rPr>
                <w:rFonts w:ascii="Arial" w:hAnsi="Arial"/>
                <w:b/>
                <w:sz w:val="18"/>
              </w:rPr>
            </w:pPr>
          </w:p>
        </w:tc>
        <w:tc>
          <w:tcPr>
            <w:tcW w:w="967" w:type="dxa"/>
            <w:tcBorders>
              <w:top w:val="single" w:sz="4" w:space="0" w:color="auto"/>
              <w:left w:val="single" w:sz="4" w:space="0" w:color="auto"/>
              <w:bottom w:val="single" w:sz="4" w:space="0" w:color="auto"/>
              <w:right w:val="single" w:sz="4" w:space="0" w:color="auto"/>
            </w:tcBorders>
            <w:hideMark/>
          </w:tcPr>
          <w:p w14:paraId="44C78D85" w14:textId="77777777" w:rsidR="00A86C6A" w:rsidRDefault="00A86C6A" w:rsidP="00DF7421">
            <w:pPr>
              <w:pStyle w:val="TAH"/>
            </w:pPr>
            <w:r>
              <w:t>inactive</w:t>
            </w:r>
          </w:p>
        </w:tc>
        <w:tc>
          <w:tcPr>
            <w:tcW w:w="1427" w:type="dxa"/>
            <w:tcBorders>
              <w:top w:val="single" w:sz="4" w:space="0" w:color="auto"/>
              <w:left w:val="single" w:sz="4" w:space="0" w:color="auto"/>
              <w:bottom w:val="single" w:sz="4" w:space="0" w:color="auto"/>
              <w:right w:val="single" w:sz="4" w:space="0" w:color="auto"/>
            </w:tcBorders>
          </w:tcPr>
          <w:p w14:paraId="368D0B59" w14:textId="77777777" w:rsidR="00A86C6A" w:rsidRPr="00680B82" w:rsidRDefault="00A86C6A" w:rsidP="00DF7421">
            <w:pPr>
              <w:pStyle w:val="TAC"/>
              <w:rPr>
                <w:lang w:val="cs-CZ"/>
              </w:rPr>
            </w:pPr>
          </w:p>
        </w:tc>
        <w:tc>
          <w:tcPr>
            <w:tcW w:w="1427" w:type="dxa"/>
            <w:tcBorders>
              <w:top w:val="single" w:sz="4" w:space="0" w:color="auto"/>
              <w:left w:val="single" w:sz="4" w:space="0" w:color="auto"/>
              <w:bottom w:val="single" w:sz="4" w:space="0" w:color="auto"/>
              <w:right w:val="single" w:sz="4" w:space="0" w:color="auto"/>
            </w:tcBorders>
            <w:vAlign w:val="center"/>
          </w:tcPr>
          <w:p w14:paraId="5BF91B9D" w14:textId="77777777" w:rsidR="00A86C6A" w:rsidRDefault="00A86C6A" w:rsidP="00DF7421">
            <w:pPr>
              <w:pStyle w:val="TAC"/>
            </w:pPr>
          </w:p>
        </w:tc>
        <w:tc>
          <w:tcPr>
            <w:tcW w:w="1427" w:type="dxa"/>
            <w:tcBorders>
              <w:top w:val="single" w:sz="4" w:space="0" w:color="auto"/>
              <w:left w:val="single" w:sz="4" w:space="0" w:color="auto"/>
              <w:bottom w:val="single" w:sz="4" w:space="0" w:color="auto"/>
              <w:right w:val="single" w:sz="4" w:space="0" w:color="auto"/>
            </w:tcBorders>
          </w:tcPr>
          <w:p w14:paraId="7EA53E68" w14:textId="77777777" w:rsidR="00A86C6A" w:rsidRDefault="00A86C6A" w:rsidP="00DF7421">
            <w:pPr>
              <w:pStyle w:val="TAC"/>
            </w:pPr>
          </w:p>
        </w:tc>
        <w:tc>
          <w:tcPr>
            <w:tcW w:w="1427" w:type="dxa"/>
            <w:tcBorders>
              <w:top w:val="single" w:sz="4" w:space="0" w:color="auto"/>
              <w:left w:val="single" w:sz="4" w:space="0" w:color="auto"/>
              <w:bottom w:val="single" w:sz="4" w:space="0" w:color="auto"/>
              <w:right w:val="single" w:sz="4" w:space="0" w:color="auto"/>
            </w:tcBorders>
            <w:hideMark/>
          </w:tcPr>
          <w:p w14:paraId="24581CF6" w14:textId="77777777" w:rsidR="00A86C6A" w:rsidRDefault="00A86C6A" w:rsidP="00DF7421">
            <w:pPr>
              <w:pStyle w:val="TAC"/>
            </w:pPr>
            <w:r>
              <w:t>ACELP</w:t>
            </w:r>
            <w:del w:id="103" w:author="Author">
              <w:r>
                <w:delText>-I</w:delText>
              </w:r>
            </w:del>
            <w:r>
              <w:t>/TCX</w:t>
            </w:r>
          </w:p>
        </w:tc>
        <w:tc>
          <w:tcPr>
            <w:tcW w:w="1369" w:type="dxa"/>
            <w:tcBorders>
              <w:top w:val="single" w:sz="4" w:space="0" w:color="auto"/>
              <w:left w:val="single" w:sz="4" w:space="0" w:color="auto"/>
              <w:bottom w:val="single" w:sz="4" w:space="0" w:color="auto"/>
              <w:right w:val="single" w:sz="4" w:space="0" w:color="auto"/>
            </w:tcBorders>
            <w:hideMark/>
          </w:tcPr>
          <w:p w14:paraId="635BC289" w14:textId="77777777" w:rsidR="00A86C6A" w:rsidRDefault="00A86C6A" w:rsidP="00DF7421">
            <w:pPr>
              <w:pStyle w:val="TAC"/>
            </w:pPr>
            <w:r>
              <w:t>ACELP</w:t>
            </w:r>
            <w:del w:id="104" w:author="Author">
              <w:r>
                <w:delText>-I</w:delText>
              </w:r>
            </w:del>
            <w:r>
              <w:t>/TCX</w:t>
            </w:r>
          </w:p>
        </w:tc>
        <w:tc>
          <w:tcPr>
            <w:tcW w:w="654" w:type="dxa"/>
            <w:tcBorders>
              <w:top w:val="single" w:sz="4" w:space="0" w:color="auto"/>
              <w:left w:val="single" w:sz="4" w:space="0" w:color="auto"/>
              <w:bottom w:val="single" w:sz="4" w:space="0" w:color="auto"/>
              <w:right w:val="single" w:sz="4" w:space="0" w:color="auto"/>
            </w:tcBorders>
            <w:hideMark/>
          </w:tcPr>
          <w:p w14:paraId="5242F250" w14:textId="77777777" w:rsidR="00A86C6A" w:rsidRDefault="00A86C6A" w:rsidP="00DF7421">
            <w:pPr>
              <w:pStyle w:val="TAC"/>
            </w:pPr>
            <w:r>
              <w:t>TCX</w:t>
            </w:r>
          </w:p>
        </w:tc>
      </w:tr>
    </w:tbl>
    <w:p w14:paraId="33307B3B" w14:textId="77777777" w:rsidR="00A86C6A" w:rsidRDefault="00A86C6A" w:rsidP="00A86C6A"/>
    <w:p w14:paraId="65F45315" w14:textId="77777777" w:rsidR="00A86C6A" w:rsidRDefault="00A86C6A" w:rsidP="00A86C6A">
      <w:pPr>
        <w:rPr>
          <w:ins w:id="105" w:author="Author"/>
        </w:rPr>
      </w:pPr>
      <w:ins w:id="106" w:author="Author">
        <w:r>
          <w:lastRenderedPageBreak/>
          <w:t xml:space="preserve">Please, note that the core-coder bitrate may be different from the bitrates listed in Table 5.2-6 due to variable bitrate allocation mechanism in the ACELP/TCX coder, described in clauses </w:t>
        </w:r>
        <w:r>
          <w:rPr>
            <w:iCs/>
          </w:rPr>
          <w:t>5.2.2.3.2 and 5.2.2.3.3</w:t>
        </w:r>
        <w:r>
          <w:t>.</w:t>
        </w:r>
      </w:ins>
    </w:p>
    <w:p w14:paraId="692445DC" w14:textId="77777777" w:rsidR="00A86C6A" w:rsidRDefault="00A86C6A" w:rsidP="00A86C6A">
      <w:pPr>
        <w:rPr>
          <w:rFonts w:ascii="Times-Roman" w:hAnsi="Times-Roman" w:cs="Times-Roman"/>
        </w:rPr>
      </w:pPr>
      <w:r>
        <w:t xml:space="preserve">As can be seen in Table </w:t>
      </w:r>
      <w:r>
        <w:rPr>
          <w:noProof/>
        </w:rPr>
        <w:t>5.2</w:t>
      </w:r>
      <w:r>
        <w:noBreakHyphen/>
      </w:r>
      <w:r>
        <w:rPr>
          <w:noProof/>
        </w:rPr>
        <w:t>6</w:t>
      </w:r>
      <w:r>
        <w:t xml:space="preserve"> the ACELP core-coder technology is selected when the content is</w:t>
      </w:r>
      <w:ins w:id="107" w:author="Author">
        <w:r>
          <w:t xml:space="preserve"> classified as</w:t>
        </w:r>
      </w:ins>
      <w:r>
        <w:t xml:space="preserve"> </w:t>
      </w:r>
      <w:r>
        <w:rPr>
          <w:rFonts w:ascii="Times-Roman" w:hAnsi="Times-Roman" w:cs="Times-Roman"/>
        </w:rPr>
        <w:t xml:space="preserve">“speech” which is signalled to the selector by the S/M binary flags. The content is considered “speech” when </w:t>
      </w:r>
      <m:oMath>
        <m:sSub>
          <m:sSubPr>
            <m:ctrlPr>
              <w:rPr>
                <w:rFonts w:ascii="Cambria Math" w:hAnsi="Cambria Math"/>
                <w:i/>
              </w:rPr>
            </m:ctrlPr>
          </m:sSubPr>
          <m:e>
            <m:r>
              <w:rPr>
                <w:rFonts w:ascii="Cambria Math" w:hAnsi="Cambria Math"/>
              </w:rPr>
              <m:t>f</m:t>
            </m:r>
          </m:e>
          <m:sub>
            <m:r>
              <w:rPr>
                <w:rFonts w:ascii="Cambria Math" w:hAnsi="Cambria Math"/>
              </w:rPr>
              <m:t>SM1</m:t>
            </m:r>
          </m:sub>
        </m:sSub>
        <m:r>
          <w:rPr>
            <w:rFonts w:ascii="Cambria Math" w:hAnsi="Cambria Math"/>
          </w:rPr>
          <m:t>=0</m:t>
        </m:r>
      </m:oMath>
      <w:r>
        <w:rPr>
          <w:rFonts w:ascii="Times-Roman" w:hAnsi="Times-Roman" w:cs="Times-Roman"/>
        </w:rPr>
        <w:t xml:space="preserve"> and </w:t>
      </w:r>
      <m:oMath>
        <m:sSub>
          <m:sSubPr>
            <m:ctrlPr>
              <w:rPr>
                <w:rFonts w:ascii="Cambria Math" w:hAnsi="Cambria Math"/>
                <w:i/>
              </w:rPr>
            </m:ctrlPr>
          </m:sSubPr>
          <m:e>
            <m:r>
              <w:rPr>
                <w:rFonts w:ascii="Cambria Math" w:hAnsi="Cambria Math"/>
              </w:rPr>
              <m:t>f</m:t>
            </m:r>
          </m:e>
          <m:sub>
            <m:r>
              <w:rPr>
                <w:rFonts w:ascii="Cambria Math" w:hAnsi="Cambria Math"/>
              </w:rPr>
              <m:t>SM2</m:t>
            </m:r>
          </m:sub>
        </m:sSub>
        <m:r>
          <w:rPr>
            <w:rFonts w:ascii="Cambria Math" w:hAnsi="Cambria Math"/>
          </w:rPr>
          <m:t>=0</m:t>
        </m:r>
      </m:oMath>
      <w:r>
        <w:rPr>
          <w:rFonts w:ascii="Times-Roman" w:hAnsi="Times-Roman" w:cs="Times-Roman"/>
        </w:rPr>
        <w:t>.</w:t>
      </w:r>
      <w:ins w:id="108" w:author="Author">
        <w:r>
          <w:rPr>
            <w:rFonts w:ascii="Times-Roman" w:hAnsi="Times-Roman" w:cs="Times-Roman"/>
          </w:rPr>
          <w:t xml:space="preserve"> ACELP core is also selected for the encoding of SID frames and NO_DATA frames in DTX mode. </w:t>
        </w:r>
      </w:ins>
      <w:del w:id="109" w:author="Author">
        <w:r>
          <w:rPr>
            <w:rFonts w:ascii="Times-Roman" w:hAnsi="Times-Roman" w:cs="Times-Roman"/>
          </w:rPr>
          <w:delText xml:space="preserve"> </w:delText>
        </w:r>
      </w:del>
      <w:ins w:id="110" w:author="Author">
        <w:r>
          <w:rPr>
            <w:rFonts w:ascii="Times-Roman" w:hAnsi="Times-Roman" w:cs="Times-Roman"/>
          </w:rPr>
          <w:t xml:space="preserve">In the ISM low-rate mode (see clause </w:t>
        </w:r>
        <w:r>
          <w:t>5.6.2.3.2</w:t>
        </w:r>
        <w:r>
          <w:rPr>
            <w:rFonts w:ascii="Times-Roman" w:hAnsi="Times-Roman" w:cs="Times-Roman"/>
          </w:rPr>
          <w:t xml:space="preserve">) ACELP core is selected for the encoding of inactive frames. In this case, </w:t>
        </w:r>
      </w:ins>
      <m:oMath>
        <m:r>
          <w:ins w:id="111" w:author="Author">
            <w:rPr>
              <w:rFonts w:ascii="Cambria Math" w:hAnsi="Cambria Math"/>
            </w:rPr>
            <m:t>coder_type</m:t>
          </w:ins>
        </m:r>
      </m:oMath>
      <w:ins w:id="112" w:author="Author">
        <w:r>
          <w:rPr>
            <w:rFonts w:ascii="Times-Roman" w:hAnsi="Times-Roman" w:cs="Times-Roman"/>
          </w:rPr>
          <w:t xml:space="preserve"> is set to INACTIVE. </w:t>
        </w:r>
      </w:ins>
    </w:p>
    <w:p w14:paraId="2F990514" w14:textId="77777777" w:rsidR="00A86C6A" w:rsidRDefault="00A86C6A" w:rsidP="00A86C6A">
      <w:pPr>
        <w:rPr>
          <w:rFonts w:ascii="Times-Roman" w:hAnsi="Times-Roman" w:cs="Times-Roman"/>
        </w:rPr>
      </w:pPr>
      <w:r>
        <w:rPr>
          <w:rFonts w:ascii="Times-Roman" w:hAnsi="Times-Roman" w:cs="Times-Roman"/>
        </w:rPr>
        <w:t xml:space="preserve">For “music” content the IVAS codec selects among GSC, TCX or HQ </w:t>
      </w:r>
      <w:r>
        <w:t>core-coder</w:t>
      </w:r>
      <w:r>
        <w:rPr>
          <w:rFonts w:ascii="Times-Roman" w:hAnsi="Times-Roman" w:cs="Times-Roman"/>
        </w:rPr>
        <w:t xml:space="preserve"> technologies. The selection between the GSC </w:t>
      </w:r>
      <w:r>
        <w:t>core-</w:t>
      </w:r>
      <w:r>
        <w:rPr>
          <w:rFonts w:ascii="Times-Roman" w:hAnsi="Times-Roman" w:cs="Times-Roman"/>
        </w:rPr>
        <w:t>coder technology and the TCX</w:t>
      </w:r>
      <w:ins w:id="113" w:author="Author">
        <w:r>
          <w:rPr>
            <w:rFonts w:ascii="Times-Roman" w:hAnsi="Times-Roman" w:cs="Times-Roman"/>
          </w:rPr>
          <w:t>/HQ</w:t>
        </w:r>
      </w:ins>
      <w:r>
        <w:rPr>
          <w:rFonts w:ascii="Times-Roman" w:hAnsi="Times-Roman" w:cs="Times-Roman"/>
        </w:rPr>
        <w:t xml:space="preserve"> </w:t>
      </w:r>
      <w:r>
        <w:t>core-</w:t>
      </w:r>
      <w:r>
        <w:rPr>
          <w:rFonts w:ascii="Times-Roman" w:hAnsi="Times-Roman" w:cs="Times-Roman"/>
        </w:rPr>
        <w:t xml:space="preserve">coder technology is based on the values of the </w:t>
      </w:r>
      <m:oMath>
        <m:sSub>
          <m:sSubPr>
            <m:ctrlPr>
              <w:rPr>
                <w:rFonts w:ascii="Cambria Math" w:hAnsi="Cambria Math"/>
                <w:i/>
              </w:rPr>
            </m:ctrlPr>
          </m:sSubPr>
          <m:e>
            <m:r>
              <w:rPr>
                <w:rFonts w:ascii="Cambria Math" w:hAnsi="Cambria Math"/>
              </w:rPr>
              <m:t>f</m:t>
            </m:r>
          </m:e>
          <m:sub>
            <m:r>
              <w:rPr>
                <w:rFonts w:ascii="Cambria Math" w:hAnsi="Cambria Math"/>
              </w:rPr>
              <m:t>SM1</m:t>
            </m:r>
          </m:sub>
        </m:sSub>
      </m:oMath>
      <w:r>
        <w:t xml:space="preserve"> and </w:t>
      </w:r>
      <m:oMath>
        <m:sSub>
          <m:sSubPr>
            <m:ctrlPr>
              <w:rPr>
                <w:rFonts w:ascii="Cambria Math" w:hAnsi="Cambria Math"/>
                <w:i/>
              </w:rPr>
            </m:ctrlPr>
          </m:sSubPr>
          <m:e>
            <m:r>
              <w:rPr>
                <w:rFonts w:ascii="Cambria Math" w:hAnsi="Cambria Math"/>
              </w:rPr>
              <m:t>f</m:t>
            </m:r>
          </m:e>
          <m:sub>
            <m:r>
              <w:rPr>
                <w:rFonts w:ascii="Cambria Math" w:hAnsi="Cambria Math"/>
              </w:rPr>
              <m:t>SM2</m:t>
            </m:r>
          </m:sub>
        </m:sSub>
      </m:oMath>
      <w:r>
        <w:t xml:space="preserve"> </w:t>
      </w:r>
      <w:r>
        <w:rPr>
          <w:rFonts w:ascii="Times-Roman" w:hAnsi="Times-Roman" w:cs="Times-Roman"/>
        </w:rPr>
        <w:t>S/M binary flags.</w:t>
      </w:r>
      <w:ins w:id="114" w:author="Author">
        <w:r>
          <w:rPr>
            <w:rFonts w:ascii="Times-Roman" w:hAnsi="Times-Roman" w:cs="Times-Roman"/>
          </w:rPr>
          <w:t xml:space="preserve"> The GSC core is selected when </w:t>
        </w:r>
      </w:ins>
      <m:oMath>
        <m:sSub>
          <m:sSubPr>
            <m:ctrlPr>
              <w:ins w:id="115" w:author="Author">
                <w:rPr>
                  <w:rFonts w:ascii="Cambria Math" w:hAnsi="Cambria Math"/>
                  <w:i/>
                </w:rPr>
              </w:ins>
            </m:ctrlPr>
          </m:sSubPr>
          <m:e>
            <m:r>
              <w:ins w:id="116" w:author="Author">
                <w:rPr>
                  <w:rFonts w:ascii="Cambria Math" w:hAnsi="Cambria Math"/>
                </w:rPr>
                <m:t>f</m:t>
              </w:ins>
            </m:r>
          </m:e>
          <m:sub>
            <m:r>
              <w:ins w:id="117" w:author="Author">
                <w:rPr>
                  <w:rFonts w:ascii="Cambria Math" w:hAnsi="Cambria Math"/>
                </w:rPr>
                <m:t>SM1</m:t>
              </w:ins>
            </m:r>
          </m:sub>
        </m:sSub>
        <m:r>
          <w:ins w:id="118" w:author="Author">
            <w:rPr>
              <w:rFonts w:ascii="Cambria Math" w:hAnsi="Cambria Math"/>
            </w:rPr>
            <m:t>=1</m:t>
          </w:ins>
        </m:r>
      </m:oMath>
      <w:ins w:id="119" w:author="Author">
        <w:r>
          <w:rPr>
            <w:rFonts w:ascii="Times-Roman" w:hAnsi="Times-Roman" w:cs="Times-Roman"/>
          </w:rPr>
          <w:t xml:space="preserve"> and </w:t>
        </w:r>
      </w:ins>
      <m:oMath>
        <m:sSub>
          <m:sSubPr>
            <m:ctrlPr>
              <w:ins w:id="120" w:author="Author">
                <w:rPr>
                  <w:rFonts w:ascii="Cambria Math" w:hAnsi="Cambria Math"/>
                  <w:i/>
                </w:rPr>
              </w:ins>
            </m:ctrlPr>
          </m:sSubPr>
          <m:e>
            <m:r>
              <w:ins w:id="121" w:author="Author">
                <w:rPr>
                  <w:rFonts w:ascii="Cambria Math" w:hAnsi="Cambria Math"/>
                </w:rPr>
                <m:t>f</m:t>
              </w:ins>
            </m:r>
          </m:e>
          <m:sub>
            <m:r>
              <w:ins w:id="122" w:author="Author">
                <w:rPr>
                  <w:rFonts w:ascii="Cambria Math" w:hAnsi="Cambria Math"/>
                </w:rPr>
                <m:t>SM2</m:t>
              </w:ins>
            </m:r>
          </m:sub>
        </m:sSub>
        <m:r>
          <w:ins w:id="123" w:author="Author">
            <w:rPr>
              <w:rFonts w:ascii="Cambria Math" w:hAnsi="Cambria Math"/>
            </w:rPr>
            <m:t>=0</m:t>
          </w:ins>
        </m:r>
      </m:oMath>
      <w:ins w:id="124" w:author="Author">
        <w:r>
          <w:rPr>
            <w:rFonts w:ascii="Times-Roman" w:hAnsi="Times-Roman" w:cs="Times-Roman"/>
          </w:rPr>
          <w:t xml:space="preserve">. In case when </w:t>
        </w:r>
      </w:ins>
      <m:oMath>
        <m:sSub>
          <m:sSubPr>
            <m:ctrlPr>
              <w:ins w:id="125" w:author="Author">
                <w:rPr>
                  <w:rFonts w:ascii="Cambria Math" w:hAnsi="Cambria Math"/>
                  <w:i/>
                </w:rPr>
              </w:ins>
            </m:ctrlPr>
          </m:sSubPr>
          <m:e>
            <m:r>
              <w:ins w:id="126" w:author="Author">
                <w:rPr>
                  <w:rFonts w:ascii="Cambria Math" w:hAnsi="Cambria Math"/>
                </w:rPr>
                <m:t>f</m:t>
              </w:ins>
            </m:r>
          </m:e>
          <m:sub>
            <m:r>
              <w:ins w:id="127" w:author="Author">
                <w:rPr>
                  <w:rFonts w:ascii="Cambria Math" w:hAnsi="Cambria Math"/>
                </w:rPr>
                <m:t>SM1</m:t>
              </w:ins>
            </m:r>
          </m:sub>
        </m:sSub>
        <m:r>
          <w:ins w:id="128" w:author="Author">
            <w:rPr>
              <w:rFonts w:ascii="Cambria Math" w:hAnsi="Cambria Math"/>
            </w:rPr>
            <m:t>=1</m:t>
          </w:ins>
        </m:r>
      </m:oMath>
      <w:ins w:id="129" w:author="Author">
        <w:r>
          <w:rPr>
            <w:rFonts w:ascii="Times-Roman" w:hAnsi="Times-Roman" w:cs="Times-Roman"/>
          </w:rPr>
          <w:t xml:space="preserve"> and </w:t>
        </w:r>
      </w:ins>
      <m:oMath>
        <m:sSub>
          <m:sSubPr>
            <m:ctrlPr>
              <w:ins w:id="130" w:author="Author">
                <w:rPr>
                  <w:rFonts w:ascii="Cambria Math" w:hAnsi="Cambria Math"/>
                  <w:i/>
                </w:rPr>
              </w:ins>
            </m:ctrlPr>
          </m:sSubPr>
          <m:e>
            <m:r>
              <w:ins w:id="131" w:author="Author">
                <w:rPr>
                  <w:rFonts w:ascii="Cambria Math" w:hAnsi="Cambria Math"/>
                </w:rPr>
                <m:t>f</m:t>
              </w:ins>
            </m:r>
          </m:e>
          <m:sub>
            <m:r>
              <w:ins w:id="132" w:author="Author">
                <w:rPr>
                  <w:rFonts w:ascii="Cambria Math" w:hAnsi="Cambria Math"/>
                </w:rPr>
                <m:t>SM2</m:t>
              </w:ins>
            </m:r>
          </m:sub>
        </m:sSub>
        <m:r>
          <w:ins w:id="133" w:author="Author">
            <w:rPr>
              <w:rFonts w:ascii="Cambria Math" w:hAnsi="Cambria Math"/>
            </w:rPr>
            <m:t>=1</m:t>
          </w:ins>
        </m:r>
      </m:oMath>
      <w:ins w:id="134" w:author="Author">
        <w:r>
          <w:rPr>
            <w:rFonts w:ascii="Times-Roman" w:hAnsi="Times-Roman" w:cs="Times-Roman"/>
          </w:rPr>
          <w:t xml:space="preserve"> the IVAS codec selects either the TCX core-coder technology or the HQ core-coder technology.</w:t>
        </w:r>
      </w:ins>
      <w:del w:id="135" w:author="Author">
        <w:r>
          <w:rPr>
            <w:rFonts w:ascii="Times-Roman" w:hAnsi="Times-Roman" w:cs="Times-Roman"/>
          </w:rPr>
          <w:delText xml:space="preserve"> </w:delText>
        </w:r>
      </w:del>
      <w:r>
        <w:rPr>
          <w:rFonts w:ascii="Times-Roman" w:hAnsi="Times-Roman" w:cs="Times-Roman"/>
        </w:rPr>
        <w:t xml:space="preserve">The selection between the TCX </w:t>
      </w:r>
      <w:r>
        <w:t>core-</w:t>
      </w:r>
      <w:r>
        <w:rPr>
          <w:rFonts w:ascii="Times-Roman" w:hAnsi="Times-Roman" w:cs="Times-Roman"/>
        </w:rPr>
        <w:t xml:space="preserve">coder technology and the HQ </w:t>
      </w:r>
      <w:r>
        <w:t>core-</w:t>
      </w:r>
      <w:r>
        <w:rPr>
          <w:rFonts w:ascii="Times-Roman" w:hAnsi="Times-Roman" w:cs="Times-Roman"/>
        </w:rPr>
        <w:t xml:space="preserve">coder technology is based on the output of the HQ classifier, described in detail in clause 5.2.2.3.1.2.4. </w:t>
      </w:r>
    </w:p>
    <w:p w14:paraId="1C64A948" w14:textId="77777777" w:rsidR="00A86C6A" w:rsidRDefault="00A86C6A" w:rsidP="00A86C6A">
      <w:pPr>
        <w:rPr>
          <w:rFonts w:eastAsia="MS Mincho"/>
        </w:rPr>
      </w:pPr>
      <w:r>
        <w:rPr>
          <w:rFonts w:eastAsia="MS Mincho"/>
        </w:rPr>
        <w:t xml:space="preserve">For “inactive” content the selection of the </w:t>
      </w:r>
      <w:r>
        <w:t>core-coder</w:t>
      </w:r>
      <w:r>
        <w:rPr>
          <w:rFonts w:eastAsia="MS Mincho"/>
        </w:rPr>
        <w:t xml:space="preserve"> technology is based on the coding mode classification, described in clause 5.2.2.2.10. The coding mode classification is based, among other parameters, on the SAD module, described in clause 5.2.2.2.5 and on the output of the IVAS S/M classifier, described in clause 5.2.2.2.11. For core-coder bitrates below 9 kbps</w:t>
      </w:r>
      <w:ins w:id="136" w:author="Author">
        <w:r>
          <w:rPr>
            <w:rFonts w:eastAsia="MS Mincho"/>
          </w:rPr>
          <w:t xml:space="preserve"> and in cases where LP-CNG type has been chosen by the pre-processor (see clause 5.6 in [3]],</w:t>
        </w:r>
      </w:ins>
      <w:r>
        <w:rPr>
          <w:rFonts w:eastAsia="MS Mincho"/>
        </w:rPr>
        <w:t xml:space="preserve"> GSC </w:t>
      </w:r>
      <w:r>
        <w:t>core-</w:t>
      </w:r>
      <w:r>
        <w:rPr>
          <w:rFonts w:eastAsia="MS Mincho"/>
        </w:rPr>
        <w:t xml:space="preserve">coder technology is selected for the encoding of inactive content. </w:t>
      </w:r>
      <w:del w:id="137" w:author="Author">
        <w:r>
          <w:rPr>
            <w:rFonts w:eastAsia="MS Mincho"/>
          </w:rPr>
          <w:delText xml:space="preserve">For </w:delText>
        </w:r>
      </w:del>
      <w:ins w:id="138" w:author="Author">
        <w:r>
          <w:rPr>
            <w:rFonts w:eastAsia="MS Mincho"/>
          </w:rPr>
          <w:t xml:space="preserve">In </w:t>
        </w:r>
      </w:ins>
      <w:del w:id="139" w:author="Author">
        <w:r>
          <w:rPr>
            <w:rFonts w:eastAsia="MS Mincho"/>
          </w:rPr>
          <w:delText>bitrates higher or equal to 9 kbps</w:delText>
        </w:r>
      </w:del>
      <w:ins w:id="140" w:author="Author">
        <w:r>
          <w:rPr>
            <w:rFonts w:eastAsia="MS Mincho"/>
          </w:rPr>
          <w:t>all other cases</w:t>
        </w:r>
      </w:ins>
      <w:r>
        <w:rPr>
          <w:rFonts w:eastAsia="MS Mincho"/>
        </w:rPr>
        <w:t xml:space="preserve"> TCX </w:t>
      </w:r>
      <w:r>
        <w:t>core-</w:t>
      </w:r>
      <w:r>
        <w:rPr>
          <w:rFonts w:eastAsia="MS Mincho"/>
        </w:rPr>
        <w:t>coder technology is selected.</w:t>
      </w:r>
    </w:p>
    <w:p w14:paraId="5CBF00E7" w14:textId="77777777" w:rsidR="00A86C6A" w:rsidRDefault="00A86C6A" w:rsidP="00A86C6A">
      <w:pPr>
        <w:rPr>
          <w:ins w:id="141" w:author="Author"/>
          <w:rFonts w:eastAsia="MS Mincho"/>
        </w:rPr>
      </w:pPr>
      <w:r>
        <w:rPr>
          <w:rFonts w:eastAsia="MS Mincho"/>
        </w:rPr>
        <w:t xml:space="preserve">The TCX </w:t>
      </w:r>
      <w:r>
        <w:t>core-coder</w:t>
      </w:r>
      <w:r>
        <w:rPr>
          <w:rFonts w:eastAsia="MS Mincho"/>
        </w:rPr>
        <w:t xml:space="preserve"> technology is used for any content at bitrates higher than 48 kbps</w:t>
      </w:r>
      <w:r>
        <w:t xml:space="preserve"> except of the ISM format coding where it is used for any content higher than 40 kbps</w:t>
      </w:r>
      <w:r>
        <w:rPr>
          <w:rFonts w:eastAsia="MS Mincho"/>
        </w:rPr>
        <w:t xml:space="preserve">. The TCX </w:t>
      </w:r>
      <w:r>
        <w:t>core-coder</w:t>
      </w:r>
      <w:r>
        <w:rPr>
          <w:rFonts w:eastAsia="MS Mincho"/>
        </w:rPr>
        <w:t xml:space="preserve"> technology is also selected when the IVAS codec operates in the MDCT stereo mode.</w:t>
      </w:r>
      <w:ins w:id="142" w:author="Author">
        <w:r>
          <w:rPr>
            <w:rFonts w:eastAsia="MS Mincho"/>
          </w:rPr>
          <w:t xml:space="preserve"> In case TCX core-coder technology has been selected by the logic described so far but the bitrate is lower than 9 kbps GSC core is used instead. In this case </w:t>
        </w:r>
      </w:ins>
      <m:oMath>
        <m:sSub>
          <m:sSubPr>
            <m:ctrlPr>
              <w:ins w:id="143" w:author="Author">
                <w:rPr>
                  <w:rFonts w:ascii="Cambria Math" w:hAnsi="Cambria Math"/>
                  <w:i/>
                </w:rPr>
              </w:ins>
            </m:ctrlPr>
          </m:sSubPr>
          <m:e>
            <m:r>
              <w:ins w:id="144" w:author="Author">
                <w:rPr>
                  <w:rFonts w:ascii="Cambria Math" w:hAnsi="Cambria Math"/>
                </w:rPr>
                <m:t>f</m:t>
              </w:ins>
            </m:r>
          </m:e>
          <m:sub>
            <m:r>
              <w:ins w:id="145" w:author="Author">
                <w:rPr>
                  <w:rFonts w:ascii="Cambria Math" w:hAnsi="Cambria Math"/>
                </w:rPr>
                <m:t>SM2</m:t>
              </w:ins>
            </m:r>
          </m:sub>
        </m:sSub>
      </m:oMath>
      <w:ins w:id="146" w:author="Author">
        <w:r>
          <w:rPr>
            <w:rFonts w:ascii="Times-Roman" w:hAnsi="Times-Roman" w:cs="Times-Roman"/>
          </w:rPr>
          <w:t xml:space="preserve"> is reset to 0 and</w:t>
        </w:r>
        <w:r>
          <w:rPr>
            <w:rFonts w:eastAsia="MS Mincho"/>
          </w:rPr>
          <w:t xml:space="preserve"> </w:t>
        </w:r>
      </w:ins>
      <m:oMath>
        <m:r>
          <w:ins w:id="147" w:author="Author">
            <w:rPr>
              <w:rFonts w:ascii="Cambria Math" w:hAnsi="Cambria Math"/>
            </w:rPr>
            <m:t>coder_type</m:t>
          </w:ins>
        </m:r>
      </m:oMath>
      <w:ins w:id="148" w:author="Author">
        <w:r>
          <w:rPr>
            <w:rFonts w:ascii="Times-Roman" w:hAnsi="Times-Roman" w:cs="Times-Roman"/>
          </w:rPr>
          <w:t xml:space="preserve"> is set to AUDIO. However, if the IVAS codec operates in the ISM low-rate mode </w:t>
        </w:r>
      </w:ins>
      <m:oMath>
        <m:r>
          <w:ins w:id="149" w:author="Author">
            <w:rPr>
              <w:rFonts w:ascii="Cambria Math" w:hAnsi="Cambria Math"/>
            </w:rPr>
            <m:t>coder_type</m:t>
          </w:ins>
        </m:r>
      </m:oMath>
      <w:ins w:id="150" w:author="Author">
        <w:r>
          <w:rPr>
            <w:rFonts w:ascii="Times-Roman" w:hAnsi="Times-Roman" w:cs="Times-Roman"/>
          </w:rPr>
          <w:t xml:space="preserve"> is set to INACTIVE instead of AUDIO.</w:t>
        </w:r>
      </w:ins>
    </w:p>
    <w:p w14:paraId="26927E47" w14:textId="77777777" w:rsidR="00A86C6A" w:rsidRDefault="00A86C6A" w:rsidP="00A86C6A">
      <w:pPr>
        <w:rPr>
          <w:ins w:id="151" w:author="Author"/>
          <w:rFonts w:eastAsia="MS Mincho"/>
        </w:rPr>
      </w:pPr>
      <w:ins w:id="152" w:author="Author">
        <w:r>
          <w:rPr>
            <w:rFonts w:eastAsia="MS Mincho"/>
          </w:rPr>
          <w:t>In the special case when the IVAS codec operates in LRTD stereo submode with ACELP core-coder technology running at bitrate lower than or equal to 16.4 kbps, the selection mechanism prevents the IVAS codec from switching directly into DFT stereo mode with TCX core-coder technology. This is to avoid excessive computational complexity. The IVAS codec allows for switching into DFT stereo mode but enforces ACELP core-coder technology in the first frame where the switch occurs. In the successive frames core-coder technology is selected without any restrictions using the logic described so far.</w:t>
        </w:r>
      </w:ins>
    </w:p>
    <w:p w14:paraId="5D0333E5" w14:textId="77777777" w:rsidR="00A86C6A" w:rsidRDefault="00A86C6A" w:rsidP="00A86C6A">
      <w:pPr>
        <w:rPr>
          <w:color w:val="365F91" w:themeColor="accent1" w:themeShade="BF"/>
        </w:rPr>
      </w:pPr>
      <w:ins w:id="153" w:author="Author">
        <w:r>
          <w:rPr>
            <w:rFonts w:eastAsia="MS Mincho"/>
          </w:rPr>
          <w:t>Please, note that the selected core-coder technology may be changed in some other special situations which is described in other clauses in this document.</w:t>
        </w:r>
      </w:ins>
    </w:p>
    <w:p w14:paraId="5EEACAAE" w14:textId="77777777" w:rsidR="00A86C6A" w:rsidRDefault="00A86C6A" w:rsidP="00A86C6A">
      <w:pPr>
        <w:rPr>
          <w:noProof/>
        </w:rPr>
      </w:pPr>
    </w:p>
    <w:p w14:paraId="706E6407" w14:textId="661F6C0F" w:rsidR="00A86C6A" w:rsidRDefault="00A86C6A" w:rsidP="00A86C6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5</w:t>
      </w:r>
      <w:r>
        <w:rPr>
          <w:noProof/>
        </w:rPr>
        <w:fldChar w:fldCharType="end"/>
      </w:r>
    </w:p>
    <w:p w14:paraId="5600532F" w14:textId="77777777" w:rsidR="00A86C6A" w:rsidRDefault="00A86C6A" w:rsidP="00A86C6A">
      <w:pPr>
        <w:pStyle w:val="H7"/>
      </w:pPr>
      <w:r>
        <w:t>5.2.2.3.1.2.2</w:t>
      </w:r>
      <w:r>
        <w:tab/>
      </w:r>
      <w:r>
        <w:rPr>
          <w:lang w:eastAsia="zh-CN"/>
        </w:rPr>
        <w:t>TD/FD BWE</w:t>
      </w:r>
      <w:r>
        <w:t xml:space="preserve"> technology selection</w:t>
      </w:r>
    </w:p>
    <w:p w14:paraId="6584089D" w14:textId="77777777" w:rsidR="00A86C6A" w:rsidRPr="008C7B18" w:rsidDel="008C7B18" w:rsidRDefault="00A86C6A" w:rsidP="00A86C6A">
      <w:pPr>
        <w:rPr>
          <w:del w:id="154" w:author="Author"/>
          <w:lang w:val="fr-FR"/>
        </w:rPr>
      </w:pPr>
      <w:del w:id="155" w:author="Author">
        <w:r w:rsidDel="008C7B18">
          <w:rPr>
            <w:lang w:val="fr-FR"/>
          </w:rPr>
          <w:delText>[TBD]</w:delText>
        </w:r>
      </w:del>
    </w:p>
    <w:p w14:paraId="154B675F" w14:textId="77777777" w:rsidR="00A86C6A" w:rsidRDefault="00A86C6A" w:rsidP="00A86C6A">
      <w:pPr>
        <w:rPr>
          <w:ins w:id="156" w:author="Author"/>
        </w:rPr>
      </w:pPr>
      <w:ins w:id="157" w:author="Author">
        <w:r>
          <w:t xml:space="preserve">The ACELP core-coder in the IVAS codec uses the TD and FD bandwidth extension (BWE) technology from the EVS codec. The selection between the TD BWE and the FD BWE is described in detail in clause 5.1.14.4 of [3]. In the IVAS codec, the selection mechanism has been further modified to accomodate the variable-rate of the ACELP core-coder and the new SWB TBE modes at 1.10 kbps and 1.75 kbps, described in clause 5.2.2.3.2.7. </w:t>
        </w:r>
      </w:ins>
    </w:p>
    <w:p w14:paraId="08C9766A" w14:textId="77777777" w:rsidR="00A86C6A" w:rsidRDefault="00A86C6A" w:rsidP="00A86C6A">
      <w:pPr>
        <w:autoSpaceDE w:val="0"/>
        <w:autoSpaceDN w:val="0"/>
        <w:adjustRightInd w:val="0"/>
        <w:spacing w:after="0"/>
        <w:rPr>
          <w:ins w:id="158" w:author="Author"/>
          <w:rFonts w:ascii="Times-Roman" w:eastAsiaTheme="minorEastAsia" w:hAnsi="Times-Roman" w:cs="Times-Roman"/>
          <w:lang w:eastAsia="en-GB"/>
        </w:rPr>
      </w:pPr>
      <w:ins w:id="159" w:author="Author">
        <w:r>
          <w:rPr>
            <w:rFonts w:ascii="Times-Roman" w:eastAsiaTheme="minorEastAsia" w:hAnsi="Times-Roman" w:cs="Times-Roman"/>
            <w:lang w:eastAsia="en-GB"/>
          </w:rPr>
          <w:t>The selection between the TD BWE and the FD BWE technology is based on the characteristics of the input signal, the bandwidth and the core-coder of the low-band signal. Table 5.2-7b lists the bitrates of all TD BWE and FD BWE technologies.</w:t>
        </w:r>
      </w:ins>
    </w:p>
    <w:p w14:paraId="33D07E40" w14:textId="77777777" w:rsidR="00A86C6A" w:rsidRDefault="00A86C6A" w:rsidP="00A86C6A">
      <w:pPr>
        <w:autoSpaceDE w:val="0"/>
        <w:autoSpaceDN w:val="0"/>
        <w:adjustRightInd w:val="0"/>
        <w:spacing w:after="0"/>
        <w:rPr>
          <w:ins w:id="160" w:author="Author"/>
          <w:rFonts w:ascii="Times-Roman" w:eastAsiaTheme="minorEastAsia" w:hAnsi="Times-Roman" w:cs="Times-Roman"/>
          <w:lang w:eastAsia="en-GB"/>
        </w:rPr>
      </w:pPr>
    </w:p>
    <w:p w14:paraId="60882A80" w14:textId="77777777" w:rsidR="00A86C6A" w:rsidRDefault="00A86C6A" w:rsidP="00A86C6A">
      <w:pPr>
        <w:pStyle w:val="TH"/>
        <w:rPr>
          <w:ins w:id="161" w:author="Author"/>
        </w:rPr>
      </w:pPr>
      <w:ins w:id="162" w:author="Author">
        <w:r>
          <w:t xml:space="preserve">Table </w:t>
        </w:r>
        <w:r>
          <w:rPr>
            <w:noProof/>
          </w:rPr>
          <w:t>5.2</w:t>
        </w:r>
        <w:r>
          <w:noBreakHyphen/>
        </w:r>
        <w:r>
          <w:rPr>
            <w:noProof/>
          </w:rPr>
          <w:t>7b</w:t>
        </w:r>
        <w:r>
          <w:t>: Bitrates of TD BWE and FD BWE technologies</w:t>
        </w:r>
      </w:ins>
    </w:p>
    <w:tbl>
      <w:tblPr>
        <w:tblW w:w="5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2227"/>
        <w:gridCol w:w="2117"/>
      </w:tblGrid>
      <w:tr w:rsidR="00A86C6A" w14:paraId="7A86337B" w14:textId="77777777" w:rsidTr="00DF7421">
        <w:trPr>
          <w:jc w:val="center"/>
          <w:ins w:id="163" w:author="Author"/>
        </w:trPr>
        <w:tc>
          <w:tcPr>
            <w:tcW w:w="0" w:type="auto"/>
            <w:tcBorders>
              <w:top w:val="single" w:sz="4" w:space="0" w:color="auto"/>
              <w:left w:val="single" w:sz="4" w:space="0" w:color="auto"/>
              <w:bottom w:val="single" w:sz="4" w:space="0" w:color="auto"/>
              <w:right w:val="single" w:sz="4" w:space="0" w:color="auto"/>
            </w:tcBorders>
            <w:vAlign w:val="center"/>
            <w:hideMark/>
          </w:tcPr>
          <w:p w14:paraId="62D354C1" w14:textId="77777777" w:rsidR="00A86C6A" w:rsidRDefault="00A86C6A" w:rsidP="00DF7421">
            <w:pPr>
              <w:spacing w:after="0"/>
              <w:jc w:val="center"/>
              <w:rPr>
                <w:ins w:id="164" w:author="Author"/>
                <w:rFonts w:ascii="Arial" w:eastAsia="MS Mincho" w:hAnsi="Arial"/>
                <w:b/>
                <w:sz w:val="18"/>
              </w:rPr>
            </w:pPr>
            <w:ins w:id="165" w:author="Author">
              <w:r>
                <w:rPr>
                  <w:rFonts w:ascii="Arial" w:eastAsia="MS Mincho" w:hAnsi="Arial"/>
                  <w:b/>
                  <w:sz w:val="18"/>
                </w:rPr>
                <w:t>bandwidth</w:t>
              </w:r>
            </w:ins>
          </w:p>
        </w:tc>
        <w:tc>
          <w:tcPr>
            <w:tcW w:w="2227" w:type="dxa"/>
            <w:tcBorders>
              <w:top w:val="single" w:sz="4" w:space="0" w:color="auto"/>
              <w:left w:val="single" w:sz="4" w:space="0" w:color="auto"/>
              <w:bottom w:val="single" w:sz="4" w:space="0" w:color="auto"/>
              <w:right w:val="single" w:sz="4" w:space="0" w:color="auto"/>
            </w:tcBorders>
            <w:vAlign w:val="center"/>
            <w:hideMark/>
          </w:tcPr>
          <w:p w14:paraId="60674B4D" w14:textId="77777777" w:rsidR="00A86C6A" w:rsidRDefault="00A86C6A" w:rsidP="00DF7421">
            <w:pPr>
              <w:spacing w:after="0"/>
              <w:jc w:val="center"/>
              <w:rPr>
                <w:ins w:id="166" w:author="Author"/>
                <w:rFonts w:ascii="Arial" w:eastAsia="MS Mincho" w:hAnsi="Arial"/>
                <w:b/>
                <w:sz w:val="18"/>
              </w:rPr>
            </w:pPr>
            <w:ins w:id="167" w:author="Author">
              <w:r>
                <w:rPr>
                  <w:rFonts w:ascii="Arial" w:eastAsia="MS Mincho" w:hAnsi="Arial"/>
                  <w:b/>
                  <w:sz w:val="18"/>
                </w:rPr>
                <w:t>time-domain</w:t>
              </w:r>
            </w:ins>
          </w:p>
        </w:tc>
        <w:tc>
          <w:tcPr>
            <w:tcW w:w="2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C0A4FB" w14:textId="77777777" w:rsidR="00A86C6A" w:rsidRDefault="00A86C6A" w:rsidP="00DF7421">
            <w:pPr>
              <w:pStyle w:val="TAH"/>
              <w:rPr>
                <w:ins w:id="168" w:author="Author"/>
              </w:rPr>
            </w:pPr>
            <w:ins w:id="169" w:author="Author">
              <w:r>
                <w:rPr>
                  <w:rFonts w:eastAsia="MS Mincho"/>
                </w:rPr>
                <w:t>frequency-dmain</w:t>
              </w:r>
            </w:ins>
          </w:p>
        </w:tc>
      </w:tr>
      <w:tr w:rsidR="00A86C6A" w14:paraId="76CBBE18" w14:textId="77777777" w:rsidTr="00DF7421">
        <w:trPr>
          <w:jc w:val="center"/>
          <w:ins w:id="170" w:author="Author"/>
        </w:trPr>
        <w:tc>
          <w:tcPr>
            <w:tcW w:w="11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71F118" w14:textId="77777777" w:rsidR="00A86C6A" w:rsidRDefault="00A86C6A" w:rsidP="00DF7421">
            <w:pPr>
              <w:pStyle w:val="TAH"/>
              <w:rPr>
                <w:ins w:id="171" w:author="Author"/>
              </w:rPr>
            </w:pPr>
            <w:ins w:id="172" w:author="Author">
              <w:r>
                <w:t>WB</w:t>
              </w:r>
            </w:ins>
          </w:p>
        </w:tc>
        <w:tc>
          <w:tcPr>
            <w:tcW w:w="2227" w:type="dxa"/>
            <w:tcBorders>
              <w:top w:val="single" w:sz="4" w:space="0" w:color="auto"/>
              <w:left w:val="single" w:sz="4" w:space="0" w:color="auto"/>
              <w:bottom w:val="single" w:sz="4" w:space="0" w:color="auto"/>
              <w:right w:val="single" w:sz="4" w:space="0" w:color="auto"/>
            </w:tcBorders>
            <w:hideMark/>
          </w:tcPr>
          <w:p w14:paraId="733ADF7C" w14:textId="77777777" w:rsidR="00A86C6A" w:rsidRDefault="00A86C6A" w:rsidP="00DF7421">
            <w:pPr>
              <w:pStyle w:val="TAH"/>
              <w:rPr>
                <w:ins w:id="173" w:author="Author"/>
              </w:rPr>
            </w:pPr>
            <w:ins w:id="174" w:author="Author">
              <w:r>
                <w:t>WB TBE at 0.35 kbps</w:t>
              </w:r>
            </w:ins>
          </w:p>
        </w:tc>
        <w:tc>
          <w:tcPr>
            <w:tcW w:w="2117" w:type="dxa"/>
            <w:tcBorders>
              <w:top w:val="single" w:sz="4" w:space="0" w:color="auto"/>
              <w:left w:val="single" w:sz="4" w:space="0" w:color="auto"/>
              <w:bottom w:val="single" w:sz="4" w:space="0" w:color="auto"/>
              <w:right w:val="single" w:sz="4" w:space="0" w:color="auto"/>
            </w:tcBorders>
            <w:hideMark/>
          </w:tcPr>
          <w:p w14:paraId="349C99F9" w14:textId="77777777" w:rsidR="00A86C6A" w:rsidRDefault="00A86C6A" w:rsidP="00DF7421">
            <w:pPr>
              <w:pStyle w:val="TAC"/>
              <w:rPr>
                <w:ins w:id="175" w:author="Author"/>
              </w:rPr>
            </w:pPr>
            <w:ins w:id="176" w:author="Author">
              <w:r>
                <w:t>WB BWE at 0.35 kbps</w:t>
              </w:r>
            </w:ins>
          </w:p>
        </w:tc>
      </w:tr>
      <w:tr w:rsidR="00A86C6A" w14:paraId="38A27916" w14:textId="77777777" w:rsidTr="00DF7421">
        <w:trPr>
          <w:jc w:val="center"/>
          <w:ins w:id="177"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89A5B" w14:textId="77777777" w:rsidR="00A86C6A" w:rsidRDefault="00A86C6A" w:rsidP="00DF7421">
            <w:pPr>
              <w:spacing w:after="0"/>
              <w:rPr>
                <w:ins w:id="178" w:author="Author"/>
                <w:rFonts w:ascii="Arial" w:hAnsi="Arial"/>
                <w:b/>
                <w:sz w:val="18"/>
              </w:rPr>
            </w:pPr>
          </w:p>
        </w:tc>
        <w:tc>
          <w:tcPr>
            <w:tcW w:w="2227" w:type="dxa"/>
            <w:tcBorders>
              <w:top w:val="single" w:sz="4" w:space="0" w:color="auto"/>
              <w:left w:val="single" w:sz="4" w:space="0" w:color="auto"/>
              <w:bottom w:val="single" w:sz="4" w:space="0" w:color="auto"/>
              <w:right w:val="single" w:sz="4" w:space="0" w:color="auto"/>
            </w:tcBorders>
            <w:hideMark/>
          </w:tcPr>
          <w:p w14:paraId="59563D72" w14:textId="77777777" w:rsidR="00A86C6A" w:rsidRDefault="00A86C6A" w:rsidP="00DF7421">
            <w:pPr>
              <w:pStyle w:val="TAH"/>
              <w:rPr>
                <w:ins w:id="179" w:author="Author"/>
              </w:rPr>
            </w:pPr>
            <w:ins w:id="180" w:author="Author">
              <w:r>
                <w:t>WB TBE at 1.05 kbps</w:t>
              </w:r>
            </w:ins>
          </w:p>
        </w:tc>
        <w:tc>
          <w:tcPr>
            <w:tcW w:w="2117" w:type="dxa"/>
            <w:tcBorders>
              <w:top w:val="single" w:sz="4" w:space="0" w:color="auto"/>
              <w:left w:val="single" w:sz="4" w:space="0" w:color="auto"/>
              <w:bottom w:val="single" w:sz="4" w:space="0" w:color="auto"/>
              <w:right w:val="single" w:sz="4" w:space="0" w:color="auto"/>
            </w:tcBorders>
          </w:tcPr>
          <w:p w14:paraId="5C801495" w14:textId="77777777" w:rsidR="00A86C6A" w:rsidRDefault="00A86C6A" w:rsidP="00DF7421">
            <w:pPr>
              <w:pStyle w:val="TAC"/>
              <w:rPr>
                <w:ins w:id="181" w:author="Author"/>
              </w:rPr>
            </w:pPr>
          </w:p>
        </w:tc>
      </w:tr>
      <w:tr w:rsidR="00A86C6A" w14:paraId="297E0E39" w14:textId="77777777" w:rsidTr="00DF7421">
        <w:trPr>
          <w:jc w:val="center"/>
          <w:ins w:id="182" w:author="Author"/>
        </w:trPr>
        <w:tc>
          <w:tcPr>
            <w:tcW w:w="11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0C1C7B" w14:textId="77777777" w:rsidR="00A86C6A" w:rsidRDefault="00A86C6A" w:rsidP="00DF7421">
            <w:pPr>
              <w:pStyle w:val="TAH"/>
              <w:rPr>
                <w:ins w:id="183" w:author="Author"/>
              </w:rPr>
            </w:pPr>
            <w:ins w:id="184" w:author="Author">
              <w:r>
                <w:t>SWB</w:t>
              </w:r>
            </w:ins>
          </w:p>
        </w:tc>
        <w:tc>
          <w:tcPr>
            <w:tcW w:w="2227" w:type="dxa"/>
            <w:tcBorders>
              <w:top w:val="single" w:sz="4" w:space="0" w:color="auto"/>
              <w:left w:val="single" w:sz="4" w:space="0" w:color="auto"/>
              <w:bottom w:val="single" w:sz="4" w:space="0" w:color="auto"/>
              <w:right w:val="single" w:sz="4" w:space="0" w:color="auto"/>
            </w:tcBorders>
            <w:hideMark/>
          </w:tcPr>
          <w:p w14:paraId="07AD6C36" w14:textId="77777777" w:rsidR="00A86C6A" w:rsidRDefault="00A86C6A" w:rsidP="00DF7421">
            <w:pPr>
              <w:pStyle w:val="TAH"/>
              <w:rPr>
                <w:ins w:id="185" w:author="Author"/>
              </w:rPr>
            </w:pPr>
            <w:ins w:id="186" w:author="Author">
              <w:r>
                <w:t>SWB TBE at 0.95 kbps</w:t>
              </w:r>
            </w:ins>
          </w:p>
        </w:tc>
        <w:tc>
          <w:tcPr>
            <w:tcW w:w="2117" w:type="dxa"/>
            <w:tcBorders>
              <w:top w:val="single" w:sz="4" w:space="0" w:color="auto"/>
              <w:left w:val="single" w:sz="4" w:space="0" w:color="auto"/>
              <w:bottom w:val="single" w:sz="4" w:space="0" w:color="auto"/>
              <w:right w:val="single" w:sz="4" w:space="0" w:color="auto"/>
            </w:tcBorders>
          </w:tcPr>
          <w:p w14:paraId="231CF8B5" w14:textId="77777777" w:rsidR="00A86C6A" w:rsidRDefault="00A86C6A" w:rsidP="00DF7421">
            <w:pPr>
              <w:pStyle w:val="TAC"/>
              <w:rPr>
                <w:ins w:id="187" w:author="Author"/>
              </w:rPr>
            </w:pPr>
          </w:p>
        </w:tc>
      </w:tr>
      <w:tr w:rsidR="00A86C6A" w14:paraId="4E0EF830" w14:textId="77777777" w:rsidTr="00DF7421">
        <w:trPr>
          <w:jc w:val="center"/>
          <w:ins w:id="188"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46BB5" w14:textId="77777777" w:rsidR="00A86C6A" w:rsidRDefault="00A86C6A" w:rsidP="00DF7421">
            <w:pPr>
              <w:spacing w:after="0"/>
              <w:rPr>
                <w:ins w:id="189" w:author="Author"/>
                <w:rFonts w:ascii="Arial" w:hAnsi="Arial"/>
                <w:b/>
                <w:sz w:val="18"/>
              </w:rPr>
            </w:pPr>
          </w:p>
        </w:tc>
        <w:tc>
          <w:tcPr>
            <w:tcW w:w="2227" w:type="dxa"/>
            <w:tcBorders>
              <w:top w:val="single" w:sz="4" w:space="0" w:color="auto"/>
              <w:left w:val="single" w:sz="4" w:space="0" w:color="auto"/>
              <w:bottom w:val="single" w:sz="4" w:space="0" w:color="auto"/>
              <w:right w:val="single" w:sz="4" w:space="0" w:color="auto"/>
            </w:tcBorders>
            <w:hideMark/>
          </w:tcPr>
          <w:p w14:paraId="32D4F824" w14:textId="77777777" w:rsidR="00A86C6A" w:rsidRDefault="00A86C6A" w:rsidP="00DF7421">
            <w:pPr>
              <w:pStyle w:val="TAH"/>
              <w:rPr>
                <w:ins w:id="190" w:author="Author"/>
              </w:rPr>
            </w:pPr>
            <w:ins w:id="191" w:author="Author">
              <w:r>
                <w:t>SWB TBE at 1.10 kbps</w:t>
              </w:r>
            </w:ins>
          </w:p>
        </w:tc>
        <w:tc>
          <w:tcPr>
            <w:tcW w:w="2117" w:type="dxa"/>
            <w:tcBorders>
              <w:top w:val="single" w:sz="4" w:space="0" w:color="auto"/>
              <w:left w:val="single" w:sz="4" w:space="0" w:color="auto"/>
              <w:bottom w:val="single" w:sz="4" w:space="0" w:color="auto"/>
              <w:right w:val="single" w:sz="4" w:space="0" w:color="auto"/>
            </w:tcBorders>
          </w:tcPr>
          <w:p w14:paraId="2F403A72" w14:textId="77777777" w:rsidR="00A86C6A" w:rsidRDefault="00A86C6A" w:rsidP="00DF7421">
            <w:pPr>
              <w:pStyle w:val="TAC"/>
              <w:rPr>
                <w:ins w:id="192" w:author="Author"/>
              </w:rPr>
            </w:pPr>
          </w:p>
        </w:tc>
      </w:tr>
      <w:tr w:rsidR="00A86C6A" w14:paraId="22AFB01E" w14:textId="77777777" w:rsidTr="00DF7421">
        <w:trPr>
          <w:jc w:val="center"/>
          <w:ins w:id="193"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541BEF" w14:textId="77777777" w:rsidR="00A86C6A" w:rsidRDefault="00A86C6A" w:rsidP="00DF7421">
            <w:pPr>
              <w:spacing w:after="0"/>
              <w:rPr>
                <w:ins w:id="194" w:author="Author"/>
                <w:rFonts w:ascii="Arial" w:hAnsi="Arial"/>
                <w:b/>
                <w:sz w:val="18"/>
              </w:rPr>
            </w:pPr>
          </w:p>
        </w:tc>
        <w:tc>
          <w:tcPr>
            <w:tcW w:w="2227" w:type="dxa"/>
            <w:tcBorders>
              <w:top w:val="single" w:sz="4" w:space="0" w:color="auto"/>
              <w:left w:val="single" w:sz="4" w:space="0" w:color="auto"/>
              <w:bottom w:val="single" w:sz="4" w:space="0" w:color="auto"/>
              <w:right w:val="single" w:sz="4" w:space="0" w:color="auto"/>
            </w:tcBorders>
            <w:hideMark/>
          </w:tcPr>
          <w:p w14:paraId="48C07923" w14:textId="77777777" w:rsidR="00A86C6A" w:rsidRDefault="00A86C6A" w:rsidP="00DF7421">
            <w:pPr>
              <w:pStyle w:val="TAH"/>
              <w:rPr>
                <w:ins w:id="195" w:author="Author"/>
              </w:rPr>
            </w:pPr>
            <w:ins w:id="196" w:author="Author">
              <w:r>
                <w:t>SWB TBE at 1.75 kbps</w:t>
              </w:r>
            </w:ins>
          </w:p>
        </w:tc>
        <w:tc>
          <w:tcPr>
            <w:tcW w:w="2117" w:type="dxa"/>
            <w:tcBorders>
              <w:top w:val="single" w:sz="4" w:space="0" w:color="auto"/>
              <w:left w:val="single" w:sz="4" w:space="0" w:color="auto"/>
              <w:bottom w:val="single" w:sz="4" w:space="0" w:color="auto"/>
              <w:right w:val="single" w:sz="4" w:space="0" w:color="auto"/>
            </w:tcBorders>
          </w:tcPr>
          <w:p w14:paraId="1AF42156" w14:textId="77777777" w:rsidR="00A86C6A" w:rsidRDefault="00A86C6A" w:rsidP="00DF7421">
            <w:pPr>
              <w:pStyle w:val="TAC"/>
              <w:rPr>
                <w:ins w:id="197" w:author="Author"/>
              </w:rPr>
            </w:pPr>
          </w:p>
        </w:tc>
      </w:tr>
      <w:tr w:rsidR="00A86C6A" w14:paraId="7939C8C3" w14:textId="77777777" w:rsidTr="00DF7421">
        <w:trPr>
          <w:jc w:val="center"/>
          <w:ins w:id="198"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43A80" w14:textId="77777777" w:rsidR="00A86C6A" w:rsidRDefault="00A86C6A" w:rsidP="00DF7421">
            <w:pPr>
              <w:spacing w:after="0"/>
              <w:rPr>
                <w:ins w:id="199" w:author="Author"/>
                <w:rFonts w:ascii="Arial" w:hAnsi="Arial"/>
                <w:b/>
                <w:sz w:val="18"/>
              </w:rPr>
            </w:pPr>
          </w:p>
        </w:tc>
        <w:tc>
          <w:tcPr>
            <w:tcW w:w="2227" w:type="dxa"/>
            <w:tcBorders>
              <w:top w:val="single" w:sz="4" w:space="0" w:color="auto"/>
              <w:left w:val="single" w:sz="4" w:space="0" w:color="auto"/>
              <w:bottom w:val="single" w:sz="4" w:space="0" w:color="auto"/>
              <w:right w:val="single" w:sz="4" w:space="0" w:color="auto"/>
            </w:tcBorders>
            <w:hideMark/>
          </w:tcPr>
          <w:p w14:paraId="424524E7" w14:textId="77777777" w:rsidR="00A86C6A" w:rsidRDefault="00A86C6A" w:rsidP="00DF7421">
            <w:pPr>
              <w:pStyle w:val="TAH"/>
              <w:rPr>
                <w:ins w:id="200" w:author="Author"/>
              </w:rPr>
            </w:pPr>
            <w:ins w:id="201" w:author="Author">
              <w:r>
                <w:t>SWB TBE at 1.6 kbps</w:t>
              </w:r>
            </w:ins>
          </w:p>
        </w:tc>
        <w:tc>
          <w:tcPr>
            <w:tcW w:w="2117" w:type="dxa"/>
            <w:tcBorders>
              <w:top w:val="single" w:sz="4" w:space="0" w:color="auto"/>
              <w:left w:val="single" w:sz="4" w:space="0" w:color="auto"/>
              <w:bottom w:val="single" w:sz="4" w:space="0" w:color="auto"/>
              <w:right w:val="single" w:sz="4" w:space="0" w:color="auto"/>
            </w:tcBorders>
            <w:hideMark/>
          </w:tcPr>
          <w:p w14:paraId="71A59B0A" w14:textId="77777777" w:rsidR="00A86C6A" w:rsidRDefault="00A86C6A" w:rsidP="00DF7421">
            <w:pPr>
              <w:pStyle w:val="TAC"/>
              <w:rPr>
                <w:ins w:id="202" w:author="Author"/>
              </w:rPr>
            </w:pPr>
            <w:ins w:id="203" w:author="Author">
              <w:r>
                <w:t>SWB BWE at 1.6 kbps</w:t>
              </w:r>
            </w:ins>
          </w:p>
        </w:tc>
      </w:tr>
      <w:tr w:rsidR="00A86C6A" w14:paraId="0C792AD2" w14:textId="77777777" w:rsidTr="00DF7421">
        <w:trPr>
          <w:jc w:val="center"/>
          <w:ins w:id="204"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7E40A" w14:textId="77777777" w:rsidR="00A86C6A" w:rsidRDefault="00A86C6A" w:rsidP="00DF7421">
            <w:pPr>
              <w:spacing w:after="0"/>
              <w:rPr>
                <w:ins w:id="205" w:author="Author"/>
                <w:rFonts w:ascii="Arial" w:hAnsi="Arial"/>
                <w:b/>
                <w:sz w:val="18"/>
              </w:rPr>
            </w:pPr>
          </w:p>
        </w:tc>
        <w:tc>
          <w:tcPr>
            <w:tcW w:w="2227" w:type="dxa"/>
            <w:tcBorders>
              <w:top w:val="single" w:sz="4" w:space="0" w:color="auto"/>
              <w:left w:val="single" w:sz="4" w:space="0" w:color="auto"/>
              <w:bottom w:val="single" w:sz="4" w:space="0" w:color="auto"/>
              <w:right w:val="single" w:sz="4" w:space="0" w:color="auto"/>
            </w:tcBorders>
            <w:hideMark/>
          </w:tcPr>
          <w:p w14:paraId="4D542F92" w14:textId="77777777" w:rsidR="00A86C6A" w:rsidRDefault="00A86C6A" w:rsidP="00DF7421">
            <w:pPr>
              <w:pStyle w:val="TAH"/>
              <w:rPr>
                <w:ins w:id="206" w:author="Author"/>
              </w:rPr>
            </w:pPr>
            <w:ins w:id="207" w:author="Author">
              <w:r>
                <w:t>SWB TBE at 2.8 kbps</w:t>
              </w:r>
            </w:ins>
          </w:p>
        </w:tc>
        <w:tc>
          <w:tcPr>
            <w:tcW w:w="2117" w:type="dxa"/>
            <w:tcBorders>
              <w:top w:val="single" w:sz="4" w:space="0" w:color="auto"/>
              <w:left w:val="single" w:sz="4" w:space="0" w:color="auto"/>
              <w:bottom w:val="single" w:sz="4" w:space="0" w:color="auto"/>
              <w:right w:val="single" w:sz="4" w:space="0" w:color="auto"/>
            </w:tcBorders>
          </w:tcPr>
          <w:p w14:paraId="31B1C902" w14:textId="77777777" w:rsidR="00A86C6A" w:rsidRDefault="00A86C6A" w:rsidP="00DF7421">
            <w:pPr>
              <w:pStyle w:val="TAC"/>
              <w:rPr>
                <w:ins w:id="208" w:author="Author"/>
              </w:rPr>
            </w:pPr>
          </w:p>
        </w:tc>
      </w:tr>
      <w:tr w:rsidR="00A86C6A" w14:paraId="201FCD64" w14:textId="77777777" w:rsidTr="00DF7421">
        <w:trPr>
          <w:jc w:val="center"/>
          <w:ins w:id="209" w:author="Author"/>
        </w:trPr>
        <w:tc>
          <w:tcPr>
            <w:tcW w:w="11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6C6CA5" w14:textId="77777777" w:rsidR="00A86C6A" w:rsidRDefault="00A86C6A" w:rsidP="00DF7421">
            <w:pPr>
              <w:pStyle w:val="TAH"/>
              <w:rPr>
                <w:ins w:id="210" w:author="Author"/>
              </w:rPr>
            </w:pPr>
            <w:ins w:id="211" w:author="Author">
              <w:r>
                <w:t>FB</w:t>
              </w:r>
            </w:ins>
          </w:p>
        </w:tc>
        <w:tc>
          <w:tcPr>
            <w:tcW w:w="2227" w:type="dxa"/>
            <w:tcBorders>
              <w:top w:val="single" w:sz="4" w:space="0" w:color="auto"/>
              <w:left w:val="single" w:sz="4" w:space="0" w:color="auto"/>
              <w:bottom w:val="single" w:sz="4" w:space="0" w:color="auto"/>
              <w:right w:val="single" w:sz="4" w:space="0" w:color="auto"/>
            </w:tcBorders>
            <w:hideMark/>
          </w:tcPr>
          <w:p w14:paraId="1D90ABD1" w14:textId="77777777" w:rsidR="00A86C6A" w:rsidRDefault="00A86C6A" w:rsidP="00DF7421">
            <w:pPr>
              <w:pStyle w:val="TAH"/>
              <w:rPr>
                <w:ins w:id="212" w:author="Author"/>
              </w:rPr>
            </w:pPr>
            <w:ins w:id="213" w:author="Author">
              <w:r>
                <w:t>FB TBE at 1.8 kbps</w:t>
              </w:r>
            </w:ins>
          </w:p>
        </w:tc>
        <w:tc>
          <w:tcPr>
            <w:tcW w:w="2117" w:type="dxa"/>
            <w:tcBorders>
              <w:top w:val="single" w:sz="4" w:space="0" w:color="auto"/>
              <w:left w:val="single" w:sz="4" w:space="0" w:color="auto"/>
              <w:bottom w:val="single" w:sz="4" w:space="0" w:color="auto"/>
              <w:right w:val="single" w:sz="4" w:space="0" w:color="auto"/>
            </w:tcBorders>
            <w:hideMark/>
          </w:tcPr>
          <w:p w14:paraId="521C3B67" w14:textId="77777777" w:rsidR="00A86C6A" w:rsidRDefault="00A86C6A" w:rsidP="00DF7421">
            <w:pPr>
              <w:pStyle w:val="TAC"/>
              <w:rPr>
                <w:ins w:id="214" w:author="Author"/>
              </w:rPr>
            </w:pPr>
            <w:ins w:id="215" w:author="Author">
              <w:r>
                <w:t>FB BWE at 1.8 kbps</w:t>
              </w:r>
            </w:ins>
          </w:p>
        </w:tc>
      </w:tr>
      <w:tr w:rsidR="00A86C6A" w14:paraId="43CC6882" w14:textId="77777777" w:rsidTr="00DF7421">
        <w:trPr>
          <w:jc w:val="center"/>
          <w:ins w:id="216"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7292D" w14:textId="77777777" w:rsidR="00A86C6A" w:rsidRDefault="00A86C6A" w:rsidP="00DF7421">
            <w:pPr>
              <w:spacing w:after="0"/>
              <w:rPr>
                <w:ins w:id="217" w:author="Author"/>
                <w:rFonts w:ascii="Arial" w:hAnsi="Arial"/>
                <w:b/>
                <w:sz w:val="18"/>
              </w:rPr>
            </w:pPr>
          </w:p>
        </w:tc>
        <w:tc>
          <w:tcPr>
            <w:tcW w:w="2227" w:type="dxa"/>
            <w:tcBorders>
              <w:top w:val="single" w:sz="4" w:space="0" w:color="auto"/>
              <w:left w:val="single" w:sz="4" w:space="0" w:color="auto"/>
              <w:bottom w:val="single" w:sz="4" w:space="0" w:color="auto"/>
              <w:right w:val="single" w:sz="4" w:space="0" w:color="auto"/>
            </w:tcBorders>
            <w:hideMark/>
          </w:tcPr>
          <w:p w14:paraId="369397DD" w14:textId="77777777" w:rsidR="00A86C6A" w:rsidRDefault="00A86C6A" w:rsidP="00DF7421">
            <w:pPr>
              <w:pStyle w:val="TAH"/>
              <w:rPr>
                <w:ins w:id="218" w:author="Author"/>
              </w:rPr>
            </w:pPr>
            <w:ins w:id="219" w:author="Author">
              <w:r>
                <w:t>FB TBE at 3.0 kbps</w:t>
              </w:r>
            </w:ins>
          </w:p>
        </w:tc>
        <w:tc>
          <w:tcPr>
            <w:tcW w:w="2117" w:type="dxa"/>
            <w:tcBorders>
              <w:top w:val="single" w:sz="4" w:space="0" w:color="auto"/>
              <w:left w:val="single" w:sz="4" w:space="0" w:color="auto"/>
              <w:bottom w:val="single" w:sz="4" w:space="0" w:color="auto"/>
              <w:right w:val="single" w:sz="4" w:space="0" w:color="auto"/>
            </w:tcBorders>
          </w:tcPr>
          <w:p w14:paraId="5735BE25" w14:textId="77777777" w:rsidR="00A86C6A" w:rsidRDefault="00A86C6A" w:rsidP="00DF7421">
            <w:pPr>
              <w:pStyle w:val="TAC"/>
              <w:rPr>
                <w:ins w:id="220" w:author="Author"/>
              </w:rPr>
            </w:pPr>
          </w:p>
        </w:tc>
      </w:tr>
    </w:tbl>
    <w:p w14:paraId="13D21F9E" w14:textId="77777777" w:rsidR="00A86C6A" w:rsidRDefault="00A86C6A" w:rsidP="00A86C6A">
      <w:pPr>
        <w:rPr>
          <w:ins w:id="221" w:author="Author"/>
          <w:rFonts w:eastAsiaTheme="minorEastAsia"/>
          <w:lang w:eastAsia="en-GB"/>
        </w:rPr>
      </w:pPr>
    </w:p>
    <w:p w14:paraId="7F13A272" w14:textId="77777777" w:rsidR="00A86C6A" w:rsidRDefault="00A86C6A" w:rsidP="00A86C6A">
      <w:pPr>
        <w:rPr>
          <w:ins w:id="222" w:author="Author"/>
          <w:rFonts w:eastAsiaTheme="minorEastAsia"/>
          <w:i/>
          <w:lang w:val="en-US" w:eastAsia="en-GB"/>
        </w:rPr>
      </w:pPr>
      <w:ins w:id="223" w:author="Author">
        <w:r>
          <w:rPr>
            <w:rFonts w:eastAsiaTheme="minorEastAsia"/>
            <w:lang w:eastAsia="en-GB"/>
          </w:rPr>
          <w:t xml:space="preserve">For WB signals, the bandwidth extension technology is selected as follows. When the core-coder bitrate is lower than 7.15 kbps the bandwidth extension is done in frequency domain without any side information transmitted in the bitstream. This can be referred to as the WB BWE at 0 kbps. The same technology is applied also in the TD stereo mode for the encoding of the secondary channel. If the core-coder bitrate is higher than or equal to 7.15 kbps and the binary flag ACELP16k </w:t>
        </w:r>
      </w:ins>
      <m:oMath>
        <m:sSub>
          <m:sSubPr>
            <m:ctrlPr>
              <w:ins w:id="224" w:author="Author">
                <w:rPr>
                  <w:rFonts w:ascii="Cambria Math" w:hAnsi="Cambria Math"/>
                </w:rPr>
              </w:ins>
            </m:ctrlPr>
          </m:sSubPr>
          <m:e>
            <m:r>
              <w:ins w:id="225" w:author="Author">
                <w:rPr>
                  <w:rFonts w:ascii="Cambria Math" w:hAnsi="Cambria Math"/>
                </w:rPr>
                <m:t>f</m:t>
              </w:ins>
            </m:r>
          </m:e>
          <m:sub>
            <m:r>
              <w:ins w:id="226" w:author="Author">
                <w:rPr>
                  <w:rFonts w:ascii="Cambria Math" w:hAnsi="Cambria Math"/>
                </w:rPr>
                <m:t>ACELP16k</m:t>
              </w:ins>
            </m:r>
          </m:sub>
        </m:sSub>
      </m:oMath>
      <w:ins w:id="227" w:author="Author">
        <w:r>
          <w:rPr>
            <w:rFonts w:eastAsiaTheme="minorEastAsia"/>
          </w:rPr>
          <w:t xml:space="preserve"> is set to 0, the bandwidth extension technology is set based on the S/M binary flags </w:t>
        </w:r>
      </w:ins>
      <m:oMath>
        <m:sSub>
          <m:sSubPr>
            <m:ctrlPr>
              <w:ins w:id="228" w:author="Author">
                <w:rPr>
                  <w:rFonts w:ascii="Cambria Math" w:hAnsi="Cambria Math"/>
                  <w:i/>
                </w:rPr>
              </w:ins>
            </m:ctrlPr>
          </m:sSubPr>
          <m:e>
            <m:r>
              <w:ins w:id="229" w:author="Author">
                <w:rPr>
                  <w:rFonts w:ascii="Cambria Math" w:hAnsi="Cambria Math"/>
                </w:rPr>
                <m:t>f</m:t>
              </w:ins>
            </m:r>
          </m:e>
          <m:sub>
            <m:r>
              <w:ins w:id="230" w:author="Author">
                <w:rPr>
                  <w:rFonts w:ascii="Cambria Math" w:hAnsi="Cambria Math"/>
                </w:rPr>
                <m:t>SM1</m:t>
              </w:ins>
            </m:r>
          </m:sub>
        </m:sSub>
      </m:oMath>
      <w:ins w:id="231" w:author="Author">
        <w:r>
          <w:t xml:space="preserve"> and </w:t>
        </w:r>
      </w:ins>
      <m:oMath>
        <m:sSub>
          <m:sSubPr>
            <m:ctrlPr>
              <w:ins w:id="232" w:author="Author">
                <w:rPr>
                  <w:rFonts w:ascii="Cambria Math" w:hAnsi="Cambria Math"/>
                  <w:i/>
                </w:rPr>
              </w:ins>
            </m:ctrlPr>
          </m:sSubPr>
          <m:e>
            <m:r>
              <w:ins w:id="233" w:author="Author">
                <w:rPr>
                  <w:rFonts w:ascii="Cambria Math" w:hAnsi="Cambria Math"/>
                </w:rPr>
                <m:t>f</m:t>
              </w:ins>
            </m:r>
          </m:e>
          <m:sub>
            <m:r>
              <w:ins w:id="234" w:author="Author">
                <w:rPr>
                  <w:rFonts w:ascii="Cambria Math" w:hAnsi="Cambria Math"/>
                </w:rPr>
                <m:t>SM2</m:t>
              </w:ins>
            </m:r>
          </m:sub>
        </m:sSub>
      </m:oMath>
      <w:ins w:id="235" w:author="Author">
        <w:r>
          <w:t xml:space="preserve">. described in clause 5.2.2.2.12.6. When </w:t>
        </w:r>
      </w:ins>
      <m:oMath>
        <m:sSub>
          <m:sSubPr>
            <m:ctrlPr>
              <w:ins w:id="236" w:author="Author">
                <w:rPr>
                  <w:rFonts w:ascii="Cambria Math" w:hAnsi="Cambria Math"/>
                  <w:i/>
                </w:rPr>
              </w:ins>
            </m:ctrlPr>
          </m:sSubPr>
          <m:e>
            <m:r>
              <w:ins w:id="237" w:author="Author">
                <w:rPr>
                  <w:rFonts w:ascii="Cambria Math" w:hAnsi="Cambria Math"/>
                </w:rPr>
                <m:t>f</m:t>
              </w:ins>
            </m:r>
          </m:e>
          <m:sub>
            <m:r>
              <w:ins w:id="238" w:author="Author">
                <w:rPr>
                  <w:rFonts w:ascii="Cambria Math" w:hAnsi="Cambria Math"/>
                </w:rPr>
                <m:t>SM1</m:t>
              </w:ins>
            </m:r>
          </m:sub>
        </m:sSub>
        <m:r>
          <w:ins w:id="239" w:author="Author">
            <w:rPr>
              <w:rFonts w:ascii="Cambria Math" w:hAnsi="Cambria Math"/>
            </w:rPr>
            <m:t>=1</m:t>
          </w:ins>
        </m:r>
      </m:oMath>
      <w:ins w:id="240" w:author="Author">
        <w:r>
          <w:t xml:space="preserve"> and </w:t>
        </w:r>
      </w:ins>
      <m:oMath>
        <m:sSub>
          <m:sSubPr>
            <m:ctrlPr>
              <w:ins w:id="241" w:author="Author">
                <w:rPr>
                  <w:rFonts w:ascii="Cambria Math" w:hAnsi="Cambria Math"/>
                  <w:i/>
                </w:rPr>
              </w:ins>
            </m:ctrlPr>
          </m:sSubPr>
          <m:e>
            <m:r>
              <w:ins w:id="242" w:author="Author">
                <w:rPr>
                  <w:rFonts w:ascii="Cambria Math" w:hAnsi="Cambria Math"/>
                </w:rPr>
                <m:t>f</m:t>
              </w:ins>
            </m:r>
          </m:e>
          <m:sub>
            <m:r>
              <w:ins w:id="243" w:author="Author">
                <w:rPr>
                  <w:rFonts w:ascii="Cambria Math" w:hAnsi="Cambria Math"/>
                </w:rPr>
                <m:t>SM2</m:t>
              </w:ins>
            </m:r>
          </m:sub>
        </m:sSub>
        <m:r>
          <w:ins w:id="244" w:author="Author">
            <w:rPr>
              <w:rFonts w:ascii="Cambria Math" w:hAnsi="Cambria Math"/>
            </w:rPr>
            <m:t>=0</m:t>
          </w:ins>
        </m:r>
      </m:oMath>
      <w:ins w:id="245" w:author="Author">
        <w:r>
          <w:t xml:space="preserve">, the selected bandwidth extension technology is WB BWE at 0.35 kbps. The same WB BWE technology is selected for inactive frames, i.e. when the coder type is set to INACTIVE. For all other combinations of S/M binary flags </w:t>
        </w:r>
      </w:ins>
      <m:oMath>
        <m:sSub>
          <m:sSubPr>
            <m:ctrlPr>
              <w:ins w:id="246" w:author="Author">
                <w:rPr>
                  <w:rFonts w:ascii="Cambria Math" w:hAnsi="Cambria Math"/>
                  <w:i/>
                </w:rPr>
              </w:ins>
            </m:ctrlPr>
          </m:sSubPr>
          <m:e>
            <m:r>
              <w:ins w:id="247" w:author="Author">
                <w:rPr>
                  <w:rFonts w:ascii="Cambria Math" w:hAnsi="Cambria Math"/>
                </w:rPr>
                <m:t>f</m:t>
              </w:ins>
            </m:r>
          </m:e>
          <m:sub>
            <m:r>
              <w:ins w:id="248" w:author="Author">
                <w:rPr>
                  <w:rFonts w:ascii="Cambria Math" w:hAnsi="Cambria Math"/>
                </w:rPr>
                <m:t>SM1</m:t>
              </w:ins>
            </m:r>
          </m:sub>
        </m:sSub>
      </m:oMath>
      <w:ins w:id="249" w:author="Author">
        <w:r>
          <w:t xml:space="preserve"> and </w:t>
        </w:r>
      </w:ins>
      <m:oMath>
        <m:sSub>
          <m:sSubPr>
            <m:ctrlPr>
              <w:ins w:id="250" w:author="Author">
                <w:rPr>
                  <w:rFonts w:ascii="Cambria Math" w:hAnsi="Cambria Math"/>
                  <w:i/>
                </w:rPr>
              </w:ins>
            </m:ctrlPr>
          </m:sSubPr>
          <m:e>
            <m:r>
              <w:ins w:id="251" w:author="Author">
                <w:rPr>
                  <w:rFonts w:ascii="Cambria Math" w:hAnsi="Cambria Math"/>
                </w:rPr>
                <m:t>f</m:t>
              </w:ins>
            </m:r>
          </m:e>
          <m:sub>
            <m:r>
              <w:ins w:id="252" w:author="Author">
                <w:rPr>
                  <w:rFonts w:ascii="Cambria Math" w:hAnsi="Cambria Math"/>
                </w:rPr>
                <m:t>SM2</m:t>
              </w:ins>
            </m:r>
          </m:sub>
        </m:sSub>
      </m:oMath>
      <w:ins w:id="253" w:author="Author">
        <w:r>
          <w:t>, WB TBE technology is selected but only under the condition that the coder type is different than INACTIVE. The bitrate of the selected WB TBE technology is set with the following logic. In case the core-coder bitrate is lower than 9.65 kbps, WB TBE at 0.35 kbps is used. Similarly, when the IVAS codec operates in the TD stereo mode, the primary channel is encoded with WB TBE at 0.35 kbps. For all other situations, WB TBE at 1.05 kbps is used.</w:t>
        </w:r>
      </w:ins>
    </w:p>
    <w:p w14:paraId="2F4BFC81" w14:textId="77777777" w:rsidR="00A86C6A" w:rsidRDefault="00A86C6A" w:rsidP="00A86C6A">
      <w:pPr>
        <w:rPr>
          <w:ins w:id="254" w:author="Author"/>
          <w:rFonts w:eastAsiaTheme="minorEastAsia"/>
          <w:lang w:eastAsia="en-GB"/>
        </w:rPr>
      </w:pPr>
      <w:ins w:id="255" w:author="Author">
        <w:r>
          <w:rPr>
            <w:rFonts w:eastAsiaTheme="minorEastAsia"/>
            <w:lang w:eastAsia="en-GB"/>
          </w:rPr>
          <w:t>For SWB and FB signals, the bandwidth extension technology is selected as follows. The WB BWE technology at 0 kbps, described in the previous parapraph, may also be applied for SWB and FB signals when neither of the following three conditions is fullfilled. The first condition is fullfilled when the core-coder bitrate is higher than or equal to 7.8 kbps. The second condition is specific only to the LRTD stereo sub</w:t>
        </w:r>
        <w:r>
          <w:rPr>
            <w:rFonts w:eastAsiaTheme="minorEastAsia"/>
            <w:lang w:val="fr-FR" w:eastAsia="en-GB"/>
          </w:rPr>
          <w:t>-</w:t>
        </w:r>
        <w:r>
          <w:rPr>
            <w:rFonts w:eastAsiaTheme="minorEastAsia"/>
            <w:lang w:eastAsia="en-GB"/>
          </w:rPr>
          <w:t xml:space="preserve">mode and it is fullfilled when the core-coder bitrate is higher than or equal to 5 kbps. The third condition is specific to the TD stereo mode (both LRTD sub-mode and regular sub-mode) and it is fullfilled when the core-coder bitrate is higher than or equal to 5 kbps and the CPE bitrate is lower than 16.4 kbps. When all three conditions are fullfilled, the IVAS codec selects one of the following SWB or FB bandwidth extension technologies. Note, that the selected BWE technology is always encoded with non-zero side information that is sent to the decoder in the bitstream. </w:t>
        </w:r>
      </w:ins>
    </w:p>
    <w:p w14:paraId="1122BBE8" w14:textId="77777777" w:rsidR="00A86C6A" w:rsidRDefault="00A86C6A" w:rsidP="00A86C6A">
      <w:pPr>
        <w:rPr>
          <w:ins w:id="256" w:author="Author"/>
        </w:rPr>
      </w:pPr>
      <w:ins w:id="257" w:author="Author">
        <w:r>
          <w:rPr>
            <w:rFonts w:eastAsiaTheme="minorEastAsia"/>
            <w:lang w:eastAsia="en-GB"/>
          </w:rPr>
          <w:t>The selection of the SWB</w:t>
        </w:r>
        <w:r>
          <w:rPr>
            <w:rFonts w:eastAsiaTheme="minorEastAsia"/>
            <w:lang w:val="en-US" w:eastAsia="en-GB"/>
          </w:rPr>
          <w:t xml:space="preserve">/FB bandwidth extension technology is based on the </w:t>
        </w:r>
        <w:r>
          <w:rPr>
            <w:rFonts w:eastAsiaTheme="minorEastAsia"/>
          </w:rPr>
          <w:t xml:space="preserve">S/M binary flags </w:t>
        </w:r>
      </w:ins>
      <m:oMath>
        <m:sSub>
          <m:sSubPr>
            <m:ctrlPr>
              <w:ins w:id="258" w:author="Author">
                <w:rPr>
                  <w:rFonts w:ascii="Cambria Math" w:hAnsi="Cambria Math"/>
                  <w:i/>
                </w:rPr>
              </w:ins>
            </m:ctrlPr>
          </m:sSubPr>
          <m:e>
            <m:r>
              <w:ins w:id="259" w:author="Author">
                <w:rPr>
                  <w:rFonts w:ascii="Cambria Math" w:hAnsi="Cambria Math"/>
                </w:rPr>
                <m:t>f</m:t>
              </w:ins>
            </m:r>
          </m:e>
          <m:sub>
            <m:r>
              <w:ins w:id="260" w:author="Author">
                <w:rPr>
                  <w:rFonts w:ascii="Cambria Math" w:hAnsi="Cambria Math"/>
                </w:rPr>
                <m:t>SM1</m:t>
              </w:ins>
            </m:r>
          </m:sub>
        </m:sSub>
      </m:oMath>
      <w:ins w:id="261" w:author="Author">
        <w:r>
          <w:t xml:space="preserve"> and </w:t>
        </w:r>
      </w:ins>
      <m:oMath>
        <m:sSub>
          <m:sSubPr>
            <m:ctrlPr>
              <w:ins w:id="262" w:author="Author">
                <w:rPr>
                  <w:rFonts w:ascii="Cambria Math" w:hAnsi="Cambria Math"/>
                  <w:i/>
                </w:rPr>
              </w:ins>
            </m:ctrlPr>
          </m:sSubPr>
          <m:e>
            <m:r>
              <w:ins w:id="263" w:author="Author">
                <w:rPr>
                  <w:rFonts w:ascii="Cambria Math" w:hAnsi="Cambria Math"/>
                </w:rPr>
                <m:t>f</m:t>
              </w:ins>
            </m:r>
          </m:e>
          <m:sub>
            <m:r>
              <w:ins w:id="264" w:author="Author">
                <w:rPr>
                  <w:rFonts w:ascii="Cambria Math" w:hAnsi="Cambria Math"/>
                </w:rPr>
                <m:t>SM2</m:t>
              </w:ins>
            </m:r>
          </m:sub>
        </m:sSub>
      </m:oMath>
      <w:ins w:id="265" w:author="Author">
        <w:r>
          <w:t xml:space="preserve">. described in clause 5.2.2.2.12.6 and the SWB noisy speech flag, </w:t>
        </w:r>
      </w:ins>
      <m:oMath>
        <m:sSub>
          <m:sSubPr>
            <m:ctrlPr>
              <w:ins w:id="266" w:author="Author">
                <w:rPr>
                  <w:rFonts w:ascii="Cambria Math" w:hAnsi="Cambria Math"/>
                  <w:i/>
                </w:rPr>
              </w:ins>
            </m:ctrlPr>
          </m:sSubPr>
          <m:e>
            <m:r>
              <w:ins w:id="267" w:author="Author">
                <w:rPr>
                  <w:rFonts w:ascii="Cambria Math" w:hAnsi="Cambria Math"/>
                </w:rPr>
                <m:t>f</m:t>
              </w:ins>
            </m:r>
          </m:e>
          <m:sub>
            <m:r>
              <w:ins w:id="268" w:author="Author">
                <w:rPr>
                  <w:rFonts w:ascii="Cambria Math" w:hAnsi="Cambria Math"/>
                </w:rPr>
                <m:t>UV_SWB</m:t>
              </w:ins>
            </m:r>
          </m:sub>
        </m:sSub>
      </m:oMath>
      <w:ins w:id="269" w:author="Author">
        <w:r>
          <w:t xml:space="preserve">, described in clause 5.1.13.6.9 of [3]. When </w:t>
        </w:r>
      </w:ins>
      <m:oMath>
        <m:sSub>
          <m:sSubPr>
            <m:ctrlPr>
              <w:ins w:id="270" w:author="Author">
                <w:rPr>
                  <w:rFonts w:ascii="Cambria Math" w:hAnsi="Cambria Math"/>
                  <w:i/>
                </w:rPr>
              </w:ins>
            </m:ctrlPr>
          </m:sSubPr>
          <m:e>
            <m:r>
              <w:ins w:id="271" w:author="Author">
                <w:rPr>
                  <w:rFonts w:ascii="Cambria Math" w:hAnsi="Cambria Math"/>
                </w:rPr>
                <m:t>f</m:t>
              </w:ins>
            </m:r>
          </m:e>
          <m:sub>
            <m:r>
              <w:ins w:id="272" w:author="Author">
                <w:rPr>
                  <w:rFonts w:ascii="Cambria Math" w:hAnsi="Cambria Math"/>
                </w:rPr>
                <m:t>UV_SWB</m:t>
              </w:ins>
            </m:r>
          </m:sub>
        </m:sSub>
        <m:r>
          <w:ins w:id="273" w:author="Author">
            <w:rPr>
              <w:rFonts w:ascii="Cambria Math" w:hAnsi="Cambria Math"/>
            </w:rPr>
            <m:t>=0</m:t>
          </w:ins>
        </m:r>
      </m:oMath>
      <w:ins w:id="274" w:author="Author">
        <w:r>
          <w:t xml:space="preserve"> and, at the same time, </w:t>
        </w:r>
      </w:ins>
      <m:oMath>
        <m:sSub>
          <m:sSubPr>
            <m:ctrlPr>
              <w:ins w:id="275" w:author="Author">
                <w:rPr>
                  <w:rFonts w:ascii="Cambria Math" w:hAnsi="Cambria Math"/>
                  <w:i/>
                </w:rPr>
              </w:ins>
            </m:ctrlPr>
          </m:sSubPr>
          <m:e>
            <m:r>
              <w:ins w:id="276" w:author="Author">
                <w:rPr>
                  <w:rFonts w:ascii="Cambria Math" w:hAnsi="Cambria Math"/>
                </w:rPr>
                <m:t>f</m:t>
              </w:ins>
            </m:r>
          </m:e>
          <m:sub>
            <m:r>
              <w:ins w:id="277" w:author="Author">
                <w:rPr>
                  <w:rFonts w:ascii="Cambria Math" w:hAnsi="Cambria Math"/>
                </w:rPr>
                <m:t>SM1</m:t>
              </w:ins>
            </m:r>
          </m:sub>
        </m:sSub>
        <m:r>
          <w:ins w:id="278" w:author="Author">
            <w:rPr>
              <w:rFonts w:ascii="Cambria Math" w:hAnsi="Cambria Math"/>
            </w:rPr>
            <m:t>=1</m:t>
          </w:ins>
        </m:r>
      </m:oMath>
      <w:ins w:id="279" w:author="Author">
        <w:r>
          <w:t xml:space="preserve"> and </w:t>
        </w:r>
      </w:ins>
      <m:oMath>
        <m:sSub>
          <m:sSubPr>
            <m:ctrlPr>
              <w:ins w:id="280" w:author="Author">
                <w:rPr>
                  <w:rFonts w:ascii="Cambria Math" w:hAnsi="Cambria Math"/>
                  <w:i/>
                </w:rPr>
              </w:ins>
            </m:ctrlPr>
          </m:sSubPr>
          <m:e>
            <m:r>
              <w:ins w:id="281" w:author="Author">
                <w:rPr>
                  <w:rFonts w:ascii="Cambria Math" w:hAnsi="Cambria Math"/>
                </w:rPr>
                <m:t>f</m:t>
              </w:ins>
            </m:r>
          </m:e>
          <m:sub>
            <m:r>
              <w:ins w:id="282" w:author="Author">
                <w:rPr>
                  <w:rFonts w:ascii="Cambria Math" w:hAnsi="Cambria Math"/>
                </w:rPr>
                <m:t>SM2</m:t>
              </w:ins>
            </m:r>
          </m:sub>
        </m:sSub>
        <m:r>
          <w:ins w:id="283" w:author="Author">
            <w:rPr>
              <w:rFonts w:ascii="Cambria Math" w:hAnsi="Cambria Math"/>
            </w:rPr>
            <m:t>=0</m:t>
          </w:ins>
        </m:r>
      </m:oMath>
      <w:ins w:id="284" w:author="Author">
        <w:r>
          <w:t xml:space="preserve">, the selected bandwidth extension technology is the SWB BWE at 1.6 kbps. In the case of </w:t>
        </w:r>
      </w:ins>
      <m:oMath>
        <m:sSub>
          <m:sSubPr>
            <m:ctrlPr>
              <w:ins w:id="285" w:author="Author">
                <w:rPr>
                  <w:rFonts w:ascii="Cambria Math" w:hAnsi="Cambria Math"/>
                  <w:i/>
                </w:rPr>
              </w:ins>
            </m:ctrlPr>
          </m:sSubPr>
          <m:e>
            <m:r>
              <w:ins w:id="286" w:author="Author">
                <w:rPr>
                  <w:rFonts w:ascii="Cambria Math" w:hAnsi="Cambria Math"/>
                </w:rPr>
                <m:t>f</m:t>
              </w:ins>
            </m:r>
          </m:e>
          <m:sub>
            <m:r>
              <w:ins w:id="287" w:author="Author">
                <w:rPr>
                  <w:rFonts w:ascii="Cambria Math" w:hAnsi="Cambria Math"/>
                </w:rPr>
                <m:t>UV_SWB</m:t>
              </w:ins>
            </m:r>
          </m:sub>
        </m:sSub>
        <m:r>
          <w:ins w:id="288" w:author="Author">
            <w:rPr>
              <w:rFonts w:ascii="Cambria Math" w:hAnsi="Cambria Math"/>
            </w:rPr>
            <m:t>=0</m:t>
          </w:ins>
        </m:r>
      </m:oMath>
      <w:ins w:id="289" w:author="Author">
        <w:r>
          <w:t xml:space="preserve">, the SWB BWE at 1.6 kbps is also selected for all INACTIVE signals. Furthermore, if the input bandwidth is FB, then FB BWE at 1.8 kbps is selected on top of SWB BWE at 1.6 kbps for the encoding of the upper band from 14 to 20 kHz. If none of the above conditions is fullfilled SWB TBE technology is selected. The bitrate of the SWB TBE technology is based on the core-coder bitrate and the state of some auxiliary parameters. The selection of the SWB TBE bitrate is set as follows. The initial bitrate of the SWB TBE is set to 1.6 kbps. The initial bitrate may be modified under some special conditions. In case of SCE encoding, when the </w:t>
        </w:r>
        <w:r>
          <w:rPr>
            <w:rFonts w:eastAsiaTheme="minorEastAsia"/>
            <w:lang w:eastAsia="en-GB"/>
          </w:rPr>
          <w:t xml:space="preserve">binary flag ACELP16k </w:t>
        </w:r>
      </w:ins>
      <m:oMath>
        <m:sSub>
          <m:sSubPr>
            <m:ctrlPr>
              <w:ins w:id="290" w:author="Author">
                <w:rPr>
                  <w:rFonts w:ascii="Cambria Math" w:hAnsi="Cambria Math"/>
                </w:rPr>
              </w:ins>
            </m:ctrlPr>
          </m:sSubPr>
          <m:e>
            <m:r>
              <w:ins w:id="291" w:author="Author">
                <w:rPr>
                  <w:rFonts w:ascii="Cambria Math" w:hAnsi="Cambria Math"/>
                </w:rPr>
                <m:t>f</m:t>
              </w:ins>
            </m:r>
          </m:e>
          <m:sub>
            <m:r>
              <w:ins w:id="292" w:author="Author">
                <w:rPr>
                  <w:rFonts w:ascii="Cambria Math" w:hAnsi="Cambria Math"/>
                </w:rPr>
                <m:t>ACELP16k</m:t>
              </w:ins>
            </m:r>
          </m:sub>
        </m:sSub>
      </m:oMath>
      <w:ins w:id="293" w:author="Author">
        <w:r>
          <w:rPr>
            <w:rFonts w:eastAsiaTheme="minorEastAsia"/>
          </w:rPr>
          <w:t xml:space="preserve"> set to 1, the SWB TBE bitrate is increased to 2.8 kbps but only when the core-coder bitrate is </w:t>
        </w:r>
        <w:r>
          <w:t xml:space="preserve">higher than or equal to 24.4 kbps. In the LRTD stereo sub-mode, the bitrate of the SWB TBE is either decreased to 1.1 kbps when the CPE bitrate is lower than 24.4 kbps or increased to 1.75 kbps when the CPE bitrate is higher than or equal to 24.4 kbps. Finally, the SWB TBE bitrate is decreased to 0.95 kbps if the core-coder bitrate is lower than 13.2 kbps. This is the minimum SWB TBE bitrate. If the input bandwidth is FB, then the SWB TBE technology is complemented with the FB TBE technology for the encoding of the upper band from 14 kHz to 20 kHz. The bitrate of the selected FB TBE is set as follows. The initial bitrate of the FB TBE technology is set to 1.8 kbps. In case of SCE encoding, when the </w:t>
        </w:r>
        <w:r>
          <w:rPr>
            <w:rFonts w:eastAsiaTheme="minorEastAsia"/>
            <w:lang w:eastAsia="en-GB"/>
          </w:rPr>
          <w:t xml:space="preserve">binary flag ACELP16k </w:t>
        </w:r>
      </w:ins>
      <m:oMath>
        <m:sSub>
          <m:sSubPr>
            <m:ctrlPr>
              <w:ins w:id="294" w:author="Author">
                <w:rPr>
                  <w:rFonts w:ascii="Cambria Math" w:hAnsi="Cambria Math"/>
                </w:rPr>
              </w:ins>
            </m:ctrlPr>
          </m:sSubPr>
          <m:e>
            <m:r>
              <w:ins w:id="295" w:author="Author">
                <w:rPr>
                  <w:rFonts w:ascii="Cambria Math" w:hAnsi="Cambria Math"/>
                </w:rPr>
                <m:t>f</m:t>
              </w:ins>
            </m:r>
          </m:e>
          <m:sub>
            <m:r>
              <w:ins w:id="296" w:author="Author">
                <w:rPr>
                  <w:rFonts w:ascii="Cambria Math" w:hAnsi="Cambria Math"/>
                </w:rPr>
                <m:t>ACELP16k</m:t>
              </w:ins>
            </m:r>
          </m:sub>
        </m:sSub>
      </m:oMath>
      <w:ins w:id="297" w:author="Author">
        <w:r>
          <w:rPr>
            <w:rFonts w:eastAsiaTheme="minorEastAsia"/>
          </w:rPr>
          <w:t xml:space="preserve"> set to 1, the FB TBE bitrate is increased to 3.0 kbps but only when the core-coder bitrate is </w:t>
        </w:r>
        <w:r>
          <w:t>higher than or equal to 24.4 kbps.</w:t>
        </w:r>
      </w:ins>
    </w:p>
    <w:p w14:paraId="7C8F5AFD" w14:textId="77777777" w:rsidR="00A86C6A" w:rsidRDefault="00A86C6A" w:rsidP="00A86C6A">
      <w:pPr>
        <w:rPr>
          <w:del w:id="298" w:author="Author"/>
          <w:rFonts w:eastAsiaTheme="minorEastAsia"/>
        </w:rPr>
      </w:pPr>
      <w:ins w:id="299" w:author="Author">
        <w:r>
          <w:t xml:space="preserve">The IVAS codec also contains the IC-BWE technology, optimized for the encoding of the bandwidth extension of stereo signals. The IC-BWE encoder is described in detail in clause 5.3.2.2.1. The IC-BWE bitrate is set as follows. In the TD stereo mode, the IC-BWE technology is applied only in the regular submode (not LRTD submode). The IC-BWE bitrate is set either to 0.35 kbps when the </w:t>
        </w:r>
        <w:r>
          <w:rPr>
            <w:rFonts w:eastAsiaTheme="minorEastAsia"/>
            <w:lang w:eastAsia="en-GB"/>
          </w:rPr>
          <w:t xml:space="preserve">binary flag ACELP16k </w:t>
        </w:r>
      </w:ins>
      <m:oMath>
        <m:sSub>
          <m:sSubPr>
            <m:ctrlPr>
              <w:ins w:id="300" w:author="Author">
                <w:rPr>
                  <w:rFonts w:ascii="Cambria Math" w:hAnsi="Cambria Math"/>
                </w:rPr>
              </w:ins>
            </m:ctrlPr>
          </m:sSubPr>
          <m:e>
            <m:r>
              <w:ins w:id="301" w:author="Author">
                <w:rPr>
                  <w:rFonts w:ascii="Cambria Math" w:hAnsi="Cambria Math"/>
                </w:rPr>
                <m:t>f</m:t>
              </w:ins>
            </m:r>
          </m:e>
          <m:sub>
            <m:r>
              <w:ins w:id="302" w:author="Author">
                <w:rPr>
                  <w:rFonts w:ascii="Cambria Math" w:hAnsi="Cambria Math"/>
                </w:rPr>
                <m:t>ACELP16k</m:t>
              </w:ins>
            </m:r>
          </m:sub>
        </m:sSub>
      </m:oMath>
      <w:ins w:id="303" w:author="Author">
        <w:r>
          <w:rPr>
            <w:rFonts w:eastAsiaTheme="minorEastAsia"/>
          </w:rPr>
          <w:t xml:space="preserve"> is equal to 1 or to 0.25 kbps when </w:t>
        </w:r>
        <w:r>
          <w:t xml:space="preserve">the </w:t>
        </w:r>
        <w:r>
          <w:rPr>
            <w:rFonts w:eastAsiaTheme="minorEastAsia"/>
            <w:lang w:eastAsia="en-GB"/>
          </w:rPr>
          <w:t xml:space="preserve">binary flag ACELP16k </w:t>
        </w:r>
      </w:ins>
      <m:oMath>
        <m:sSub>
          <m:sSubPr>
            <m:ctrlPr>
              <w:ins w:id="304" w:author="Author">
                <w:rPr>
                  <w:rFonts w:ascii="Cambria Math" w:hAnsi="Cambria Math"/>
                </w:rPr>
              </w:ins>
            </m:ctrlPr>
          </m:sSubPr>
          <m:e>
            <m:r>
              <w:ins w:id="305" w:author="Author">
                <w:rPr>
                  <w:rFonts w:ascii="Cambria Math" w:hAnsi="Cambria Math"/>
                </w:rPr>
                <m:t>f</m:t>
              </w:ins>
            </m:r>
          </m:e>
          <m:sub>
            <m:r>
              <w:ins w:id="306" w:author="Author">
                <w:rPr>
                  <w:rFonts w:ascii="Cambria Math" w:hAnsi="Cambria Math"/>
                </w:rPr>
                <m:t>ACELP16k</m:t>
              </w:ins>
            </m:r>
          </m:sub>
        </m:sSub>
      </m:oMath>
      <w:ins w:id="307" w:author="Author">
        <w:r>
          <w:rPr>
            <w:rFonts w:eastAsiaTheme="minorEastAsia"/>
          </w:rPr>
          <w:t xml:space="preserve"> is equal to 0. In the DFT stereo mode, the IC-BWE bitrate </w:t>
        </w:r>
        <w:r>
          <w:t xml:space="preserve">is set either to 0.5 kbps when the </w:t>
        </w:r>
        <w:r>
          <w:rPr>
            <w:rFonts w:eastAsiaTheme="minorEastAsia"/>
            <w:lang w:eastAsia="en-GB"/>
          </w:rPr>
          <w:t xml:space="preserve">binary flag ACELP16k </w:t>
        </w:r>
      </w:ins>
      <m:oMath>
        <m:sSub>
          <m:sSubPr>
            <m:ctrlPr>
              <w:ins w:id="308" w:author="Author">
                <w:rPr>
                  <w:rFonts w:ascii="Cambria Math" w:hAnsi="Cambria Math"/>
                </w:rPr>
              </w:ins>
            </m:ctrlPr>
          </m:sSubPr>
          <m:e>
            <m:r>
              <w:ins w:id="309" w:author="Author">
                <w:rPr>
                  <w:rFonts w:ascii="Cambria Math" w:hAnsi="Cambria Math"/>
                </w:rPr>
                <m:t>f</m:t>
              </w:ins>
            </m:r>
          </m:e>
          <m:sub>
            <m:r>
              <w:ins w:id="310" w:author="Author">
                <w:rPr>
                  <w:rFonts w:ascii="Cambria Math" w:hAnsi="Cambria Math"/>
                </w:rPr>
                <m:t>ACELP16k</m:t>
              </w:ins>
            </m:r>
          </m:sub>
        </m:sSub>
      </m:oMath>
      <w:ins w:id="311" w:author="Author">
        <w:r>
          <w:rPr>
            <w:rFonts w:eastAsiaTheme="minorEastAsia"/>
          </w:rPr>
          <w:t xml:space="preserve"> is equal to 1 or to 0.4 kbps when </w:t>
        </w:r>
        <w:r>
          <w:t xml:space="preserve">the </w:t>
        </w:r>
        <w:r>
          <w:rPr>
            <w:rFonts w:eastAsiaTheme="minorEastAsia"/>
            <w:lang w:eastAsia="en-GB"/>
          </w:rPr>
          <w:t xml:space="preserve">binary flag ACELP16k </w:t>
        </w:r>
      </w:ins>
      <m:oMath>
        <m:sSub>
          <m:sSubPr>
            <m:ctrlPr>
              <w:ins w:id="312" w:author="Author">
                <w:rPr>
                  <w:rFonts w:ascii="Cambria Math" w:hAnsi="Cambria Math"/>
                </w:rPr>
              </w:ins>
            </m:ctrlPr>
          </m:sSubPr>
          <m:e>
            <m:r>
              <w:ins w:id="313" w:author="Author">
                <w:rPr>
                  <w:rFonts w:ascii="Cambria Math" w:hAnsi="Cambria Math"/>
                </w:rPr>
                <m:t>f</m:t>
              </w:ins>
            </m:r>
          </m:e>
          <m:sub>
            <m:r>
              <w:ins w:id="314" w:author="Author">
                <w:rPr>
                  <w:rFonts w:ascii="Cambria Math" w:hAnsi="Cambria Math"/>
                </w:rPr>
                <m:t>ACELP16k</m:t>
              </w:ins>
            </m:r>
          </m:sub>
        </m:sSub>
      </m:oMath>
      <w:ins w:id="315" w:author="Author">
        <w:r>
          <w:rPr>
            <w:rFonts w:eastAsiaTheme="minorEastAsia"/>
          </w:rPr>
          <w:t xml:space="preserve"> is equal to 0. The bitrate of the IC-BWE may be further increased by 0.5 kbps in case when ACELP core coder has been selected for the encoding of the lower band. However, this increase of bitrate is not applied in the LRTD sub-mode within the TD stereo mode.</w:t>
        </w:r>
      </w:ins>
    </w:p>
    <w:p w14:paraId="22A2A674" w14:textId="77777777" w:rsidR="00A86C6A" w:rsidRDefault="00A86C6A" w:rsidP="00A86C6A">
      <w:pPr>
        <w:rPr>
          <w:noProof/>
        </w:rPr>
      </w:pPr>
    </w:p>
    <w:p w14:paraId="6EF45F56" w14:textId="27213679" w:rsidR="003C39FF" w:rsidRDefault="003C39FF" w:rsidP="003C39FF">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6</w:t>
      </w:r>
      <w:r>
        <w:rPr>
          <w:noProof/>
        </w:rPr>
        <w:fldChar w:fldCharType="end"/>
      </w:r>
    </w:p>
    <w:p w14:paraId="12D4E882" w14:textId="77777777" w:rsidR="003C39FF" w:rsidRPr="00F17B13" w:rsidRDefault="003C39FF" w:rsidP="003C39FF">
      <w:pPr>
        <w:pStyle w:val="H6"/>
        <w:rPr>
          <w:iCs/>
        </w:rPr>
      </w:pPr>
      <w:bookmarkStart w:id="316" w:name="_Ref156224087"/>
      <w:r w:rsidRPr="00F17B13">
        <w:rPr>
          <w:iCs/>
        </w:rPr>
        <w:lastRenderedPageBreak/>
        <w:t>5.2.2.3.1.2.4</w:t>
      </w:r>
      <w:r w:rsidRPr="00F17B13">
        <w:rPr>
          <w:iCs/>
        </w:rPr>
        <w:tab/>
        <w:t>HQ classifier</w:t>
      </w:r>
      <w:bookmarkEnd w:id="316"/>
    </w:p>
    <w:p w14:paraId="0CE87F53" w14:textId="77777777" w:rsidR="003C39FF" w:rsidRPr="00F17B13" w:rsidRDefault="003C39FF" w:rsidP="003C39FF">
      <w:pPr>
        <w:spacing w:line="259" w:lineRule="auto"/>
      </w:pPr>
      <w:r w:rsidRPr="00F17B13">
        <w:t>For SWB bitrates at 24.4 and 32, there are 4 modes supported, Transient, Harmonic, HVQ and Generic as described in 5.3.4.2 in [3]. A frame is considered harmonic following the classification described in 5.3.4.2.3 [3]. An HQ classifier is used to switch to Generic mode for harmonic frames if a sparse harmonic structure is not detected in the spectrum, otherwise the classification follows that described in 5.3.4.2.3 [3]. A spectrum sparseness analysis is performed based on obtaining a peakyness measure and a noise band detection measure derived from the MDCT coefficients.</w:t>
      </w:r>
    </w:p>
    <w:p w14:paraId="4E693A30" w14:textId="77777777" w:rsidR="003C39FF" w:rsidRPr="00F17B13" w:rsidRDefault="003C39FF" w:rsidP="003C39FF">
      <w:pPr>
        <w:spacing w:line="259" w:lineRule="auto"/>
      </w:pPr>
      <w:r w:rsidRPr="00F17B13">
        <w:t xml:space="preserve">First, the magnitude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Pr="00F17B13">
        <w:t xml:space="preserve"> of a critical frequency region is obtained by</w:t>
      </w:r>
    </w:p>
    <w:p w14:paraId="35EA35A1" w14:textId="77777777" w:rsidR="003C39FF" w:rsidRPr="00F17B13" w:rsidRDefault="003C39FF" w:rsidP="003C39FF">
      <w:pPr>
        <w:keepLines/>
        <w:tabs>
          <w:tab w:val="center" w:pos="4536"/>
          <w:tab w:val="right" w:pos="9072"/>
        </w:tabs>
      </w:pPr>
      <w:r w:rsidRPr="00F17B13">
        <w:tab/>
      </w:r>
      <m:oMath>
        <m:sSub>
          <m:sSubPr>
            <m:ctrlPr>
              <w:rPr>
                <w:rFonts w:ascii="Cambria Math" w:hAnsi="Cambria Math"/>
              </w:rPr>
            </m:ctrlPr>
          </m:sSubPr>
          <m:e>
            <m:r>
              <w:rPr>
                <w:rFonts w:ascii="Cambria Math" w:hAnsi="Cambria Math"/>
              </w:rPr>
              <m:t>A</m:t>
            </m:r>
          </m:e>
          <m:sub>
            <m:r>
              <w:rPr>
                <w:rFonts w:ascii="Cambria Math" w:hAnsi="Cambria Math"/>
              </w:rPr>
              <m:t>i</m:t>
            </m:r>
          </m:sub>
        </m:sSub>
        <m:r>
          <m:rPr>
            <m:sty m:val="p"/>
          </m:rPr>
          <w:rPr>
            <w:rFonts w:ascii="Cambria Math" w:hAnsi="Cambria Math"/>
          </w:rPr>
          <m:t>=</m:t>
        </m:r>
        <w:bookmarkStart w:id="317" w:name="_Hlk149230012"/>
        <m:d>
          <m:dPr>
            <m:begChr m:val="|"/>
            <m:endChr m:val="|"/>
            <m:ctrlPr>
              <w:rPr>
                <w:rFonts w:ascii="Cambria Math" w:hAnsi="Cambria Math"/>
              </w:rPr>
            </m:ctrlPr>
          </m:dPr>
          <m:e>
            <m:r>
              <w:rPr>
                <w:rFonts w:ascii="Cambria Math" w:hAnsi="Cambria Math"/>
              </w:rPr>
              <m:t>X</m:t>
            </m:r>
            <m:d>
              <m:dPr>
                <m:ctrlPr>
                  <w:rPr>
                    <w:rFonts w:ascii="Cambria Math" w:hAnsi="Cambria Math"/>
                  </w:rPr>
                </m:ctrlPr>
              </m:dPr>
              <m:e>
                <m:sSub>
                  <m:sSubPr>
                    <m:ctrlPr>
                      <w:rPr>
                        <w:rFonts w:ascii="Cambria Math" w:hAnsi="Cambria Math"/>
                      </w:rPr>
                    </m:ctrlPr>
                  </m:sSubPr>
                  <m:e>
                    <m:r>
                      <w:rPr>
                        <w:rFonts w:ascii="Cambria Math" w:hAnsi="Cambria Math"/>
                      </w:rPr>
                      <m:t>k</m:t>
                    </m:r>
                  </m:e>
                  <m:sub>
                    <m:r>
                      <w:rPr>
                        <w:rFonts w:ascii="Cambria Math" w:hAnsi="Cambria Math"/>
                      </w:rPr>
                      <m:t>start</m:t>
                    </m:r>
                  </m:sub>
                </m:sSub>
                <m:r>
                  <m:rPr>
                    <m:sty m:val="p"/>
                  </m:rPr>
                  <w:rPr>
                    <w:rFonts w:ascii="Cambria Math" w:hAnsi="Cambria Math"/>
                  </w:rPr>
                  <m:t>+</m:t>
                </m:r>
                <m:r>
                  <w:rPr>
                    <w:rFonts w:ascii="Cambria Math" w:hAnsi="Cambria Math"/>
                  </w:rPr>
                  <m:t>i</m:t>
                </m:r>
              </m:e>
            </m:d>
          </m:e>
        </m:d>
        <w:bookmarkEnd w:id="317"/>
        <m:r>
          <m:rPr>
            <m:sty m:val="p"/>
          </m:rPr>
          <w:rPr>
            <w:rFonts w:ascii="Cambria Math" w:hAnsi="Cambria Math"/>
          </w:rPr>
          <m:t xml:space="preserve">, </m:t>
        </m:r>
        <m:r>
          <w:rPr>
            <w:rFonts w:ascii="Cambria Math" w:hAnsi="Cambria Math"/>
          </w:rPr>
          <m:t>i</m:t>
        </m:r>
        <m:r>
          <m:rPr>
            <m:sty m:val="p"/>
          </m:rPr>
          <w:rPr>
            <w:rFonts w:ascii="Cambria Math" w:hAnsi="Cambria Math"/>
          </w:rPr>
          <m:t xml:space="preserve">=0,…, </m:t>
        </m:r>
        <m:sSub>
          <m:sSubPr>
            <m:ctrlPr>
              <w:rPr>
                <w:rFonts w:ascii="Cambria Math" w:hAnsi="Cambria Math"/>
              </w:rPr>
            </m:ctrlPr>
          </m:sSubPr>
          <m:e>
            <m:r>
              <w:rPr>
                <w:rFonts w:ascii="Cambria Math" w:hAnsi="Cambria Math"/>
              </w:rPr>
              <m:t>k</m:t>
            </m:r>
          </m:e>
          <m:sub>
            <m:r>
              <w:rPr>
                <w:rFonts w:ascii="Cambria Math" w:hAnsi="Cambria Math"/>
              </w:rPr>
              <m:t>end</m:t>
            </m:r>
          </m:sub>
        </m:sSub>
      </m:oMath>
      <w:r w:rsidRPr="00F17B13">
        <w:tab/>
        <w:t>(5.2-75)</w:t>
      </w:r>
    </w:p>
    <w:p w14:paraId="7518346E" w14:textId="77777777" w:rsidR="003C39FF" w:rsidRPr="00F17B13" w:rsidRDefault="003C39FF" w:rsidP="003C39FF">
      <w:pPr>
        <w:spacing w:line="259" w:lineRule="auto"/>
      </w:pPr>
      <w:r w:rsidRPr="00F17B13">
        <w:t xml:space="preserve">where </w:t>
      </w:r>
      <m:oMath>
        <m:r>
          <w:rPr>
            <w:rFonts w:ascii="Cambria Math" w:hAnsi="Cambria Math"/>
          </w:rPr>
          <m:t>X(k)</m:t>
        </m:r>
      </m:oMath>
      <w:r w:rsidRPr="00F17B13">
        <w:t xml:space="preserve"> is the MDCTs spectrum computed, </w:t>
      </w:r>
      <m:oMath>
        <m:sSub>
          <m:sSubPr>
            <m:ctrlPr>
              <w:rPr>
                <w:rFonts w:ascii="Cambria Math" w:hAnsi="Cambria Math"/>
                <w:i/>
              </w:rPr>
            </m:ctrlPr>
          </m:sSubPr>
          <m:e>
            <m:r>
              <w:rPr>
                <w:rFonts w:ascii="Cambria Math" w:hAnsi="Cambria Math"/>
              </w:rPr>
              <m:t>k</m:t>
            </m:r>
          </m:e>
          <m:sub>
            <m:r>
              <w:rPr>
                <w:rFonts w:ascii="Cambria Math" w:hAnsi="Cambria Math"/>
              </w:rPr>
              <m:t>start</m:t>
            </m:r>
          </m:sub>
        </m:sSub>
      </m:oMath>
      <w:r w:rsidRPr="00F17B13">
        <w:t xml:space="preserve"> is the first bin the critical frequency region and </w:t>
      </w:r>
      <m:oMath>
        <m:sSub>
          <m:sSubPr>
            <m:ctrlPr>
              <w:rPr>
                <w:rFonts w:ascii="Cambria Math" w:hAnsi="Cambria Math"/>
                <w:i/>
              </w:rPr>
            </m:ctrlPr>
          </m:sSubPr>
          <m:e>
            <m:r>
              <w:rPr>
                <w:rFonts w:ascii="Cambria Math" w:hAnsi="Cambria Math"/>
              </w:rPr>
              <m:t>k</m:t>
            </m:r>
          </m:e>
          <m:sub>
            <m:r>
              <w:rPr>
                <w:rFonts w:ascii="Cambria Math" w:hAnsi="Cambria Math"/>
              </w:rPr>
              <m:t>end</m:t>
            </m:r>
          </m:sub>
        </m:sSub>
      </m:oMath>
      <w:r w:rsidRPr="00F17B13">
        <w:t xml:space="preserve"> is the last bin in the critical frequency region. </w:t>
      </w:r>
      <m:oMath>
        <m:sSub>
          <m:sSubPr>
            <m:ctrlPr>
              <w:rPr>
                <w:rFonts w:ascii="Cambria Math" w:hAnsi="Cambria Math"/>
                <w:i/>
              </w:rPr>
            </m:ctrlPr>
          </m:sSubPr>
          <m:e>
            <m:r>
              <w:rPr>
                <w:rFonts w:ascii="Cambria Math" w:hAnsi="Cambria Math"/>
              </w:rPr>
              <m:t>k</m:t>
            </m:r>
          </m:e>
          <m:sub>
            <m:r>
              <w:rPr>
                <w:rFonts w:ascii="Cambria Math" w:hAnsi="Cambria Math"/>
              </w:rPr>
              <m:t>start</m:t>
            </m:r>
          </m:sub>
        </m:sSub>
      </m:oMath>
      <w:r w:rsidRPr="00F17B13">
        <w:t xml:space="preserve"> and </w:t>
      </w:r>
      <m:oMath>
        <m:sSub>
          <m:sSubPr>
            <m:ctrlPr>
              <w:rPr>
                <w:rFonts w:ascii="Cambria Math" w:hAnsi="Cambria Math"/>
                <w:i/>
              </w:rPr>
            </m:ctrlPr>
          </m:sSubPr>
          <m:e>
            <m:r>
              <w:rPr>
                <w:rFonts w:ascii="Cambria Math" w:hAnsi="Cambria Math"/>
              </w:rPr>
              <m:t>k</m:t>
            </m:r>
          </m:e>
          <m:sub>
            <m:r>
              <w:rPr>
                <w:rFonts w:ascii="Cambria Math" w:hAnsi="Cambria Math"/>
              </w:rPr>
              <m:t>end</m:t>
            </m:r>
          </m:sub>
        </m:sSub>
      </m:oMath>
      <w:r w:rsidRPr="00F17B13">
        <w:t xml:space="preserve"> are set to </w:t>
      </w:r>
      <m:oMath>
        <m:r>
          <w:rPr>
            <w:rFonts w:ascii="Cambria Math" w:hAnsi="Cambria Math"/>
          </w:rPr>
          <m:t>320</m:t>
        </m:r>
      </m:oMath>
      <w:r w:rsidRPr="00F17B13">
        <w:t xml:space="preserve"> and </w:t>
      </w:r>
      <m:oMath>
        <m:r>
          <w:rPr>
            <w:rFonts w:ascii="Cambria Math" w:hAnsi="Cambria Math"/>
          </w:rPr>
          <m:t>639</m:t>
        </m:r>
      </m:oMath>
      <w:r w:rsidRPr="00F17B13">
        <w:t xml:space="preserve"> respectively where the input sampling rate is 32 kHz and the frame length is 640. The critical frequency region is the upper half of the MDCT spectrum.</w:t>
      </w:r>
    </w:p>
    <w:p w14:paraId="3CA06316" w14:textId="77777777" w:rsidR="003C39FF" w:rsidRPr="00F17B13" w:rsidRDefault="003C39FF" w:rsidP="003C39FF">
      <w:pPr>
        <w:spacing w:line="259" w:lineRule="auto"/>
      </w:pPr>
      <w:r w:rsidRPr="00F17B13">
        <w:t>The peakyness measure is obtained by obtaining the crest in accordance with equation (</w:t>
      </w:r>
      <w:r w:rsidRPr="00F17B13">
        <w:rPr>
          <w:noProof/>
        </w:rPr>
        <w:t>5.2</w:t>
      </w:r>
      <w:r w:rsidRPr="00F17B13">
        <w:t>-</w:t>
      </w:r>
      <w:r w:rsidRPr="00F17B13">
        <w:rPr>
          <w:noProof/>
        </w:rPr>
        <w:t>76</w:t>
      </w:r>
      <w:r w:rsidRPr="00F17B13">
        <w:t xml:space="preserve">) below </w:t>
      </w:r>
    </w:p>
    <w:p w14:paraId="70061808" w14:textId="77777777" w:rsidR="003C39FF" w:rsidRPr="00F17B13" w:rsidRDefault="003C39FF" w:rsidP="003C39FF">
      <w:pPr>
        <w:keepLines/>
        <w:tabs>
          <w:tab w:val="center" w:pos="4536"/>
          <w:tab w:val="right" w:pos="9072"/>
        </w:tabs>
      </w:pPr>
      <w:r w:rsidRPr="00F17B13">
        <w:tab/>
      </w:r>
      <m:oMath>
        <m:r>
          <w:rPr>
            <w:rFonts w:ascii="Cambria Math" w:hAnsi="Cambria Math"/>
          </w:rPr>
          <m:t>crest</m:t>
        </m:r>
        <m:r>
          <m:rPr>
            <m:sty m:val="p"/>
          </m:rPr>
          <w:rPr>
            <w:rFonts w:ascii="Cambria Math" w:hAnsi="Cambria Math"/>
          </w:rPr>
          <m:t xml:space="preserve">= </m:t>
        </m:r>
        <m:f>
          <m:fPr>
            <m:ctrlPr>
              <w:rPr>
                <w:rFonts w:ascii="Cambria Math" w:hAnsi="Cambria Math"/>
              </w:rPr>
            </m:ctrlPr>
          </m:fPr>
          <m:num>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i</m:t>
                        </m:r>
                      </m:sub>
                    </m:sSub>
                  </m:e>
                </m:d>
              </m:e>
            </m:func>
          </m:num>
          <m:den>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1</m:t>
                    </m:r>
                  </m:num>
                  <m:den>
                    <m:r>
                      <w:rPr>
                        <w:rFonts w:ascii="Cambria Math" w:hAnsi="Cambria Math"/>
                      </w:rPr>
                      <m:t>M</m:t>
                    </m:r>
                  </m:den>
                </m:f>
                <m:nary>
                  <m:naryPr>
                    <m:chr m:val="∑"/>
                    <m:limLoc m:val="subSup"/>
                    <m:ctrlPr>
                      <w:rPr>
                        <w:rFonts w:ascii="Cambria Math" w:hAnsi="Cambria Math"/>
                      </w:rPr>
                    </m:ctrlPr>
                  </m:naryPr>
                  <m:sub>
                    <m:r>
                      <w:rPr>
                        <w:rFonts w:ascii="Cambria Math" w:hAnsi="Cambria Math"/>
                      </w:rPr>
                      <m:t>i</m:t>
                    </m:r>
                    <m:r>
                      <m:rPr>
                        <m:sty m:val="p"/>
                      </m:rPr>
                      <w:rPr>
                        <w:rFonts w:ascii="Cambria Math" w:hAnsi="Cambria Math"/>
                      </w:rPr>
                      <m:t>=0</m:t>
                    </m:r>
                  </m:sub>
                  <m:sup>
                    <m:r>
                      <w:rPr>
                        <w:rFonts w:ascii="Cambria Math" w:hAnsi="Cambria Math"/>
                      </w:rPr>
                      <m:t>M</m:t>
                    </m:r>
                    <m:r>
                      <m:rPr>
                        <m:sty m:val="p"/>
                      </m:rPr>
                      <w:rPr>
                        <w:rFonts w:ascii="Cambria Math" w:hAnsi="Cambria Math"/>
                      </w:rPr>
                      <m:t>-1</m:t>
                    </m:r>
                  </m:sup>
                  <m:e>
                    <m:sSubSup>
                      <m:sSubSupPr>
                        <m:ctrlPr>
                          <w:rPr>
                            <w:rFonts w:ascii="Cambria Math" w:hAnsi="Cambria Math"/>
                          </w:rPr>
                        </m:ctrlPr>
                      </m:sSubSupPr>
                      <m:e>
                        <m:r>
                          <w:rPr>
                            <w:rFonts w:ascii="Cambria Math" w:hAnsi="Cambria Math"/>
                          </w:rPr>
                          <m:t>A</m:t>
                        </m:r>
                      </m:e>
                      <m:sub>
                        <m:r>
                          <w:rPr>
                            <w:rFonts w:ascii="Cambria Math" w:hAnsi="Cambria Math"/>
                          </w:rPr>
                          <m:t>i</m:t>
                        </m:r>
                      </m:sub>
                      <m:sup>
                        <m:r>
                          <m:rPr>
                            <m:sty m:val="p"/>
                          </m:rPr>
                          <w:rPr>
                            <w:rFonts w:ascii="Cambria Math" w:hAnsi="Cambria Math"/>
                          </w:rPr>
                          <m:t>2</m:t>
                        </m:r>
                      </m:sup>
                    </m:sSubSup>
                  </m:e>
                </m:nary>
              </m:e>
            </m:rad>
          </m:den>
        </m:f>
      </m:oMath>
      <w:r w:rsidRPr="00F17B13">
        <w:tab/>
      </w:r>
      <w:bookmarkStart w:id="318" w:name="_Ref149555766"/>
      <w:r w:rsidRPr="00F17B13">
        <w:t>(5.2-76)</w:t>
      </w:r>
      <w:bookmarkEnd w:id="318"/>
    </w:p>
    <w:p w14:paraId="34D4F154" w14:textId="77777777" w:rsidR="003C39FF" w:rsidRPr="00F17B13" w:rsidRDefault="003C39FF" w:rsidP="003C39FF">
      <w:pPr>
        <w:spacing w:line="259" w:lineRule="auto"/>
      </w:pPr>
      <w:r w:rsidRPr="00F17B13">
        <w:t xml:space="preserve">where </w:t>
      </w:r>
      <m:oMath>
        <m:r>
          <w:rPr>
            <w:rFonts w:ascii="Cambria Math" w:hAnsi="Cambria Math"/>
          </w:rPr>
          <m:t>M=</m:t>
        </m:r>
        <m:sSub>
          <m:sSubPr>
            <m:ctrlPr>
              <w:rPr>
                <w:rFonts w:ascii="Cambria Math" w:hAnsi="Cambria Math"/>
                <w:i/>
              </w:rPr>
            </m:ctrlPr>
          </m:sSubPr>
          <m:e>
            <m:r>
              <w:rPr>
                <w:rFonts w:ascii="Cambria Math" w:hAnsi="Cambria Math"/>
              </w:rPr>
              <m:t>k</m:t>
            </m:r>
          </m:e>
          <m:sub>
            <m:r>
              <w:rPr>
                <w:rFonts w:ascii="Cambria Math" w:hAnsi="Cambria Math"/>
              </w:rPr>
              <m:t>end</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start</m:t>
            </m:r>
          </m:sub>
        </m:sSub>
        <m:r>
          <w:rPr>
            <w:rFonts w:ascii="Cambria Math" w:hAnsi="Cambria Math"/>
          </w:rPr>
          <m:t>+1</m:t>
        </m:r>
      </m:oMath>
      <w:r w:rsidRPr="00F17B13">
        <w:t xml:space="preserve"> is the number of bins in the critical band. A complimentary peakyness measure </w:t>
      </w:r>
      <m:oMath>
        <m:r>
          <w:rPr>
            <w:rFonts w:ascii="Cambria Math" w:hAnsi="Cambria Math"/>
          </w:rPr>
          <m:t>p</m:t>
        </m:r>
        <m:sSub>
          <m:sSubPr>
            <m:ctrlPr>
              <w:rPr>
                <w:rFonts w:ascii="Cambria Math" w:hAnsi="Cambria Math"/>
                <w:i/>
              </w:rPr>
            </m:ctrlPr>
          </m:sSubPr>
          <m:e>
            <m:r>
              <w:rPr>
                <w:rFonts w:ascii="Cambria Math" w:hAnsi="Cambria Math"/>
              </w:rPr>
              <m:t>k</m:t>
            </m:r>
          </m:e>
          <m:sub>
            <m:r>
              <w:rPr>
                <w:rFonts w:ascii="Cambria Math" w:hAnsi="Cambria Math"/>
              </w:rPr>
              <m:t>low</m:t>
            </m:r>
          </m:sub>
        </m:sSub>
        <m:r>
          <w:rPr>
            <w:rFonts w:ascii="Cambria Math" w:hAnsi="Cambria Math"/>
          </w:rPr>
          <m:t xml:space="preserve"> </m:t>
        </m:r>
      </m:oMath>
      <w:r w:rsidRPr="00F17B13">
        <w:t>is obtained in accordance with equation (</w:t>
      </w:r>
      <w:r w:rsidRPr="00F17B13">
        <w:rPr>
          <w:noProof/>
        </w:rPr>
        <w:t>5.2</w:t>
      </w:r>
      <w:r w:rsidRPr="00F17B13">
        <w:t>-</w:t>
      </w:r>
      <w:r w:rsidRPr="00F17B13">
        <w:rPr>
          <w:noProof/>
        </w:rPr>
        <w:t>77</w:t>
      </w:r>
      <w:r w:rsidRPr="00F17B13">
        <w:t>)</w:t>
      </w:r>
    </w:p>
    <w:p w14:paraId="683AF842" w14:textId="77777777" w:rsidR="003C39FF" w:rsidRPr="00F17B13" w:rsidRDefault="003C39FF" w:rsidP="003C39FF">
      <w:pPr>
        <w:keepLines/>
        <w:tabs>
          <w:tab w:val="center" w:pos="4536"/>
          <w:tab w:val="right" w:pos="9072"/>
        </w:tabs>
      </w:pPr>
      <w:r w:rsidRPr="00F17B13">
        <w:tab/>
      </w:r>
      <m:oMath>
        <m:r>
          <w:rPr>
            <w:rFonts w:ascii="Cambria Math" w:hAnsi="Cambria Math"/>
          </w:rPr>
          <m:t>p</m:t>
        </m:r>
        <m:sSub>
          <m:sSubPr>
            <m:ctrlPr>
              <w:rPr>
                <w:rFonts w:ascii="Cambria Math" w:hAnsi="Cambria Math"/>
              </w:rPr>
            </m:ctrlPr>
          </m:sSubPr>
          <m:e>
            <m:r>
              <w:rPr>
                <w:rFonts w:ascii="Cambria Math" w:hAnsi="Cambria Math"/>
              </w:rPr>
              <m:t>k</m:t>
            </m:r>
          </m:e>
          <m:sub>
            <m:r>
              <w:rPr>
                <w:rFonts w:ascii="Cambria Math" w:hAnsi="Cambria Math"/>
              </w:rPr>
              <m:t>low</m:t>
            </m:r>
          </m:sub>
        </m:sSub>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cs="Arial"/>
                <w:spacing w:val="2"/>
              </w:rPr>
              <m:t>i=0</m:t>
            </m:r>
          </m:sub>
          <m:sup>
            <m:r>
              <w:rPr>
                <w:rFonts w:ascii="Cambria Math" w:hAnsi="Cambria Math" w:cs="Arial"/>
                <w:spacing w:val="2"/>
              </w:rPr>
              <m:t>M-1</m:t>
            </m:r>
          </m:sup>
          <m:e>
            <m:r>
              <w:rPr>
                <w:rFonts w:ascii="Cambria Math" w:hAnsi="Cambria Math" w:cs="Arial"/>
                <w:spacing w:val="2"/>
              </w:rPr>
              <m:t>low</m:t>
            </m:r>
            <m:d>
              <m:dPr>
                <m:ctrlPr>
                  <w:rPr>
                    <w:rFonts w:ascii="Cambria Math" w:hAnsi="Cambria Math"/>
                  </w:rPr>
                </m:ctrlPr>
              </m:dPr>
              <m:e>
                <m:sSub>
                  <m:sSubPr>
                    <m:ctrlPr>
                      <w:rPr>
                        <w:rFonts w:ascii="Cambria Math" w:hAnsi="Cambria Math"/>
                      </w:rPr>
                    </m:ctrlPr>
                  </m:sSubPr>
                  <m:e>
                    <m:r>
                      <w:rPr>
                        <w:rFonts w:ascii="Cambria Math" w:hAnsi="Cambria Math" w:cs="Arial"/>
                        <w:spacing w:val="2"/>
                      </w:rPr>
                      <m:t>A</m:t>
                    </m:r>
                  </m:e>
                  <m:sub>
                    <m:r>
                      <w:rPr>
                        <w:rFonts w:ascii="Cambria Math" w:hAnsi="Cambria Math" w:cs="Arial"/>
                        <w:spacing w:val="2"/>
                      </w:rPr>
                      <m:t>i</m:t>
                    </m:r>
                  </m:sub>
                </m:sSub>
              </m:e>
            </m:d>
          </m:e>
        </m:nary>
      </m:oMath>
      <w:r w:rsidRPr="00F17B13">
        <w:tab/>
      </w:r>
      <w:bookmarkStart w:id="319" w:name="_Ref149556205"/>
      <w:r w:rsidRPr="00F17B13">
        <w:t>(5.2-77)</w:t>
      </w:r>
      <w:bookmarkEnd w:id="319"/>
    </w:p>
    <w:p w14:paraId="3952E686" w14:textId="77777777" w:rsidR="003C39FF" w:rsidRPr="00F17B13" w:rsidRDefault="003C39FF" w:rsidP="003C39FF">
      <w:pPr>
        <w:spacing w:line="259" w:lineRule="auto"/>
      </w:pPr>
      <w:r w:rsidRPr="00F17B13">
        <w:t>where</w:t>
      </w:r>
    </w:p>
    <w:p w14:paraId="3C6287C2" w14:textId="77777777" w:rsidR="003C39FF" w:rsidRPr="00F17B13" w:rsidRDefault="003C39FF" w:rsidP="003C39FF">
      <w:pPr>
        <w:keepLines/>
        <w:tabs>
          <w:tab w:val="center" w:pos="4536"/>
          <w:tab w:val="right" w:pos="9072"/>
        </w:tabs>
      </w:pPr>
      <w:r w:rsidRPr="00F17B13">
        <w:tab/>
      </w:r>
      <m:oMath>
        <m:r>
          <w:rPr>
            <w:rFonts w:ascii="Cambria Math" w:hAnsi="Cambria Math" w:cs="Arial"/>
            <w:spacing w:val="2"/>
          </w:rPr>
          <m:t>low</m:t>
        </m:r>
        <m:d>
          <m:dPr>
            <m:ctrlPr>
              <w:rPr>
                <w:rFonts w:ascii="Cambria Math" w:hAnsi="Cambria Math"/>
              </w:rPr>
            </m:ctrlPr>
          </m:dPr>
          <m:e>
            <m:sSub>
              <m:sSubPr>
                <m:ctrlPr>
                  <w:rPr>
                    <w:rFonts w:ascii="Cambria Math" w:hAnsi="Cambria Math"/>
                  </w:rPr>
                </m:ctrlPr>
              </m:sSubPr>
              <m:e>
                <m:r>
                  <w:rPr>
                    <w:rFonts w:ascii="Cambria Math" w:hAnsi="Cambria Math" w:cs="Arial"/>
                    <w:spacing w:val="2"/>
                  </w:rPr>
                  <m:t>A</m:t>
                </m:r>
              </m:e>
              <m:sub>
                <m:r>
                  <w:rPr>
                    <w:rFonts w:ascii="Cambria Math" w:hAnsi="Cambria Math" w:cs="Arial"/>
                    <w:spacing w:val="2"/>
                  </w:rPr>
                  <m:t>i</m:t>
                </m:r>
              </m:sub>
            </m:sSub>
          </m:e>
        </m:d>
        <m:r>
          <w:rPr>
            <w:rFonts w:ascii="Cambria Math" w:hAnsi="Cambria Math" w:cs="Arial"/>
            <w:spacing w:val="2"/>
          </w:rPr>
          <m:t>=</m:t>
        </m:r>
        <m:d>
          <m:dPr>
            <m:begChr m:val="{"/>
            <m:endChr m:val=""/>
            <m:ctrlPr>
              <w:rPr>
                <w:rFonts w:ascii="Cambria Math" w:hAnsi="Cambria Math"/>
              </w:rPr>
            </m:ctrlPr>
          </m:dPr>
          <m:e>
            <m:m>
              <m:mPr>
                <m:cGp m:val="8"/>
                <m:mcs>
                  <m:mc>
                    <m:mcPr>
                      <m:count m:val="1"/>
                      <m:mcJc m:val="left"/>
                    </m:mcPr>
                  </m:mc>
                </m:mcs>
                <m:ctrlPr>
                  <w:rPr>
                    <w:rFonts w:ascii="Cambria Math" w:hAnsi="Cambria Math"/>
                  </w:rPr>
                </m:ctrlPr>
              </m:mPr>
              <m:mr>
                <m:e>
                  <m:r>
                    <w:rPr>
                      <w:rFonts w:ascii="Cambria Math" w:hAnsi="Cambria Math" w:cs="Arial"/>
                      <w:spacing w:val="2"/>
                    </w:rPr>
                    <m:t xml:space="preserve">1, </m:t>
                  </m:r>
                  <m:sSub>
                    <m:sSubPr>
                      <m:ctrlPr>
                        <w:rPr>
                          <w:rFonts w:ascii="Cambria Math" w:hAnsi="Cambria Math"/>
                        </w:rPr>
                      </m:ctrlPr>
                    </m:sSubPr>
                    <m:e>
                      <m:r>
                        <w:rPr>
                          <w:rFonts w:ascii="Cambria Math" w:hAnsi="Cambria Math" w:cs="Arial"/>
                          <w:spacing w:val="2"/>
                        </w:rPr>
                        <m:t>A</m:t>
                      </m:r>
                    </m:e>
                    <m:sub>
                      <m:r>
                        <w:rPr>
                          <w:rFonts w:ascii="Cambria Math" w:hAnsi="Cambria Math" w:cs="Arial"/>
                          <w:spacing w:val="2"/>
                        </w:rPr>
                        <m:t>i</m:t>
                      </m:r>
                    </m:sub>
                  </m:sSub>
                  <m:r>
                    <w:rPr>
                      <w:rFonts w:ascii="Cambria Math" w:hAnsi="Cambria Math" w:cs="Arial"/>
                      <w:spacing w:val="2"/>
                    </w:rPr>
                    <m:t>&lt;</m:t>
                  </m:r>
                  <m:r>
                    <m:rPr>
                      <m:sty m:val="p"/>
                    </m:rPr>
                    <w:rPr>
                      <w:rFonts w:ascii="Cambria Math" w:hAnsi="Cambria Math"/>
                    </w:rPr>
                    <m:t>0.1</m:t>
                  </m:r>
                  <m:func>
                    <m:funcPr>
                      <m:ctrlPr>
                        <w:rPr>
                          <w:rFonts w:ascii="Cambria Math" w:hAnsi="Cambria Math"/>
                        </w:rPr>
                      </m:ctrlPr>
                    </m:funcPr>
                    <m:fName>
                      <m:r>
                        <m:rPr>
                          <m:sty m:val="p"/>
                        </m:rPr>
                        <w:rPr>
                          <w:rFonts w:ascii="Cambria Math" w:hAnsi="Cambria Math" w:cs="Arial"/>
                          <w:spacing w:val="2"/>
                        </w:rPr>
                        <m:t>max</m:t>
                      </m:r>
                    </m:fName>
                    <m:e>
                      <m:d>
                        <m:dPr>
                          <m:ctrlPr>
                            <w:rPr>
                              <w:rFonts w:ascii="Cambria Math" w:hAnsi="Cambria Math"/>
                            </w:rPr>
                          </m:ctrlPr>
                        </m:dPr>
                        <m:e>
                          <m:sSub>
                            <m:sSubPr>
                              <m:ctrlPr>
                                <w:rPr>
                                  <w:rFonts w:ascii="Cambria Math" w:hAnsi="Cambria Math"/>
                                </w:rPr>
                              </m:ctrlPr>
                            </m:sSubPr>
                            <m:e>
                              <m:r>
                                <w:rPr>
                                  <w:rFonts w:ascii="Cambria Math" w:hAnsi="Cambria Math" w:cs="Arial"/>
                                  <w:spacing w:val="2"/>
                                </w:rPr>
                                <m:t>A</m:t>
                              </m:r>
                            </m:e>
                            <m:sub>
                              <m:r>
                                <w:rPr>
                                  <w:rFonts w:ascii="Cambria Math" w:hAnsi="Cambria Math" w:cs="Arial"/>
                                  <w:spacing w:val="2"/>
                                </w:rPr>
                                <m:t>i</m:t>
                              </m:r>
                            </m:sub>
                          </m:sSub>
                        </m:e>
                      </m:d>
                    </m:e>
                  </m:func>
                </m:e>
              </m:mr>
              <m:mr>
                <m:e>
                  <m:r>
                    <w:rPr>
                      <w:rFonts w:ascii="Cambria Math" w:hAnsi="Cambria Math" w:cs="Arial"/>
                      <w:spacing w:val="2"/>
                    </w:rPr>
                    <m:t xml:space="preserve">0, </m:t>
                  </m:r>
                  <m:sSub>
                    <m:sSubPr>
                      <m:ctrlPr>
                        <w:rPr>
                          <w:rFonts w:ascii="Cambria Math" w:hAnsi="Cambria Math"/>
                        </w:rPr>
                      </m:ctrlPr>
                    </m:sSubPr>
                    <m:e>
                      <m:r>
                        <w:rPr>
                          <w:rFonts w:ascii="Cambria Math" w:hAnsi="Cambria Math" w:cs="Arial"/>
                          <w:spacing w:val="2"/>
                        </w:rPr>
                        <m:t>A</m:t>
                      </m:r>
                    </m:e>
                    <m:sub>
                      <m:r>
                        <w:rPr>
                          <w:rFonts w:ascii="Cambria Math" w:hAnsi="Cambria Math" w:cs="Arial"/>
                          <w:spacing w:val="2"/>
                        </w:rPr>
                        <m:t>i</m:t>
                      </m:r>
                    </m:sub>
                  </m:sSub>
                  <m:r>
                    <w:rPr>
                      <w:rFonts w:ascii="Cambria Math" w:hAnsi="Cambria Math" w:cs="Arial"/>
                      <w:spacing w:val="2"/>
                    </w:rPr>
                    <m:t>≥</m:t>
                  </m:r>
                  <m:r>
                    <m:rPr>
                      <m:sty m:val="p"/>
                    </m:rPr>
                    <w:rPr>
                      <w:rFonts w:ascii="Cambria Math" w:hAnsi="Cambria Math"/>
                    </w:rPr>
                    <m:t>0.1</m:t>
                  </m:r>
                  <m:func>
                    <m:funcPr>
                      <m:ctrlPr>
                        <w:rPr>
                          <w:rFonts w:ascii="Cambria Math" w:hAnsi="Cambria Math"/>
                        </w:rPr>
                      </m:ctrlPr>
                    </m:funcPr>
                    <m:fName>
                      <m:r>
                        <m:rPr>
                          <m:sty m:val="p"/>
                        </m:rPr>
                        <w:rPr>
                          <w:rFonts w:ascii="Cambria Math" w:hAnsi="Cambria Math" w:cs="Arial"/>
                          <w:spacing w:val="2"/>
                        </w:rPr>
                        <m:t>max</m:t>
                      </m:r>
                    </m:fName>
                    <m:e>
                      <m:d>
                        <m:dPr>
                          <m:ctrlPr>
                            <w:rPr>
                              <w:rFonts w:ascii="Cambria Math" w:hAnsi="Cambria Math"/>
                            </w:rPr>
                          </m:ctrlPr>
                        </m:dPr>
                        <m:e>
                          <m:sSub>
                            <m:sSubPr>
                              <m:ctrlPr>
                                <w:rPr>
                                  <w:rFonts w:ascii="Cambria Math" w:hAnsi="Cambria Math"/>
                                </w:rPr>
                              </m:ctrlPr>
                            </m:sSubPr>
                            <m:e>
                              <m:r>
                                <w:rPr>
                                  <w:rFonts w:ascii="Cambria Math" w:hAnsi="Cambria Math" w:cs="Arial"/>
                                  <w:spacing w:val="2"/>
                                </w:rPr>
                                <m:t>A</m:t>
                              </m:r>
                            </m:e>
                            <m:sub>
                              <m:r>
                                <w:rPr>
                                  <w:rFonts w:ascii="Cambria Math" w:hAnsi="Cambria Math" w:cs="Arial"/>
                                  <w:spacing w:val="2"/>
                                </w:rPr>
                                <m:t>i</m:t>
                              </m:r>
                            </m:sub>
                          </m:sSub>
                        </m:e>
                      </m:d>
                    </m:e>
                  </m:func>
                </m:e>
              </m:mr>
            </m:m>
          </m:e>
        </m:d>
      </m:oMath>
      <w:r w:rsidRPr="00F17B13">
        <w:tab/>
        <w:t>(5.2-78)</w:t>
      </w:r>
    </w:p>
    <w:p w14:paraId="2AFEF897" w14:textId="77777777" w:rsidR="003C39FF" w:rsidRPr="00F17B13" w:rsidRDefault="003C39FF" w:rsidP="003C39FF">
      <w:pPr>
        <w:spacing w:line="259" w:lineRule="auto"/>
      </w:pPr>
      <w:r w:rsidRPr="00F17B13">
        <w:t>A noise band detection measure is obtained according to equation</w:t>
      </w:r>
    </w:p>
    <w:p w14:paraId="12938DE7" w14:textId="77777777" w:rsidR="003C39FF" w:rsidRPr="00F17B13" w:rsidRDefault="003C39FF" w:rsidP="003C39FF">
      <w:pPr>
        <w:keepLines/>
        <w:tabs>
          <w:tab w:val="center" w:pos="4536"/>
          <w:tab w:val="right" w:pos="9072"/>
        </w:tabs>
      </w:pPr>
      <w:r w:rsidRPr="00F17B13">
        <w:tab/>
      </w:r>
      <m:oMath>
        <m:r>
          <w:rPr>
            <w:rFonts w:ascii="Cambria Math" w:hAnsi="Cambria Math" w:cs="Arial"/>
            <w:spacing w:val="2"/>
          </w:rPr>
          <m:t>cres</m:t>
        </m:r>
        <m:sSub>
          <m:sSubPr>
            <m:ctrlPr>
              <w:rPr>
                <w:rFonts w:ascii="Cambria Math" w:hAnsi="Cambria Math" w:cs="Arial"/>
                <w:spacing w:val="2"/>
              </w:rPr>
            </m:ctrlPr>
          </m:sSubPr>
          <m:e>
            <m:r>
              <w:rPr>
                <w:rFonts w:ascii="Cambria Math" w:hAnsi="Cambria Math" w:cs="Arial"/>
                <w:spacing w:val="2"/>
              </w:rPr>
              <m:t>t</m:t>
            </m:r>
          </m:e>
          <m:sub>
            <m:r>
              <w:rPr>
                <w:rFonts w:ascii="Cambria Math" w:hAnsi="Cambria Math" w:cs="Arial"/>
                <w:spacing w:val="2"/>
              </w:rPr>
              <m:t>mod</m:t>
            </m:r>
          </m:sub>
        </m:sSub>
        <m:r>
          <m:rPr>
            <m:sty m:val="p"/>
          </m:rPr>
          <w:rPr>
            <w:rFonts w:ascii="Cambria Math" w:hAnsi="Cambria Math" w:cs="Arial"/>
            <w:spacing w:val="2"/>
          </w:rPr>
          <m:t>=</m:t>
        </m:r>
        <m:f>
          <m:fPr>
            <m:ctrlPr>
              <w:rPr>
                <w:rFonts w:ascii="Cambria Math" w:hAnsi="Cambria Math" w:cs="Arial"/>
                <w:i/>
                <w:spacing w:val="2"/>
              </w:rPr>
            </m:ctrlPr>
          </m:fPr>
          <m:num>
            <m:func>
              <m:funcPr>
                <m:ctrlPr>
                  <w:rPr>
                    <w:rFonts w:ascii="Cambria Math" w:hAnsi="Cambria Math" w:cs="Arial"/>
                    <w:i/>
                    <w:spacing w:val="2"/>
                  </w:rPr>
                </m:ctrlPr>
              </m:funcPr>
              <m:fName>
                <m:r>
                  <m:rPr>
                    <m:sty m:val="p"/>
                  </m:rPr>
                  <w:rPr>
                    <w:rFonts w:ascii="Cambria Math" w:hAnsi="Cambria Math" w:cs="Arial"/>
                    <w:spacing w:val="2"/>
                  </w:rPr>
                  <m:t>max</m:t>
                </m:r>
              </m:fName>
              <m:e>
                <m:d>
                  <m:dPr>
                    <m:ctrlPr>
                      <w:rPr>
                        <w:rFonts w:ascii="Cambria Math" w:hAnsi="Cambria Math" w:cs="Arial"/>
                        <w:spacing w:val="2"/>
                      </w:rPr>
                    </m:ctrlPr>
                  </m:dPr>
                  <m:e>
                    <m:r>
                      <w:rPr>
                        <w:rFonts w:ascii="Cambria Math" w:hAnsi="Cambria Math" w:cs="Arial"/>
                        <w:spacing w:val="2"/>
                      </w:rPr>
                      <m:t>movmean</m:t>
                    </m:r>
                    <m:d>
                      <m:dPr>
                        <m:ctrlPr>
                          <w:rPr>
                            <w:rFonts w:ascii="Cambria Math" w:hAnsi="Cambria Math" w:cs="Arial"/>
                            <w:spacing w:val="2"/>
                          </w:rPr>
                        </m:ctrlPr>
                      </m:dPr>
                      <m:e>
                        <m:sSub>
                          <m:sSubPr>
                            <m:ctrlPr>
                              <w:rPr>
                                <w:rFonts w:ascii="Cambria Math" w:hAnsi="Cambria Math" w:cs="Arial"/>
                                <w:i/>
                                <w:iCs/>
                                <w:spacing w:val="2"/>
                              </w:rPr>
                            </m:ctrlPr>
                          </m:sSubPr>
                          <m:e>
                            <m:r>
                              <w:rPr>
                                <w:rFonts w:ascii="Cambria Math" w:hAnsi="Cambria Math" w:cs="Arial"/>
                                <w:spacing w:val="2"/>
                              </w:rPr>
                              <m:t>A</m:t>
                            </m:r>
                          </m:e>
                          <m:sub>
                            <m:r>
                              <w:rPr>
                                <w:rFonts w:ascii="Cambria Math" w:hAnsi="Cambria Math" w:cs="Arial"/>
                                <w:spacing w:val="2"/>
                              </w:rPr>
                              <m:t>i</m:t>
                            </m:r>
                          </m:sub>
                        </m:sSub>
                        <m:r>
                          <m:rPr>
                            <m:sty m:val="p"/>
                          </m:rPr>
                          <w:rPr>
                            <w:rFonts w:ascii="Cambria Math" w:hAnsi="Cambria Math" w:cs="Arial"/>
                            <w:spacing w:val="2"/>
                          </w:rPr>
                          <m:t>,</m:t>
                        </m:r>
                        <m:r>
                          <w:rPr>
                            <w:rFonts w:ascii="Cambria Math" w:hAnsi="Cambria Math" w:cs="Arial"/>
                            <w:spacing w:val="2"/>
                          </w:rPr>
                          <m:t>W</m:t>
                        </m:r>
                      </m:e>
                    </m:d>
                  </m:e>
                </m:d>
              </m:e>
            </m:func>
          </m:num>
          <m:den>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1</m:t>
                    </m:r>
                  </m:num>
                  <m:den>
                    <m:r>
                      <w:rPr>
                        <w:rFonts w:ascii="Cambria Math" w:hAnsi="Cambria Math"/>
                      </w:rPr>
                      <m:t>M</m:t>
                    </m:r>
                  </m:den>
                </m:f>
                <m:nary>
                  <m:naryPr>
                    <m:chr m:val="∑"/>
                    <m:limLoc m:val="subSup"/>
                    <m:ctrlPr>
                      <w:rPr>
                        <w:rFonts w:ascii="Cambria Math" w:hAnsi="Cambria Math"/>
                      </w:rPr>
                    </m:ctrlPr>
                  </m:naryPr>
                  <m:sub>
                    <m:r>
                      <w:rPr>
                        <w:rFonts w:ascii="Cambria Math" w:hAnsi="Cambria Math"/>
                      </w:rPr>
                      <m:t>i</m:t>
                    </m:r>
                    <m:r>
                      <m:rPr>
                        <m:sty m:val="p"/>
                      </m:rPr>
                      <w:rPr>
                        <w:rFonts w:ascii="Cambria Math" w:hAnsi="Cambria Math"/>
                      </w:rPr>
                      <m:t>=0</m:t>
                    </m:r>
                  </m:sub>
                  <m:sup>
                    <m:r>
                      <w:rPr>
                        <w:rFonts w:ascii="Cambria Math" w:hAnsi="Cambria Math"/>
                      </w:rPr>
                      <m:t>M</m:t>
                    </m:r>
                    <m:r>
                      <m:rPr>
                        <m:sty m:val="p"/>
                      </m:rPr>
                      <w:rPr>
                        <w:rFonts w:ascii="Cambria Math" w:hAnsi="Cambria Math"/>
                      </w:rPr>
                      <m:t>-1</m:t>
                    </m:r>
                  </m:sup>
                  <m:e>
                    <m:sSubSup>
                      <m:sSubSupPr>
                        <m:ctrlPr>
                          <w:rPr>
                            <w:rFonts w:ascii="Cambria Math" w:hAnsi="Cambria Math"/>
                          </w:rPr>
                        </m:ctrlPr>
                      </m:sSubSupPr>
                      <m:e>
                        <m:r>
                          <w:rPr>
                            <w:rFonts w:ascii="Cambria Math" w:hAnsi="Cambria Math"/>
                          </w:rPr>
                          <m:t>A</m:t>
                        </m:r>
                      </m:e>
                      <m:sub>
                        <m:r>
                          <w:rPr>
                            <w:rFonts w:ascii="Cambria Math" w:hAnsi="Cambria Math"/>
                          </w:rPr>
                          <m:t>i</m:t>
                        </m:r>
                      </m:sub>
                      <m:sup>
                        <m:r>
                          <m:rPr>
                            <m:sty m:val="p"/>
                          </m:rPr>
                          <w:rPr>
                            <w:rFonts w:ascii="Cambria Math" w:hAnsi="Cambria Math"/>
                          </w:rPr>
                          <m:t>2</m:t>
                        </m:r>
                      </m:sup>
                    </m:sSubSup>
                  </m:e>
                </m:nary>
              </m:e>
            </m:rad>
          </m:den>
        </m:f>
        <m:r>
          <m:rPr>
            <m:sty m:val="p"/>
          </m:rPr>
          <w:rPr>
            <w:rFonts w:ascii="Cambria Math" w:hAnsi="Cambria Math"/>
          </w:rPr>
          <m:t xml:space="preserve"> </m:t>
        </m:r>
      </m:oMath>
      <w:r w:rsidRPr="00F17B13">
        <w:tab/>
        <w:t>(5.2-79)</w:t>
      </w:r>
    </w:p>
    <w:p w14:paraId="41B7909D" w14:textId="77777777" w:rsidR="003C39FF" w:rsidRPr="00F17B13" w:rsidRDefault="003C39FF" w:rsidP="003C39FF">
      <w:pPr>
        <w:spacing w:line="259" w:lineRule="auto"/>
        <w:rPr>
          <w:rFonts w:ascii="Arial" w:hAnsi="Arial" w:cs="Arial"/>
          <w:spacing w:val="2"/>
        </w:rPr>
      </w:pPr>
      <w:r w:rsidRPr="00F17B13">
        <w:t xml:space="preserve">where </w:t>
      </w:r>
      <m:oMath>
        <m:r>
          <w:rPr>
            <w:rFonts w:ascii="Cambria Math" w:hAnsi="Cambria Math" w:cs="Arial"/>
            <w:spacing w:val="2"/>
          </w:rPr>
          <m:t>movmean</m:t>
        </m:r>
        <m:d>
          <m:dPr>
            <m:ctrlPr>
              <w:rPr>
                <w:rFonts w:ascii="Cambria Math" w:hAnsi="Cambria Math" w:cs="Arial"/>
                <w:spacing w:val="2"/>
              </w:rPr>
            </m:ctrlPr>
          </m:dPr>
          <m:e>
            <m:sSub>
              <m:sSubPr>
                <m:ctrlPr>
                  <w:rPr>
                    <w:rFonts w:ascii="Cambria Math" w:hAnsi="Cambria Math" w:cs="Arial"/>
                    <w:i/>
                    <w:iCs/>
                    <w:spacing w:val="2"/>
                  </w:rPr>
                </m:ctrlPr>
              </m:sSubPr>
              <m:e>
                <m:r>
                  <w:rPr>
                    <w:rFonts w:ascii="Cambria Math" w:hAnsi="Cambria Math" w:cs="Arial"/>
                    <w:spacing w:val="2"/>
                  </w:rPr>
                  <m:t>A</m:t>
                </m:r>
              </m:e>
              <m:sub>
                <m:r>
                  <w:rPr>
                    <w:rFonts w:ascii="Cambria Math" w:hAnsi="Cambria Math" w:cs="Arial"/>
                    <w:spacing w:val="2"/>
                  </w:rPr>
                  <m:t>i</m:t>
                </m:r>
              </m:sub>
            </m:sSub>
            <m:r>
              <m:rPr>
                <m:sty m:val="p"/>
              </m:rPr>
              <w:rPr>
                <w:rFonts w:ascii="Cambria Math" w:hAnsi="Cambria Math" w:cs="Arial"/>
                <w:spacing w:val="2"/>
              </w:rPr>
              <m:t>,</m:t>
            </m:r>
            <m:r>
              <w:rPr>
                <w:rFonts w:ascii="Cambria Math" w:hAnsi="Cambria Math" w:cs="Arial"/>
                <w:spacing w:val="2"/>
              </w:rPr>
              <m:t>W</m:t>
            </m:r>
          </m:e>
        </m:d>
      </m:oMath>
      <w:r w:rsidRPr="00F17B13">
        <w:rPr>
          <w:rFonts w:ascii="Arial" w:hAnsi="Arial" w:cs="Arial"/>
          <w:spacing w:val="2"/>
        </w:rPr>
        <w:t xml:space="preserve"> is a moving mean of the absolute spectrum </w:t>
      </w:r>
      <m:oMath>
        <m:sSub>
          <m:sSubPr>
            <m:ctrlPr>
              <w:rPr>
                <w:rFonts w:ascii="Cambria Math" w:hAnsi="Cambria Math"/>
                <w:i/>
                <w:iCs/>
                <w:spacing w:val="2"/>
              </w:rPr>
            </m:ctrlPr>
          </m:sSubPr>
          <m:e>
            <m:r>
              <w:rPr>
                <w:rFonts w:ascii="Cambria Math" w:hAnsi="Cambria Math" w:cs="Arial"/>
                <w:spacing w:val="2"/>
              </w:rPr>
              <m:t>A</m:t>
            </m:r>
          </m:e>
          <m:sub>
            <m:r>
              <w:rPr>
                <w:rFonts w:ascii="Cambria Math" w:hAnsi="Cambria Math" w:cs="Arial"/>
                <w:spacing w:val="2"/>
              </w:rPr>
              <m:t>i</m:t>
            </m:r>
          </m:sub>
        </m:sSub>
      </m:oMath>
      <w:r w:rsidRPr="00F17B13">
        <w:rPr>
          <w:rFonts w:ascii="Arial" w:hAnsi="Arial" w:cs="Arial"/>
          <w:iCs/>
          <w:spacing w:val="2"/>
        </w:rPr>
        <w:t xml:space="preserve"> </w:t>
      </w:r>
      <w:r w:rsidRPr="00F17B13">
        <w:rPr>
          <w:rFonts w:ascii="Arial" w:hAnsi="Arial" w:cs="Arial"/>
          <w:spacing w:val="2"/>
        </w:rPr>
        <w:t xml:space="preserve">using a window size </w:t>
      </w:r>
      <m:oMath>
        <m:r>
          <w:rPr>
            <w:rFonts w:ascii="Cambria Math" w:hAnsi="Cambria Math" w:cs="Arial"/>
            <w:spacing w:val="2"/>
          </w:rPr>
          <m:t>W</m:t>
        </m:r>
      </m:oMath>
      <w:r w:rsidRPr="00F17B13">
        <w:rPr>
          <w:rFonts w:ascii="Arial" w:hAnsi="Arial" w:cs="Arial"/>
          <w:spacing w:val="2"/>
        </w:rPr>
        <w:t xml:space="preserve"> fixed to 21. The moving mean is computed according to equation </w:t>
      </w:r>
      <w:r w:rsidRPr="00F17B13">
        <w:t>(</w:t>
      </w:r>
      <w:r w:rsidRPr="00F17B13">
        <w:rPr>
          <w:noProof/>
        </w:rPr>
        <w:t>5.2</w:t>
      </w:r>
      <w:r w:rsidRPr="00F17B13">
        <w:t>-</w:t>
      </w:r>
      <w:r w:rsidRPr="00F17B13">
        <w:rPr>
          <w:noProof/>
        </w:rPr>
        <w:t>80</w:t>
      </w:r>
      <w:r w:rsidRPr="00F17B13">
        <w:t>)</w:t>
      </w:r>
      <w:r w:rsidRPr="00F17B13">
        <w:rPr>
          <w:rFonts w:ascii="Arial" w:hAnsi="Arial" w:cs="Arial"/>
          <w:spacing w:val="2"/>
        </w:rPr>
        <w:t xml:space="preserve"> below.</w:t>
      </w:r>
    </w:p>
    <w:p w14:paraId="3A33ABA1" w14:textId="77777777" w:rsidR="003C39FF" w:rsidRPr="00F17B13" w:rsidRDefault="003C39FF" w:rsidP="003C39FF">
      <w:pPr>
        <w:keepLines/>
        <w:tabs>
          <w:tab w:val="center" w:pos="4536"/>
          <w:tab w:val="right" w:pos="9072"/>
        </w:tabs>
        <w:rPr>
          <w:rFonts w:ascii="Arial" w:hAnsi="Arial" w:cs="Arial"/>
          <w:spacing w:val="2"/>
        </w:rPr>
      </w:pPr>
      <w:r w:rsidRPr="00F17B13">
        <w:tab/>
      </w:r>
      <m:oMath>
        <m:r>
          <w:rPr>
            <w:rFonts w:ascii="Cambria Math" w:hAnsi="Cambria Math" w:cs="Arial"/>
            <w:spacing w:val="2"/>
            <w:sz w:val="22"/>
            <w:szCs w:val="22"/>
          </w:rPr>
          <m:t>movmean</m:t>
        </m:r>
        <m:d>
          <m:dPr>
            <m:ctrlPr>
              <w:rPr>
                <w:rFonts w:ascii="Cambria Math" w:hAnsi="Cambria Math" w:cs="Arial"/>
                <w:i/>
                <w:spacing w:val="2"/>
                <w:sz w:val="22"/>
                <w:szCs w:val="22"/>
              </w:rPr>
            </m:ctrlPr>
          </m:dPr>
          <m:e>
            <m:sSub>
              <m:sSubPr>
                <m:ctrlPr>
                  <w:rPr>
                    <w:rFonts w:ascii="Cambria Math" w:hAnsi="Cambria Math" w:cs="Arial"/>
                    <w:i/>
                    <w:spacing w:val="2"/>
                    <w:sz w:val="22"/>
                    <w:szCs w:val="22"/>
                  </w:rPr>
                </m:ctrlPr>
              </m:sSubPr>
              <m:e>
                <m:r>
                  <w:rPr>
                    <w:rFonts w:ascii="Cambria Math" w:hAnsi="Cambria Math" w:cs="Arial"/>
                    <w:spacing w:val="2"/>
                    <w:sz w:val="22"/>
                    <w:szCs w:val="22"/>
                  </w:rPr>
                  <m:t>A</m:t>
                </m:r>
              </m:e>
              <m:sub>
                <m:r>
                  <w:rPr>
                    <w:rFonts w:ascii="Cambria Math" w:hAnsi="Cambria Math" w:cs="Arial"/>
                    <w:spacing w:val="2"/>
                    <w:sz w:val="22"/>
                    <w:szCs w:val="22"/>
                  </w:rPr>
                  <m:t>i</m:t>
                </m:r>
              </m:sub>
            </m:sSub>
            <m:r>
              <w:rPr>
                <w:rFonts w:ascii="Cambria Math" w:hAnsi="Cambria Math" w:cs="Arial"/>
                <w:spacing w:val="2"/>
                <w:sz w:val="22"/>
                <w:szCs w:val="22"/>
              </w:rPr>
              <m:t>,W</m:t>
            </m:r>
          </m:e>
        </m:d>
        <m:r>
          <w:rPr>
            <w:rFonts w:ascii="Cambria Math" w:hAnsi="Cambria Math" w:cs="Arial"/>
            <w:spacing w:val="2"/>
            <w:sz w:val="22"/>
            <w:szCs w:val="22"/>
          </w:rPr>
          <m:t>=</m:t>
        </m:r>
        <m:f>
          <m:fPr>
            <m:ctrlPr>
              <w:rPr>
                <w:rFonts w:ascii="Cambria Math" w:hAnsi="Cambria Math" w:cs="Arial"/>
                <w:i/>
                <w:spacing w:val="2"/>
                <w:sz w:val="22"/>
                <w:szCs w:val="22"/>
              </w:rPr>
            </m:ctrlPr>
          </m:fPr>
          <m:num>
            <m:r>
              <w:rPr>
                <w:rFonts w:ascii="Cambria Math" w:hAnsi="Cambria Math" w:cs="Arial"/>
                <w:spacing w:val="2"/>
                <w:sz w:val="22"/>
                <w:szCs w:val="22"/>
              </w:rPr>
              <m:t>1</m:t>
            </m:r>
          </m:num>
          <m:den>
            <m:r>
              <w:rPr>
                <w:rFonts w:ascii="Cambria Math" w:hAnsi="Cambria Math" w:cs="Arial"/>
                <w:spacing w:val="2"/>
                <w:sz w:val="22"/>
                <w:szCs w:val="22"/>
              </w:rPr>
              <m:t>b-a+1</m:t>
            </m: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a</m:t>
            </m:r>
          </m:sub>
          <m:sup>
            <m:r>
              <w:rPr>
                <w:rFonts w:ascii="Cambria Math" w:hAnsi="Cambria Math"/>
              </w:rPr>
              <m:t>b</m:t>
            </m:r>
          </m:sup>
          <m:e>
            <m:sSub>
              <m:sSubPr>
                <m:ctrlPr>
                  <w:rPr>
                    <w:rFonts w:ascii="Cambria Math" w:hAnsi="Cambria Math"/>
                  </w:rPr>
                </m:ctrlPr>
              </m:sSubPr>
              <m:e>
                <m:r>
                  <w:rPr>
                    <w:rFonts w:ascii="Cambria Math" w:hAnsi="Cambria Math"/>
                  </w:rPr>
                  <m:t>A</m:t>
                </m:r>
              </m:e>
              <m:sub>
                <m:r>
                  <w:rPr>
                    <w:rFonts w:ascii="Cambria Math" w:hAnsi="Cambria Math"/>
                  </w:rPr>
                  <m:t>i</m:t>
                </m:r>
              </m:sub>
            </m:sSub>
            <m:d>
              <m:dPr>
                <m:ctrlPr>
                  <w:rPr>
                    <w:rFonts w:ascii="Cambria Math" w:hAnsi="Cambria Math"/>
                  </w:rPr>
                </m:ctrlPr>
              </m:dPr>
              <m:e>
                <m:r>
                  <w:rPr>
                    <w:rFonts w:ascii="Cambria Math" w:hAnsi="Cambria Math"/>
                  </w:rPr>
                  <m:t>m</m:t>
                </m:r>
              </m:e>
            </m:d>
          </m:e>
        </m:nary>
        <m:r>
          <m:rPr>
            <m:sty m:val="p"/>
          </m:rPr>
          <w:rPr>
            <w:rFonts w:ascii="Cambria Math" w:hAnsi="Cambria Math"/>
          </w:rPr>
          <m:t xml:space="preserve">,  where </m:t>
        </m:r>
        <m:d>
          <m:dPr>
            <m:begChr m:val="{"/>
            <m:endChr m:val=""/>
            <m:ctrlPr>
              <w:rPr>
                <w:rFonts w:ascii="Cambria Math" w:hAnsi="Cambria Math"/>
              </w:rPr>
            </m:ctrlPr>
          </m:dPr>
          <m:e>
            <m:eqArr>
              <m:eqArrPr>
                <m:ctrlPr>
                  <w:rPr>
                    <w:rFonts w:ascii="Cambria Math" w:hAnsi="Cambria Math"/>
                  </w:rPr>
                </m:ctrlPr>
              </m:eqArrPr>
              <m:e>
                <m:r>
                  <w:rPr>
                    <w:rFonts w:ascii="Cambria Math" w:hAnsi="Cambria Math"/>
                  </w:rPr>
                  <m:t>a</m:t>
                </m:r>
                <m:r>
                  <m:rPr>
                    <m:sty m:val="p"/>
                  </m:rPr>
                  <w:rPr>
                    <w:rFonts w:ascii="Cambria Math" w:hAnsi="Cambria Math"/>
                  </w:rPr>
                  <m:t>=max⁡(0,</m:t>
                </m:r>
                <m:r>
                  <w:rPr>
                    <w:rFonts w:ascii="Cambria Math" w:hAnsi="Cambria Math"/>
                  </w:rPr>
                  <m:t>i</m:t>
                </m:r>
                <m:r>
                  <m:rPr>
                    <m:sty m:val="p"/>
                  </m:rPr>
                  <w:rPr>
                    <w:rFonts w:ascii="Cambria Math" w:hAnsi="Cambria Math"/>
                  </w:rPr>
                  <m:t>-(</m:t>
                </m:r>
                <m:r>
                  <w:rPr>
                    <w:rFonts w:ascii="Cambria Math" w:hAnsi="Cambria Math"/>
                  </w:rPr>
                  <m:t>W</m:t>
                </m:r>
                <m:r>
                  <m:rPr>
                    <m:sty m:val="p"/>
                  </m:rPr>
                  <w:rPr>
                    <w:rFonts w:ascii="Cambria Math" w:hAnsi="Cambria Math"/>
                  </w:rPr>
                  <m:t>-1)/2</m:t>
                </m:r>
              </m:e>
              <m:e>
                <m:r>
                  <w:rPr>
                    <w:rFonts w:ascii="Cambria Math" w:hAnsi="Cambria Math"/>
                  </w:rPr>
                  <m:t>b</m:t>
                </m:r>
                <m:r>
                  <m:rPr>
                    <m:sty m:val="p"/>
                  </m:rPr>
                  <w:rPr>
                    <w:rFonts w:ascii="Cambria Math" w:hAnsi="Cambria Math"/>
                  </w:rPr>
                  <m:t>=min⁡(</m:t>
                </m:r>
                <m:r>
                  <w:rPr>
                    <w:rFonts w:ascii="Cambria Math" w:hAnsi="Cambria Math"/>
                  </w:rPr>
                  <m:t>M</m:t>
                </m:r>
                <m:r>
                  <m:rPr>
                    <m:sty m:val="p"/>
                  </m:rPr>
                  <w:rPr>
                    <w:rFonts w:ascii="Cambria Math" w:hAnsi="Cambria Math"/>
                  </w:rPr>
                  <m:t xml:space="preserve">-1, </m:t>
                </m:r>
                <m:r>
                  <w:rPr>
                    <w:rFonts w:ascii="Cambria Math" w:hAnsi="Cambria Math"/>
                  </w:rPr>
                  <m:t>i</m:t>
                </m:r>
                <m:r>
                  <m:rPr>
                    <m:sty m:val="p"/>
                  </m:rPr>
                  <w:rPr>
                    <w:rFonts w:ascii="Cambria Math" w:hAnsi="Cambria Math"/>
                  </w:rPr>
                  <m:t>+(</m:t>
                </m:r>
                <m:r>
                  <w:rPr>
                    <w:rFonts w:ascii="Cambria Math" w:hAnsi="Cambria Math"/>
                  </w:rPr>
                  <m:t>W</m:t>
                </m:r>
                <m:r>
                  <m:rPr>
                    <m:sty m:val="p"/>
                  </m:rPr>
                  <w:rPr>
                    <w:rFonts w:ascii="Cambria Math" w:hAnsi="Cambria Math"/>
                  </w:rPr>
                  <m:t>-1)/2</m:t>
                </m:r>
              </m:e>
            </m:eqArr>
          </m:e>
        </m:d>
      </m:oMath>
      <w:r w:rsidRPr="00F17B13">
        <w:tab/>
      </w:r>
      <w:bookmarkStart w:id="320" w:name="_Ref150168288"/>
      <w:r w:rsidRPr="00F17B13">
        <w:t>(5.2-80)</w:t>
      </w:r>
      <w:bookmarkEnd w:id="320"/>
    </w:p>
    <w:p w14:paraId="6B4C1C19" w14:textId="77777777" w:rsidR="003C39FF" w:rsidRPr="00F17B13" w:rsidRDefault="003C39FF" w:rsidP="003C39FF">
      <w:pPr>
        <w:spacing w:line="259" w:lineRule="auto"/>
        <w:rPr>
          <w:rFonts w:ascii="Arial" w:hAnsi="Arial" w:cs="Arial"/>
          <w:spacing w:val="2"/>
        </w:rPr>
      </w:pPr>
      <m:oMath>
        <m:r>
          <w:rPr>
            <w:rFonts w:ascii="Cambria Math" w:hAnsi="Cambria Math" w:cs="Arial"/>
            <w:spacing w:val="2"/>
          </w:rPr>
          <m:t>cres</m:t>
        </m:r>
        <m:sSub>
          <m:sSubPr>
            <m:ctrlPr>
              <w:rPr>
                <w:rFonts w:ascii="Cambria Math" w:hAnsi="Cambria Math"/>
                <w:i/>
                <w:spacing w:val="2"/>
              </w:rPr>
            </m:ctrlPr>
          </m:sSubPr>
          <m:e>
            <m:r>
              <w:rPr>
                <w:rFonts w:ascii="Cambria Math" w:hAnsi="Cambria Math" w:cs="Arial"/>
                <w:spacing w:val="2"/>
              </w:rPr>
              <m:t>t</m:t>
            </m:r>
          </m:e>
          <m:sub>
            <m:r>
              <w:rPr>
                <w:rFonts w:ascii="Cambria Math" w:hAnsi="Cambria Math" w:cs="Arial"/>
                <w:spacing w:val="2"/>
              </w:rPr>
              <m:t>mod</m:t>
            </m:r>
          </m:sub>
        </m:sSub>
      </m:oMath>
      <w:r w:rsidRPr="00F17B13">
        <w:rPr>
          <w:rFonts w:ascii="Arial" w:hAnsi="Arial" w:cs="Arial"/>
          <w:spacing w:val="2"/>
        </w:rPr>
        <w:t xml:space="preserve"> gives a measure of local concentration of energy, indicating a noise band in the spectrum. To stabilize the decision, </w:t>
      </w:r>
      <m:oMath>
        <m:r>
          <w:rPr>
            <w:rFonts w:ascii="Cambria Math" w:hAnsi="Cambria Math" w:cs="Arial"/>
            <w:spacing w:val="2"/>
          </w:rPr>
          <m:t>crest</m:t>
        </m:r>
      </m:oMath>
      <w:r w:rsidRPr="00F17B13">
        <w:rPr>
          <w:rFonts w:ascii="Arial" w:hAnsi="Arial" w:cs="Arial"/>
          <w:iCs/>
          <w:spacing w:val="2"/>
        </w:rPr>
        <w:t xml:space="preserve"> and </w:t>
      </w:r>
      <m:oMath>
        <m:r>
          <w:rPr>
            <w:rFonts w:ascii="Cambria Math" w:hAnsi="Cambria Math" w:cs="Arial"/>
            <w:spacing w:val="2"/>
          </w:rPr>
          <m:t>cres</m:t>
        </m:r>
        <m:sSub>
          <m:sSubPr>
            <m:ctrlPr>
              <w:rPr>
                <w:rFonts w:ascii="Cambria Math" w:hAnsi="Cambria Math"/>
                <w:i/>
                <w:iCs/>
                <w:spacing w:val="2"/>
              </w:rPr>
            </m:ctrlPr>
          </m:sSubPr>
          <m:e>
            <m:r>
              <w:rPr>
                <w:rFonts w:ascii="Cambria Math" w:hAnsi="Cambria Math" w:cs="Arial"/>
                <w:spacing w:val="2"/>
              </w:rPr>
              <m:t>t</m:t>
            </m:r>
          </m:e>
          <m:sub>
            <m:r>
              <w:rPr>
                <w:rFonts w:ascii="Cambria Math" w:hAnsi="Cambria Math" w:cs="Arial"/>
                <w:spacing w:val="2"/>
              </w:rPr>
              <m:t>mod</m:t>
            </m:r>
          </m:sub>
        </m:sSub>
      </m:oMath>
      <w:r w:rsidRPr="00F17B13">
        <w:rPr>
          <w:rFonts w:ascii="Arial" w:hAnsi="Arial" w:cs="Arial"/>
          <w:spacing w:val="2"/>
        </w:rPr>
        <w:t xml:space="preserve"> are low pass filtered according to equation.</w:t>
      </w:r>
    </w:p>
    <w:p w14:paraId="61DED867" w14:textId="77777777" w:rsidR="003C39FF" w:rsidRPr="00F17B13" w:rsidRDefault="003C39FF" w:rsidP="003C39FF">
      <w:pPr>
        <w:keepLines/>
        <w:tabs>
          <w:tab w:val="center" w:pos="4536"/>
          <w:tab w:val="right" w:pos="9072"/>
        </w:tabs>
        <w:rPr>
          <w:rFonts w:ascii="Arial" w:hAnsi="Arial" w:cs="Arial"/>
          <w:spacing w:val="2"/>
        </w:rPr>
      </w:pPr>
      <w:r w:rsidRPr="00F17B13">
        <w:tab/>
      </w:r>
      <m:oMath>
        <m:r>
          <w:rPr>
            <w:rFonts w:ascii="Cambria Math" w:hAnsi="Cambria Math"/>
          </w:rPr>
          <m:t>cres</m:t>
        </m:r>
        <m:sSub>
          <m:sSubPr>
            <m:ctrlPr>
              <w:rPr>
                <w:rFonts w:ascii="Cambria Math" w:hAnsi="Cambria Math"/>
              </w:rPr>
            </m:ctrlPr>
          </m:sSubPr>
          <m:e>
            <m:r>
              <w:rPr>
                <w:rFonts w:ascii="Cambria Math" w:hAnsi="Cambria Math"/>
              </w:rPr>
              <m:t>t</m:t>
            </m:r>
          </m:e>
          <m:sub>
            <m:r>
              <w:rPr>
                <w:rFonts w:ascii="Cambria Math" w:hAnsi="Cambria Math"/>
              </w:rPr>
              <m:t>LP</m:t>
            </m:r>
          </m:sub>
        </m:sSub>
        <m:r>
          <m:rPr>
            <m:sty m:val="p"/>
          </m:rPr>
          <w:rPr>
            <w:rFonts w:ascii="Cambria Math" w:hAnsi="Cambria Math"/>
          </w:rPr>
          <m:t>=(1-</m:t>
        </m:r>
        <m:r>
          <w:rPr>
            <w:rFonts w:ascii="Cambria Math" w:hAnsi="Cambria Math"/>
          </w:rPr>
          <m:t>α</m:t>
        </m:r>
        <m:r>
          <m:rPr>
            <m:sty m:val="p"/>
          </m:rPr>
          <w:rPr>
            <w:rFonts w:ascii="Cambria Math" w:hAnsi="Cambria Math"/>
          </w:rPr>
          <m:t>)∙</m:t>
        </m:r>
        <m:r>
          <w:rPr>
            <w:rFonts w:ascii="Cambria Math" w:hAnsi="Cambria Math"/>
          </w:rPr>
          <m:t>crest</m:t>
        </m:r>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cres</m:t>
        </m:r>
        <m:sSubSup>
          <m:sSubSupPr>
            <m:ctrlPr>
              <w:rPr>
                <w:rFonts w:ascii="Cambria Math" w:hAnsi="Cambria Math"/>
              </w:rPr>
            </m:ctrlPr>
          </m:sSubSupPr>
          <m:e>
            <m:r>
              <w:rPr>
                <w:rFonts w:ascii="Cambria Math" w:hAnsi="Cambria Math"/>
              </w:rPr>
              <m:t>t</m:t>
            </m:r>
          </m:e>
          <m:sub>
            <m:r>
              <w:rPr>
                <w:rFonts w:ascii="Cambria Math" w:hAnsi="Cambria Math"/>
              </w:rPr>
              <m:t>LP</m:t>
            </m:r>
          </m:sub>
          <m:sup>
            <m:r>
              <m:rPr>
                <m:sty m:val="p"/>
              </m:rPr>
              <w:rPr>
                <w:rFonts w:ascii="Cambria Math" w:hAnsi="Cambria Math"/>
              </w:rPr>
              <m:t>-1</m:t>
            </m:r>
          </m:sup>
        </m:sSubSup>
        <m:r>
          <m:rPr>
            <m:sty m:val="p"/>
          </m:rPr>
          <w:rPr>
            <w:rFonts w:ascii="Cambria Math" w:hAnsi="Cambria Math"/>
          </w:rPr>
          <m:t xml:space="preserve"> </m:t>
        </m:r>
      </m:oMath>
      <w:r w:rsidRPr="00F17B13">
        <w:tab/>
        <w:t>(5.2-81)</w:t>
      </w:r>
    </w:p>
    <w:p w14:paraId="3D20C1DB" w14:textId="77777777" w:rsidR="003C39FF" w:rsidRPr="00F17B13" w:rsidRDefault="003C39FF" w:rsidP="003C39FF">
      <w:pPr>
        <w:keepLines/>
        <w:tabs>
          <w:tab w:val="center" w:pos="4536"/>
          <w:tab w:val="right" w:pos="9072"/>
        </w:tabs>
        <w:rPr>
          <w:rFonts w:ascii="Arial" w:hAnsi="Arial" w:cs="Arial"/>
          <w:spacing w:val="2"/>
        </w:rPr>
      </w:pPr>
      <w:r w:rsidRPr="00F17B13">
        <w:tab/>
      </w:r>
      <m:oMath>
        <m:r>
          <w:rPr>
            <w:rFonts w:ascii="Cambria Math" w:hAnsi="Cambria Math"/>
          </w:rPr>
          <m:t>cres</m:t>
        </m:r>
        <m:sSub>
          <m:sSubPr>
            <m:ctrlPr>
              <w:rPr>
                <w:rFonts w:ascii="Cambria Math" w:hAnsi="Cambria Math"/>
              </w:rPr>
            </m:ctrlPr>
          </m:sSubPr>
          <m:e>
            <m:r>
              <w:rPr>
                <w:rFonts w:ascii="Cambria Math" w:hAnsi="Cambria Math"/>
              </w:rPr>
              <m:t>t</m:t>
            </m:r>
          </m:e>
          <m:sub>
            <m:r>
              <w:rPr>
                <w:rFonts w:ascii="Cambria Math" w:hAnsi="Cambria Math"/>
              </w:rPr>
              <m:t>mod</m:t>
            </m:r>
            <m:r>
              <m:rPr>
                <m:sty m:val="p"/>
              </m:rPr>
              <w:rPr>
                <w:rFonts w:ascii="Cambria Math" w:hAnsi="Cambria Math"/>
              </w:rPr>
              <m:t>,</m:t>
            </m:r>
            <m:r>
              <w:rPr>
                <w:rFonts w:ascii="Cambria Math" w:hAnsi="Cambria Math"/>
              </w:rPr>
              <m:t>LP</m:t>
            </m:r>
          </m:sub>
        </m:sSub>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α</m:t>
            </m:r>
          </m:e>
        </m:d>
        <m:r>
          <m:rPr>
            <m:sty m:val="p"/>
          </m:rPr>
          <w:rPr>
            <w:rFonts w:ascii="Cambria Math" w:hAnsi="Cambria Math"/>
          </w:rPr>
          <m:t>∙</m:t>
        </m:r>
        <m:r>
          <w:rPr>
            <w:rFonts w:ascii="Cambria Math" w:hAnsi="Cambria Math"/>
          </w:rPr>
          <m:t>cres</m:t>
        </m:r>
        <m:sSub>
          <m:sSubPr>
            <m:ctrlPr>
              <w:rPr>
                <w:rFonts w:ascii="Cambria Math" w:hAnsi="Cambria Math"/>
              </w:rPr>
            </m:ctrlPr>
          </m:sSubPr>
          <m:e>
            <m:r>
              <w:rPr>
                <w:rFonts w:ascii="Cambria Math" w:hAnsi="Cambria Math"/>
              </w:rPr>
              <m:t>t</m:t>
            </m:r>
          </m:e>
          <m:sub>
            <m:r>
              <w:rPr>
                <w:rFonts w:ascii="Cambria Math" w:hAnsi="Cambria Math"/>
              </w:rPr>
              <m:t>mod</m:t>
            </m:r>
          </m:sub>
        </m:sSub>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cres</m:t>
        </m:r>
        <m:sSubSup>
          <m:sSubSupPr>
            <m:ctrlPr>
              <w:rPr>
                <w:rFonts w:ascii="Cambria Math" w:hAnsi="Cambria Math"/>
              </w:rPr>
            </m:ctrlPr>
          </m:sSubSupPr>
          <m:e>
            <m:r>
              <w:rPr>
                <w:rFonts w:ascii="Cambria Math" w:hAnsi="Cambria Math"/>
              </w:rPr>
              <m:t>t</m:t>
            </m:r>
          </m:e>
          <m:sub>
            <m:r>
              <w:rPr>
                <w:rFonts w:ascii="Cambria Math" w:hAnsi="Cambria Math"/>
              </w:rPr>
              <m:t>mod</m:t>
            </m:r>
            <m:r>
              <m:rPr>
                <m:sty m:val="p"/>
              </m:rPr>
              <w:rPr>
                <w:rFonts w:ascii="Cambria Math" w:hAnsi="Cambria Math"/>
              </w:rPr>
              <m:t>,</m:t>
            </m:r>
            <m:r>
              <w:rPr>
                <w:rFonts w:ascii="Cambria Math" w:hAnsi="Cambria Math"/>
              </w:rPr>
              <m:t>LP</m:t>
            </m:r>
          </m:sub>
          <m:sup>
            <m:r>
              <m:rPr>
                <m:sty m:val="p"/>
              </m:rPr>
              <w:rPr>
                <w:rFonts w:ascii="Cambria Math" w:hAnsi="Cambria Math"/>
              </w:rPr>
              <m:t>-1</m:t>
            </m:r>
          </m:sup>
        </m:sSubSup>
        <m:r>
          <m:rPr>
            <m:sty m:val="p"/>
          </m:rPr>
          <w:rPr>
            <w:rFonts w:ascii="Cambria Math" w:hAnsi="Cambria Math"/>
          </w:rPr>
          <m:t xml:space="preserve"> </m:t>
        </m:r>
      </m:oMath>
      <w:r w:rsidRPr="00F17B13">
        <w:tab/>
        <w:t>(5.2-82)</w:t>
      </w:r>
    </w:p>
    <w:p w14:paraId="2CB9D19E" w14:textId="77777777" w:rsidR="003C39FF" w:rsidRPr="00F17B13" w:rsidRDefault="003C39FF" w:rsidP="003C39FF">
      <w:r w:rsidRPr="00F17B13">
        <w:t xml:space="preserve">where </w:t>
      </w:r>
      <m:oMath>
        <m:r>
          <w:rPr>
            <w:rFonts w:ascii="Cambria Math" w:hAnsi="Cambria Math"/>
          </w:rPr>
          <m:t>α</m:t>
        </m:r>
      </m:oMath>
      <w:r w:rsidRPr="00F17B13">
        <w:t xml:space="preserve"> is set to 0.97.</w:t>
      </w:r>
    </w:p>
    <w:p w14:paraId="6FAB52D1" w14:textId="77777777" w:rsidR="003C39FF" w:rsidRPr="00F17B13" w:rsidRDefault="003C39FF" w:rsidP="003C39FF">
      <w:pPr>
        <w:spacing w:line="259" w:lineRule="auto"/>
        <w:rPr>
          <w:rFonts w:ascii="Arial" w:hAnsi="Arial" w:cs="Arial"/>
          <w:spacing w:val="2"/>
        </w:rPr>
      </w:pPr>
      <w:r w:rsidRPr="00F17B13">
        <w:t>The spectrum sparseness analysis</w:t>
      </w:r>
      <w:r w:rsidRPr="00F17B13">
        <w:rPr>
          <w:rFonts w:ascii="Arial" w:hAnsi="Arial" w:cs="Arial"/>
          <w:spacing w:val="2"/>
        </w:rPr>
        <w:t xml:space="preserve"> obtains a harmonic decision for the current frame in accordance with equation </w:t>
      </w:r>
      <w:r w:rsidRPr="00F17B13">
        <w:t>(</w:t>
      </w:r>
      <w:r w:rsidRPr="00F17B13">
        <w:rPr>
          <w:noProof/>
        </w:rPr>
        <w:t>5</w:t>
      </w:r>
      <w:r w:rsidRPr="00F17B13">
        <w:t>.2-83)</w:t>
      </w:r>
      <w:r w:rsidRPr="00F17B13">
        <w:rPr>
          <w:rFonts w:ascii="Arial" w:hAnsi="Arial" w:cs="Arial"/>
          <w:spacing w:val="2"/>
        </w:rPr>
        <w:t>:</w:t>
      </w:r>
    </w:p>
    <w:p w14:paraId="1A951384" w14:textId="77777777" w:rsidR="003C39FF" w:rsidRPr="00F17B13" w:rsidRDefault="003C39FF" w:rsidP="003C39FF">
      <w:pPr>
        <w:keepLines/>
        <w:tabs>
          <w:tab w:val="center" w:pos="4536"/>
          <w:tab w:val="right" w:pos="9072"/>
        </w:tabs>
      </w:pPr>
      <w:r w:rsidRPr="00F17B13">
        <w:tab/>
      </w:r>
      <m:oMath>
        <m:r>
          <w:rPr>
            <w:rFonts w:ascii="Cambria Math" w:hAnsi="Cambria Math"/>
          </w:rPr>
          <m:t>Harmonic_decision=</m:t>
        </m:r>
        <m:d>
          <m:dPr>
            <m:begChr m:val="{"/>
            <m:endChr m:val=""/>
            <m:ctrlPr>
              <w:rPr>
                <w:rFonts w:ascii="Cambria Math" w:hAnsi="Cambria Math"/>
                <w:i/>
              </w:rPr>
            </m:ctrlPr>
          </m:dPr>
          <m:e>
            <m:m>
              <m:mPr>
                <m:cGp m:val="8"/>
                <m:mcs>
                  <m:mc>
                    <m:mcPr>
                      <m:count m:val="1"/>
                      <m:mcJc m:val="left"/>
                    </m:mcPr>
                  </m:mc>
                </m:mcs>
                <m:ctrlPr>
                  <w:rPr>
                    <w:rFonts w:ascii="Cambria Math" w:hAnsi="Cambria Math"/>
                    <w:i/>
                  </w:rPr>
                </m:ctrlPr>
              </m:mPr>
              <m:mr>
                <m:e>
                  <m:r>
                    <w:rPr>
                      <w:rFonts w:ascii="Cambria Math" w:hAnsi="Cambria Math"/>
                    </w:rPr>
                    <m:t>FALSE,   cres</m:t>
                  </m:r>
                  <m:sSub>
                    <m:sSubPr>
                      <m:ctrlPr>
                        <w:rPr>
                          <w:rFonts w:ascii="Cambria Math" w:hAnsi="Cambria Math"/>
                          <w:i/>
                        </w:rPr>
                      </m:ctrlPr>
                    </m:sSubPr>
                    <m:e>
                      <m:r>
                        <w:rPr>
                          <w:rFonts w:ascii="Cambria Math" w:hAnsi="Cambria Math"/>
                        </w:rPr>
                        <m:t>t</m:t>
                      </m:r>
                    </m:e>
                    <m:sub>
                      <m:r>
                        <w:rPr>
                          <w:rFonts w:ascii="Cambria Math" w:hAnsi="Cambria Math"/>
                        </w:rPr>
                        <m:t>LP</m:t>
                      </m:r>
                    </m:sub>
                  </m:sSub>
                  <m:r>
                    <w:rPr>
                      <w:rFonts w:ascii="Cambria Math" w:hAnsi="Cambria Math"/>
                    </w:rPr>
                    <m:t>&gt;cres</m:t>
                  </m:r>
                  <m:sSub>
                    <m:sSubPr>
                      <m:ctrlPr>
                        <w:rPr>
                          <w:rFonts w:ascii="Cambria Math" w:hAnsi="Cambria Math"/>
                          <w:i/>
                        </w:rPr>
                      </m:ctrlPr>
                    </m:sSubPr>
                    <m:e>
                      <m:r>
                        <w:rPr>
                          <w:rFonts w:ascii="Cambria Math" w:hAnsi="Cambria Math"/>
                        </w:rPr>
                        <m:t>t</m:t>
                      </m:r>
                    </m:e>
                    <m:sub>
                      <m:r>
                        <w:rPr>
                          <w:rFonts w:ascii="Cambria Math" w:hAnsi="Cambria Math"/>
                        </w:rPr>
                        <m:t>thr</m:t>
                      </m:r>
                    </m:sub>
                  </m:sSub>
                  <m:r>
                    <w:rPr>
                      <w:rFonts w:ascii="Cambria Math" w:hAnsi="Cambria Math"/>
                    </w:rPr>
                    <m:t>, cres</m:t>
                  </m:r>
                  <m:sSub>
                    <m:sSubPr>
                      <m:ctrlPr>
                        <w:rPr>
                          <w:rFonts w:ascii="Cambria Math" w:hAnsi="Cambria Math"/>
                          <w:i/>
                        </w:rPr>
                      </m:ctrlPr>
                    </m:sSubPr>
                    <m:e>
                      <m:r>
                        <w:rPr>
                          <w:rFonts w:ascii="Cambria Math" w:hAnsi="Cambria Math"/>
                        </w:rPr>
                        <m:t>t</m:t>
                      </m:r>
                    </m:e>
                    <m:sub>
                      <m:r>
                        <w:rPr>
                          <w:rFonts w:ascii="Cambria Math" w:hAnsi="Cambria Math"/>
                        </w:rPr>
                        <m:t>mod,LP</m:t>
                      </m:r>
                    </m:sub>
                  </m:sSub>
                  <m:r>
                    <w:rPr>
                      <w:rFonts w:ascii="Cambria Math" w:hAnsi="Cambria Math"/>
                    </w:rPr>
                    <m:t>&gt;cres</m:t>
                  </m:r>
                  <m:sSub>
                    <m:sSubPr>
                      <m:ctrlPr>
                        <w:rPr>
                          <w:rFonts w:ascii="Cambria Math" w:hAnsi="Cambria Math"/>
                          <w:i/>
                        </w:rPr>
                      </m:ctrlPr>
                    </m:sSubPr>
                    <m:e>
                      <m:r>
                        <w:rPr>
                          <w:rFonts w:ascii="Cambria Math" w:hAnsi="Cambria Math"/>
                        </w:rPr>
                        <m:t>t</m:t>
                      </m:r>
                    </m:e>
                    <m:sub>
                      <m:r>
                        <w:rPr>
                          <w:rFonts w:ascii="Cambria Math" w:hAnsi="Cambria Math"/>
                        </w:rPr>
                        <m:t>mod,thr</m:t>
                      </m:r>
                    </m:sub>
                  </m:sSub>
                  <m:r>
                    <w:rPr>
                      <w:rFonts w:ascii="Cambria Math" w:hAnsi="Cambria Math"/>
                    </w:rPr>
                    <m:t>,p</m:t>
                  </m:r>
                  <m:sSub>
                    <m:sSubPr>
                      <m:ctrlPr>
                        <w:rPr>
                          <w:rFonts w:ascii="Cambria Math" w:hAnsi="Cambria Math"/>
                          <w:i/>
                        </w:rPr>
                      </m:ctrlPr>
                    </m:sSubPr>
                    <m:e>
                      <m:r>
                        <w:rPr>
                          <w:rFonts w:ascii="Cambria Math" w:hAnsi="Cambria Math"/>
                        </w:rPr>
                        <m:t>k</m:t>
                      </m:r>
                    </m:e>
                    <m:sub>
                      <m:r>
                        <w:rPr>
                          <w:rFonts w:ascii="Cambria Math" w:hAnsi="Cambria Math"/>
                        </w:rPr>
                        <m:t>low</m:t>
                      </m:r>
                    </m:sub>
                  </m:sSub>
                  <m:r>
                    <w:rPr>
                      <w:rFonts w:ascii="Cambria Math" w:hAnsi="Cambria Math"/>
                    </w:rPr>
                    <m:t>&gt;</m:t>
                  </m:r>
                  <m:sSub>
                    <m:sSubPr>
                      <m:ctrlPr>
                        <w:rPr>
                          <w:rFonts w:ascii="Cambria Math" w:hAnsi="Cambria Math"/>
                          <w:i/>
                        </w:rPr>
                      </m:ctrlPr>
                    </m:sSubPr>
                    <m:e>
                      <m:r>
                        <w:rPr>
                          <w:rFonts w:ascii="Cambria Math" w:hAnsi="Cambria Math"/>
                        </w:rPr>
                        <m:t>p</m:t>
                      </m:r>
                      <m:sSub>
                        <m:sSubPr>
                          <m:ctrlPr>
                            <w:rPr>
                              <w:rFonts w:ascii="Cambria Math" w:hAnsi="Cambria Math"/>
                              <w:i/>
                            </w:rPr>
                          </m:ctrlPr>
                        </m:sSubPr>
                        <m:e>
                          <m:r>
                            <w:rPr>
                              <w:rFonts w:ascii="Cambria Math" w:hAnsi="Cambria Math"/>
                            </w:rPr>
                            <m:t>k</m:t>
                          </m:r>
                        </m:e>
                        <m:sub>
                          <m:r>
                            <w:rPr>
                              <w:rFonts w:ascii="Cambria Math" w:hAnsi="Cambria Math"/>
                            </w:rPr>
                            <m:t>low</m:t>
                          </m:r>
                        </m:sub>
                      </m:sSub>
                      <m:r>
                        <w:rPr>
                          <w:rFonts w:ascii="Cambria Math" w:hAnsi="Cambria Math"/>
                        </w:rPr>
                        <m:t>_</m:t>
                      </m:r>
                    </m:e>
                    <m:sub>
                      <m:r>
                        <w:rPr>
                          <w:rFonts w:ascii="Cambria Math" w:hAnsi="Cambria Math"/>
                        </w:rPr>
                        <m:t>thr</m:t>
                      </m:r>
                    </m:sub>
                  </m:sSub>
                </m:e>
              </m:mr>
              <m:mr>
                <m:e>
                  <m:r>
                    <w:rPr>
                      <w:rFonts w:ascii="Cambria Math" w:hAnsi="Cambria Math"/>
                    </w:rPr>
                    <m:t>TRUE,  otherwise</m:t>
                  </m:r>
                </m:e>
              </m:mr>
            </m:m>
          </m:e>
        </m:d>
        <m:r>
          <w:rPr>
            <w:rFonts w:ascii="Cambria Math" w:hAnsi="Cambria Math"/>
          </w:rPr>
          <m:t xml:space="preserve"> </m:t>
        </m:r>
      </m:oMath>
      <w:r w:rsidRPr="00F17B13">
        <w:tab/>
      </w:r>
    </w:p>
    <w:p w14:paraId="641A5E88" w14:textId="77777777" w:rsidR="003C39FF" w:rsidRPr="00F17B13" w:rsidRDefault="003C39FF" w:rsidP="003C39FF">
      <w:pPr>
        <w:keepLines/>
        <w:tabs>
          <w:tab w:val="center" w:pos="4536"/>
          <w:tab w:val="right" w:pos="9072"/>
        </w:tabs>
      </w:pPr>
      <w:r w:rsidRPr="00F17B13">
        <w:tab/>
      </w:r>
      <w:r w:rsidRPr="00F17B13">
        <w:tab/>
      </w:r>
      <w:bookmarkStart w:id="321" w:name="_Ref149557688"/>
      <w:r w:rsidRPr="00F17B13">
        <w:t>(5.2-83)</w:t>
      </w:r>
      <w:bookmarkEnd w:id="321"/>
    </w:p>
    <w:p w14:paraId="62A96E5B" w14:textId="77777777" w:rsidR="003C39FF" w:rsidRPr="00F17B13" w:rsidRDefault="003C39FF" w:rsidP="003C39FF">
      <w:pPr>
        <w:keepNext/>
        <w:keepLines/>
        <w:spacing w:before="60"/>
        <w:jc w:val="center"/>
        <w:rPr>
          <w:rFonts w:ascii="Arial" w:hAnsi="Arial"/>
          <w:b/>
        </w:rPr>
      </w:pPr>
      <w:r w:rsidRPr="00F17B13">
        <w:rPr>
          <w:rFonts w:ascii="Arial" w:hAnsi="Arial"/>
          <w:b/>
        </w:rPr>
        <w:lastRenderedPageBreak/>
        <w:t xml:space="preserve">Table </w:t>
      </w:r>
      <w:r w:rsidRPr="00F17B13">
        <w:rPr>
          <w:rFonts w:ascii="Arial" w:hAnsi="Arial"/>
          <w:b/>
          <w:noProof/>
        </w:rPr>
        <w:t>5.2</w:t>
      </w:r>
      <w:r w:rsidRPr="00F17B13">
        <w:rPr>
          <w:rFonts w:ascii="Arial" w:hAnsi="Arial"/>
          <w:b/>
        </w:rPr>
        <w:noBreakHyphen/>
      </w:r>
      <w:r w:rsidRPr="00F17B13">
        <w:rPr>
          <w:rFonts w:ascii="Arial" w:hAnsi="Arial"/>
          <w:b/>
          <w:noProof/>
        </w:rPr>
        <w:t>8</w:t>
      </w:r>
      <w:r w:rsidRPr="00F17B13">
        <w:rPr>
          <w:rFonts w:ascii="Arial" w:hAnsi="Arial"/>
          <w:b/>
        </w:rPr>
        <w:t>: Thresholds for HQ classifier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987"/>
      </w:tblGrid>
      <w:tr w:rsidR="003C39FF" w:rsidRPr="00F17B13" w14:paraId="738D2D50" w14:textId="77777777" w:rsidTr="00375C73">
        <w:trPr>
          <w:jc w:val="center"/>
        </w:trPr>
        <w:tc>
          <w:tcPr>
            <w:tcW w:w="1160" w:type="dxa"/>
            <w:shd w:val="clear" w:color="auto" w:fill="D9D9D9"/>
          </w:tcPr>
          <w:p w14:paraId="18FB88EE" w14:textId="77777777" w:rsidR="003C39FF" w:rsidRPr="00F17B13" w:rsidRDefault="003C39FF" w:rsidP="00375C73">
            <w:pPr>
              <w:keepNext/>
              <w:keepLines/>
              <w:spacing w:after="0"/>
              <w:jc w:val="center"/>
              <w:rPr>
                <w:rFonts w:ascii="Arial" w:hAnsi="Arial"/>
                <w:b/>
                <w:sz w:val="18"/>
              </w:rPr>
            </w:pPr>
            <w:r w:rsidRPr="00F17B13">
              <w:rPr>
                <w:rFonts w:ascii="Arial" w:hAnsi="Arial"/>
                <w:b/>
                <w:sz w:val="18"/>
              </w:rPr>
              <w:t>threshold</w:t>
            </w:r>
          </w:p>
        </w:tc>
        <w:tc>
          <w:tcPr>
            <w:tcW w:w="1987" w:type="dxa"/>
            <w:shd w:val="clear" w:color="auto" w:fill="D9D9D9"/>
            <w:vAlign w:val="center"/>
          </w:tcPr>
          <w:p w14:paraId="04C0CD35" w14:textId="77777777" w:rsidR="003C39FF" w:rsidRPr="00F17B13" w:rsidRDefault="003C39FF" w:rsidP="00375C73">
            <w:pPr>
              <w:keepNext/>
              <w:keepLines/>
              <w:spacing w:after="0"/>
              <w:jc w:val="center"/>
              <w:rPr>
                <w:rFonts w:ascii="Arial" w:hAnsi="Arial"/>
                <w:b/>
                <w:sz w:val="18"/>
              </w:rPr>
            </w:pPr>
            <w:r w:rsidRPr="00F17B13">
              <w:rPr>
                <w:rFonts w:ascii="Arial" w:hAnsi="Arial"/>
                <w:b/>
                <w:sz w:val="18"/>
              </w:rPr>
              <w:t>value</w:t>
            </w:r>
          </w:p>
        </w:tc>
      </w:tr>
      <w:tr w:rsidR="003C39FF" w:rsidRPr="00F17B13" w14:paraId="4A50D22B" w14:textId="77777777" w:rsidTr="00375C73">
        <w:trPr>
          <w:jc w:val="center"/>
        </w:trPr>
        <w:tc>
          <w:tcPr>
            <w:tcW w:w="1160" w:type="dxa"/>
          </w:tcPr>
          <w:p w14:paraId="0A1045B6" w14:textId="77777777" w:rsidR="003C39FF" w:rsidRPr="00F17B13" w:rsidRDefault="003C39FF" w:rsidP="00375C73">
            <w:pPr>
              <w:keepNext/>
              <w:keepLines/>
              <w:spacing w:after="0"/>
              <w:jc w:val="center"/>
              <w:rPr>
                <w:rFonts w:ascii="Arial" w:hAnsi="Arial"/>
                <w:sz w:val="18"/>
              </w:rPr>
            </w:pPr>
            <m:oMathPara>
              <m:oMath>
                <m:r>
                  <w:rPr>
                    <w:rFonts w:ascii="Cambria Math" w:hAnsi="Cambria Math"/>
                    <w:sz w:val="18"/>
                  </w:rPr>
                  <m:t>cres</m:t>
                </m:r>
                <m:sSub>
                  <m:sSubPr>
                    <m:ctrlPr>
                      <w:rPr>
                        <w:rFonts w:ascii="Cambria Math" w:hAnsi="Cambria Math"/>
                        <w:i/>
                        <w:sz w:val="18"/>
                      </w:rPr>
                    </m:ctrlPr>
                  </m:sSubPr>
                  <m:e>
                    <m:r>
                      <w:rPr>
                        <w:rFonts w:ascii="Cambria Math" w:hAnsi="Cambria Math"/>
                        <w:sz w:val="18"/>
                      </w:rPr>
                      <m:t>t</m:t>
                    </m:r>
                  </m:e>
                  <m:sub>
                    <m:r>
                      <w:rPr>
                        <w:rFonts w:ascii="Cambria Math" w:hAnsi="Cambria Math"/>
                        <w:sz w:val="18"/>
                      </w:rPr>
                      <m:t>thr</m:t>
                    </m:r>
                  </m:sub>
                </m:sSub>
                <m:r>
                  <w:rPr>
                    <w:rFonts w:ascii="Cambria Math" w:hAnsi="Cambria Math"/>
                    <w:sz w:val="18"/>
                  </w:rPr>
                  <m:t xml:space="preserve"> </m:t>
                </m:r>
              </m:oMath>
            </m:oMathPara>
          </w:p>
        </w:tc>
        <w:tc>
          <w:tcPr>
            <w:tcW w:w="1987" w:type="dxa"/>
            <w:vAlign w:val="center"/>
          </w:tcPr>
          <w:p w14:paraId="2D4EFD1B" w14:textId="77777777" w:rsidR="003C39FF" w:rsidRPr="00F17B13" w:rsidRDefault="003C39FF" w:rsidP="00375C73">
            <w:pPr>
              <w:keepNext/>
              <w:keepLines/>
              <w:spacing w:after="0"/>
              <w:jc w:val="center"/>
              <w:rPr>
                <w:rFonts w:ascii="Arial" w:hAnsi="Arial"/>
                <w:sz w:val="18"/>
              </w:rPr>
            </w:pPr>
            <w:r w:rsidRPr="00F17B13">
              <w:rPr>
                <w:rFonts w:ascii="Arial" w:hAnsi="Arial"/>
                <w:sz w:val="18"/>
              </w:rPr>
              <w:t>7.0</w:t>
            </w:r>
          </w:p>
        </w:tc>
      </w:tr>
      <w:tr w:rsidR="003C39FF" w:rsidRPr="00F17B13" w14:paraId="2107AE60" w14:textId="77777777" w:rsidTr="00375C73">
        <w:trPr>
          <w:jc w:val="center"/>
        </w:trPr>
        <w:tc>
          <w:tcPr>
            <w:tcW w:w="1160" w:type="dxa"/>
          </w:tcPr>
          <w:p w14:paraId="199BA1E7" w14:textId="77777777" w:rsidR="003C39FF" w:rsidRPr="00F17B13" w:rsidRDefault="003C39FF" w:rsidP="00375C73">
            <w:pPr>
              <w:keepNext/>
              <w:keepLines/>
              <w:spacing w:after="0"/>
              <w:jc w:val="center"/>
              <w:rPr>
                <w:rFonts w:ascii="Arial" w:hAnsi="Arial"/>
                <w:sz w:val="18"/>
              </w:rPr>
            </w:pPr>
            <m:oMathPara>
              <m:oMath>
                <m:r>
                  <w:rPr>
                    <w:rFonts w:ascii="Cambria Math" w:hAnsi="Cambria Math"/>
                    <w:sz w:val="18"/>
                  </w:rPr>
                  <m:t>cres</m:t>
                </m:r>
                <m:sSub>
                  <m:sSubPr>
                    <m:ctrlPr>
                      <w:rPr>
                        <w:rFonts w:ascii="Cambria Math" w:hAnsi="Cambria Math"/>
                        <w:i/>
                        <w:sz w:val="18"/>
                      </w:rPr>
                    </m:ctrlPr>
                  </m:sSubPr>
                  <m:e>
                    <m:r>
                      <w:rPr>
                        <w:rFonts w:ascii="Cambria Math" w:hAnsi="Cambria Math"/>
                        <w:sz w:val="18"/>
                      </w:rPr>
                      <m:t>t</m:t>
                    </m:r>
                  </m:e>
                  <m:sub>
                    <m:r>
                      <w:rPr>
                        <w:rFonts w:ascii="Cambria Math" w:hAnsi="Cambria Math"/>
                        <w:sz w:val="18"/>
                      </w:rPr>
                      <m:t>mod,thr</m:t>
                    </m:r>
                  </m:sub>
                </m:sSub>
              </m:oMath>
            </m:oMathPara>
          </w:p>
        </w:tc>
        <w:tc>
          <w:tcPr>
            <w:tcW w:w="1987" w:type="dxa"/>
            <w:vAlign w:val="center"/>
          </w:tcPr>
          <w:p w14:paraId="029ECC13" w14:textId="77777777" w:rsidR="003C39FF" w:rsidRPr="00F17B13" w:rsidRDefault="003C39FF" w:rsidP="00375C73">
            <w:pPr>
              <w:keepNext/>
              <w:keepLines/>
              <w:spacing w:after="0"/>
              <w:jc w:val="center"/>
              <w:rPr>
                <w:rFonts w:ascii="Arial" w:hAnsi="Arial"/>
                <w:sz w:val="18"/>
              </w:rPr>
            </w:pPr>
            <w:r w:rsidRPr="00F17B13">
              <w:rPr>
                <w:rFonts w:ascii="Arial" w:hAnsi="Arial"/>
                <w:sz w:val="18"/>
              </w:rPr>
              <w:t>2.128</w:t>
            </w:r>
          </w:p>
        </w:tc>
      </w:tr>
      <w:tr w:rsidR="003C39FF" w:rsidRPr="00F17B13" w14:paraId="561DD603" w14:textId="77777777" w:rsidTr="00375C73">
        <w:trPr>
          <w:jc w:val="center"/>
        </w:trPr>
        <w:tc>
          <w:tcPr>
            <w:tcW w:w="1160" w:type="dxa"/>
          </w:tcPr>
          <w:p w14:paraId="3EB95891" w14:textId="77777777" w:rsidR="003C39FF" w:rsidRPr="00F17B13" w:rsidRDefault="00000000" w:rsidP="00375C73">
            <w:pPr>
              <w:keepNext/>
              <w:keepLines/>
              <w:spacing w:after="0"/>
              <w:jc w:val="center"/>
              <w:rPr>
                <w:sz w:val="18"/>
              </w:rPr>
            </w:pPr>
            <m:oMathPara>
              <m:oMath>
                <m:sSub>
                  <m:sSubPr>
                    <m:ctrlPr>
                      <w:rPr>
                        <w:rFonts w:ascii="Cambria Math" w:hAnsi="Cambria Math"/>
                        <w:i/>
                        <w:sz w:val="18"/>
                      </w:rPr>
                    </m:ctrlPr>
                  </m:sSubPr>
                  <m:e>
                    <m:r>
                      <w:rPr>
                        <w:rFonts w:ascii="Cambria Math" w:hAnsi="Cambria Math"/>
                        <w:sz w:val="18"/>
                      </w:rPr>
                      <m:t>p</m:t>
                    </m:r>
                    <m:sSub>
                      <m:sSubPr>
                        <m:ctrlPr>
                          <w:rPr>
                            <w:rFonts w:ascii="Cambria Math" w:hAnsi="Cambria Math"/>
                            <w:i/>
                            <w:sz w:val="18"/>
                          </w:rPr>
                        </m:ctrlPr>
                      </m:sSubPr>
                      <m:e>
                        <m:r>
                          <w:rPr>
                            <w:rFonts w:ascii="Cambria Math" w:hAnsi="Cambria Math"/>
                            <w:sz w:val="18"/>
                          </w:rPr>
                          <m:t>k</m:t>
                        </m:r>
                      </m:e>
                      <m:sub>
                        <m:r>
                          <w:rPr>
                            <w:rFonts w:ascii="Cambria Math" w:hAnsi="Cambria Math"/>
                            <w:sz w:val="18"/>
                          </w:rPr>
                          <m:t>low</m:t>
                        </m:r>
                      </m:sub>
                    </m:sSub>
                    <m:r>
                      <w:rPr>
                        <w:rFonts w:ascii="Cambria Math" w:hAnsi="Cambria Math"/>
                        <w:sz w:val="18"/>
                      </w:rPr>
                      <m:t>_</m:t>
                    </m:r>
                  </m:e>
                  <m:sub>
                    <m:r>
                      <w:rPr>
                        <w:rFonts w:ascii="Cambria Math" w:hAnsi="Cambria Math"/>
                        <w:sz w:val="18"/>
                      </w:rPr>
                      <m:t>thr</m:t>
                    </m:r>
                  </m:sub>
                </m:sSub>
              </m:oMath>
            </m:oMathPara>
          </w:p>
        </w:tc>
        <w:tc>
          <w:tcPr>
            <w:tcW w:w="1987" w:type="dxa"/>
            <w:vAlign w:val="center"/>
          </w:tcPr>
          <w:p w14:paraId="67878C4A" w14:textId="77777777" w:rsidR="003C39FF" w:rsidRPr="00F17B13" w:rsidRDefault="003C39FF" w:rsidP="00375C73">
            <w:pPr>
              <w:keepNext/>
              <w:keepLines/>
              <w:spacing w:after="0"/>
              <w:jc w:val="center"/>
              <w:rPr>
                <w:rFonts w:ascii="Arial" w:hAnsi="Arial"/>
                <w:sz w:val="18"/>
              </w:rPr>
            </w:pPr>
            <w:r w:rsidRPr="00F17B13">
              <w:rPr>
                <w:rFonts w:ascii="Arial" w:hAnsi="Arial"/>
                <w:sz w:val="18"/>
              </w:rPr>
              <w:t>220</w:t>
            </w:r>
          </w:p>
        </w:tc>
      </w:tr>
    </w:tbl>
    <w:p w14:paraId="51A816D7" w14:textId="77777777" w:rsidR="003C39FF" w:rsidRPr="00F17B13" w:rsidRDefault="003C39FF" w:rsidP="003C39FF">
      <w:pPr>
        <w:spacing w:line="259" w:lineRule="auto"/>
      </w:pPr>
    </w:p>
    <w:p w14:paraId="38812992" w14:textId="77777777" w:rsidR="003C39FF" w:rsidRPr="00F17B13" w:rsidRDefault="003C39FF" w:rsidP="003C39FF">
      <w:pPr>
        <w:spacing w:line="259" w:lineRule="auto"/>
      </w:pPr>
      <w:r w:rsidRPr="00F17B13">
        <w:t>The Generic mode is selected if the condition below is fulfilled, otherwise the mode decision is left unchanged and follows that described in clause 5.3.4.2.3 of [3] to select between HQ_HARMONIC and HQ_HVQ mode.</w:t>
      </w:r>
    </w:p>
    <w:p w14:paraId="4E249C5B" w14:textId="77777777" w:rsidR="003C39FF" w:rsidRPr="00F17B13" w:rsidRDefault="003C39FF" w:rsidP="003C39FF">
      <w:pPr>
        <w:keepLines/>
        <w:tabs>
          <w:tab w:val="center" w:pos="4536"/>
          <w:tab w:val="right" w:pos="9072"/>
        </w:tabs>
      </w:pPr>
      <w:r w:rsidRPr="00F17B13">
        <w:tab/>
      </w:r>
      <m:oMath>
        <m:r>
          <w:del w:id="322" w:author="Author">
            <w:rPr>
              <w:rFonts w:ascii="Cambria Math" w:hAnsi="Cambria Math"/>
            </w:rPr>
            <m:t>mode</m:t>
          </w:del>
        </m:r>
        <m:r>
          <w:del w:id="323" w:author="Author">
            <m:rPr>
              <m:sty m:val="p"/>
            </m:rPr>
            <w:rPr>
              <w:rFonts w:ascii="Cambria Math" w:hAnsi="Cambria Math"/>
            </w:rPr>
            <m:t>==</m:t>
          </w:del>
        </m:r>
        <m:r>
          <m:rPr>
            <m:sty m:val="p"/>
          </m:rPr>
          <w:rPr>
            <w:rFonts w:ascii="Cambria Math" w:hAnsi="Cambria Math"/>
          </w:rPr>
          <m:t>Harmonic &amp;&amp; !</m:t>
        </m:r>
        <m:r>
          <w:ins w:id="324" w:author="Author">
            <m:rPr>
              <m:sty m:val="p"/>
            </m:rPr>
            <w:rPr>
              <w:rFonts w:ascii="Cambria Math" w:hAnsi="Cambria Math"/>
            </w:rPr>
            <m:t>Harmonic_decision</m:t>
          </w:ins>
        </m:r>
        <m:r>
          <w:del w:id="325" w:author="Author">
            <w:rPr>
              <w:rFonts w:ascii="Cambria Math" w:hAnsi="Cambria Math"/>
            </w:rPr>
            <m:t>Harmonic</m:t>
          </w:del>
        </m:r>
        <m:r>
          <w:del w:id="326" w:author="Author">
            <m:rPr>
              <m:sty m:val="p"/>
            </m:rPr>
            <w:rPr>
              <w:rFonts w:ascii="Cambria Math" w:hAnsi="Cambria Math"/>
            </w:rPr>
            <m:t>_</m:t>
          </w:del>
        </m:r>
        <m:r>
          <w:del w:id="327" w:author="Author">
            <w:rPr>
              <w:rFonts w:ascii="Cambria Math" w:hAnsi="Cambria Math"/>
            </w:rPr>
            <m:t>decision</m:t>
          </w:del>
        </m:r>
      </m:oMath>
      <w:r w:rsidRPr="00F17B13">
        <w:t>.</w:t>
      </w:r>
      <w:r w:rsidRPr="00F17B13">
        <w:tab/>
        <w:t>(5.2-84)</w:t>
      </w:r>
    </w:p>
    <w:p w14:paraId="1139E992" w14:textId="3E3585BB" w:rsidR="003C39FF" w:rsidRDefault="003C39FF" w:rsidP="00A86C6A">
      <w:pPr>
        <w:rPr>
          <w:noProof/>
        </w:rPr>
      </w:pPr>
      <w:r w:rsidRPr="00F17B13">
        <w:t>The audio frame is then encoded using the HQ Core encoder with the selected mode.</w:t>
      </w:r>
    </w:p>
    <w:p w14:paraId="6C51D13C" w14:textId="77777777" w:rsidR="00A86C6A" w:rsidRDefault="00A86C6A" w:rsidP="00A86C6A">
      <w:pPr>
        <w:rPr>
          <w:noProof/>
        </w:rPr>
      </w:pPr>
    </w:p>
    <w:p w14:paraId="19D4D5DF" w14:textId="14137624" w:rsidR="00A86C6A" w:rsidRDefault="00A86C6A" w:rsidP="00A86C6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7</w:t>
      </w:r>
      <w:r>
        <w:rPr>
          <w:noProof/>
        </w:rPr>
        <w:fldChar w:fldCharType="end"/>
      </w:r>
    </w:p>
    <w:p w14:paraId="6DEB406B" w14:textId="77777777" w:rsidR="003C39FF" w:rsidRPr="00B32C7F" w:rsidRDefault="003C39FF" w:rsidP="003C39FF">
      <w:pPr>
        <w:pStyle w:val="H6"/>
      </w:pPr>
      <w:r w:rsidRPr="00B32C7F">
        <w:rPr>
          <w:iCs/>
        </w:rPr>
        <w:t>5.2.2.3.2.3</w:t>
      </w:r>
      <w:r w:rsidRPr="00B32C7F">
        <w:rPr>
          <w:iCs/>
        </w:rPr>
        <w:tab/>
      </w:r>
      <w:r w:rsidRPr="00B32C7F">
        <w:t xml:space="preserve">LP coefficients encoding </w:t>
      </w:r>
    </w:p>
    <w:p w14:paraId="751345C6" w14:textId="77777777" w:rsidR="003C39FF" w:rsidRPr="00B32C7F" w:rsidRDefault="003C39FF" w:rsidP="003C39FF">
      <w:r w:rsidRPr="00B32C7F">
        <w:t>The encoding of the LP coefficients is performed on the LSF representation. The structure of the quantizer is similar to the EVS lattice based quantizer described in clause 5.2.2.1.4 of [3]. A</w:t>
      </w:r>
      <w:r w:rsidRPr="00B32C7F">
        <w:rPr>
          <w:rFonts w:eastAsia="MS Mincho"/>
        </w:rPr>
        <w:t xml:space="preserve"> safety net, predictive, or switched safety-net predictive multi-stage vector quantizer (MSVQ) is used to quantize the full-length frame-end LSF vector for all modes where it is used</w:t>
      </w:r>
      <w:r w:rsidRPr="00B32C7F">
        <w:t xml:space="preserve">. In addition to the bitrates supported by the EVS LSF quantizer, in the IVAS codec, due to the fine granularity of the variable bit allocation between the coding blocks, more bitrate values are added for the multiple scale lattice vector quantizer (MSLVQ) LSF quantizer. The corresponding lattice structure structures are defined for the number of bits presented in Table </w:t>
      </w:r>
      <w:r w:rsidRPr="00B32C7F">
        <w:rPr>
          <w:noProof/>
        </w:rPr>
        <w:t>5.2</w:t>
      </w:r>
      <w:r w:rsidRPr="00B32C7F">
        <w:noBreakHyphen/>
      </w:r>
      <w:r w:rsidRPr="00B32C7F">
        <w:rPr>
          <w:noProof/>
        </w:rPr>
        <w:t>9</w:t>
      </w:r>
      <w:r w:rsidRPr="00B32C7F">
        <w:t xml:space="preserve"> according to the signal coding type. </w:t>
      </w:r>
    </w:p>
    <w:p w14:paraId="7F68B556" w14:textId="77777777" w:rsidR="003C39FF" w:rsidRPr="00B32C7F" w:rsidRDefault="003C39FF" w:rsidP="003C39FF">
      <w:pPr>
        <w:pStyle w:val="TH"/>
      </w:pPr>
      <w:r w:rsidRPr="00B32C7F">
        <w:t xml:space="preserve">Table </w:t>
      </w:r>
      <w:bookmarkStart w:id="328" w:name="_Ref156231675"/>
      <w:r w:rsidRPr="00B32C7F">
        <w:rPr>
          <w:noProof/>
        </w:rPr>
        <w:t>5.2</w:t>
      </w:r>
      <w:r w:rsidRPr="00B32C7F">
        <w:noBreakHyphen/>
      </w:r>
      <w:r w:rsidRPr="00B32C7F">
        <w:rPr>
          <w:noProof/>
        </w:rPr>
        <w:t>9</w:t>
      </w:r>
      <w:bookmarkEnd w:id="328"/>
      <w:r w:rsidRPr="00B32C7F">
        <w:t>: Number of bits for which the MSLVQ are defined</w:t>
      </w:r>
    </w:p>
    <w:tbl>
      <w:tblPr>
        <w:tblStyle w:val="TableGrid"/>
        <w:tblW w:w="0" w:type="auto"/>
        <w:jc w:val="center"/>
        <w:tblLook w:val="04A0" w:firstRow="1" w:lastRow="0" w:firstColumn="1" w:lastColumn="0" w:noHBand="0" w:noVBand="1"/>
      </w:tblPr>
      <w:tblGrid>
        <w:gridCol w:w="1412"/>
        <w:gridCol w:w="2977"/>
        <w:gridCol w:w="850"/>
        <w:gridCol w:w="3205"/>
        <w:gridCol w:w="1185"/>
      </w:tblGrid>
      <w:tr w:rsidR="003C39FF" w:rsidRPr="00B32C7F" w14:paraId="63487B0E" w14:textId="77777777" w:rsidTr="00375C73">
        <w:trPr>
          <w:jc w:val="center"/>
        </w:trPr>
        <w:tc>
          <w:tcPr>
            <w:tcW w:w="1413" w:type="dxa"/>
            <w:shd w:val="clear" w:color="auto" w:fill="BFBFBF" w:themeFill="background1" w:themeFillShade="BF"/>
          </w:tcPr>
          <w:p w14:paraId="6F01A08C" w14:textId="77777777" w:rsidR="003C39FF" w:rsidRPr="00B32C7F" w:rsidRDefault="003C39FF" w:rsidP="00375C73">
            <w:pPr>
              <w:pStyle w:val="TAH"/>
            </w:pPr>
            <w:r w:rsidRPr="00B32C7F">
              <w:t>Coding type</w:t>
            </w:r>
          </w:p>
        </w:tc>
        <w:tc>
          <w:tcPr>
            <w:tcW w:w="2977" w:type="dxa"/>
            <w:shd w:val="clear" w:color="auto" w:fill="BFBFBF" w:themeFill="background1" w:themeFillShade="BF"/>
          </w:tcPr>
          <w:p w14:paraId="2C7901E3" w14:textId="77777777" w:rsidR="003C39FF" w:rsidRPr="00B32C7F" w:rsidRDefault="003C39FF" w:rsidP="00375C73">
            <w:pPr>
              <w:pStyle w:val="TAH"/>
            </w:pPr>
            <w:r w:rsidRPr="00B32C7F">
              <w:t>LSF quantizer - Number of bits</w:t>
            </w:r>
          </w:p>
        </w:tc>
        <w:tc>
          <w:tcPr>
            <w:tcW w:w="850" w:type="dxa"/>
            <w:shd w:val="clear" w:color="auto" w:fill="BFBFBF" w:themeFill="background1" w:themeFillShade="BF"/>
          </w:tcPr>
          <w:p w14:paraId="394A3203" w14:textId="77777777" w:rsidR="003C39FF" w:rsidRPr="00B32C7F" w:rsidRDefault="003C39FF" w:rsidP="00375C73">
            <w:pPr>
              <w:pStyle w:val="TAH"/>
            </w:pPr>
            <w:r w:rsidRPr="00B32C7F">
              <w:t>VQ bits</w:t>
            </w:r>
          </w:p>
        </w:tc>
        <w:tc>
          <w:tcPr>
            <w:tcW w:w="3206" w:type="dxa"/>
            <w:shd w:val="clear" w:color="auto" w:fill="BFBFBF" w:themeFill="background1" w:themeFillShade="BF"/>
          </w:tcPr>
          <w:p w14:paraId="6E6D810B" w14:textId="77777777" w:rsidR="003C39FF" w:rsidRPr="00B32C7F" w:rsidRDefault="003C39FF" w:rsidP="00375C73">
            <w:pPr>
              <w:pStyle w:val="TAH"/>
            </w:pPr>
            <w:r w:rsidRPr="00B32C7F">
              <w:t xml:space="preserve">Predictive LSF quantizer </w:t>
            </w:r>
          </w:p>
        </w:tc>
        <w:tc>
          <w:tcPr>
            <w:tcW w:w="1185" w:type="dxa"/>
            <w:shd w:val="clear" w:color="auto" w:fill="BFBFBF" w:themeFill="background1" w:themeFillShade="BF"/>
          </w:tcPr>
          <w:p w14:paraId="79FC68AC" w14:textId="77777777" w:rsidR="003C39FF" w:rsidRPr="00B32C7F" w:rsidRDefault="003C39FF" w:rsidP="00375C73">
            <w:pPr>
              <w:pStyle w:val="TAH"/>
            </w:pPr>
            <w:r w:rsidRPr="00B32C7F">
              <w:t>VQ bits</w:t>
            </w:r>
          </w:p>
        </w:tc>
      </w:tr>
      <w:tr w:rsidR="003C39FF" w:rsidRPr="00B32C7F" w14:paraId="047191E0" w14:textId="77777777" w:rsidTr="00375C73">
        <w:trPr>
          <w:jc w:val="center"/>
        </w:trPr>
        <w:tc>
          <w:tcPr>
            <w:tcW w:w="1413" w:type="dxa"/>
          </w:tcPr>
          <w:p w14:paraId="6EA5A991" w14:textId="77777777" w:rsidR="003C39FF" w:rsidRPr="00B32C7F" w:rsidRDefault="003C39FF" w:rsidP="00375C73">
            <w:pPr>
              <w:pStyle w:val="TAH"/>
              <w:rPr>
                <w:b w:val="0"/>
                <w:bCs/>
              </w:rPr>
            </w:pPr>
            <w:r w:rsidRPr="00B32C7F">
              <w:rPr>
                <w:b w:val="0"/>
                <w:bCs/>
              </w:rPr>
              <w:t>Unvoiced WB</w:t>
            </w:r>
          </w:p>
        </w:tc>
        <w:tc>
          <w:tcPr>
            <w:tcW w:w="2977" w:type="dxa"/>
          </w:tcPr>
          <w:p w14:paraId="64670594" w14:textId="77777777" w:rsidR="003C39FF" w:rsidRPr="00B32C7F" w:rsidRDefault="003C39FF" w:rsidP="00375C73">
            <w:pPr>
              <w:pStyle w:val="TAH"/>
              <w:rPr>
                <w:b w:val="0"/>
                <w:bCs/>
              </w:rPr>
            </w:pPr>
            <w:r w:rsidRPr="00B32C7F">
              <w:rPr>
                <w:b w:val="0"/>
                <w:bCs/>
              </w:rPr>
              <w:t>14,15,18,19,25,28</w:t>
            </w:r>
          </w:p>
        </w:tc>
        <w:tc>
          <w:tcPr>
            <w:tcW w:w="850" w:type="dxa"/>
          </w:tcPr>
          <w:p w14:paraId="5F4DD9CD" w14:textId="77777777" w:rsidR="003C39FF" w:rsidRPr="00B32C7F" w:rsidRDefault="003C39FF" w:rsidP="00375C73">
            <w:pPr>
              <w:pStyle w:val="TAH"/>
              <w:rPr>
                <w:b w:val="0"/>
                <w:bCs/>
              </w:rPr>
            </w:pPr>
          </w:p>
        </w:tc>
        <w:tc>
          <w:tcPr>
            <w:tcW w:w="3206" w:type="dxa"/>
          </w:tcPr>
          <w:p w14:paraId="48A981E9" w14:textId="77777777" w:rsidR="003C39FF" w:rsidRPr="00B32C7F" w:rsidRDefault="003C39FF" w:rsidP="00375C73">
            <w:pPr>
              <w:pStyle w:val="TAH"/>
              <w:rPr>
                <w:b w:val="0"/>
                <w:bCs/>
              </w:rPr>
            </w:pPr>
            <w:r w:rsidRPr="00B32C7F">
              <w:rPr>
                <w:b w:val="0"/>
                <w:bCs/>
              </w:rPr>
              <w:t>14-28</w:t>
            </w:r>
          </w:p>
        </w:tc>
        <w:tc>
          <w:tcPr>
            <w:tcW w:w="1185" w:type="dxa"/>
          </w:tcPr>
          <w:p w14:paraId="29E9ABD3" w14:textId="77777777" w:rsidR="003C39FF" w:rsidRPr="00B32C7F" w:rsidRDefault="003C39FF" w:rsidP="00375C73">
            <w:pPr>
              <w:pStyle w:val="TAH"/>
              <w:rPr>
                <w:b w:val="0"/>
                <w:bCs/>
              </w:rPr>
            </w:pPr>
            <w:r w:rsidRPr="00B32C7F">
              <w:rPr>
                <w:b w:val="0"/>
                <w:bCs/>
              </w:rPr>
              <w:t>12</w:t>
            </w:r>
          </w:p>
        </w:tc>
      </w:tr>
      <w:tr w:rsidR="003C39FF" w:rsidRPr="00B32C7F" w14:paraId="7362E7F7" w14:textId="77777777" w:rsidTr="00375C73">
        <w:trPr>
          <w:jc w:val="center"/>
        </w:trPr>
        <w:tc>
          <w:tcPr>
            <w:tcW w:w="1413" w:type="dxa"/>
          </w:tcPr>
          <w:p w14:paraId="13F5F826" w14:textId="77777777" w:rsidR="003C39FF" w:rsidRPr="00B32C7F" w:rsidRDefault="003C39FF" w:rsidP="00375C73">
            <w:pPr>
              <w:pStyle w:val="TAH"/>
              <w:rPr>
                <w:b w:val="0"/>
                <w:bCs/>
              </w:rPr>
            </w:pPr>
            <w:r w:rsidRPr="00B32C7F">
              <w:rPr>
                <w:b w:val="0"/>
                <w:bCs/>
              </w:rPr>
              <w:t>Unvoiced NB</w:t>
            </w:r>
          </w:p>
        </w:tc>
        <w:tc>
          <w:tcPr>
            <w:tcW w:w="2977" w:type="dxa"/>
          </w:tcPr>
          <w:p w14:paraId="5E3D7F01" w14:textId="77777777" w:rsidR="003C39FF" w:rsidRPr="00B32C7F" w:rsidRDefault="003C39FF" w:rsidP="00375C73">
            <w:pPr>
              <w:pStyle w:val="TAH"/>
              <w:rPr>
                <w:b w:val="0"/>
                <w:bCs/>
              </w:rPr>
            </w:pPr>
            <w:r w:rsidRPr="00B32C7F">
              <w:rPr>
                <w:b w:val="0"/>
                <w:bCs/>
              </w:rPr>
              <w:t>18,19,24,25,29,32</w:t>
            </w:r>
          </w:p>
        </w:tc>
        <w:tc>
          <w:tcPr>
            <w:tcW w:w="850" w:type="dxa"/>
          </w:tcPr>
          <w:p w14:paraId="783E21DA" w14:textId="77777777" w:rsidR="003C39FF" w:rsidRPr="00B32C7F" w:rsidRDefault="003C39FF" w:rsidP="00375C73">
            <w:pPr>
              <w:pStyle w:val="TAH"/>
              <w:rPr>
                <w:b w:val="0"/>
                <w:bCs/>
              </w:rPr>
            </w:pPr>
          </w:p>
        </w:tc>
        <w:tc>
          <w:tcPr>
            <w:tcW w:w="3206" w:type="dxa"/>
          </w:tcPr>
          <w:p w14:paraId="02A595E5" w14:textId="77777777" w:rsidR="003C39FF" w:rsidRPr="00B32C7F" w:rsidRDefault="003C39FF" w:rsidP="00375C73">
            <w:pPr>
              <w:pStyle w:val="TAH"/>
              <w:rPr>
                <w:b w:val="0"/>
                <w:bCs/>
              </w:rPr>
            </w:pPr>
            <w:r w:rsidRPr="00B32C7F">
              <w:rPr>
                <w:b w:val="0"/>
                <w:bCs/>
              </w:rPr>
              <w:t>18,19,22,23,24,29,32</w:t>
            </w:r>
          </w:p>
        </w:tc>
        <w:tc>
          <w:tcPr>
            <w:tcW w:w="1185" w:type="dxa"/>
          </w:tcPr>
          <w:p w14:paraId="257422AC" w14:textId="77777777" w:rsidR="003C39FF" w:rsidRPr="00B32C7F" w:rsidRDefault="003C39FF" w:rsidP="00375C73">
            <w:pPr>
              <w:pStyle w:val="TAH"/>
              <w:rPr>
                <w:b w:val="0"/>
                <w:bCs/>
              </w:rPr>
            </w:pPr>
            <w:r w:rsidRPr="00B32C7F">
              <w:rPr>
                <w:b w:val="0"/>
                <w:bCs/>
              </w:rPr>
              <w:t>8</w:t>
            </w:r>
          </w:p>
        </w:tc>
      </w:tr>
      <w:tr w:rsidR="003C39FF" w:rsidRPr="00B32C7F" w14:paraId="14C640CA" w14:textId="77777777" w:rsidTr="00375C73">
        <w:trPr>
          <w:jc w:val="center"/>
        </w:trPr>
        <w:tc>
          <w:tcPr>
            <w:tcW w:w="1413" w:type="dxa"/>
          </w:tcPr>
          <w:p w14:paraId="3469EA83" w14:textId="77777777" w:rsidR="003C39FF" w:rsidRPr="00B32C7F" w:rsidRDefault="003C39FF" w:rsidP="00375C73">
            <w:pPr>
              <w:pStyle w:val="TAH"/>
              <w:rPr>
                <w:b w:val="0"/>
                <w:bCs/>
              </w:rPr>
            </w:pPr>
            <w:r w:rsidRPr="00B32C7F">
              <w:rPr>
                <w:b w:val="0"/>
                <w:bCs/>
              </w:rPr>
              <w:t>Voiced WB</w:t>
            </w:r>
          </w:p>
        </w:tc>
        <w:tc>
          <w:tcPr>
            <w:tcW w:w="2977" w:type="dxa"/>
          </w:tcPr>
          <w:p w14:paraId="5E568020" w14:textId="77777777" w:rsidR="003C39FF" w:rsidRPr="00B32C7F" w:rsidRDefault="003C39FF" w:rsidP="00375C73">
            <w:pPr>
              <w:pStyle w:val="TAH"/>
              <w:rPr>
                <w:b w:val="0"/>
                <w:bCs/>
              </w:rPr>
            </w:pPr>
            <w:r w:rsidRPr="00B32C7F">
              <w:rPr>
                <w:b w:val="0"/>
                <w:bCs/>
              </w:rPr>
              <w:t>17-37</w:t>
            </w:r>
          </w:p>
        </w:tc>
        <w:tc>
          <w:tcPr>
            <w:tcW w:w="850" w:type="dxa"/>
          </w:tcPr>
          <w:p w14:paraId="377E31FA" w14:textId="77777777" w:rsidR="003C39FF" w:rsidRPr="00B32C7F" w:rsidRDefault="003C39FF" w:rsidP="00375C73">
            <w:pPr>
              <w:pStyle w:val="TAH"/>
              <w:rPr>
                <w:b w:val="0"/>
                <w:bCs/>
              </w:rPr>
            </w:pPr>
            <w:r w:rsidRPr="00B32C7F">
              <w:rPr>
                <w:b w:val="0"/>
                <w:bCs/>
              </w:rPr>
              <w:t>8</w:t>
            </w:r>
          </w:p>
        </w:tc>
        <w:tc>
          <w:tcPr>
            <w:tcW w:w="3206" w:type="dxa"/>
          </w:tcPr>
          <w:p w14:paraId="7F50224D" w14:textId="77777777" w:rsidR="003C39FF" w:rsidRPr="00B32C7F" w:rsidRDefault="003C39FF" w:rsidP="00375C73">
            <w:pPr>
              <w:pStyle w:val="TAH"/>
              <w:rPr>
                <w:b w:val="0"/>
                <w:bCs/>
              </w:rPr>
            </w:pPr>
            <w:r w:rsidRPr="00B32C7F">
              <w:rPr>
                <w:b w:val="0"/>
                <w:bCs/>
              </w:rPr>
              <w:t>9-39</w:t>
            </w:r>
          </w:p>
        </w:tc>
        <w:tc>
          <w:tcPr>
            <w:tcW w:w="1185" w:type="dxa"/>
          </w:tcPr>
          <w:p w14:paraId="4040E60C" w14:textId="77777777" w:rsidR="003C39FF" w:rsidRPr="00B32C7F" w:rsidRDefault="003C39FF" w:rsidP="00375C73">
            <w:pPr>
              <w:pStyle w:val="TAH"/>
              <w:rPr>
                <w:b w:val="0"/>
                <w:bCs/>
              </w:rPr>
            </w:pPr>
            <w:r w:rsidRPr="00B32C7F">
              <w:rPr>
                <w:b w:val="0"/>
                <w:bCs/>
              </w:rPr>
              <w:t>6</w:t>
            </w:r>
          </w:p>
        </w:tc>
      </w:tr>
      <w:tr w:rsidR="003C39FF" w:rsidRPr="00B32C7F" w14:paraId="45B4AB2D" w14:textId="77777777" w:rsidTr="00375C73">
        <w:trPr>
          <w:jc w:val="center"/>
        </w:trPr>
        <w:tc>
          <w:tcPr>
            <w:tcW w:w="1413" w:type="dxa"/>
          </w:tcPr>
          <w:p w14:paraId="14B0447A" w14:textId="77777777" w:rsidR="003C39FF" w:rsidRPr="00B32C7F" w:rsidRDefault="003C39FF" w:rsidP="00375C73">
            <w:pPr>
              <w:pStyle w:val="TAH"/>
              <w:rPr>
                <w:b w:val="0"/>
                <w:bCs/>
              </w:rPr>
            </w:pPr>
            <w:r w:rsidRPr="00B32C7F">
              <w:rPr>
                <w:b w:val="0"/>
                <w:bCs/>
              </w:rPr>
              <w:t>Voiced NB</w:t>
            </w:r>
          </w:p>
        </w:tc>
        <w:tc>
          <w:tcPr>
            <w:tcW w:w="2977" w:type="dxa"/>
          </w:tcPr>
          <w:p w14:paraId="493FAD8C" w14:textId="77777777" w:rsidR="003C39FF" w:rsidRPr="00B32C7F" w:rsidRDefault="003C39FF" w:rsidP="00375C73">
            <w:pPr>
              <w:pStyle w:val="TAH"/>
              <w:rPr>
                <w:b w:val="0"/>
                <w:bCs/>
              </w:rPr>
            </w:pPr>
            <w:r w:rsidRPr="00B32C7F">
              <w:rPr>
                <w:b w:val="0"/>
                <w:bCs/>
              </w:rPr>
              <w:t>17,18,22,23,24,25,27,29,34,37</w:t>
            </w:r>
          </w:p>
        </w:tc>
        <w:tc>
          <w:tcPr>
            <w:tcW w:w="850" w:type="dxa"/>
          </w:tcPr>
          <w:p w14:paraId="2AF1BAAA" w14:textId="77777777" w:rsidR="003C39FF" w:rsidRPr="00B32C7F" w:rsidRDefault="003C39FF" w:rsidP="00375C73">
            <w:pPr>
              <w:pStyle w:val="TAH"/>
              <w:rPr>
                <w:b w:val="0"/>
                <w:bCs/>
              </w:rPr>
            </w:pPr>
            <w:r w:rsidRPr="00B32C7F">
              <w:rPr>
                <w:b w:val="0"/>
                <w:bCs/>
              </w:rPr>
              <w:t>8</w:t>
            </w:r>
          </w:p>
        </w:tc>
        <w:tc>
          <w:tcPr>
            <w:tcW w:w="3206" w:type="dxa"/>
          </w:tcPr>
          <w:p w14:paraId="1692C754" w14:textId="77777777" w:rsidR="003C39FF" w:rsidRPr="00B32C7F" w:rsidRDefault="003C39FF" w:rsidP="00375C73">
            <w:pPr>
              <w:pStyle w:val="TAH"/>
              <w:rPr>
                <w:b w:val="0"/>
                <w:bCs/>
              </w:rPr>
            </w:pPr>
            <w:r w:rsidRPr="00B32C7F">
              <w:rPr>
                <w:b w:val="0"/>
                <w:bCs/>
              </w:rPr>
              <w:t>8,19,23,24,25,27-36,39</w:t>
            </w:r>
          </w:p>
        </w:tc>
        <w:tc>
          <w:tcPr>
            <w:tcW w:w="1185" w:type="dxa"/>
          </w:tcPr>
          <w:p w14:paraId="17F5A481" w14:textId="77777777" w:rsidR="003C39FF" w:rsidRPr="00B32C7F" w:rsidRDefault="003C39FF" w:rsidP="00375C73">
            <w:pPr>
              <w:pStyle w:val="TAH"/>
              <w:rPr>
                <w:b w:val="0"/>
                <w:bCs/>
              </w:rPr>
            </w:pPr>
            <w:r w:rsidRPr="00B32C7F">
              <w:rPr>
                <w:b w:val="0"/>
                <w:bCs/>
              </w:rPr>
              <w:t>6</w:t>
            </w:r>
          </w:p>
        </w:tc>
      </w:tr>
      <w:tr w:rsidR="003C39FF" w:rsidRPr="00B32C7F" w14:paraId="78BC9B52" w14:textId="77777777" w:rsidTr="00375C73">
        <w:trPr>
          <w:jc w:val="center"/>
        </w:trPr>
        <w:tc>
          <w:tcPr>
            <w:tcW w:w="1413" w:type="dxa"/>
          </w:tcPr>
          <w:p w14:paraId="3F17ADAC" w14:textId="77777777" w:rsidR="003C39FF" w:rsidRPr="00B32C7F" w:rsidRDefault="003C39FF" w:rsidP="00375C73">
            <w:pPr>
              <w:pStyle w:val="TAH"/>
              <w:rPr>
                <w:b w:val="0"/>
                <w:bCs/>
              </w:rPr>
            </w:pPr>
            <w:r w:rsidRPr="00B32C7F">
              <w:rPr>
                <w:b w:val="0"/>
                <w:bCs/>
              </w:rPr>
              <w:t>Generic WB</w:t>
            </w:r>
          </w:p>
        </w:tc>
        <w:tc>
          <w:tcPr>
            <w:tcW w:w="2977" w:type="dxa"/>
          </w:tcPr>
          <w:p w14:paraId="0A6E6E8A" w14:textId="77777777" w:rsidR="003C39FF" w:rsidRPr="00B32C7F" w:rsidRDefault="003C39FF" w:rsidP="00375C73">
            <w:pPr>
              <w:pStyle w:val="TAH"/>
              <w:rPr>
                <w:b w:val="0"/>
                <w:bCs/>
              </w:rPr>
            </w:pPr>
            <w:r w:rsidRPr="00B32C7F">
              <w:rPr>
                <w:b w:val="0"/>
                <w:bCs/>
              </w:rPr>
              <w:t>12-32</w:t>
            </w:r>
          </w:p>
        </w:tc>
        <w:tc>
          <w:tcPr>
            <w:tcW w:w="850" w:type="dxa"/>
          </w:tcPr>
          <w:p w14:paraId="49934972" w14:textId="77777777" w:rsidR="003C39FF" w:rsidRPr="00B32C7F" w:rsidRDefault="003C39FF" w:rsidP="00375C73">
            <w:pPr>
              <w:pStyle w:val="TAH"/>
              <w:rPr>
                <w:b w:val="0"/>
                <w:bCs/>
              </w:rPr>
            </w:pPr>
            <w:r w:rsidRPr="00B32C7F">
              <w:rPr>
                <w:b w:val="0"/>
                <w:bCs/>
              </w:rPr>
              <w:t>9</w:t>
            </w:r>
          </w:p>
        </w:tc>
        <w:tc>
          <w:tcPr>
            <w:tcW w:w="3206" w:type="dxa"/>
          </w:tcPr>
          <w:p w14:paraId="327585CA" w14:textId="77777777" w:rsidR="003C39FF" w:rsidRPr="00B32C7F" w:rsidRDefault="003C39FF" w:rsidP="00375C73">
            <w:pPr>
              <w:pStyle w:val="TAH"/>
              <w:rPr>
                <w:b w:val="0"/>
                <w:bCs/>
              </w:rPr>
            </w:pPr>
            <w:r w:rsidRPr="00B32C7F">
              <w:rPr>
                <w:b w:val="0"/>
                <w:bCs/>
              </w:rPr>
              <w:t>15-35</w:t>
            </w:r>
          </w:p>
        </w:tc>
        <w:tc>
          <w:tcPr>
            <w:tcW w:w="1185" w:type="dxa"/>
          </w:tcPr>
          <w:p w14:paraId="619A5505" w14:textId="77777777" w:rsidR="003C39FF" w:rsidRPr="00B32C7F" w:rsidRDefault="003C39FF" w:rsidP="00375C73">
            <w:pPr>
              <w:pStyle w:val="TAH"/>
              <w:rPr>
                <w:b w:val="0"/>
                <w:bCs/>
              </w:rPr>
            </w:pPr>
            <w:r w:rsidRPr="00B32C7F">
              <w:rPr>
                <w:b w:val="0"/>
                <w:bCs/>
              </w:rPr>
              <w:t>6</w:t>
            </w:r>
          </w:p>
        </w:tc>
      </w:tr>
      <w:tr w:rsidR="003C39FF" w:rsidRPr="00B32C7F" w14:paraId="6310C4EF" w14:textId="77777777" w:rsidTr="00375C73">
        <w:trPr>
          <w:jc w:val="center"/>
        </w:trPr>
        <w:tc>
          <w:tcPr>
            <w:tcW w:w="1413" w:type="dxa"/>
          </w:tcPr>
          <w:p w14:paraId="769F9850" w14:textId="77777777" w:rsidR="003C39FF" w:rsidRPr="00B32C7F" w:rsidRDefault="003C39FF" w:rsidP="00375C73">
            <w:pPr>
              <w:pStyle w:val="TAH"/>
              <w:rPr>
                <w:b w:val="0"/>
                <w:bCs/>
              </w:rPr>
            </w:pPr>
            <w:r w:rsidRPr="00B32C7F">
              <w:rPr>
                <w:b w:val="0"/>
                <w:bCs/>
              </w:rPr>
              <w:t>Generic NB</w:t>
            </w:r>
          </w:p>
        </w:tc>
        <w:tc>
          <w:tcPr>
            <w:tcW w:w="2977" w:type="dxa"/>
          </w:tcPr>
          <w:p w14:paraId="63A33B42" w14:textId="77777777" w:rsidR="003C39FF" w:rsidRPr="00B32C7F" w:rsidRDefault="003C39FF" w:rsidP="00375C73">
            <w:pPr>
              <w:pStyle w:val="TAH"/>
              <w:rPr>
                <w:b w:val="0"/>
                <w:bCs/>
              </w:rPr>
            </w:pPr>
            <w:r w:rsidRPr="00B32C7F">
              <w:rPr>
                <w:b w:val="0"/>
                <w:bCs/>
              </w:rPr>
              <w:t>12,16,19,20,21,22,23,25-32</w:t>
            </w:r>
          </w:p>
        </w:tc>
        <w:tc>
          <w:tcPr>
            <w:tcW w:w="850" w:type="dxa"/>
          </w:tcPr>
          <w:p w14:paraId="0825391C" w14:textId="77777777" w:rsidR="003C39FF" w:rsidRPr="00B32C7F" w:rsidRDefault="003C39FF" w:rsidP="00375C73">
            <w:pPr>
              <w:pStyle w:val="TAH"/>
              <w:rPr>
                <w:b w:val="0"/>
                <w:bCs/>
              </w:rPr>
            </w:pPr>
            <w:r w:rsidRPr="00B32C7F">
              <w:rPr>
                <w:b w:val="0"/>
                <w:bCs/>
              </w:rPr>
              <w:t>9</w:t>
            </w:r>
          </w:p>
        </w:tc>
        <w:tc>
          <w:tcPr>
            <w:tcW w:w="3206" w:type="dxa"/>
          </w:tcPr>
          <w:p w14:paraId="170C8A64" w14:textId="77777777" w:rsidR="003C39FF" w:rsidRPr="00B32C7F" w:rsidRDefault="003C39FF" w:rsidP="00375C73">
            <w:pPr>
              <w:pStyle w:val="TAH"/>
              <w:rPr>
                <w:b w:val="0"/>
                <w:bCs/>
              </w:rPr>
            </w:pPr>
            <w:r w:rsidRPr="00B32C7F">
              <w:rPr>
                <w:b w:val="0"/>
                <w:bCs/>
              </w:rPr>
              <w:t>15,19,22-26,28-35</w:t>
            </w:r>
          </w:p>
        </w:tc>
        <w:tc>
          <w:tcPr>
            <w:tcW w:w="1185" w:type="dxa"/>
          </w:tcPr>
          <w:p w14:paraId="5725E00A" w14:textId="77777777" w:rsidR="003C39FF" w:rsidRPr="00B32C7F" w:rsidRDefault="003C39FF" w:rsidP="00375C73">
            <w:pPr>
              <w:pStyle w:val="TAH"/>
              <w:rPr>
                <w:b w:val="0"/>
                <w:bCs/>
              </w:rPr>
            </w:pPr>
            <w:r w:rsidRPr="00B32C7F">
              <w:rPr>
                <w:b w:val="0"/>
                <w:bCs/>
              </w:rPr>
              <w:t>6</w:t>
            </w:r>
          </w:p>
        </w:tc>
      </w:tr>
      <w:tr w:rsidR="003C39FF" w:rsidRPr="00B32C7F" w14:paraId="466B4CC5" w14:textId="77777777" w:rsidTr="00375C73">
        <w:trPr>
          <w:jc w:val="center"/>
        </w:trPr>
        <w:tc>
          <w:tcPr>
            <w:tcW w:w="1413" w:type="dxa"/>
          </w:tcPr>
          <w:p w14:paraId="155FF4D8" w14:textId="77777777" w:rsidR="003C39FF" w:rsidRPr="00B32C7F" w:rsidRDefault="003C39FF" w:rsidP="00375C73">
            <w:pPr>
              <w:pStyle w:val="TAH"/>
              <w:rPr>
                <w:b w:val="0"/>
                <w:bCs/>
              </w:rPr>
            </w:pPr>
            <w:r w:rsidRPr="00B32C7F">
              <w:rPr>
                <w:b w:val="0"/>
                <w:bCs/>
              </w:rPr>
              <w:t>Transition WB</w:t>
            </w:r>
          </w:p>
        </w:tc>
        <w:tc>
          <w:tcPr>
            <w:tcW w:w="2977" w:type="dxa"/>
          </w:tcPr>
          <w:p w14:paraId="1D40CB27" w14:textId="77777777" w:rsidR="003C39FF" w:rsidRPr="00B32C7F" w:rsidRDefault="003C39FF" w:rsidP="00375C73">
            <w:pPr>
              <w:pStyle w:val="TAH"/>
              <w:rPr>
                <w:b w:val="0"/>
                <w:bCs/>
              </w:rPr>
            </w:pPr>
            <w:r w:rsidRPr="00B32C7F">
              <w:rPr>
                <w:b w:val="0"/>
                <w:bCs/>
              </w:rPr>
              <w:t>17-33</w:t>
            </w:r>
          </w:p>
        </w:tc>
        <w:tc>
          <w:tcPr>
            <w:tcW w:w="850" w:type="dxa"/>
          </w:tcPr>
          <w:p w14:paraId="59BE51FC" w14:textId="77777777" w:rsidR="003C39FF" w:rsidRPr="00B32C7F" w:rsidRDefault="003C39FF" w:rsidP="00375C73">
            <w:pPr>
              <w:pStyle w:val="TAH"/>
              <w:rPr>
                <w:b w:val="0"/>
                <w:bCs/>
              </w:rPr>
            </w:pPr>
            <w:r w:rsidRPr="00B32C7F">
              <w:rPr>
                <w:b w:val="0"/>
                <w:bCs/>
              </w:rPr>
              <w:t>9</w:t>
            </w:r>
          </w:p>
        </w:tc>
        <w:tc>
          <w:tcPr>
            <w:tcW w:w="3206" w:type="dxa"/>
          </w:tcPr>
          <w:p w14:paraId="755C20F0" w14:textId="77777777" w:rsidR="003C39FF" w:rsidRPr="00B32C7F" w:rsidRDefault="003C39FF" w:rsidP="00375C73">
            <w:pPr>
              <w:pStyle w:val="TAH"/>
              <w:rPr>
                <w:b w:val="0"/>
                <w:bCs/>
              </w:rPr>
            </w:pPr>
          </w:p>
        </w:tc>
        <w:tc>
          <w:tcPr>
            <w:tcW w:w="1185" w:type="dxa"/>
          </w:tcPr>
          <w:p w14:paraId="6A6882B5" w14:textId="77777777" w:rsidR="003C39FF" w:rsidRPr="00B32C7F" w:rsidRDefault="003C39FF" w:rsidP="00375C73">
            <w:pPr>
              <w:pStyle w:val="TAH"/>
              <w:rPr>
                <w:b w:val="0"/>
                <w:bCs/>
              </w:rPr>
            </w:pPr>
          </w:p>
        </w:tc>
      </w:tr>
      <w:tr w:rsidR="003C39FF" w:rsidRPr="00B32C7F" w14:paraId="1F6DA5EF" w14:textId="77777777" w:rsidTr="00375C73">
        <w:trPr>
          <w:jc w:val="center"/>
        </w:trPr>
        <w:tc>
          <w:tcPr>
            <w:tcW w:w="1413" w:type="dxa"/>
          </w:tcPr>
          <w:p w14:paraId="1D6CF471" w14:textId="77777777" w:rsidR="003C39FF" w:rsidRPr="00B32C7F" w:rsidRDefault="003C39FF" w:rsidP="00375C73">
            <w:pPr>
              <w:pStyle w:val="TAH"/>
              <w:rPr>
                <w:b w:val="0"/>
                <w:bCs/>
              </w:rPr>
            </w:pPr>
            <w:r w:rsidRPr="00B32C7F">
              <w:rPr>
                <w:b w:val="0"/>
                <w:bCs/>
              </w:rPr>
              <w:t>Transition NB</w:t>
            </w:r>
          </w:p>
        </w:tc>
        <w:tc>
          <w:tcPr>
            <w:tcW w:w="2977" w:type="dxa"/>
          </w:tcPr>
          <w:p w14:paraId="77EA427A" w14:textId="77777777" w:rsidR="003C39FF" w:rsidRPr="00B32C7F" w:rsidRDefault="003C39FF" w:rsidP="00375C73">
            <w:pPr>
              <w:pStyle w:val="TAH"/>
              <w:rPr>
                <w:b w:val="0"/>
                <w:bCs/>
              </w:rPr>
            </w:pPr>
            <w:r w:rsidRPr="00B32C7F">
              <w:rPr>
                <w:b w:val="0"/>
                <w:bCs/>
              </w:rPr>
              <w:t>17,18,22,23,24,25,28,31,32</w:t>
            </w:r>
          </w:p>
        </w:tc>
        <w:tc>
          <w:tcPr>
            <w:tcW w:w="850" w:type="dxa"/>
          </w:tcPr>
          <w:p w14:paraId="710541B2" w14:textId="77777777" w:rsidR="003C39FF" w:rsidRPr="00B32C7F" w:rsidRDefault="003C39FF" w:rsidP="00375C73">
            <w:pPr>
              <w:pStyle w:val="TAH"/>
              <w:rPr>
                <w:b w:val="0"/>
                <w:bCs/>
              </w:rPr>
            </w:pPr>
            <w:r w:rsidRPr="00B32C7F">
              <w:rPr>
                <w:b w:val="0"/>
                <w:bCs/>
              </w:rPr>
              <w:t>9</w:t>
            </w:r>
          </w:p>
        </w:tc>
        <w:tc>
          <w:tcPr>
            <w:tcW w:w="3206" w:type="dxa"/>
          </w:tcPr>
          <w:p w14:paraId="71B641C5" w14:textId="77777777" w:rsidR="003C39FF" w:rsidRPr="00B32C7F" w:rsidRDefault="003C39FF" w:rsidP="00375C73">
            <w:pPr>
              <w:pStyle w:val="TAH"/>
              <w:rPr>
                <w:b w:val="0"/>
                <w:bCs/>
              </w:rPr>
            </w:pPr>
          </w:p>
        </w:tc>
        <w:tc>
          <w:tcPr>
            <w:tcW w:w="1185" w:type="dxa"/>
          </w:tcPr>
          <w:p w14:paraId="7806295C" w14:textId="77777777" w:rsidR="003C39FF" w:rsidRPr="00B32C7F" w:rsidRDefault="003C39FF" w:rsidP="00375C73">
            <w:pPr>
              <w:pStyle w:val="TAH"/>
              <w:rPr>
                <w:b w:val="0"/>
                <w:bCs/>
              </w:rPr>
            </w:pPr>
          </w:p>
        </w:tc>
      </w:tr>
      <w:tr w:rsidR="003C39FF" w:rsidRPr="00B32C7F" w14:paraId="05D0BC42" w14:textId="77777777" w:rsidTr="00375C73">
        <w:trPr>
          <w:jc w:val="center"/>
        </w:trPr>
        <w:tc>
          <w:tcPr>
            <w:tcW w:w="1413" w:type="dxa"/>
          </w:tcPr>
          <w:p w14:paraId="4C8390E0" w14:textId="77777777" w:rsidR="003C39FF" w:rsidRPr="00B32C7F" w:rsidRDefault="003C39FF" w:rsidP="00375C73">
            <w:pPr>
              <w:pStyle w:val="TAH"/>
              <w:rPr>
                <w:b w:val="0"/>
                <w:bCs/>
              </w:rPr>
            </w:pPr>
            <w:r w:rsidRPr="00B32C7F">
              <w:rPr>
                <w:b w:val="0"/>
                <w:bCs/>
              </w:rPr>
              <w:t>Generic 16k</w:t>
            </w:r>
          </w:p>
        </w:tc>
        <w:tc>
          <w:tcPr>
            <w:tcW w:w="2977" w:type="dxa"/>
          </w:tcPr>
          <w:p w14:paraId="6E59AD0D" w14:textId="77777777" w:rsidR="003C39FF" w:rsidRPr="00B32C7F" w:rsidRDefault="003C39FF" w:rsidP="00375C73">
            <w:pPr>
              <w:pStyle w:val="TAH"/>
              <w:rPr>
                <w:b w:val="0"/>
                <w:bCs/>
              </w:rPr>
            </w:pPr>
            <w:r w:rsidRPr="00B32C7F">
              <w:rPr>
                <w:b w:val="0"/>
                <w:bCs/>
              </w:rPr>
              <w:t>31,32</w:t>
            </w:r>
          </w:p>
        </w:tc>
        <w:tc>
          <w:tcPr>
            <w:tcW w:w="850" w:type="dxa"/>
          </w:tcPr>
          <w:p w14:paraId="0150B719" w14:textId="77777777" w:rsidR="003C39FF" w:rsidRPr="00B32C7F" w:rsidRDefault="003C39FF" w:rsidP="00375C73">
            <w:pPr>
              <w:pStyle w:val="TAH"/>
              <w:rPr>
                <w:b w:val="0"/>
                <w:bCs/>
              </w:rPr>
            </w:pPr>
          </w:p>
        </w:tc>
        <w:tc>
          <w:tcPr>
            <w:tcW w:w="3206" w:type="dxa"/>
          </w:tcPr>
          <w:p w14:paraId="108CF8CD" w14:textId="77777777" w:rsidR="003C39FF" w:rsidRPr="00B32C7F" w:rsidRDefault="003C39FF" w:rsidP="00375C73">
            <w:pPr>
              <w:pStyle w:val="TAH"/>
              <w:rPr>
                <w:b w:val="0"/>
                <w:bCs/>
              </w:rPr>
            </w:pPr>
            <w:r w:rsidRPr="00B32C7F">
              <w:rPr>
                <w:b w:val="0"/>
                <w:bCs/>
              </w:rPr>
              <w:t>26-37</w:t>
            </w:r>
          </w:p>
        </w:tc>
        <w:tc>
          <w:tcPr>
            <w:tcW w:w="1185" w:type="dxa"/>
          </w:tcPr>
          <w:p w14:paraId="0B31853A" w14:textId="77777777" w:rsidR="003C39FF" w:rsidRPr="00B32C7F" w:rsidRDefault="003C39FF" w:rsidP="00375C73">
            <w:pPr>
              <w:pStyle w:val="TAH"/>
              <w:rPr>
                <w:b w:val="0"/>
                <w:bCs/>
              </w:rPr>
            </w:pPr>
            <w:r w:rsidRPr="00B32C7F">
              <w:rPr>
                <w:b w:val="0"/>
                <w:bCs/>
              </w:rPr>
              <w:t>5</w:t>
            </w:r>
          </w:p>
        </w:tc>
      </w:tr>
      <w:tr w:rsidR="003C39FF" w:rsidRPr="00B32C7F" w14:paraId="03107BCD" w14:textId="77777777" w:rsidTr="00375C73">
        <w:trPr>
          <w:jc w:val="center"/>
        </w:trPr>
        <w:tc>
          <w:tcPr>
            <w:tcW w:w="1413" w:type="dxa"/>
          </w:tcPr>
          <w:p w14:paraId="33D2D1F5" w14:textId="77777777" w:rsidR="003C39FF" w:rsidRPr="00B32C7F" w:rsidRDefault="003C39FF" w:rsidP="00375C73">
            <w:pPr>
              <w:pStyle w:val="TAH"/>
              <w:rPr>
                <w:b w:val="0"/>
                <w:bCs/>
              </w:rPr>
            </w:pPr>
            <w:r w:rsidRPr="00B32C7F">
              <w:rPr>
                <w:b w:val="0"/>
                <w:bCs/>
              </w:rPr>
              <w:t>Transition 16k</w:t>
            </w:r>
          </w:p>
        </w:tc>
        <w:tc>
          <w:tcPr>
            <w:tcW w:w="2977" w:type="dxa"/>
          </w:tcPr>
          <w:p w14:paraId="39CD7903" w14:textId="77777777" w:rsidR="003C39FF" w:rsidRPr="00B32C7F" w:rsidRDefault="003C39FF" w:rsidP="00375C73">
            <w:pPr>
              <w:pStyle w:val="TAH"/>
              <w:rPr>
                <w:b w:val="0"/>
                <w:bCs/>
              </w:rPr>
            </w:pPr>
            <w:r w:rsidRPr="00B32C7F">
              <w:rPr>
                <w:b w:val="0"/>
                <w:bCs/>
              </w:rPr>
              <w:t>32,33</w:t>
            </w:r>
          </w:p>
        </w:tc>
        <w:tc>
          <w:tcPr>
            <w:tcW w:w="850" w:type="dxa"/>
          </w:tcPr>
          <w:p w14:paraId="1AA8317C" w14:textId="77777777" w:rsidR="003C39FF" w:rsidRPr="00B32C7F" w:rsidRDefault="003C39FF" w:rsidP="00375C73">
            <w:pPr>
              <w:pStyle w:val="TAH"/>
              <w:rPr>
                <w:b w:val="0"/>
                <w:bCs/>
              </w:rPr>
            </w:pPr>
            <w:r w:rsidRPr="00B32C7F">
              <w:rPr>
                <w:b w:val="0"/>
                <w:bCs/>
              </w:rPr>
              <w:t>8</w:t>
            </w:r>
          </w:p>
        </w:tc>
        <w:tc>
          <w:tcPr>
            <w:tcW w:w="3206" w:type="dxa"/>
          </w:tcPr>
          <w:p w14:paraId="417F257C" w14:textId="77777777" w:rsidR="003C39FF" w:rsidRPr="00B32C7F" w:rsidRDefault="003C39FF" w:rsidP="00375C73">
            <w:pPr>
              <w:pStyle w:val="TAH"/>
              <w:rPr>
                <w:b w:val="0"/>
                <w:bCs/>
              </w:rPr>
            </w:pPr>
          </w:p>
        </w:tc>
        <w:tc>
          <w:tcPr>
            <w:tcW w:w="1185" w:type="dxa"/>
          </w:tcPr>
          <w:p w14:paraId="45CDCBCE" w14:textId="77777777" w:rsidR="003C39FF" w:rsidRPr="00B32C7F" w:rsidRDefault="003C39FF" w:rsidP="00375C73">
            <w:pPr>
              <w:pStyle w:val="TAH"/>
              <w:rPr>
                <w:b w:val="0"/>
                <w:bCs/>
              </w:rPr>
            </w:pPr>
          </w:p>
        </w:tc>
      </w:tr>
      <w:tr w:rsidR="003C39FF" w:rsidRPr="00B32C7F" w14:paraId="4885BEE2" w14:textId="77777777" w:rsidTr="00375C73">
        <w:trPr>
          <w:jc w:val="center"/>
        </w:trPr>
        <w:tc>
          <w:tcPr>
            <w:tcW w:w="1413" w:type="dxa"/>
          </w:tcPr>
          <w:p w14:paraId="2A6A1269" w14:textId="77777777" w:rsidR="003C39FF" w:rsidRPr="00B32C7F" w:rsidRDefault="003C39FF" w:rsidP="00375C73">
            <w:pPr>
              <w:pStyle w:val="TAH"/>
              <w:rPr>
                <w:b w:val="0"/>
                <w:bCs/>
              </w:rPr>
            </w:pPr>
            <w:r w:rsidRPr="00B32C7F">
              <w:rPr>
                <w:b w:val="0"/>
                <w:bCs/>
              </w:rPr>
              <w:t>Audio WB</w:t>
            </w:r>
          </w:p>
        </w:tc>
        <w:tc>
          <w:tcPr>
            <w:tcW w:w="2977" w:type="dxa"/>
          </w:tcPr>
          <w:p w14:paraId="4250FCB2" w14:textId="77777777" w:rsidR="003C39FF" w:rsidRPr="00B32C7F" w:rsidRDefault="003C39FF" w:rsidP="00375C73">
            <w:pPr>
              <w:pStyle w:val="TAH"/>
              <w:rPr>
                <w:b w:val="0"/>
                <w:bCs/>
              </w:rPr>
            </w:pPr>
            <w:r w:rsidRPr="00B32C7F">
              <w:rPr>
                <w:b w:val="0"/>
                <w:bCs/>
              </w:rPr>
              <w:t>17-36</w:t>
            </w:r>
          </w:p>
        </w:tc>
        <w:tc>
          <w:tcPr>
            <w:tcW w:w="850" w:type="dxa"/>
          </w:tcPr>
          <w:p w14:paraId="37FB0C23" w14:textId="77777777" w:rsidR="003C39FF" w:rsidRPr="00B32C7F" w:rsidRDefault="003C39FF" w:rsidP="00375C73">
            <w:pPr>
              <w:pStyle w:val="TAH"/>
              <w:rPr>
                <w:b w:val="0"/>
                <w:bCs/>
              </w:rPr>
            </w:pPr>
            <w:r w:rsidRPr="00B32C7F">
              <w:rPr>
                <w:b w:val="0"/>
                <w:bCs/>
              </w:rPr>
              <w:t>4</w:t>
            </w:r>
          </w:p>
        </w:tc>
        <w:tc>
          <w:tcPr>
            <w:tcW w:w="3206" w:type="dxa"/>
          </w:tcPr>
          <w:p w14:paraId="350D5B87" w14:textId="77777777" w:rsidR="003C39FF" w:rsidRPr="00B32C7F" w:rsidRDefault="003C39FF" w:rsidP="00375C73">
            <w:pPr>
              <w:pStyle w:val="TAH"/>
              <w:rPr>
                <w:b w:val="0"/>
                <w:bCs/>
              </w:rPr>
            </w:pPr>
            <w:r w:rsidRPr="00B32C7F">
              <w:rPr>
                <w:b w:val="0"/>
                <w:bCs/>
              </w:rPr>
              <w:t>21-40</w:t>
            </w:r>
          </w:p>
        </w:tc>
        <w:tc>
          <w:tcPr>
            <w:tcW w:w="1185" w:type="dxa"/>
          </w:tcPr>
          <w:p w14:paraId="5C7D2874" w14:textId="77777777" w:rsidR="003C39FF" w:rsidRPr="00B32C7F" w:rsidRDefault="003C39FF" w:rsidP="00375C73">
            <w:pPr>
              <w:pStyle w:val="TAH"/>
              <w:rPr>
                <w:b w:val="0"/>
                <w:bCs/>
              </w:rPr>
            </w:pPr>
            <w:r w:rsidRPr="00B32C7F">
              <w:rPr>
                <w:b w:val="0"/>
                <w:bCs/>
              </w:rPr>
              <w:t>0</w:t>
            </w:r>
          </w:p>
        </w:tc>
      </w:tr>
      <w:tr w:rsidR="003C39FF" w:rsidRPr="00B32C7F" w14:paraId="14031142" w14:textId="77777777" w:rsidTr="00375C73">
        <w:trPr>
          <w:jc w:val="center"/>
        </w:trPr>
        <w:tc>
          <w:tcPr>
            <w:tcW w:w="1413" w:type="dxa"/>
          </w:tcPr>
          <w:p w14:paraId="4DF8CEA6" w14:textId="77777777" w:rsidR="003C39FF" w:rsidRPr="00B32C7F" w:rsidRDefault="003C39FF" w:rsidP="00375C73">
            <w:pPr>
              <w:pStyle w:val="TAH"/>
              <w:rPr>
                <w:b w:val="0"/>
                <w:bCs/>
              </w:rPr>
            </w:pPr>
            <w:r w:rsidRPr="00B32C7F">
              <w:rPr>
                <w:b w:val="0"/>
                <w:bCs/>
              </w:rPr>
              <w:t>Audio NB</w:t>
            </w:r>
          </w:p>
        </w:tc>
        <w:tc>
          <w:tcPr>
            <w:tcW w:w="2977" w:type="dxa"/>
          </w:tcPr>
          <w:p w14:paraId="5D1C9B62" w14:textId="77777777" w:rsidR="003C39FF" w:rsidRPr="00B32C7F" w:rsidRDefault="003C39FF" w:rsidP="00375C73">
            <w:pPr>
              <w:pStyle w:val="TAH"/>
              <w:rPr>
                <w:b w:val="0"/>
                <w:bCs/>
              </w:rPr>
            </w:pPr>
            <w:r w:rsidRPr="00B32C7F">
              <w:rPr>
                <w:b w:val="0"/>
                <w:bCs/>
              </w:rPr>
              <w:t>17,21,22,25,26,28</w:t>
            </w:r>
          </w:p>
        </w:tc>
        <w:tc>
          <w:tcPr>
            <w:tcW w:w="850" w:type="dxa"/>
          </w:tcPr>
          <w:p w14:paraId="2D81D9B7" w14:textId="77777777" w:rsidR="003C39FF" w:rsidRPr="00B32C7F" w:rsidRDefault="003C39FF" w:rsidP="00375C73">
            <w:pPr>
              <w:pStyle w:val="TAH"/>
              <w:rPr>
                <w:b w:val="0"/>
                <w:bCs/>
              </w:rPr>
            </w:pPr>
            <w:r w:rsidRPr="00B32C7F">
              <w:rPr>
                <w:b w:val="0"/>
                <w:bCs/>
              </w:rPr>
              <w:t>4</w:t>
            </w:r>
          </w:p>
        </w:tc>
        <w:tc>
          <w:tcPr>
            <w:tcW w:w="3206" w:type="dxa"/>
          </w:tcPr>
          <w:p w14:paraId="698A1686" w14:textId="77777777" w:rsidR="003C39FF" w:rsidRPr="00B32C7F" w:rsidRDefault="003C39FF" w:rsidP="00375C73">
            <w:pPr>
              <w:pStyle w:val="TAH"/>
              <w:rPr>
                <w:b w:val="0"/>
                <w:bCs/>
              </w:rPr>
            </w:pPr>
            <w:r w:rsidRPr="00B32C7F">
              <w:rPr>
                <w:b w:val="0"/>
                <w:bCs/>
              </w:rPr>
              <w:t>21,25,26,30,31,32</w:t>
            </w:r>
          </w:p>
        </w:tc>
        <w:tc>
          <w:tcPr>
            <w:tcW w:w="1185" w:type="dxa"/>
          </w:tcPr>
          <w:p w14:paraId="718EF2BC" w14:textId="77777777" w:rsidR="003C39FF" w:rsidRPr="00B32C7F" w:rsidRDefault="003C39FF" w:rsidP="00375C73">
            <w:pPr>
              <w:pStyle w:val="TAH"/>
              <w:rPr>
                <w:b w:val="0"/>
                <w:bCs/>
              </w:rPr>
            </w:pPr>
            <w:r w:rsidRPr="00B32C7F">
              <w:rPr>
                <w:b w:val="0"/>
                <w:bCs/>
              </w:rPr>
              <w:t>0</w:t>
            </w:r>
          </w:p>
        </w:tc>
      </w:tr>
      <w:tr w:rsidR="003C39FF" w:rsidRPr="00B32C7F" w14:paraId="61E85CE1" w14:textId="77777777" w:rsidTr="00375C73">
        <w:trPr>
          <w:jc w:val="center"/>
        </w:trPr>
        <w:tc>
          <w:tcPr>
            <w:tcW w:w="1413" w:type="dxa"/>
          </w:tcPr>
          <w:p w14:paraId="54B9C74C" w14:textId="77777777" w:rsidR="003C39FF" w:rsidRPr="00B32C7F" w:rsidRDefault="003C39FF" w:rsidP="00375C73">
            <w:pPr>
              <w:pStyle w:val="TAH"/>
              <w:rPr>
                <w:b w:val="0"/>
                <w:bCs/>
              </w:rPr>
            </w:pPr>
            <w:r w:rsidRPr="00B32C7F">
              <w:rPr>
                <w:b w:val="0"/>
                <w:bCs/>
              </w:rPr>
              <w:t>Audio WB 16k</w:t>
            </w:r>
          </w:p>
        </w:tc>
        <w:tc>
          <w:tcPr>
            <w:tcW w:w="2977" w:type="dxa"/>
          </w:tcPr>
          <w:p w14:paraId="761FA2E5" w14:textId="77777777" w:rsidR="003C39FF" w:rsidRPr="00B32C7F" w:rsidRDefault="003C39FF" w:rsidP="00375C73">
            <w:pPr>
              <w:pStyle w:val="TAH"/>
              <w:rPr>
                <w:b w:val="0"/>
                <w:bCs/>
              </w:rPr>
            </w:pPr>
            <w:r w:rsidRPr="00B32C7F">
              <w:rPr>
                <w:b w:val="0"/>
                <w:bCs/>
              </w:rPr>
              <w:t>26,36</w:t>
            </w:r>
          </w:p>
        </w:tc>
        <w:tc>
          <w:tcPr>
            <w:tcW w:w="850" w:type="dxa"/>
          </w:tcPr>
          <w:p w14:paraId="36B927CC" w14:textId="77777777" w:rsidR="003C39FF" w:rsidRPr="00B32C7F" w:rsidRDefault="003C39FF" w:rsidP="00375C73">
            <w:pPr>
              <w:pStyle w:val="TAH"/>
              <w:rPr>
                <w:b w:val="0"/>
                <w:bCs/>
              </w:rPr>
            </w:pPr>
          </w:p>
        </w:tc>
        <w:tc>
          <w:tcPr>
            <w:tcW w:w="3206" w:type="dxa"/>
          </w:tcPr>
          <w:p w14:paraId="783899A5" w14:textId="77777777" w:rsidR="003C39FF" w:rsidRPr="00B32C7F" w:rsidRDefault="003C39FF" w:rsidP="00375C73">
            <w:pPr>
              <w:pStyle w:val="TAH"/>
              <w:rPr>
                <w:b w:val="0"/>
                <w:bCs/>
              </w:rPr>
            </w:pPr>
            <w:r w:rsidRPr="00B32C7F">
              <w:rPr>
                <w:b w:val="0"/>
                <w:bCs/>
              </w:rPr>
              <w:t>26-37</w:t>
            </w:r>
          </w:p>
        </w:tc>
        <w:tc>
          <w:tcPr>
            <w:tcW w:w="1185" w:type="dxa"/>
          </w:tcPr>
          <w:p w14:paraId="2E6B354B" w14:textId="77777777" w:rsidR="003C39FF" w:rsidRPr="00B32C7F" w:rsidRDefault="003C39FF" w:rsidP="00375C73">
            <w:pPr>
              <w:pStyle w:val="TAH"/>
              <w:rPr>
                <w:b w:val="0"/>
                <w:bCs/>
              </w:rPr>
            </w:pPr>
            <w:r w:rsidRPr="00B32C7F">
              <w:rPr>
                <w:b w:val="0"/>
                <w:bCs/>
              </w:rPr>
              <w:t>5</w:t>
            </w:r>
          </w:p>
        </w:tc>
      </w:tr>
      <w:tr w:rsidR="003C39FF" w:rsidRPr="00B32C7F" w14:paraId="13B38C48" w14:textId="77777777" w:rsidTr="00375C73">
        <w:trPr>
          <w:jc w:val="center"/>
        </w:trPr>
        <w:tc>
          <w:tcPr>
            <w:tcW w:w="1413" w:type="dxa"/>
          </w:tcPr>
          <w:p w14:paraId="2A400D64" w14:textId="77777777" w:rsidR="003C39FF" w:rsidRPr="00B32C7F" w:rsidRDefault="003C39FF" w:rsidP="00375C73">
            <w:pPr>
              <w:pStyle w:val="TAH"/>
              <w:rPr>
                <w:b w:val="0"/>
                <w:bCs/>
              </w:rPr>
            </w:pPr>
            <w:r w:rsidRPr="00B32C7F">
              <w:rPr>
                <w:b w:val="0"/>
                <w:bCs/>
              </w:rPr>
              <w:t>Voiced 16k</w:t>
            </w:r>
          </w:p>
        </w:tc>
        <w:tc>
          <w:tcPr>
            <w:tcW w:w="2977" w:type="dxa"/>
          </w:tcPr>
          <w:p w14:paraId="764E6D26" w14:textId="77777777" w:rsidR="003C39FF" w:rsidRPr="00B32C7F" w:rsidRDefault="003C39FF" w:rsidP="00375C73">
            <w:pPr>
              <w:pStyle w:val="TAH"/>
              <w:rPr>
                <w:b w:val="0"/>
                <w:bCs/>
              </w:rPr>
            </w:pPr>
            <w:r w:rsidRPr="00B32C7F">
              <w:rPr>
                <w:b w:val="0"/>
                <w:bCs/>
              </w:rPr>
              <w:t>22-37</w:t>
            </w:r>
          </w:p>
        </w:tc>
        <w:tc>
          <w:tcPr>
            <w:tcW w:w="850" w:type="dxa"/>
          </w:tcPr>
          <w:p w14:paraId="39BE3102" w14:textId="77777777" w:rsidR="003C39FF" w:rsidRPr="00B32C7F" w:rsidRDefault="003C39FF" w:rsidP="00375C73">
            <w:pPr>
              <w:pStyle w:val="TAH"/>
              <w:rPr>
                <w:b w:val="0"/>
                <w:bCs/>
              </w:rPr>
            </w:pPr>
            <w:r w:rsidRPr="00B32C7F">
              <w:rPr>
                <w:b w:val="0"/>
                <w:bCs/>
              </w:rPr>
              <w:t>8</w:t>
            </w:r>
          </w:p>
        </w:tc>
        <w:tc>
          <w:tcPr>
            <w:tcW w:w="3206" w:type="dxa"/>
          </w:tcPr>
          <w:p w14:paraId="506AEA46" w14:textId="77777777" w:rsidR="003C39FF" w:rsidRPr="00B32C7F" w:rsidRDefault="003C39FF" w:rsidP="00375C73">
            <w:pPr>
              <w:pStyle w:val="TAH"/>
              <w:rPr>
                <w:b w:val="0"/>
                <w:bCs/>
              </w:rPr>
            </w:pPr>
            <w:r w:rsidRPr="00B32C7F">
              <w:rPr>
                <w:b w:val="0"/>
                <w:bCs/>
              </w:rPr>
              <w:t>24-39</w:t>
            </w:r>
          </w:p>
        </w:tc>
        <w:tc>
          <w:tcPr>
            <w:tcW w:w="1185" w:type="dxa"/>
          </w:tcPr>
          <w:p w14:paraId="30AA6363" w14:textId="77777777" w:rsidR="003C39FF" w:rsidRPr="00B32C7F" w:rsidRDefault="003C39FF" w:rsidP="00375C73">
            <w:pPr>
              <w:pStyle w:val="TAH"/>
              <w:rPr>
                <w:b w:val="0"/>
                <w:bCs/>
              </w:rPr>
            </w:pPr>
            <w:r w:rsidRPr="00B32C7F">
              <w:rPr>
                <w:b w:val="0"/>
                <w:bCs/>
              </w:rPr>
              <w:t>6</w:t>
            </w:r>
          </w:p>
        </w:tc>
      </w:tr>
      <w:tr w:rsidR="003C39FF" w:rsidRPr="00B32C7F" w14:paraId="0AC6CF78" w14:textId="77777777" w:rsidTr="00375C73">
        <w:trPr>
          <w:jc w:val="center"/>
        </w:trPr>
        <w:tc>
          <w:tcPr>
            <w:tcW w:w="1413" w:type="dxa"/>
          </w:tcPr>
          <w:p w14:paraId="6A196C49" w14:textId="77777777" w:rsidR="003C39FF" w:rsidRPr="00B32C7F" w:rsidRDefault="003C39FF" w:rsidP="00375C73">
            <w:pPr>
              <w:pStyle w:val="TAH"/>
              <w:rPr>
                <w:b w:val="0"/>
                <w:bCs/>
              </w:rPr>
            </w:pPr>
            <w:r w:rsidRPr="00B32C7F">
              <w:rPr>
                <w:b w:val="0"/>
                <w:bCs/>
              </w:rPr>
              <w:t>Inactive NB</w:t>
            </w:r>
          </w:p>
        </w:tc>
        <w:tc>
          <w:tcPr>
            <w:tcW w:w="2977" w:type="dxa"/>
          </w:tcPr>
          <w:p w14:paraId="6C5C2D52" w14:textId="77777777" w:rsidR="003C39FF" w:rsidRPr="00B32C7F" w:rsidRDefault="003C39FF" w:rsidP="00375C73">
            <w:pPr>
              <w:pStyle w:val="TAH"/>
              <w:rPr>
                <w:b w:val="0"/>
                <w:bCs/>
              </w:rPr>
            </w:pPr>
          </w:p>
        </w:tc>
        <w:tc>
          <w:tcPr>
            <w:tcW w:w="850" w:type="dxa"/>
          </w:tcPr>
          <w:p w14:paraId="274385D9" w14:textId="77777777" w:rsidR="003C39FF" w:rsidRPr="00B32C7F" w:rsidRDefault="003C39FF" w:rsidP="00375C73">
            <w:pPr>
              <w:pStyle w:val="TAH"/>
              <w:rPr>
                <w:b w:val="0"/>
                <w:bCs/>
              </w:rPr>
            </w:pPr>
          </w:p>
        </w:tc>
        <w:tc>
          <w:tcPr>
            <w:tcW w:w="3206" w:type="dxa"/>
          </w:tcPr>
          <w:p w14:paraId="64728E67" w14:textId="77777777" w:rsidR="003C39FF" w:rsidRPr="00B32C7F" w:rsidRDefault="003C39FF" w:rsidP="00375C73">
            <w:pPr>
              <w:pStyle w:val="TAH"/>
              <w:rPr>
                <w:b w:val="0"/>
                <w:bCs/>
              </w:rPr>
            </w:pPr>
            <w:r w:rsidRPr="00B32C7F">
              <w:rPr>
                <w:b w:val="0"/>
                <w:bCs/>
              </w:rPr>
              <w:t>17,21,22,25,26,27,36</w:t>
            </w:r>
          </w:p>
        </w:tc>
        <w:tc>
          <w:tcPr>
            <w:tcW w:w="1185" w:type="dxa"/>
          </w:tcPr>
          <w:p w14:paraId="19CDE494" w14:textId="77777777" w:rsidR="003C39FF" w:rsidRPr="00B32C7F" w:rsidRDefault="003C39FF" w:rsidP="00375C73">
            <w:pPr>
              <w:pStyle w:val="TAH"/>
              <w:rPr>
                <w:b w:val="0"/>
                <w:bCs/>
              </w:rPr>
            </w:pPr>
            <w:r w:rsidRPr="00B32C7F">
              <w:rPr>
                <w:b w:val="0"/>
                <w:bCs/>
              </w:rPr>
              <w:t>5</w:t>
            </w:r>
          </w:p>
        </w:tc>
      </w:tr>
      <w:tr w:rsidR="003C39FF" w:rsidRPr="00B32C7F" w14:paraId="0411D15D" w14:textId="77777777" w:rsidTr="00375C73">
        <w:trPr>
          <w:jc w:val="center"/>
        </w:trPr>
        <w:tc>
          <w:tcPr>
            <w:tcW w:w="1413" w:type="dxa"/>
          </w:tcPr>
          <w:p w14:paraId="0811EFEF" w14:textId="77777777" w:rsidR="003C39FF" w:rsidRPr="00B32C7F" w:rsidRDefault="003C39FF" w:rsidP="00375C73">
            <w:pPr>
              <w:pStyle w:val="TAH"/>
              <w:rPr>
                <w:b w:val="0"/>
                <w:bCs/>
              </w:rPr>
            </w:pPr>
            <w:r w:rsidRPr="00B32C7F">
              <w:rPr>
                <w:b w:val="0"/>
                <w:bCs/>
              </w:rPr>
              <w:t>Inactive WB</w:t>
            </w:r>
          </w:p>
        </w:tc>
        <w:tc>
          <w:tcPr>
            <w:tcW w:w="2977" w:type="dxa"/>
          </w:tcPr>
          <w:p w14:paraId="332E6649" w14:textId="77777777" w:rsidR="003C39FF" w:rsidRPr="00B32C7F" w:rsidRDefault="003C39FF" w:rsidP="00375C73">
            <w:pPr>
              <w:pStyle w:val="TAH"/>
              <w:rPr>
                <w:b w:val="0"/>
                <w:bCs/>
              </w:rPr>
            </w:pPr>
          </w:p>
        </w:tc>
        <w:tc>
          <w:tcPr>
            <w:tcW w:w="850" w:type="dxa"/>
          </w:tcPr>
          <w:p w14:paraId="1616DCC8" w14:textId="77777777" w:rsidR="003C39FF" w:rsidRPr="00B32C7F" w:rsidRDefault="003C39FF" w:rsidP="00375C73">
            <w:pPr>
              <w:pStyle w:val="TAH"/>
              <w:rPr>
                <w:b w:val="0"/>
                <w:bCs/>
              </w:rPr>
            </w:pPr>
          </w:p>
        </w:tc>
        <w:tc>
          <w:tcPr>
            <w:tcW w:w="3206" w:type="dxa"/>
          </w:tcPr>
          <w:p w14:paraId="0620AB78" w14:textId="77777777" w:rsidR="003C39FF" w:rsidRPr="00B32C7F" w:rsidRDefault="003C39FF" w:rsidP="00375C73">
            <w:pPr>
              <w:pStyle w:val="TAH"/>
              <w:rPr>
                <w:b w:val="0"/>
                <w:bCs/>
              </w:rPr>
            </w:pPr>
            <w:r w:rsidRPr="00B32C7F">
              <w:rPr>
                <w:b w:val="0"/>
                <w:bCs/>
              </w:rPr>
              <w:t>17-36</w:t>
            </w:r>
          </w:p>
        </w:tc>
        <w:tc>
          <w:tcPr>
            <w:tcW w:w="1185" w:type="dxa"/>
          </w:tcPr>
          <w:p w14:paraId="2E5EC0A9" w14:textId="77777777" w:rsidR="003C39FF" w:rsidRPr="00B32C7F" w:rsidRDefault="003C39FF" w:rsidP="00375C73">
            <w:pPr>
              <w:pStyle w:val="TAH"/>
              <w:rPr>
                <w:b w:val="0"/>
                <w:bCs/>
              </w:rPr>
            </w:pPr>
            <w:r w:rsidRPr="00B32C7F">
              <w:rPr>
                <w:b w:val="0"/>
                <w:bCs/>
              </w:rPr>
              <w:t>5</w:t>
            </w:r>
          </w:p>
        </w:tc>
      </w:tr>
      <w:tr w:rsidR="003C39FF" w:rsidRPr="00B32C7F" w14:paraId="585B9997" w14:textId="77777777" w:rsidTr="00375C73">
        <w:trPr>
          <w:jc w:val="center"/>
        </w:trPr>
        <w:tc>
          <w:tcPr>
            <w:tcW w:w="1413" w:type="dxa"/>
          </w:tcPr>
          <w:p w14:paraId="3A999894" w14:textId="77777777" w:rsidR="003C39FF" w:rsidRPr="00B32C7F" w:rsidRDefault="003C39FF" w:rsidP="00375C73">
            <w:pPr>
              <w:pStyle w:val="TAH"/>
              <w:rPr>
                <w:b w:val="0"/>
                <w:bCs/>
              </w:rPr>
            </w:pPr>
            <w:r w:rsidRPr="00B32C7F">
              <w:rPr>
                <w:b w:val="0"/>
                <w:bCs/>
              </w:rPr>
              <w:t>Inactive 16k</w:t>
            </w:r>
          </w:p>
        </w:tc>
        <w:tc>
          <w:tcPr>
            <w:tcW w:w="2977" w:type="dxa"/>
          </w:tcPr>
          <w:p w14:paraId="317F3DA8" w14:textId="77777777" w:rsidR="003C39FF" w:rsidRPr="00B32C7F" w:rsidRDefault="003C39FF" w:rsidP="00375C73">
            <w:pPr>
              <w:pStyle w:val="TAH"/>
              <w:rPr>
                <w:b w:val="0"/>
                <w:bCs/>
              </w:rPr>
            </w:pPr>
          </w:p>
        </w:tc>
        <w:tc>
          <w:tcPr>
            <w:tcW w:w="850" w:type="dxa"/>
          </w:tcPr>
          <w:p w14:paraId="796D3257" w14:textId="77777777" w:rsidR="003C39FF" w:rsidRPr="00B32C7F" w:rsidRDefault="003C39FF" w:rsidP="00375C73">
            <w:pPr>
              <w:pStyle w:val="TAH"/>
              <w:rPr>
                <w:b w:val="0"/>
                <w:bCs/>
              </w:rPr>
            </w:pPr>
          </w:p>
        </w:tc>
        <w:tc>
          <w:tcPr>
            <w:tcW w:w="3206" w:type="dxa"/>
          </w:tcPr>
          <w:p w14:paraId="6D312B6A" w14:textId="77777777" w:rsidR="003C39FF" w:rsidRPr="00B32C7F" w:rsidRDefault="003C39FF" w:rsidP="00375C73">
            <w:pPr>
              <w:pStyle w:val="TAH"/>
              <w:rPr>
                <w:b w:val="0"/>
                <w:bCs/>
              </w:rPr>
            </w:pPr>
            <w:r w:rsidRPr="00B32C7F">
              <w:rPr>
                <w:b w:val="0"/>
                <w:bCs/>
              </w:rPr>
              <w:t>17,21,22,25,26,27,36</w:t>
            </w:r>
          </w:p>
        </w:tc>
        <w:tc>
          <w:tcPr>
            <w:tcW w:w="1185" w:type="dxa"/>
          </w:tcPr>
          <w:p w14:paraId="125B6C6F" w14:textId="77777777" w:rsidR="003C39FF" w:rsidRPr="00B32C7F" w:rsidRDefault="003C39FF" w:rsidP="00375C73">
            <w:pPr>
              <w:pStyle w:val="TAH"/>
              <w:rPr>
                <w:b w:val="0"/>
                <w:bCs/>
              </w:rPr>
            </w:pPr>
            <w:r w:rsidRPr="00B32C7F">
              <w:rPr>
                <w:b w:val="0"/>
                <w:bCs/>
              </w:rPr>
              <w:t>5</w:t>
            </w:r>
          </w:p>
        </w:tc>
      </w:tr>
    </w:tbl>
    <w:p w14:paraId="4D2029B2" w14:textId="77777777" w:rsidR="003C39FF" w:rsidRPr="00B32C7F" w:rsidRDefault="003C39FF" w:rsidP="003C39FF"/>
    <w:p w14:paraId="65EC6475" w14:textId="77777777" w:rsidR="003C39FF" w:rsidRPr="00B32C7F" w:rsidRDefault="003C39FF" w:rsidP="003C39FF">
      <w:r w:rsidRPr="00B32C7F">
        <w:t>The VQ structures are defined by the corresponding unstructured codebooks and the lattice quantizers by a set of 6 scales and 6 numbers of leader vectors defining the structures as presented in clause 5.2.2.1.4 of [3].</w:t>
      </w:r>
    </w:p>
    <w:p w14:paraId="151D9538" w14:textId="38D6D1B1" w:rsidR="00A86C6A" w:rsidRDefault="003C39FF" w:rsidP="003C39FF">
      <w:r w:rsidRPr="00B32C7F">
        <w:t>To accommodate many more bitrates than are used for EVS, a different representation of the structures is used. For each bitrate of each coding mode there are the lattice structure definition and the lattice scales. One lattice structure definition consists of two groups of 3 integer numbers specifying the number of leader vectors in each of the three lattice truncations of each 8-dimensional half of the LSF vector. The lattice scales consist of two groups of 3 floating point scale values, one for each lattice truncation. In order to represent one lattice structure definition, a vector of two numeric pointers is used, a first pointer and a second pointer. The values of the pointers point to entries in a table comprising all (275) sub vectors defining the possible lattice structures for the lattice quantizers part for the first, and for the second half of the LSF vector. Where the first and second pointers each point to a sub vector half of the LSF vector</w:t>
      </w:r>
      <w:ins w:id="329" w:author="Author">
        <w:r>
          <w:t>, each sub vector half combining to give the full vector</w:t>
        </w:r>
      </w:ins>
      <w:r w:rsidRPr="00B32C7F">
        <w:t xml:space="preserve">. The first and second pointers are contained as an entry in a table of pointers. A lattice structure for an 8-dimensional quantizer corresponding to a half of the LSF vector is represented as a 3-dimensional vector of integers, each integer indicating how many leader classes form each lattice </w:t>
      </w:r>
      <w:r w:rsidRPr="00B32C7F">
        <w:lastRenderedPageBreak/>
        <w:t xml:space="preserve">truncation. Because there are more than 256 different lattice structures, and the pointers are represented using 8 bits, pointer values that are larger than 256 are stored as their value minus 256. </w:t>
      </w:r>
      <w:del w:id="330" w:author="Author">
        <w:r w:rsidRPr="00B32C7F" w:rsidDel="005B2581">
          <w:delText xml:space="preserve">This happens only for the first pointers which are generally larger valued than second pointers. </w:delText>
        </w:r>
      </w:del>
      <w:r w:rsidRPr="00B32C7F">
        <w:t>Following on, if the first pointer value is smaller than the second pointer value then this indicates that the first pointer value has been stored using modulo 256 arithmetic. In this case the first pointer is given by adding 256 to the value of the stored first pointer. However, if the first pointer value is larger (or the same value) as the second pointer value then the value of the first pointer is directly used to access the LSF sub vector.</w:t>
      </w:r>
    </w:p>
    <w:p w14:paraId="73ACBE99" w14:textId="4DCF7E8E" w:rsidR="003C39FF" w:rsidRDefault="003C39FF" w:rsidP="003C39FF">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8</w:t>
      </w:r>
      <w:r>
        <w:rPr>
          <w:noProof/>
        </w:rPr>
        <w:fldChar w:fldCharType="end"/>
      </w:r>
    </w:p>
    <w:p w14:paraId="2A57C78E" w14:textId="77777777" w:rsidR="003C39FF" w:rsidRDefault="003C39FF" w:rsidP="003C39FF">
      <w:pPr>
        <w:pStyle w:val="H6"/>
      </w:pPr>
      <w:r>
        <w:t>5.2.2.3.2.5.3</w:t>
      </w:r>
      <w:r>
        <w:tab/>
        <w:t>Unused Bit Encoding</w:t>
      </w:r>
    </w:p>
    <w:p w14:paraId="048F5401" w14:textId="77777777" w:rsidR="003C39FF" w:rsidRPr="008D2B71" w:rsidRDefault="003C39FF" w:rsidP="003C39FF">
      <w:pPr>
        <w:jc w:val="both"/>
        <w:rPr>
          <w:rFonts w:ascii="Cambria Math" w:hAnsi="Cambria Math"/>
          <w:i/>
          <w:lang w:eastAsia="ja-JP"/>
        </w:rPr>
      </w:pPr>
      <w:r>
        <w:t>Figure 5</w:t>
      </w:r>
      <w:r>
        <w:rPr>
          <w:noProof/>
          <w:color w:val="000000" w:themeColor="text1"/>
        </w:rPr>
        <w:t>.2</w:t>
      </w:r>
      <w:r>
        <w:rPr>
          <w:noProof/>
          <w:color w:val="000000" w:themeColor="text1"/>
        </w:rPr>
        <w:noBreakHyphen/>
        <w:t>12</w:t>
      </w:r>
      <w:r>
        <w:t xml:space="preserve"> shows a flow diagram</w:t>
      </w:r>
      <w:r>
        <w:rPr>
          <w:lang w:eastAsia="ja-JP"/>
        </w:rPr>
        <w:t xml:space="preserve"> of the number of unused bits encoding. In the figure, </w:t>
      </w:r>
      <m:oMath>
        <m:r>
          <m:rPr>
            <m:sty m:val="p"/>
          </m:rPr>
          <w:rPr>
            <w:rFonts w:ascii="Cambria Math" w:hAnsi="Cambria Math"/>
            <w:lang w:eastAsia="ja-JP"/>
          </w:rPr>
          <m:t>s</m:t>
        </m:r>
        <m:sSub>
          <m:sSubPr>
            <m:ctrlPr>
              <w:rPr>
                <w:rFonts w:ascii="Cambria Math" w:hAnsi="Cambria Math"/>
              </w:rPr>
            </m:ctrlPr>
          </m:sSubPr>
          <m:e>
            <m:r>
              <m:rPr>
                <m:sty m:val="p"/>
              </m:rPr>
              <w:rPr>
                <w:rFonts w:ascii="Cambria Math" w:hAnsi="Cambria Math"/>
                <w:lang w:eastAsia="ja-JP"/>
              </w:rPr>
              <m:t>v</m:t>
            </m:r>
          </m:e>
          <m:sub>
            <m:r>
              <m:rPr>
                <m:sty m:val="p"/>
              </m:rPr>
              <w:rPr>
                <w:rFonts w:ascii="Cambria Math" w:hAnsi="Cambria Math"/>
                <w:lang w:eastAsia="ja-JP"/>
              </w:rPr>
              <m:t>d</m:t>
            </m:r>
          </m:sub>
        </m:sSub>
      </m:oMath>
      <w:r>
        <w:rPr>
          <w:lang w:eastAsia="ja-JP"/>
        </w:rPr>
        <w:t xml:space="preserve"> represents a targeted SV, which is either of </w:t>
      </w:r>
      <m:oMath>
        <m:r>
          <m:rPr>
            <m:sty m:val="p"/>
          </m:rPr>
          <w:rPr>
            <w:rFonts w:ascii="Cambria Math" w:hAnsi="Cambria Math"/>
            <w:lang w:eastAsia="ja-JP"/>
          </w:rPr>
          <m:t>s</m:t>
        </m:r>
        <m:sSub>
          <m:sSubPr>
            <m:ctrlPr>
              <w:rPr>
                <w:rFonts w:ascii="Cambria Math" w:hAnsi="Cambria Math"/>
              </w:rPr>
            </m:ctrlPr>
          </m:sSubPr>
          <m:e>
            <m:r>
              <m:rPr>
                <m:sty m:val="p"/>
              </m:rPr>
              <w:rPr>
                <w:rFonts w:ascii="Cambria Math" w:hAnsi="Cambria Math"/>
                <w:lang w:eastAsia="ja-JP"/>
              </w:rPr>
              <m:t>v</m:t>
            </m:r>
          </m:e>
          <m:sub>
            <m:r>
              <m:rPr>
                <m:sty m:val="p"/>
              </m:rPr>
              <w:rPr>
                <w:rFonts w:ascii="Cambria Math" w:hAnsi="Cambria Math"/>
                <w:lang w:eastAsia="ja-JP"/>
              </w:rPr>
              <m:t>3</m:t>
            </m:r>
          </m:sub>
        </m:sSub>
      </m:oMath>
      <w:r>
        <w:rPr>
          <w:lang w:eastAsia="ja-JP"/>
        </w:rPr>
        <w:t xml:space="preserve"> or </w:t>
      </w:r>
      <m:oMath>
        <m:r>
          <m:rPr>
            <m:sty m:val="p"/>
          </m:rPr>
          <w:rPr>
            <w:rFonts w:ascii="Cambria Math" w:hAnsi="Cambria Math"/>
            <w:lang w:eastAsia="ja-JP"/>
          </w:rPr>
          <m:t>s</m:t>
        </m:r>
        <m:sSub>
          <m:sSubPr>
            <m:ctrlPr>
              <w:rPr>
                <w:rFonts w:ascii="Cambria Math" w:hAnsi="Cambria Math"/>
              </w:rPr>
            </m:ctrlPr>
          </m:sSubPr>
          <m:e>
            <m:r>
              <m:rPr>
                <m:sty m:val="p"/>
              </m:rPr>
              <w:rPr>
                <w:rFonts w:ascii="Cambria Math" w:hAnsi="Cambria Math"/>
                <w:lang w:eastAsia="ja-JP"/>
              </w:rPr>
              <m:t>v</m:t>
            </m:r>
          </m:e>
          <m:sub>
            <m:r>
              <m:rPr>
                <m:sty m:val="p"/>
              </m:rPr>
              <w:rPr>
                <w:rFonts w:ascii="Cambria Math" w:hAnsi="Cambria Math"/>
                <w:lang w:eastAsia="ja-JP"/>
              </w:rPr>
              <m:t>8</m:t>
            </m:r>
          </m:sub>
        </m:sSub>
      </m:oMath>
      <w:r>
        <w:rPr>
          <w:lang w:eastAsia="ja-JP"/>
        </w:rPr>
        <w:t xml:space="preserve">. For encoding of unused bits, Remainder bits, RB, is computed according to </w:t>
      </w:r>
    </w:p>
    <w:p w14:paraId="09964D6F" w14:textId="77777777" w:rsidR="003C39FF" w:rsidRDefault="003C39FF" w:rsidP="003C39FF">
      <w:pPr>
        <w:ind w:left="3408" w:firstLine="284"/>
        <w:jc w:val="both"/>
        <w:rPr>
          <w:lang w:eastAsia="ja-JP"/>
        </w:rPr>
      </w:pPr>
      <m:oMath>
        <m:r>
          <w:rPr>
            <w:rFonts w:ascii="Cambria Math" w:hAnsi="Cambria Math"/>
            <w:lang w:eastAsia="ja-JP"/>
          </w:rPr>
          <m:t>RB = Bit</m:t>
        </m:r>
        <m:sSub>
          <m:sSubPr>
            <m:ctrlPr>
              <w:rPr>
                <w:rFonts w:ascii="Cambria Math" w:hAnsi="Cambria Math"/>
                <w:i/>
              </w:rPr>
            </m:ctrlPr>
          </m:sSubPr>
          <m:e>
            <m:r>
              <w:rPr>
                <w:rFonts w:ascii="Cambria Math" w:hAnsi="Cambria Math"/>
                <w:lang w:eastAsia="ja-JP"/>
              </w:rPr>
              <m:t>s</m:t>
            </m:r>
          </m:e>
          <m:sub>
            <m:r>
              <w:rPr>
                <w:rFonts w:ascii="Cambria Math" w:hAnsi="Cambria Math"/>
                <w:lang w:eastAsia="ja-JP"/>
              </w:rPr>
              <m:t>svd</m:t>
            </m:r>
          </m:sub>
        </m:sSub>
        <m:r>
          <w:rPr>
            <w:rFonts w:ascii="Cambria Math" w:hAnsi="Cambria Math"/>
            <w:lang w:eastAsia="ja-JP"/>
          </w:rPr>
          <m:t xml:space="preserve"> % 5</m:t>
        </m:r>
      </m:oMath>
      <w:r>
        <w:tab/>
      </w:r>
      <w:r>
        <w:tab/>
        <w:t xml:space="preserve">                                                               (5.2-109)</w:t>
      </w:r>
    </w:p>
    <w:p w14:paraId="66254F19" w14:textId="77777777" w:rsidR="003C39FF" w:rsidRDefault="003C39FF" w:rsidP="003C39FF">
      <w:pPr>
        <w:rPr>
          <w:lang w:eastAsia="ja-JP"/>
        </w:rPr>
      </w:pPr>
      <w:r>
        <w:rPr>
          <w:lang w:eastAsia="ja-JP"/>
        </w:rPr>
        <w:t xml:space="preserve">Before computation of unused bits for the </w:t>
      </w:r>
      <m:oMath>
        <m:r>
          <w:rPr>
            <w:rFonts w:ascii="Cambria Math" w:hAnsi="Cambria Math"/>
            <w:lang w:eastAsia="ja-JP"/>
          </w:rPr>
          <m:t>s</m:t>
        </m:r>
        <m:sSub>
          <m:sSubPr>
            <m:ctrlPr>
              <w:rPr>
                <w:rFonts w:ascii="Cambria Math" w:hAnsi="Cambria Math"/>
                <w:i/>
              </w:rPr>
            </m:ctrlPr>
          </m:sSubPr>
          <m:e>
            <m:r>
              <w:rPr>
                <w:rFonts w:ascii="Cambria Math" w:hAnsi="Cambria Math"/>
                <w:lang w:eastAsia="ja-JP"/>
              </w:rPr>
              <m:t>v</m:t>
            </m:r>
          </m:e>
          <m:sub>
            <m:r>
              <w:rPr>
                <w:rFonts w:ascii="Cambria Math" w:hAnsi="Cambria Math"/>
                <w:lang w:eastAsia="ja-JP"/>
              </w:rPr>
              <m:t>d</m:t>
            </m:r>
          </m:sub>
        </m:sSub>
      </m:oMath>
      <w:r>
        <w:rPr>
          <w:lang w:eastAsia="ja-JP"/>
        </w:rPr>
        <w:t xml:space="preserve">, one overflow bit is added to </w:t>
      </w:r>
      <m:oMath>
        <m:r>
          <w:rPr>
            <w:rFonts w:ascii="Cambria Math" w:hAnsi="Cambria Math"/>
            <w:lang w:eastAsia="ja-JP"/>
          </w:rPr>
          <m:t>Bit</m:t>
        </m:r>
        <m:sSub>
          <m:sSubPr>
            <m:ctrlPr>
              <w:rPr>
                <w:rFonts w:ascii="Cambria Math" w:hAnsi="Cambria Math"/>
                <w:i/>
              </w:rPr>
            </m:ctrlPr>
          </m:sSubPr>
          <m:e>
            <m:r>
              <w:rPr>
                <w:rFonts w:ascii="Cambria Math" w:hAnsi="Cambria Math"/>
                <w:lang w:eastAsia="ja-JP"/>
              </w:rPr>
              <m:t>s</m:t>
            </m:r>
          </m:e>
          <m:sub>
            <m:r>
              <w:rPr>
                <w:rFonts w:ascii="Cambria Math" w:hAnsi="Cambria Math"/>
                <w:lang w:eastAsia="ja-JP"/>
              </w:rPr>
              <m:t>svd</m:t>
            </m:r>
          </m:sub>
        </m:sSub>
      </m:oMath>
      <w:r>
        <w:rPr>
          <w:lang w:eastAsia="ja-JP"/>
        </w:rPr>
        <w:t xml:space="preserve"> when overflow is detected (i.e., RB=4)</w:t>
      </w:r>
      <w:ins w:id="331" w:author="Author">
        <w:r>
          <w:rPr>
            <w:lang w:eastAsia="ja-JP"/>
          </w:rPr>
          <w:t xml:space="preserve">, </w:t>
        </w:r>
        <w:r w:rsidRPr="67475A47">
          <w:rPr>
            <w:lang w:eastAsia="ja-JP"/>
          </w:rPr>
          <w:t>for the remaining possible values of RB, RB bits are subtracted from the usable bits</w:t>
        </w:r>
        <w:r>
          <w:rPr>
            <w:lang w:eastAsia="ja-JP"/>
          </w:rPr>
          <w:t xml:space="preserve"> (</w:t>
        </w:r>
      </w:ins>
      <m:oMath>
        <m:r>
          <w:ins w:id="332" w:author="Author">
            <w:rPr>
              <w:rFonts w:ascii="Cambria Math" w:hAnsi="Cambria Math"/>
              <w:lang w:eastAsia="ja-JP"/>
            </w:rPr>
            <m:t>Bit</m:t>
          </w:ins>
        </m:r>
        <m:sSub>
          <m:sSubPr>
            <m:ctrlPr>
              <w:ins w:id="333" w:author="Author">
                <w:rPr>
                  <w:rFonts w:ascii="Cambria Math" w:hAnsi="Cambria Math"/>
                  <w:i/>
                </w:rPr>
              </w:ins>
            </m:ctrlPr>
          </m:sSubPr>
          <m:e>
            <m:r>
              <w:ins w:id="334" w:author="Author">
                <w:rPr>
                  <w:rFonts w:ascii="Cambria Math" w:hAnsi="Cambria Math"/>
                  <w:lang w:eastAsia="ja-JP"/>
                </w:rPr>
                <m:t>s</m:t>
              </w:ins>
            </m:r>
          </m:e>
          <m:sub>
            <m:r>
              <w:ins w:id="335" w:author="Author">
                <w:rPr>
                  <w:rFonts w:ascii="Cambria Math" w:hAnsi="Cambria Math"/>
                  <w:lang w:eastAsia="ja-JP"/>
                </w:rPr>
                <m:t>svd</m:t>
              </w:ins>
            </m:r>
          </m:sub>
        </m:sSub>
      </m:oMath>
      <w:ins w:id="336" w:author="Author">
        <w:r>
          <w:rPr>
            <w:lang w:eastAsia="ja-JP"/>
          </w:rPr>
          <w:t>)</w:t>
        </w:r>
        <w:r w:rsidRPr="67475A47">
          <w:rPr>
            <w:lang w:eastAsia="ja-JP"/>
          </w:rPr>
          <w:t xml:space="preserve"> before computing unused bits for the </w:t>
        </w:r>
      </w:ins>
      <m:oMath>
        <m:r>
          <w:ins w:id="337" w:author="Author">
            <w:rPr>
              <w:rFonts w:ascii="Cambria Math" w:hAnsi="Cambria Math"/>
              <w:lang w:eastAsia="ja-JP"/>
            </w:rPr>
            <m:t>s</m:t>
          </w:ins>
        </m:r>
        <m:sSub>
          <m:sSubPr>
            <m:ctrlPr>
              <w:ins w:id="338" w:author="Author">
                <w:rPr>
                  <w:rFonts w:ascii="Cambria Math" w:hAnsi="Cambria Math"/>
                  <w:i/>
                </w:rPr>
              </w:ins>
            </m:ctrlPr>
          </m:sSubPr>
          <m:e>
            <m:r>
              <w:ins w:id="339" w:author="Author">
                <w:rPr>
                  <w:rFonts w:ascii="Cambria Math" w:hAnsi="Cambria Math"/>
                  <w:lang w:eastAsia="ja-JP"/>
                </w:rPr>
                <m:t>v</m:t>
              </w:ins>
            </m:r>
          </m:e>
          <m:sub>
            <m:r>
              <w:ins w:id="340" w:author="Author">
                <w:rPr>
                  <w:rFonts w:ascii="Cambria Math" w:hAnsi="Cambria Math"/>
                  <w:lang w:eastAsia="ja-JP"/>
                </w:rPr>
                <m:t>d</m:t>
              </w:ins>
            </m:r>
          </m:sub>
        </m:sSub>
      </m:oMath>
    </w:p>
    <w:p w14:paraId="40585FA1" w14:textId="77777777" w:rsidR="003C39FF" w:rsidRDefault="003C39FF" w:rsidP="003C39FF">
      <w:pPr>
        <w:rPr>
          <w:lang w:eastAsia="ja-JP"/>
        </w:rPr>
      </w:pP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m:oMath>
        <m:r>
          <w:rPr>
            <w:rFonts w:ascii="Cambria Math" w:hAnsi="Cambria Math"/>
            <w:lang w:eastAsia="ja-JP"/>
          </w:rPr>
          <m:t>bit</m:t>
        </m:r>
        <m:sSub>
          <m:sSubPr>
            <m:ctrlPr>
              <w:rPr>
                <w:rFonts w:ascii="Cambria Math" w:hAnsi="Cambria Math"/>
                <w:i/>
              </w:rPr>
            </m:ctrlPr>
          </m:sSubPr>
          <m:e>
            <m:r>
              <w:rPr>
                <w:rFonts w:ascii="Cambria Math" w:hAnsi="Cambria Math"/>
                <w:lang w:eastAsia="ja-JP"/>
              </w:rPr>
              <m:t>s</m:t>
            </m:r>
          </m:e>
          <m:sub>
            <m:r>
              <w:rPr>
                <w:rFonts w:ascii="Cambria Math" w:hAnsi="Cambria Math"/>
                <w:lang w:eastAsia="ja-JP"/>
              </w:rPr>
              <m:t>unused</m:t>
            </m:r>
          </m:sub>
        </m:sSub>
        <m:r>
          <w:rPr>
            <w:rFonts w:ascii="Cambria Math" w:hAnsi="Cambria Math"/>
            <w:lang w:eastAsia="ja-JP"/>
          </w:rPr>
          <m:t xml:space="preserve"> = Bit</m:t>
        </m:r>
        <m:sSub>
          <m:sSubPr>
            <m:ctrlPr>
              <w:rPr>
                <w:rFonts w:ascii="Cambria Math" w:hAnsi="Cambria Math"/>
                <w:i/>
              </w:rPr>
            </m:ctrlPr>
          </m:sSubPr>
          <m:e>
            <m:r>
              <w:rPr>
                <w:rFonts w:ascii="Cambria Math" w:hAnsi="Cambria Math"/>
                <w:lang w:eastAsia="ja-JP"/>
              </w:rPr>
              <m:t>s</m:t>
            </m:r>
          </m:e>
          <m:sub>
            <m:r>
              <w:rPr>
                <w:rFonts w:ascii="Cambria Math" w:hAnsi="Cambria Math"/>
                <w:lang w:eastAsia="ja-JP"/>
              </w:rPr>
              <m:t>svd</m:t>
            </m:r>
          </m:sub>
        </m:sSub>
        <m:r>
          <w:rPr>
            <w:rFonts w:ascii="Cambria Math" w:hAnsi="Cambria Math"/>
            <w:lang w:eastAsia="ja-JP"/>
          </w:rPr>
          <m:t>-5*</m:t>
        </m:r>
        <m:sSub>
          <m:sSubPr>
            <m:ctrlPr>
              <w:rPr>
                <w:rFonts w:ascii="Cambria Math" w:hAnsi="Cambria Math"/>
                <w:i/>
                <w:iCs/>
              </w:rPr>
            </m:ctrlPr>
          </m:sSubPr>
          <m:e>
            <m:r>
              <w:rPr>
                <w:rFonts w:ascii="Cambria Math" w:hAnsi="Cambria Math"/>
                <w:lang w:eastAsia="ja-JP"/>
              </w:rPr>
              <m:t>n</m:t>
            </m:r>
          </m:e>
          <m:sub>
            <m:r>
              <w:rPr>
                <w:rFonts w:ascii="Cambria Math" w:hAnsi="Cambria Math"/>
                <w:lang w:eastAsia="ja-JP"/>
              </w:rPr>
              <m:t>sv</m:t>
            </m:r>
          </m:sub>
        </m:sSub>
        <m:d>
          <m:dPr>
            <m:ctrlPr>
              <w:rPr>
                <w:rFonts w:ascii="Cambria Math" w:hAnsi="Cambria Math"/>
                <w:i/>
              </w:rPr>
            </m:ctrlPr>
          </m:dPr>
          <m:e>
            <m:r>
              <w:rPr>
                <w:rFonts w:ascii="Cambria Math" w:hAnsi="Cambria Math"/>
                <w:lang w:eastAsia="ja-JP"/>
              </w:rPr>
              <m:t>d</m:t>
            </m:r>
          </m:e>
        </m:d>
        <m:r>
          <w:rPr>
            <w:rFonts w:ascii="Cambria Math" w:hAnsi="Cambria Math"/>
            <w:lang w:eastAsia="ja-JP"/>
          </w:rPr>
          <m:t>, d=3 or 8</m:t>
        </m:r>
      </m:oMath>
      <w:r>
        <w:rPr>
          <w:lang w:eastAsia="ja-JP"/>
        </w:rPr>
        <w:t xml:space="preserve">  </w:t>
      </w:r>
      <w:r>
        <w:t xml:space="preserve">                                         (5.2-110)</w:t>
      </w:r>
    </w:p>
    <w:p w14:paraId="19596C65" w14:textId="77777777" w:rsidR="003C39FF" w:rsidRDefault="003C39FF" w:rsidP="003C39FF">
      <w:pPr>
        <w:jc w:val="both"/>
        <w:rPr>
          <w:lang w:eastAsia="ja-JP"/>
        </w:rPr>
      </w:pPr>
      <w:r>
        <w:rPr>
          <w:lang w:eastAsia="ja-JP"/>
        </w:rPr>
        <w:t>Finally, the number of unused bits is encoded, and the encoding process is completed.</w:t>
      </w:r>
    </w:p>
    <w:p w14:paraId="16A02E6B" w14:textId="77777777" w:rsidR="003C39FF" w:rsidRDefault="003C39FF" w:rsidP="003C39FF">
      <w:pPr>
        <w:jc w:val="both"/>
        <w:rPr>
          <w:lang w:eastAsia="ja-JP"/>
        </w:rPr>
      </w:pPr>
      <w:r>
        <w:rPr>
          <w:lang w:eastAsia="ja-JP"/>
        </w:rPr>
        <w:t xml:space="preserve">For the case of </w:t>
      </w:r>
      <m:oMath>
        <m:r>
          <w:rPr>
            <w:rFonts w:ascii="Cambria Math" w:hAnsi="Cambria Math"/>
            <w:lang w:eastAsia="ja-JP"/>
          </w:rPr>
          <m:t>s</m:t>
        </m:r>
        <m:sSub>
          <m:sSubPr>
            <m:ctrlPr>
              <w:rPr>
                <w:rFonts w:ascii="Cambria Math" w:hAnsi="Cambria Math"/>
                <w:i/>
              </w:rPr>
            </m:ctrlPr>
          </m:sSubPr>
          <m:e>
            <m:r>
              <w:rPr>
                <w:rFonts w:ascii="Cambria Math" w:hAnsi="Cambria Math"/>
                <w:lang w:eastAsia="ja-JP"/>
              </w:rPr>
              <m:t>v</m:t>
            </m:r>
          </m:e>
          <m:sub>
            <m:r>
              <w:rPr>
                <w:rFonts w:ascii="Cambria Math" w:hAnsi="Cambria Math"/>
                <w:lang w:eastAsia="ja-JP"/>
              </w:rPr>
              <m:t>d</m:t>
            </m:r>
          </m:sub>
        </m:sSub>
      </m:oMath>
      <w:r>
        <w:rPr>
          <w:lang w:eastAsia="ja-JP"/>
        </w:rPr>
        <w:t xml:space="preserve"> is </w:t>
      </w:r>
      <m:oMath>
        <m:r>
          <w:rPr>
            <w:rFonts w:ascii="Cambria Math" w:hAnsi="Cambria Math"/>
            <w:lang w:eastAsia="ja-JP"/>
          </w:rPr>
          <m:t>s</m:t>
        </m:r>
        <m:sSub>
          <m:sSubPr>
            <m:ctrlPr>
              <w:rPr>
                <w:rFonts w:ascii="Cambria Math" w:hAnsi="Cambria Math"/>
                <w:i/>
              </w:rPr>
            </m:ctrlPr>
          </m:sSubPr>
          <m:e>
            <m:r>
              <w:rPr>
                <w:rFonts w:ascii="Cambria Math" w:hAnsi="Cambria Math"/>
                <w:lang w:eastAsia="ja-JP"/>
              </w:rPr>
              <m:t>v</m:t>
            </m:r>
          </m:e>
          <m:sub>
            <m:r>
              <w:rPr>
                <w:rFonts w:ascii="Cambria Math" w:hAnsi="Cambria Math"/>
                <w:lang w:eastAsia="ja-JP"/>
              </w:rPr>
              <m:t>3</m:t>
            </m:r>
          </m:sub>
        </m:sSub>
      </m:oMath>
      <w:r>
        <w:rPr>
          <w:lang w:eastAsia="ja-JP"/>
        </w:rPr>
        <w:t xml:space="preserve">, due to re-ordering of sub-vectors some of the sub-vectors in Group2 with 0 value is also encoded which may lead to inadequate bits for representing </w:t>
      </w:r>
      <m:oMath>
        <m:r>
          <w:rPr>
            <w:rFonts w:ascii="Cambria Math" w:hAnsi="Cambria Math"/>
            <w:lang w:eastAsia="ja-JP"/>
          </w:rPr>
          <m:t>s</m:t>
        </m:r>
        <m:sSub>
          <m:sSubPr>
            <m:ctrlPr>
              <w:rPr>
                <w:rFonts w:ascii="Cambria Math" w:hAnsi="Cambria Math"/>
                <w:i/>
              </w:rPr>
            </m:ctrlPr>
          </m:sSubPr>
          <m:e>
            <m:r>
              <w:rPr>
                <w:rFonts w:ascii="Cambria Math" w:hAnsi="Cambria Math"/>
                <w:lang w:eastAsia="ja-JP"/>
              </w:rPr>
              <m:t>v</m:t>
            </m:r>
          </m:e>
          <m:sub>
            <m:r>
              <w:rPr>
                <w:rFonts w:ascii="Cambria Math" w:hAnsi="Cambria Math"/>
                <w:lang w:eastAsia="ja-JP"/>
              </w:rPr>
              <m:t>d</m:t>
            </m:r>
          </m:sub>
        </m:sSub>
      </m:oMath>
      <w:r>
        <w:rPr>
          <w:lang w:eastAsia="ja-JP"/>
        </w:rPr>
        <w:t>, to avoid those cases following additional operations are performed before encoding unused bits.</w:t>
      </w:r>
    </w:p>
    <w:p w14:paraId="1A217C8A" w14:textId="77777777" w:rsidR="003C39FF" w:rsidRDefault="00000000" w:rsidP="003C39FF">
      <w:pPr>
        <w:jc w:val="both"/>
        <w:rPr>
          <w:lang w:eastAsia="ja-JP"/>
        </w:rPr>
      </w:pPr>
      <m:oMathPara>
        <m:oMathParaPr>
          <m:jc m:val="center"/>
        </m:oMathParaPr>
        <m:oMath>
          <m:m>
            <m:mPr>
              <m:mcs>
                <m:mc>
                  <m:mcPr>
                    <m:count m:val="1"/>
                    <m:mcJc m:val="center"/>
                  </m:mcPr>
                </m:mc>
              </m:mcs>
              <m:ctrlPr>
                <w:rPr>
                  <w:rFonts w:ascii="Cambria Math" w:hAnsi="Cambria Math"/>
                  <w:i/>
                </w:rPr>
              </m:ctrlPr>
            </m:mPr>
            <m:mr>
              <m:e>
                <m:r>
                  <w:rPr>
                    <w:rFonts w:ascii="Cambria Math" w:hAnsi="Cambria Math"/>
                    <w:lang w:eastAsia="ja-JP"/>
                  </w:rPr>
                  <m:t xml:space="preserve">Condition1:  NCNV&gt;0 </m:t>
                </m:r>
                <m:d>
                  <m:dPr>
                    <m:ctrlPr>
                      <w:rPr>
                        <w:rFonts w:ascii="Cambria Math" w:hAnsi="Cambria Math"/>
                        <w:i/>
                      </w:rPr>
                    </m:ctrlPr>
                  </m:dPr>
                  <m:e>
                    <m:r>
                      <w:rPr>
                        <w:rFonts w:ascii="Cambria Math" w:hAnsi="Cambria Math"/>
                        <w:lang w:eastAsia="ja-JP"/>
                      </w:rPr>
                      <m:t>or, quantized SV8 becomes null vector.</m:t>
                    </m:r>
                  </m:e>
                </m:d>
              </m:e>
            </m:mr>
            <m:mr>
              <m:e>
                <m:r>
                  <w:rPr>
                    <w:rFonts w:ascii="Cambria Math" w:hAnsi="Cambria Math"/>
                    <w:lang w:eastAsia="ja-JP"/>
                  </w:rPr>
                  <m:t xml:space="preserve">Condition2:  RB+NCNV </m:t>
                </m:r>
                <m:r>
                  <w:rPr>
                    <w:rFonts w:ascii="Cambria Math" w:eastAsia="Yu Mincho" w:hAnsi="Cambria Math"/>
                    <w:lang w:eastAsia="ja-JP"/>
                  </w:rPr>
                  <m:t>≥ 4</m:t>
                </m:r>
              </m:e>
            </m:mr>
          </m:m>
        </m:oMath>
      </m:oMathPara>
    </w:p>
    <w:p w14:paraId="11B3806B" w14:textId="77777777" w:rsidR="003C39FF" w:rsidRDefault="003C39FF" w:rsidP="003C39FF">
      <w:pPr>
        <w:jc w:val="both"/>
        <w:rPr>
          <w:lang w:eastAsia="ja-JP"/>
        </w:rPr>
      </w:pPr>
      <w:r>
        <w:rPr>
          <w:lang w:eastAsia="ja-JP"/>
        </w:rPr>
        <w:t xml:space="preserve">Where NCNV is the number of consecutive null vectors. </w:t>
      </w:r>
    </w:p>
    <w:p w14:paraId="2E524AE2" w14:textId="77777777" w:rsidR="003C39FF" w:rsidRDefault="003C39FF" w:rsidP="003C39FF">
      <w:pPr>
        <w:jc w:val="both"/>
        <w:rPr>
          <w:lang w:eastAsia="ja-JP"/>
        </w:rPr>
      </w:pPr>
      <w:r>
        <w:rPr>
          <w:lang w:eastAsia="ja-JP"/>
        </w:rPr>
        <w:t>When the above condition detect possibility of wasting bit(s) because of encoding null vector(s), the number of available bits (</w:t>
      </w:r>
      <m:oMath>
        <m:r>
          <m:rPr>
            <m:sty m:val="p"/>
          </m:rPr>
          <w:rPr>
            <w:rFonts w:ascii="Cambria Math" w:hAnsi="Cambria Math"/>
            <w:lang w:eastAsia="ja-JP"/>
          </w:rPr>
          <m:t>Bit</m:t>
        </m:r>
        <m:sSub>
          <m:sSubPr>
            <m:ctrlPr>
              <w:rPr>
                <w:rFonts w:ascii="Cambria Math" w:hAnsi="Cambria Math"/>
              </w:rPr>
            </m:ctrlPr>
          </m:sSubPr>
          <m:e>
            <m:r>
              <m:rPr>
                <m:sty m:val="p"/>
              </m:rPr>
              <w:rPr>
                <w:rFonts w:ascii="Cambria Math" w:hAnsi="Cambria Math"/>
                <w:lang w:eastAsia="ja-JP"/>
              </w:rPr>
              <m:t>s</m:t>
            </m:r>
          </m:e>
          <m:sub>
            <m:r>
              <m:rPr>
                <m:sty m:val="p"/>
              </m:rPr>
              <w:rPr>
                <w:rFonts w:ascii="Cambria Math" w:hAnsi="Cambria Math"/>
                <w:lang w:eastAsia="ja-JP"/>
              </w:rPr>
              <m:t>svd</m:t>
            </m:r>
          </m:sub>
        </m:sSub>
      </m:oMath>
      <w:r>
        <w:rPr>
          <w:lang w:eastAsia="ja-JP"/>
        </w:rPr>
        <w:t xml:space="preserve">) for encoding </w:t>
      </w:r>
      <m:oMath>
        <m:r>
          <m:rPr>
            <m:sty m:val="p"/>
          </m:rPr>
          <w:rPr>
            <w:rFonts w:ascii="Cambria Math" w:hAnsi="Cambria Math"/>
            <w:lang w:eastAsia="ja-JP"/>
          </w:rPr>
          <m:t>s</m:t>
        </m:r>
        <m:sSub>
          <m:sSubPr>
            <m:ctrlPr>
              <w:rPr>
                <w:rFonts w:ascii="Cambria Math" w:hAnsi="Cambria Math"/>
              </w:rPr>
            </m:ctrlPr>
          </m:sSubPr>
          <m:e>
            <m:r>
              <m:rPr>
                <m:sty m:val="p"/>
              </m:rPr>
              <w:rPr>
                <w:rFonts w:ascii="Cambria Math" w:hAnsi="Cambria Math"/>
                <w:lang w:eastAsia="ja-JP"/>
              </w:rPr>
              <m:t>v</m:t>
            </m:r>
          </m:e>
          <m:sub>
            <m:r>
              <m:rPr>
                <m:sty m:val="p"/>
              </m:rPr>
              <w:rPr>
                <w:rFonts w:ascii="Cambria Math" w:hAnsi="Cambria Math"/>
                <w:lang w:eastAsia="ja-JP"/>
              </w:rPr>
              <m:t>3</m:t>
            </m:r>
          </m:sub>
        </m:sSub>
      </m:oMath>
      <w:r>
        <w:rPr>
          <w:lang w:eastAsia="ja-JP"/>
        </w:rPr>
        <w:t xml:space="preserve"> is updated by additionally adding (</w:t>
      </w:r>
      <m:oMath>
        <m:r>
          <m:rPr>
            <m:sty m:val="p"/>
          </m:rPr>
          <w:rPr>
            <w:rFonts w:ascii="Cambria Math" w:hAnsi="Cambria Math"/>
            <w:lang w:eastAsia="ja-JP"/>
          </w:rPr>
          <m:t>5 - RB</m:t>
        </m:r>
      </m:oMath>
      <w:r>
        <w:rPr>
          <w:lang w:eastAsia="ja-JP"/>
        </w:rPr>
        <w:t xml:space="preserve">) bits, or </w:t>
      </w:r>
      <m:oMath>
        <m:r>
          <m:rPr>
            <m:sty m:val="p"/>
          </m:rPr>
          <w:rPr>
            <w:rFonts w:ascii="Cambria Math" w:hAnsi="Cambria Math"/>
            <w:lang w:eastAsia="ja-JP"/>
          </w:rPr>
          <m:t>NCNV</m:t>
        </m:r>
      </m:oMath>
      <w:r>
        <w:rPr>
          <w:lang w:eastAsia="ja-JP"/>
        </w:rPr>
        <w:t xml:space="preserve"> bits, or (</w:t>
      </w:r>
      <m:oMath>
        <m:r>
          <m:rPr>
            <m:sty m:val="p"/>
          </m:rPr>
          <w:rPr>
            <w:rFonts w:ascii="Cambria Math" w:hAnsi="Cambria Math"/>
            <w:lang w:eastAsia="ja-JP"/>
          </w:rPr>
          <m:t>NCNV+1</m:t>
        </m:r>
      </m:oMath>
      <w:r>
        <w:rPr>
          <w:lang w:eastAsia="ja-JP"/>
        </w:rPr>
        <w:t xml:space="preserve">) bits. Number of bits added in this process depends on the result of </w:t>
      </w:r>
      <m:oMath>
        <m:r>
          <m:rPr>
            <m:sty m:val="p"/>
          </m:rPr>
          <w:rPr>
            <w:rFonts w:ascii="Cambria Math" w:hAnsi="Cambria Math"/>
            <w:lang w:eastAsia="ja-JP"/>
          </w:rPr>
          <m:t>(RB+NCNV) %5</m:t>
        </m:r>
      </m:oMath>
      <w:r>
        <w:rPr>
          <w:lang w:eastAsia="ja-JP"/>
        </w:rPr>
        <w:t xml:space="preserve"> as </w:t>
      </w:r>
      <w:r>
        <w:t>shown in Figure 5</w:t>
      </w:r>
      <w:r>
        <w:rPr>
          <w:noProof/>
          <w:color w:val="000000" w:themeColor="text1"/>
        </w:rPr>
        <w:t>.2</w:t>
      </w:r>
      <w:r>
        <w:rPr>
          <w:noProof/>
          <w:color w:val="000000" w:themeColor="text1"/>
        </w:rPr>
        <w:noBreakHyphen/>
        <w:t>13</w:t>
      </w:r>
    </w:p>
    <w:p w14:paraId="260F9AEB" w14:textId="77777777" w:rsidR="003C39FF" w:rsidRDefault="003C39FF" w:rsidP="003C39FF">
      <w:r>
        <w:rPr>
          <w:noProof/>
        </w:rPr>
        <w:drawing>
          <wp:inline distT="0" distB="0" distL="0" distR="0" wp14:anchorId="5B7BE700" wp14:editId="3B59DFF7">
            <wp:extent cx="6120765" cy="3442970"/>
            <wp:effectExtent l="0" t="0" r="0" b="5080"/>
            <wp:docPr id="426340325" name="Picture 426340325" descr="A flowchart of a number of binary bi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071183" descr="A flowchart of a number of binary bits&#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3FB6E28B" w14:textId="77777777" w:rsidR="003C39FF" w:rsidRDefault="003C39FF" w:rsidP="003C39FF">
      <w:pPr>
        <w:pStyle w:val="Caption"/>
        <w:jc w:val="center"/>
        <w:rPr>
          <w:rFonts w:ascii="Arial" w:hAnsi="Arial" w:cs="Arial"/>
          <w:b/>
          <w:bCs/>
          <w:i w:val="0"/>
          <w:iCs w:val="0"/>
          <w:color w:val="000000" w:themeColor="text1"/>
          <w:sz w:val="20"/>
          <w:szCs w:val="20"/>
        </w:rPr>
      </w:pPr>
      <w:bookmarkStart w:id="341" w:name="_Ref156471359"/>
      <w:r w:rsidRPr="788170A2">
        <w:rPr>
          <w:rFonts w:ascii="Arial" w:hAnsi="Arial" w:cs="Arial"/>
          <w:b/>
          <w:bCs/>
          <w:i w:val="0"/>
          <w:iCs w:val="0"/>
          <w:color w:val="000000" w:themeColor="text1"/>
          <w:sz w:val="20"/>
          <w:szCs w:val="20"/>
        </w:rPr>
        <w:t xml:space="preserve">Figure </w:t>
      </w:r>
      <w:r w:rsidRPr="788170A2">
        <w:rPr>
          <w:rFonts w:ascii="Arial" w:hAnsi="Arial" w:cs="Arial"/>
          <w:b/>
          <w:bCs/>
          <w:i w:val="0"/>
          <w:iCs w:val="0"/>
          <w:noProof/>
          <w:color w:val="000000" w:themeColor="text1"/>
          <w:sz w:val="20"/>
          <w:szCs w:val="20"/>
        </w:rPr>
        <w:t>5.2</w:t>
      </w:r>
      <w:r>
        <w:rPr>
          <w:rFonts w:ascii="Arial" w:hAnsi="Arial" w:cs="Arial"/>
          <w:b/>
          <w:bCs/>
          <w:i w:val="0"/>
          <w:iCs w:val="0"/>
          <w:color w:val="000000" w:themeColor="text1"/>
          <w:sz w:val="20"/>
          <w:szCs w:val="20"/>
        </w:rPr>
        <w:noBreakHyphen/>
      </w:r>
      <w:r w:rsidRPr="788170A2">
        <w:rPr>
          <w:rFonts w:ascii="Arial" w:hAnsi="Arial" w:cs="Arial"/>
          <w:b/>
          <w:bCs/>
          <w:i w:val="0"/>
          <w:iCs w:val="0"/>
          <w:noProof/>
          <w:color w:val="000000" w:themeColor="text1"/>
          <w:sz w:val="20"/>
          <w:szCs w:val="20"/>
        </w:rPr>
        <w:t>12</w:t>
      </w:r>
      <w:bookmarkEnd w:id="341"/>
      <w:r w:rsidRPr="788170A2">
        <w:rPr>
          <w:rFonts w:ascii="Arial" w:hAnsi="Arial" w:cs="Arial"/>
          <w:b/>
          <w:bCs/>
          <w:i w:val="0"/>
          <w:iCs w:val="0"/>
          <w:color w:val="000000" w:themeColor="text1"/>
          <w:sz w:val="20"/>
          <w:szCs w:val="20"/>
        </w:rPr>
        <w:t>: Flow of Encoding the number of unused bits</w:t>
      </w:r>
    </w:p>
    <w:p w14:paraId="661DB8AC" w14:textId="77777777" w:rsidR="003C39FF" w:rsidRDefault="003C39FF" w:rsidP="003C39FF">
      <w:pPr>
        <w:rPr>
          <w:ins w:id="342" w:author="Author"/>
          <w:lang w:eastAsia="ja-JP"/>
        </w:rPr>
      </w:pPr>
      <w:r w:rsidRPr="788170A2">
        <w:rPr>
          <w:lang w:eastAsia="ja-JP"/>
        </w:rPr>
        <w:lastRenderedPageBreak/>
        <w:t>Finally, the number of unused bits is encoded</w:t>
      </w:r>
      <w:ins w:id="343" w:author="Author">
        <w:r w:rsidRPr="788170A2">
          <w:rPr>
            <w:lang w:eastAsia="ja-JP"/>
          </w:rPr>
          <w:t xml:space="preserve"> according to </w:t>
        </w:r>
        <w:r>
          <w:t>Table 5.2.2-1</w:t>
        </w:r>
      </w:ins>
      <w:r w:rsidRPr="788170A2">
        <w:rPr>
          <w:lang w:eastAsia="ja-JP"/>
        </w:rPr>
        <w:t>, and the encoding process is completed.</w:t>
      </w:r>
      <w:ins w:id="344" w:author="Author">
        <w:r w:rsidRPr="788170A2">
          <w:rPr>
            <w:lang w:eastAsia="ja-JP"/>
          </w:rPr>
          <w:t xml:space="preserve"> This table can be customized based on the number of usable bits, meaning codes for unused bits exceeding the usable bits are not necessary and may be removed, and the stop bit “0”</w:t>
        </w:r>
        <w:r>
          <w:t xml:space="preserve"> of the longest codeword for the unused bit can be omitted. To ensure bit efficiency, typically this stop bit omitted code is used when the codebook indicator is 0 (i.e codebook is Q0), because the unused bits become the largest in that case</w:t>
        </w:r>
        <w:r w:rsidRPr="788170A2">
          <w:rPr>
            <w:lang w:eastAsia="ja-JP"/>
          </w:rPr>
          <w:t>.</w:t>
        </w:r>
      </w:ins>
    </w:p>
    <w:p w14:paraId="1D4297F2" w14:textId="77777777" w:rsidR="003C39FF" w:rsidRPr="009E57D5" w:rsidRDefault="003C39FF" w:rsidP="003C39FF">
      <w:pPr>
        <w:pStyle w:val="Caption"/>
        <w:keepNext/>
        <w:jc w:val="center"/>
        <w:rPr>
          <w:ins w:id="345" w:author="Author"/>
          <w:sz w:val="20"/>
          <w:szCs w:val="20"/>
        </w:rPr>
      </w:pPr>
      <w:ins w:id="346" w:author="Author">
        <w:r>
          <w:t xml:space="preserve">Table 5.2.2-1: </w:t>
        </w:r>
        <w:r w:rsidRPr="788170A2">
          <w:rPr>
            <w:rFonts w:eastAsia="FEF52A44B6D"/>
            <w:sz w:val="20"/>
            <w:szCs w:val="20"/>
            <w:lang w:val="en-SG" w:eastAsia="fr-FR"/>
          </w:rPr>
          <w:t>Correspondence</w:t>
        </w:r>
      </w:ins>
      <w:r w:rsidRPr="788170A2">
        <w:rPr>
          <w:rFonts w:eastAsia="FEF52A44B6D"/>
          <w:sz w:val="20"/>
          <w:szCs w:val="20"/>
          <w:lang w:val="en-SG" w:eastAsia="fr-FR"/>
        </w:rPr>
        <w:t xml:space="preserve"> </w:t>
      </w:r>
      <w:ins w:id="347" w:author="Author">
        <w:r w:rsidRPr="788170A2">
          <w:rPr>
            <w:rFonts w:eastAsia="FEF52A44B6D"/>
            <w:sz w:val="20"/>
            <w:szCs w:val="20"/>
            <w:lang w:val="en-SG" w:eastAsia="fr-FR"/>
          </w:rPr>
          <w:t>between number of unused bits and an unused bit encoding code</w:t>
        </w:r>
      </w:ins>
    </w:p>
    <w:tbl>
      <w:tblPr>
        <w:tblStyle w:val="TableGrid"/>
        <w:tblW w:w="8502" w:type="dxa"/>
        <w:jc w:val="center"/>
        <w:tblLook w:val="04A0" w:firstRow="1" w:lastRow="0" w:firstColumn="1" w:lastColumn="0" w:noHBand="0" w:noVBand="1"/>
      </w:tblPr>
      <w:tblGrid>
        <w:gridCol w:w="1417"/>
        <w:gridCol w:w="1417"/>
        <w:gridCol w:w="1417"/>
        <w:gridCol w:w="1417"/>
        <w:gridCol w:w="1417"/>
        <w:gridCol w:w="1417"/>
      </w:tblGrid>
      <w:tr w:rsidR="003C39FF" w14:paraId="73DCB6D6" w14:textId="77777777" w:rsidTr="00375C73">
        <w:trPr>
          <w:jc w:val="center"/>
          <w:ins w:id="348" w:author="Author"/>
        </w:trPr>
        <w:tc>
          <w:tcPr>
            <w:tcW w:w="1417" w:type="dxa"/>
            <w:vAlign w:val="center"/>
          </w:tcPr>
          <w:p w14:paraId="1ECBE340" w14:textId="77777777" w:rsidR="003C39FF" w:rsidRDefault="003C39FF" w:rsidP="00375C73">
            <w:pPr>
              <w:jc w:val="center"/>
              <w:rPr>
                <w:ins w:id="349" w:author="Author"/>
                <w:lang w:eastAsia="ja-JP"/>
              </w:rPr>
            </w:pPr>
            <w:ins w:id="350" w:author="Author">
              <w:r>
                <w:rPr>
                  <w:lang w:eastAsia="ja-JP"/>
                </w:rPr>
                <w:t>Unused bits</w:t>
              </w:r>
            </w:ins>
          </w:p>
        </w:tc>
        <w:tc>
          <w:tcPr>
            <w:tcW w:w="1417" w:type="dxa"/>
            <w:vAlign w:val="center"/>
          </w:tcPr>
          <w:p w14:paraId="0ED9DAE8" w14:textId="77777777" w:rsidR="003C39FF" w:rsidRDefault="003C39FF" w:rsidP="00375C73">
            <w:pPr>
              <w:jc w:val="center"/>
              <w:rPr>
                <w:ins w:id="351" w:author="Author"/>
                <w:lang w:eastAsia="ja-JP"/>
              </w:rPr>
            </w:pPr>
            <w:ins w:id="352" w:author="Author">
              <w:r>
                <w:rPr>
                  <w:lang w:eastAsia="ja-JP"/>
                </w:rPr>
                <w:t>0-4</w:t>
              </w:r>
            </w:ins>
          </w:p>
        </w:tc>
        <w:tc>
          <w:tcPr>
            <w:tcW w:w="1417" w:type="dxa"/>
            <w:vAlign w:val="center"/>
          </w:tcPr>
          <w:p w14:paraId="56AFA2CA" w14:textId="77777777" w:rsidR="003C39FF" w:rsidRDefault="003C39FF" w:rsidP="00375C73">
            <w:pPr>
              <w:jc w:val="center"/>
              <w:rPr>
                <w:ins w:id="353" w:author="Author"/>
                <w:lang w:eastAsia="ja-JP"/>
              </w:rPr>
            </w:pPr>
            <w:ins w:id="354" w:author="Author">
              <w:r>
                <w:rPr>
                  <w:lang w:eastAsia="ja-JP"/>
                </w:rPr>
                <w:t>5-9</w:t>
              </w:r>
            </w:ins>
          </w:p>
        </w:tc>
        <w:tc>
          <w:tcPr>
            <w:tcW w:w="1417" w:type="dxa"/>
            <w:vAlign w:val="center"/>
          </w:tcPr>
          <w:p w14:paraId="2B04F52D" w14:textId="77777777" w:rsidR="003C39FF" w:rsidRDefault="003C39FF" w:rsidP="00375C73">
            <w:pPr>
              <w:jc w:val="center"/>
              <w:rPr>
                <w:ins w:id="355" w:author="Author"/>
                <w:lang w:eastAsia="ja-JP"/>
              </w:rPr>
            </w:pPr>
            <w:ins w:id="356" w:author="Author">
              <w:r>
                <w:rPr>
                  <w:lang w:eastAsia="ja-JP"/>
                </w:rPr>
                <w:t>10-14</w:t>
              </w:r>
            </w:ins>
          </w:p>
        </w:tc>
        <w:tc>
          <w:tcPr>
            <w:tcW w:w="1417" w:type="dxa"/>
            <w:vAlign w:val="center"/>
          </w:tcPr>
          <w:p w14:paraId="783E985C" w14:textId="77777777" w:rsidR="003C39FF" w:rsidRDefault="003C39FF" w:rsidP="00375C73">
            <w:pPr>
              <w:jc w:val="center"/>
              <w:rPr>
                <w:ins w:id="357" w:author="Author"/>
                <w:lang w:eastAsia="ja-JP"/>
              </w:rPr>
            </w:pPr>
            <w:ins w:id="358" w:author="Author">
              <w:r>
                <w:rPr>
                  <w:lang w:eastAsia="ja-JP"/>
                </w:rPr>
                <w:t>15-19</w:t>
              </w:r>
            </w:ins>
          </w:p>
        </w:tc>
        <w:tc>
          <w:tcPr>
            <w:tcW w:w="1417" w:type="dxa"/>
            <w:vAlign w:val="center"/>
          </w:tcPr>
          <w:p w14:paraId="1467F989" w14:textId="77777777" w:rsidR="003C39FF" w:rsidRDefault="003C39FF" w:rsidP="00375C73">
            <w:pPr>
              <w:jc w:val="center"/>
              <w:rPr>
                <w:ins w:id="359" w:author="Author"/>
                <w:lang w:eastAsia="ja-JP"/>
              </w:rPr>
            </w:pPr>
            <w:ins w:id="360" w:author="Author">
              <w:r>
                <w:rPr>
                  <w:lang w:eastAsia="ja-JP"/>
                </w:rPr>
                <w:t>..</w:t>
              </w:r>
            </w:ins>
          </w:p>
        </w:tc>
      </w:tr>
      <w:tr w:rsidR="003C39FF" w14:paraId="10BEE1FE" w14:textId="77777777" w:rsidTr="00375C73">
        <w:trPr>
          <w:jc w:val="center"/>
          <w:ins w:id="361" w:author="Author"/>
        </w:trPr>
        <w:tc>
          <w:tcPr>
            <w:tcW w:w="1417" w:type="dxa"/>
            <w:vAlign w:val="center"/>
          </w:tcPr>
          <w:p w14:paraId="755F272D" w14:textId="77777777" w:rsidR="003C39FF" w:rsidRDefault="003C39FF" w:rsidP="00375C73">
            <w:pPr>
              <w:jc w:val="center"/>
              <w:rPr>
                <w:ins w:id="362" w:author="Author"/>
                <w:lang w:eastAsia="ja-JP"/>
              </w:rPr>
            </w:pPr>
            <w:ins w:id="363" w:author="Author">
              <w:r w:rsidRPr="67475A47">
                <w:rPr>
                  <w:lang w:eastAsia="ja-JP"/>
                </w:rPr>
                <w:t>Codeword</w:t>
              </w:r>
            </w:ins>
          </w:p>
        </w:tc>
        <w:tc>
          <w:tcPr>
            <w:tcW w:w="1417" w:type="dxa"/>
            <w:vAlign w:val="center"/>
          </w:tcPr>
          <w:p w14:paraId="5E6ED7DE" w14:textId="77777777" w:rsidR="003C39FF" w:rsidRDefault="003C39FF" w:rsidP="00375C73">
            <w:pPr>
              <w:jc w:val="center"/>
              <w:rPr>
                <w:ins w:id="364" w:author="Author"/>
                <w:lang w:eastAsia="ja-JP"/>
              </w:rPr>
            </w:pPr>
            <w:ins w:id="365" w:author="Author">
              <w:r>
                <w:rPr>
                  <w:lang w:eastAsia="ja-JP"/>
                </w:rPr>
                <w:t>10</w:t>
              </w:r>
            </w:ins>
          </w:p>
        </w:tc>
        <w:tc>
          <w:tcPr>
            <w:tcW w:w="1417" w:type="dxa"/>
            <w:vAlign w:val="center"/>
          </w:tcPr>
          <w:p w14:paraId="5D5C367D" w14:textId="77777777" w:rsidR="003C39FF" w:rsidRDefault="003C39FF" w:rsidP="00375C73">
            <w:pPr>
              <w:jc w:val="center"/>
              <w:rPr>
                <w:ins w:id="366" w:author="Author"/>
                <w:lang w:eastAsia="ja-JP"/>
              </w:rPr>
            </w:pPr>
            <w:ins w:id="367" w:author="Author">
              <w:r>
                <w:rPr>
                  <w:lang w:eastAsia="ja-JP"/>
                </w:rPr>
                <w:t>0</w:t>
              </w:r>
            </w:ins>
          </w:p>
        </w:tc>
        <w:tc>
          <w:tcPr>
            <w:tcW w:w="1417" w:type="dxa"/>
            <w:vAlign w:val="center"/>
          </w:tcPr>
          <w:p w14:paraId="35A34742" w14:textId="77777777" w:rsidR="003C39FF" w:rsidRDefault="003C39FF" w:rsidP="00375C73">
            <w:pPr>
              <w:jc w:val="center"/>
              <w:rPr>
                <w:ins w:id="368" w:author="Author"/>
                <w:lang w:eastAsia="ja-JP"/>
              </w:rPr>
            </w:pPr>
            <w:ins w:id="369" w:author="Author">
              <w:r>
                <w:rPr>
                  <w:lang w:eastAsia="ja-JP"/>
                </w:rPr>
                <w:t>110</w:t>
              </w:r>
            </w:ins>
          </w:p>
        </w:tc>
        <w:tc>
          <w:tcPr>
            <w:tcW w:w="1417" w:type="dxa"/>
            <w:vAlign w:val="center"/>
          </w:tcPr>
          <w:p w14:paraId="53F16D64" w14:textId="77777777" w:rsidR="003C39FF" w:rsidRDefault="003C39FF" w:rsidP="00375C73">
            <w:pPr>
              <w:jc w:val="center"/>
              <w:rPr>
                <w:ins w:id="370" w:author="Author"/>
                <w:lang w:eastAsia="ja-JP"/>
              </w:rPr>
            </w:pPr>
            <w:ins w:id="371" w:author="Author">
              <w:r>
                <w:rPr>
                  <w:lang w:eastAsia="ja-JP"/>
                </w:rPr>
                <w:t>1110</w:t>
              </w:r>
            </w:ins>
          </w:p>
        </w:tc>
        <w:tc>
          <w:tcPr>
            <w:tcW w:w="1417" w:type="dxa"/>
            <w:vAlign w:val="center"/>
          </w:tcPr>
          <w:p w14:paraId="6FFE7AEE" w14:textId="77777777" w:rsidR="003C39FF" w:rsidRDefault="003C39FF" w:rsidP="00375C73">
            <w:pPr>
              <w:jc w:val="center"/>
              <w:rPr>
                <w:ins w:id="372" w:author="Author"/>
                <w:lang w:eastAsia="ja-JP"/>
              </w:rPr>
            </w:pPr>
            <w:ins w:id="373" w:author="Author">
              <w:r>
                <w:rPr>
                  <w:lang w:eastAsia="ja-JP"/>
                </w:rPr>
                <w:t>..</w:t>
              </w:r>
            </w:ins>
          </w:p>
        </w:tc>
      </w:tr>
      <w:tr w:rsidR="003C39FF" w14:paraId="436E5EF9" w14:textId="77777777" w:rsidTr="00375C73">
        <w:trPr>
          <w:jc w:val="center"/>
          <w:ins w:id="374" w:author="Author"/>
        </w:trPr>
        <w:tc>
          <w:tcPr>
            <w:tcW w:w="1417" w:type="dxa"/>
            <w:vAlign w:val="center"/>
          </w:tcPr>
          <w:p w14:paraId="05F0858C" w14:textId="77777777" w:rsidR="003C39FF" w:rsidRDefault="003C39FF" w:rsidP="00375C73">
            <w:pPr>
              <w:jc w:val="center"/>
              <w:rPr>
                <w:ins w:id="375" w:author="Author"/>
                <w:lang w:eastAsia="ja-JP"/>
              </w:rPr>
            </w:pPr>
            <w:ins w:id="376" w:author="Author">
              <w:r>
                <w:rPr>
                  <w:lang w:eastAsia="ja-JP"/>
                </w:rPr>
                <w:t>Number of bits</w:t>
              </w:r>
            </w:ins>
          </w:p>
        </w:tc>
        <w:tc>
          <w:tcPr>
            <w:tcW w:w="1417" w:type="dxa"/>
            <w:vAlign w:val="center"/>
          </w:tcPr>
          <w:p w14:paraId="77400F24" w14:textId="77777777" w:rsidR="003C39FF" w:rsidRDefault="003C39FF" w:rsidP="00375C73">
            <w:pPr>
              <w:jc w:val="center"/>
              <w:rPr>
                <w:ins w:id="377" w:author="Author"/>
                <w:lang w:eastAsia="ja-JP"/>
              </w:rPr>
            </w:pPr>
            <w:ins w:id="378" w:author="Author">
              <w:r>
                <w:rPr>
                  <w:lang w:eastAsia="ja-JP"/>
                </w:rPr>
                <w:t>2</w:t>
              </w:r>
            </w:ins>
          </w:p>
        </w:tc>
        <w:tc>
          <w:tcPr>
            <w:tcW w:w="1417" w:type="dxa"/>
            <w:vAlign w:val="center"/>
          </w:tcPr>
          <w:p w14:paraId="6F91DCA0" w14:textId="77777777" w:rsidR="003C39FF" w:rsidRDefault="003C39FF" w:rsidP="00375C73">
            <w:pPr>
              <w:jc w:val="center"/>
              <w:rPr>
                <w:ins w:id="379" w:author="Author"/>
                <w:lang w:eastAsia="ja-JP"/>
              </w:rPr>
            </w:pPr>
            <w:ins w:id="380" w:author="Author">
              <w:r>
                <w:rPr>
                  <w:lang w:eastAsia="ja-JP"/>
                </w:rPr>
                <w:t>1</w:t>
              </w:r>
            </w:ins>
          </w:p>
        </w:tc>
        <w:tc>
          <w:tcPr>
            <w:tcW w:w="1417" w:type="dxa"/>
            <w:vAlign w:val="center"/>
          </w:tcPr>
          <w:p w14:paraId="49C9CC67" w14:textId="77777777" w:rsidR="003C39FF" w:rsidRDefault="003C39FF" w:rsidP="00375C73">
            <w:pPr>
              <w:jc w:val="center"/>
              <w:rPr>
                <w:ins w:id="381" w:author="Author"/>
                <w:lang w:eastAsia="ja-JP"/>
              </w:rPr>
            </w:pPr>
            <w:ins w:id="382" w:author="Author">
              <w:r>
                <w:rPr>
                  <w:lang w:eastAsia="ja-JP"/>
                </w:rPr>
                <w:t>3</w:t>
              </w:r>
            </w:ins>
          </w:p>
        </w:tc>
        <w:tc>
          <w:tcPr>
            <w:tcW w:w="1417" w:type="dxa"/>
            <w:vAlign w:val="center"/>
          </w:tcPr>
          <w:p w14:paraId="5DB36302" w14:textId="77777777" w:rsidR="003C39FF" w:rsidRDefault="003C39FF" w:rsidP="00375C73">
            <w:pPr>
              <w:jc w:val="center"/>
              <w:rPr>
                <w:ins w:id="383" w:author="Author"/>
                <w:lang w:eastAsia="ja-JP"/>
              </w:rPr>
            </w:pPr>
            <w:ins w:id="384" w:author="Author">
              <w:r>
                <w:rPr>
                  <w:lang w:eastAsia="ja-JP"/>
                </w:rPr>
                <w:t>4</w:t>
              </w:r>
            </w:ins>
          </w:p>
        </w:tc>
        <w:tc>
          <w:tcPr>
            <w:tcW w:w="1417" w:type="dxa"/>
            <w:vAlign w:val="center"/>
          </w:tcPr>
          <w:p w14:paraId="45EA2A87" w14:textId="77777777" w:rsidR="003C39FF" w:rsidRDefault="003C39FF" w:rsidP="00375C73">
            <w:pPr>
              <w:jc w:val="center"/>
              <w:rPr>
                <w:ins w:id="385" w:author="Author"/>
                <w:lang w:eastAsia="ja-JP"/>
              </w:rPr>
            </w:pPr>
          </w:p>
        </w:tc>
      </w:tr>
    </w:tbl>
    <w:p w14:paraId="7C3E5FCE" w14:textId="77777777" w:rsidR="003C39FF" w:rsidRDefault="003C39FF" w:rsidP="003C39FF">
      <w:pPr>
        <w:rPr>
          <w:lang w:eastAsia="ja-JP"/>
        </w:rPr>
      </w:pPr>
    </w:p>
    <w:p w14:paraId="7FEE4A82" w14:textId="77777777" w:rsidR="003C39FF" w:rsidRDefault="003C39FF" w:rsidP="003C39FF">
      <w:pPr>
        <w:keepNext/>
        <w:jc w:val="center"/>
      </w:pPr>
      <w:r>
        <w:rPr>
          <w:noProof/>
        </w:rPr>
        <w:drawing>
          <wp:inline distT="0" distB="0" distL="0" distR="0" wp14:anchorId="01F1CEF7" wp14:editId="349D911A">
            <wp:extent cx="5354320" cy="3684270"/>
            <wp:effectExtent l="0" t="0" r="0" b="0"/>
            <wp:docPr id="5" name="Picture 5" descr="A diagram of a algorith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481079" descr="A diagram of a algorith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54320" cy="3684270"/>
                    </a:xfrm>
                    <a:prstGeom prst="rect">
                      <a:avLst/>
                    </a:prstGeom>
                    <a:noFill/>
                    <a:ln>
                      <a:noFill/>
                    </a:ln>
                  </pic:spPr>
                </pic:pic>
              </a:graphicData>
            </a:graphic>
          </wp:inline>
        </w:drawing>
      </w:r>
    </w:p>
    <w:p w14:paraId="73AD53FC" w14:textId="77777777" w:rsidR="003C39FF" w:rsidRDefault="003C39FF" w:rsidP="003C39FF">
      <w:pPr>
        <w:pStyle w:val="Caption"/>
        <w:jc w:val="center"/>
        <w:rPr>
          <w:rFonts w:ascii="Arial" w:hAnsi="Arial" w:cs="Arial"/>
          <w:b/>
          <w:bCs/>
          <w:i w:val="0"/>
          <w:iCs w:val="0"/>
          <w:color w:val="000000" w:themeColor="text1"/>
          <w:sz w:val="20"/>
          <w:szCs w:val="20"/>
        </w:rPr>
      </w:pPr>
      <w:bookmarkStart w:id="386" w:name="_Ref156471377"/>
      <w:r w:rsidRPr="788170A2">
        <w:rPr>
          <w:rFonts w:ascii="Arial" w:hAnsi="Arial" w:cs="Arial"/>
          <w:b/>
          <w:bCs/>
          <w:i w:val="0"/>
          <w:iCs w:val="0"/>
          <w:color w:val="000000" w:themeColor="text1"/>
          <w:sz w:val="20"/>
          <w:szCs w:val="20"/>
        </w:rPr>
        <w:t xml:space="preserve">Figure </w:t>
      </w:r>
      <w:r w:rsidRPr="788170A2">
        <w:rPr>
          <w:rFonts w:ascii="Arial" w:hAnsi="Arial" w:cs="Arial"/>
          <w:b/>
          <w:bCs/>
          <w:i w:val="0"/>
          <w:iCs w:val="0"/>
          <w:noProof/>
          <w:color w:val="000000" w:themeColor="text1"/>
          <w:sz w:val="20"/>
          <w:szCs w:val="20"/>
        </w:rPr>
        <w:t>5.2</w:t>
      </w:r>
      <w:r>
        <w:rPr>
          <w:rFonts w:ascii="Arial" w:hAnsi="Arial" w:cs="Arial"/>
          <w:b/>
          <w:bCs/>
          <w:i w:val="0"/>
          <w:iCs w:val="0"/>
          <w:color w:val="000000" w:themeColor="text1"/>
          <w:sz w:val="20"/>
          <w:szCs w:val="20"/>
        </w:rPr>
        <w:noBreakHyphen/>
      </w:r>
      <w:r w:rsidRPr="788170A2">
        <w:rPr>
          <w:rFonts w:ascii="Arial" w:hAnsi="Arial" w:cs="Arial"/>
          <w:b/>
          <w:bCs/>
          <w:i w:val="0"/>
          <w:iCs w:val="0"/>
          <w:noProof/>
          <w:color w:val="000000" w:themeColor="text1"/>
          <w:sz w:val="20"/>
          <w:szCs w:val="20"/>
        </w:rPr>
        <w:t>13</w:t>
      </w:r>
      <w:bookmarkEnd w:id="386"/>
      <w:r w:rsidRPr="788170A2">
        <w:rPr>
          <w:rFonts w:ascii="Arial" w:hAnsi="Arial" w:cs="Arial"/>
          <w:b/>
          <w:bCs/>
          <w:i w:val="0"/>
          <w:iCs w:val="0"/>
          <w:color w:val="000000" w:themeColor="text1"/>
          <w:sz w:val="20"/>
          <w:szCs w:val="20"/>
        </w:rPr>
        <w:t>: Process of updating the number of available bits for encoding SV3</w:t>
      </w:r>
    </w:p>
    <w:p w14:paraId="0905A8DD" w14:textId="540DD31A" w:rsidR="00F90D85" w:rsidRDefault="00F90D85" w:rsidP="00F90D85">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9</w:t>
      </w:r>
      <w:r>
        <w:rPr>
          <w:noProof/>
        </w:rPr>
        <w:fldChar w:fldCharType="end"/>
      </w:r>
    </w:p>
    <w:p w14:paraId="7A7531DC" w14:textId="77777777" w:rsidR="00F90D85" w:rsidRPr="00B32C7F" w:rsidRDefault="00F90D85" w:rsidP="00F90D85">
      <w:pPr>
        <w:pStyle w:val="Heading5"/>
      </w:pPr>
      <w:bookmarkStart w:id="387" w:name="_Toc152693172"/>
      <w:bookmarkStart w:id="388" w:name="_Ref155969776"/>
      <w:bookmarkStart w:id="389" w:name="_Ref155969788"/>
      <w:bookmarkStart w:id="390" w:name="_Toc156489356"/>
      <w:bookmarkStart w:id="391" w:name="_Ref156555851"/>
      <w:bookmarkStart w:id="392" w:name="_Toc156814013"/>
      <w:bookmarkStart w:id="393" w:name="_Toc157153213"/>
      <w:bookmarkStart w:id="394" w:name="_Toc157680620"/>
      <w:r w:rsidRPr="00B32C7F">
        <w:t>5.2.4.3.2</w:t>
      </w:r>
      <w:r w:rsidRPr="00B32C7F">
        <w:tab/>
        <w:t>Direction metadata quantization</w:t>
      </w:r>
      <w:bookmarkEnd w:id="387"/>
      <w:bookmarkEnd w:id="388"/>
      <w:bookmarkEnd w:id="389"/>
      <w:bookmarkEnd w:id="390"/>
      <w:bookmarkEnd w:id="391"/>
      <w:bookmarkEnd w:id="392"/>
      <w:bookmarkEnd w:id="393"/>
      <w:bookmarkEnd w:id="394"/>
    </w:p>
    <w:p w14:paraId="7D06C68B" w14:textId="77777777" w:rsidR="00F90D85" w:rsidRPr="00B32C7F" w:rsidRDefault="00F90D85" w:rsidP="00F90D85">
      <w:pPr>
        <w:pStyle w:val="H6"/>
      </w:pPr>
      <w:bookmarkStart w:id="395" w:name="_Toc150079249"/>
      <w:bookmarkStart w:id="396" w:name="_Toc150114726"/>
      <w:bookmarkStart w:id="397" w:name="_Toc152693173"/>
      <w:r w:rsidRPr="00B32C7F">
        <w:rPr>
          <w:iCs/>
        </w:rPr>
        <w:t>5.2.4.3.2.1</w:t>
      </w:r>
      <w:r w:rsidRPr="00B32C7F">
        <w:rPr>
          <w:iCs/>
        </w:rPr>
        <w:tab/>
      </w:r>
      <w:r w:rsidRPr="00B32C7F">
        <w:t>Joint azimuth elevation quantization</w:t>
      </w:r>
      <w:bookmarkEnd w:id="395"/>
      <w:bookmarkEnd w:id="396"/>
      <w:bookmarkEnd w:id="397"/>
    </w:p>
    <w:p w14:paraId="07FBCBFE" w14:textId="77777777" w:rsidR="00F90D85" w:rsidRDefault="00F90D85" w:rsidP="00F90D85">
      <w:pPr>
        <w:rPr>
          <w:noProof/>
        </w:rPr>
      </w:pPr>
      <w:r w:rsidRPr="00B32C7F">
        <w:t xml:space="preserve">The spatial audio parameters, azimuth and elevation of each time-frequency (TF) tile are indexed to a point of a spherical grid. The indexing is performed by first joint quantizing the two spatial audio direction parameters, or direction metadata. The direction metadata quantization refers to the quantization of azimuth and elevation values for each time frequency tile of each frame. The direction parameters can be quantized on the spherical grid whose structure is defined for each of the following number of bits: 1, 2, 3, 4, 5, 6, 7, 8, 9, 10, and 11. The spherical grid or codebook structure, for each number of bits is formed such that it approximates the </w:t>
      </w:r>
      <w:r w:rsidRPr="00B32C7F">
        <w:rPr>
          <w:rFonts w:cs="Arial"/>
          <w:szCs w:val="24"/>
        </w:rPr>
        <w:t xml:space="preserve">covering of the sphere with smaller spheres, wherein the </w:t>
      </w:r>
      <w:ins w:id="398" w:author="Author">
        <w:r>
          <w:rPr>
            <w:rFonts w:cs="Arial"/>
            <w:szCs w:val="24"/>
          </w:rPr>
          <w:t xml:space="preserve">centres of the </w:t>
        </w:r>
      </w:ins>
      <w:r w:rsidRPr="00B32C7F">
        <w:rPr>
          <w:rFonts w:cs="Arial"/>
          <w:szCs w:val="24"/>
        </w:rPr>
        <w:t>smaller spheres define the points of the spherical grid.</w:t>
      </w:r>
    </w:p>
    <w:p w14:paraId="0005031C" w14:textId="0DBB6999" w:rsidR="00F90D85" w:rsidRDefault="00F90D85" w:rsidP="00F90D85">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10</w:t>
      </w:r>
      <w:r>
        <w:rPr>
          <w:noProof/>
        </w:rPr>
        <w:fldChar w:fldCharType="end"/>
      </w:r>
    </w:p>
    <w:p w14:paraId="4846ACE7" w14:textId="77777777" w:rsidR="00F90D85" w:rsidRPr="00B32C7F" w:rsidRDefault="00F90D85" w:rsidP="00F90D85">
      <w:pPr>
        <w:pStyle w:val="H6"/>
      </w:pPr>
      <w:r w:rsidRPr="00B32C7F">
        <w:rPr>
          <w:iCs/>
        </w:rPr>
        <w:lastRenderedPageBreak/>
        <w:t>5.2.4.5.3.2</w:t>
      </w:r>
      <w:r w:rsidRPr="00B32C7F">
        <w:rPr>
          <w:iCs/>
        </w:rPr>
        <w:tab/>
      </w:r>
      <w:r w:rsidRPr="00B32C7F">
        <w:t>Variable rate encoding of direction parameters within EC3</w:t>
      </w:r>
    </w:p>
    <w:p w14:paraId="5A63F28F" w14:textId="77777777" w:rsidR="00F90D85" w:rsidRPr="00B32C7F" w:rsidRDefault="00F90D85" w:rsidP="00F90D85">
      <w:pPr>
        <w:rPr>
          <w:rFonts w:cs="Arial"/>
          <w:szCs w:val="24"/>
        </w:rPr>
      </w:pPr>
      <w:r w:rsidRPr="00B32C7F">
        <w:t xml:space="preserve">For sake of simplicity, we will use in the following the index </w:t>
      </w:r>
      <m:oMath>
        <m:r>
          <w:rPr>
            <w:rFonts w:ascii="Cambria Math" w:hAnsi="Cambria Math" w:cs="Arial"/>
          </w:rPr>
          <m:t>b</m:t>
        </m:r>
      </m:oMath>
      <w:r w:rsidRPr="00B32C7F">
        <w:t xml:space="preserve"> to denote the subband that is currently being encoded, instead of </w:t>
      </w:r>
      <m:oMath>
        <m:r>
          <w:rPr>
            <w:rFonts w:ascii="Cambria Math" w:hAnsi="Cambria Math"/>
          </w:rPr>
          <m:t>o</m:t>
        </m:r>
        <m:d>
          <m:dPr>
            <m:ctrlPr>
              <w:rPr>
                <w:rFonts w:ascii="Cambria Math" w:hAnsi="Cambria Math" w:cs="Arial"/>
                <w:i/>
              </w:rPr>
            </m:ctrlPr>
          </m:dPr>
          <m:e>
            <m:r>
              <w:rPr>
                <w:rFonts w:ascii="Cambria Math" w:hAnsi="Cambria Math" w:cs="Arial"/>
              </w:rPr>
              <m:t>b</m:t>
            </m:r>
          </m:e>
        </m:d>
      </m:oMath>
      <w:r w:rsidRPr="00B32C7F">
        <w:t xml:space="preserve">. If the number of subframes is larger than 1 the quantization is performed as a switched method deciding whether to use joint entropy encoding of the azimuth index and the elevation index or whether to consider sending an average common direction per subband as reference, followed by the corresponding azimuth differences, the elevation values being set to the value in the average common direction. Within the switched method, the decision to use the average common direction is enabled by the calculation, for each sub band </w:t>
      </w:r>
      <m:oMath>
        <m:r>
          <w:rPr>
            <w:rFonts w:ascii="Cambria Math" w:hAnsi="Cambria Math"/>
          </w:rPr>
          <m:t>b</m:t>
        </m:r>
      </m:oMath>
      <w:r w:rsidRPr="00B32C7F">
        <w:t xml:space="preserve">, of 2 distortion measures </w:t>
      </w:r>
      <m:oMath>
        <m:sSub>
          <m:sSubPr>
            <m:ctrlPr>
              <w:rPr>
                <w:rFonts w:ascii="Cambria Math" w:hAnsi="Cambria Math"/>
                <w:i/>
              </w:rPr>
            </m:ctrlPr>
          </m:sSubPr>
          <m:e>
            <m:r>
              <w:rPr>
                <w:rFonts w:ascii="Cambria Math" w:hAnsi="Cambria Math"/>
              </w:rPr>
              <m:t>d</m:t>
            </m:r>
          </m:e>
          <m:sub>
            <m:r>
              <w:rPr>
                <w:rFonts w:ascii="Cambria Math" w:hAnsi="Cambria Math"/>
              </w:rPr>
              <m:t>1</m:t>
            </m:r>
          </m:sub>
        </m:sSub>
      </m:oMath>
      <w:r w:rsidRPr="00B32C7F">
        <w:t xml:space="preserve"> and </w:t>
      </w:r>
      <m:oMath>
        <m:sSub>
          <m:sSubPr>
            <m:ctrlPr>
              <w:rPr>
                <w:rFonts w:ascii="Cambria Math" w:hAnsi="Cambria Math"/>
                <w:i/>
              </w:rPr>
            </m:ctrlPr>
          </m:sSubPr>
          <m:e>
            <m:r>
              <w:rPr>
                <w:rFonts w:ascii="Cambria Math" w:hAnsi="Cambria Math"/>
              </w:rPr>
              <m:t>d</m:t>
            </m:r>
          </m:e>
          <m:sub>
            <m:r>
              <w:rPr>
                <w:rFonts w:ascii="Cambria Math" w:hAnsi="Cambria Math"/>
              </w:rPr>
              <m:t>2</m:t>
            </m:r>
          </m:sub>
        </m:sSub>
      </m:oMath>
      <w:r w:rsidRPr="00B32C7F">
        <w:t xml:space="preserve">. The first distortion measure represents the estimation of the </w:t>
      </w:r>
      <w:r w:rsidRPr="00B32C7F">
        <w:rPr>
          <w:rFonts w:cs="Arial"/>
          <w:szCs w:val="24"/>
        </w:rPr>
        <w:t>L2 norm distance on a surface of a sphere between the point on the sphere given by the elevation and azimuth and the point on the sphere given by the quantized elevation and quantized azimuth according to the joint quantization scheme.</w:t>
      </w:r>
    </w:p>
    <w:p w14:paraId="475D2D38" w14:textId="77777777" w:rsidR="00F90D85" w:rsidRPr="00B32C7F" w:rsidRDefault="00000000" w:rsidP="00F90D85">
      <w:pPr>
        <w:pStyle w:val="EQ"/>
      </w:pPr>
      <m:oMathPara>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r>
            <w:rPr>
              <w:rFonts w:ascii="Cambria Math" w:hAnsi="Cambria Math"/>
            </w:rPr>
            <m:t>b</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nblocks</m:t>
              </m:r>
            </m:sup>
            <m:e>
              <m:r>
                <m:rPr>
                  <m:sty m:val="p"/>
                </m:rPr>
                <w:rPr>
                  <w:rFonts w:ascii="Cambria Math" w:hAnsi="Cambria Math"/>
                </w:rPr>
                <m:t>1-</m:t>
              </m:r>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acc>
                        <m:accPr>
                          <m:ctrlPr>
                            <w:rPr>
                              <w:rFonts w:ascii="Cambria Math" w:hAnsi="Cambria Math"/>
                            </w:rPr>
                          </m:ctrlPr>
                        </m:accPr>
                        <m:e>
                          <m:r>
                            <w:rPr>
                              <w:rFonts w:ascii="Cambria Math" w:hAnsi="Cambria Math"/>
                            </w:rPr>
                            <m:t>θ</m:t>
                          </m:r>
                        </m:e>
                      </m:acc>
                    </m:e>
                    <m:sub>
                      <m:r>
                        <w:rPr>
                          <w:rFonts w:ascii="Cambria Math" w:hAnsi="Cambria Math"/>
                        </w:rPr>
                        <m:t>bj</m:t>
                      </m:r>
                    </m:sub>
                  </m:sSub>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w:rPr>
                              <w:rFonts w:ascii="Cambria Math" w:hAnsi="Cambria Math"/>
                            </w:rPr>
                            <m:t>θ</m:t>
                          </m:r>
                        </m:e>
                        <m:sub>
                          <m:r>
                            <w:del w:id="399" w:author="Author">
                              <w:rPr>
                                <w:rFonts w:ascii="Cambria Math" w:hAnsi="Cambria Math"/>
                              </w:rPr>
                              <m:t>i</m:t>
                            </w:del>
                          </m:r>
                          <m:r>
                            <w:ins w:id="400" w:author="Author">
                              <w:rPr>
                                <w:rFonts w:ascii="Cambria Math" w:hAnsi="Cambria Math"/>
                              </w:rPr>
                              <m:t>bj</m:t>
                            </w:ins>
                          </m:r>
                        </m:sub>
                      </m:sSub>
                    </m:e>
                  </m:func>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Δ</m:t>
                              </m:r>
                              <m:r>
                                <w:rPr>
                                  <w:rFonts w:ascii="Cambria Math" w:hAnsi="Cambria Math"/>
                                </w:rPr>
                                <m:t>ϕ</m:t>
                              </m:r>
                            </m:e>
                            <m:sub>
                              <m:r>
                                <w:rPr>
                                  <w:rFonts w:ascii="Cambria Math" w:hAnsi="Cambria Math"/>
                                </w:rPr>
                                <m:t>bj</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θ</m:t>
                                  </m:r>
                                </m:e>
                              </m:acc>
                            </m:e>
                            <m:sub>
                              <m:r>
                                <w:rPr>
                                  <w:rFonts w:ascii="Cambria Math" w:hAnsi="Cambria Math"/>
                                </w:rPr>
                                <m:t>bj</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sSub>
                                <m:sSubPr>
                                  <m:ctrlPr>
                                    <w:rPr>
                                      <w:rFonts w:ascii="Cambria Math" w:hAnsi="Cambria Math"/>
                                    </w:rPr>
                                  </m:ctrlPr>
                                </m:sSubPr>
                                <m:e>
                                  <m:r>
                                    <w:rPr>
                                      <w:rFonts w:ascii="Cambria Math" w:hAnsi="Cambria Math"/>
                                    </w:rPr>
                                    <m:t>ϕ</m:t>
                                  </m:r>
                                </m:e>
                                <m:sub>
                                  <m:acc>
                                    <m:accPr>
                                      <m:ctrlPr>
                                        <w:rPr>
                                          <w:rFonts w:ascii="Cambria Math" w:hAnsi="Cambria Math"/>
                                        </w:rPr>
                                      </m:ctrlPr>
                                    </m:accPr>
                                    <m:e>
                                      <m:r>
                                        <w:rPr>
                                          <w:rFonts w:ascii="Cambria Math" w:hAnsi="Cambria Math"/>
                                        </w:rPr>
                                        <m:t>θ</m:t>
                                      </m:r>
                                    </m:e>
                                  </m:acc>
                                </m:sub>
                              </m:sSub>
                              <m:r>
                                <m:rPr>
                                  <m:sty m:val="p"/>
                                </m:rPr>
                                <w:rPr>
                                  <w:rFonts w:ascii="Cambria Math" w:hAnsi="Cambria Math"/>
                                </w:rPr>
                                <m:t xml:space="preserve"> </m:t>
                              </m:r>
                            </m:sub>
                          </m:sSub>
                          <m:r>
                            <m:rPr>
                              <m:sty m:val="p"/>
                            </m:rPr>
                            <w:rPr>
                              <w:rFonts w:ascii="Cambria Math" w:hAnsi="Cambria Math"/>
                            </w:rPr>
                            <m:t>)</m:t>
                          </m:r>
                        </m:e>
                      </m:d>
                    </m:e>
                  </m:func>
                  <m:r>
                    <m:rPr>
                      <m:sty m:val="p"/>
                    </m:rPr>
                    <w:rPr>
                      <w:rFonts w:ascii="Cambria Math" w:hAnsi="Cambria Math"/>
                    </w:rPr>
                    <m:t xml:space="preserve"> -</m:t>
                  </m:r>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w:rPr>
                              <w:rFonts w:ascii="Cambria Math" w:hAnsi="Cambria Math"/>
                            </w:rPr>
                            <m:t>θ</m:t>
                          </m:r>
                        </m:e>
                        <m:sub>
                          <m:r>
                            <w:rPr>
                              <w:rFonts w:ascii="Cambria Math" w:hAnsi="Cambria Math"/>
                            </w:rPr>
                            <m:t>bj</m:t>
                          </m:r>
                        </m:sub>
                      </m:sSub>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acc>
                                <m:accPr>
                                  <m:ctrlPr>
                                    <w:rPr>
                                      <w:rFonts w:ascii="Cambria Math" w:hAnsi="Cambria Math"/>
                                    </w:rPr>
                                  </m:ctrlPr>
                                </m:accPr>
                                <m:e>
                                  <m:r>
                                    <w:rPr>
                                      <w:rFonts w:ascii="Cambria Math" w:hAnsi="Cambria Math"/>
                                    </w:rPr>
                                    <m:t>θ</m:t>
                                  </m:r>
                                </m:e>
                              </m:acc>
                            </m:e>
                            <m:sub>
                              <m:r>
                                <w:rPr>
                                  <w:rFonts w:ascii="Cambria Math" w:hAnsi="Cambria Math"/>
                                </w:rPr>
                                <m:t>bj</m:t>
                              </m:r>
                            </m:sub>
                          </m:sSub>
                        </m:e>
                      </m:func>
                      <m:r>
                        <m:rPr>
                          <m:sty m:val="p"/>
                        </m:rPr>
                        <w:rPr>
                          <w:rFonts w:ascii="Cambria Math" w:hAnsi="Cambria Math"/>
                        </w:rPr>
                        <m:t xml:space="preserve"> </m:t>
                      </m:r>
                    </m:e>
                  </m:func>
                </m:e>
              </m:func>
            </m:e>
          </m:nary>
        </m:oMath>
      </m:oMathPara>
    </w:p>
    <w:p w14:paraId="4079502D" w14:textId="0B61B53B" w:rsidR="00F90D85" w:rsidRDefault="00F90D85" w:rsidP="00F90D85">
      <w:pPr>
        <w:jc w:val="both"/>
        <w:rPr>
          <w:rFonts w:cs="Arial"/>
        </w:rPr>
      </w:pPr>
      <w:r w:rsidRPr="00B32C7F">
        <w:rPr>
          <w:rFonts w:cs="Arial"/>
        </w:rPr>
        <w:t xml:space="preserve">where </w:t>
      </w:r>
      <m:oMath>
        <m:r>
          <w:rPr>
            <w:rFonts w:ascii="Cambria Math" w:hAnsi="Cambria Math" w:cs="Arial"/>
          </w:rPr>
          <m:t>nblocks</m:t>
        </m:r>
      </m:oMath>
      <w:r w:rsidRPr="00B32C7F">
        <w:rPr>
          <w:rFonts w:cs="Arial"/>
        </w:rPr>
        <w:t xml:space="preserve"> are the number of TF tiles in a sub band, and </w:t>
      </w:r>
      <m:oMath>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θ</m:t>
                </m:r>
              </m:e>
            </m:acc>
          </m:e>
          <m:sub>
            <m:r>
              <w:rPr>
                <w:rFonts w:ascii="Cambria Math" w:hAnsi="Cambria Math" w:cs="Arial"/>
              </w:rPr>
              <m:t>bj</m:t>
            </m:r>
          </m:sub>
        </m:sSub>
      </m:oMath>
      <w:r w:rsidRPr="00B32C7F">
        <w:rPr>
          <w:rFonts w:cs="Arial"/>
        </w:rPr>
        <w:t xml:space="preserve"> is the quantised elevation. </w:t>
      </w:r>
    </w:p>
    <w:p w14:paraId="6BFD6E5D" w14:textId="77777777" w:rsidR="00B3624D" w:rsidRDefault="00B3624D" w:rsidP="00B3624D">
      <w:pPr>
        <w:pBdr>
          <w:top w:val="single" w:sz="4" w:space="0"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Pr>
          <w:noProof/>
        </w:rPr>
        <w:t>11</w:t>
      </w:r>
      <w:r>
        <w:rPr>
          <w:noProof/>
        </w:rPr>
        <w:fldChar w:fldCharType="end"/>
      </w:r>
    </w:p>
    <w:p w14:paraId="2AC2A4A3" w14:textId="77777777" w:rsidR="00B3624D" w:rsidRPr="00EF541C" w:rsidRDefault="00B3624D" w:rsidP="00B3624D">
      <w:pPr>
        <w:pStyle w:val="H6"/>
        <w:rPr>
          <w:ins w:id="401" w:author="Lasse J. Laaksonen (Nokia)" w:date="2024-05-22T12:15:00Z"/>
          <w:sz w:val="22"/>
          <w:szCs w:val="22"/>
          <w:rPrChange w:id="402" w:author="Author">
            <w:rPr>
              <w:ins w:id="403" w:author="Lasse J. Laaksonen (Nokia)" w:date="2024-05-22T12:15:00Z"/>
            </w:rPr>
          </w:rPrChange>
        </w:rPr>
        <w:pPrChange w:id="404" w:author="Author">
          <w:pPr/>
        </w:pPrChange>
      </w:pPr>
      <w:ins w:id="405" w:author="Lasse J. Laaksonen (Nokia)" w:date="2024-05-22T12:15:00Z">
        <w:r w:rsidRPr="00EF541C">
          <w:rPr>
            <w:sz w:val="22"/>
            <w:szCs w:val="22"/>
            <w:rPrChange w:id="406" w:author="Author">
              <w:rPr/>
            </w:rPrChange>
          </w:rPr>
          <w:t>5.3.2.3.1.2.8</w:t>
        </w:r>
        <w:r w:rsidRPr="00EF541C">
          <w:rPr>
            <w:sz w:val="22"/>
            <w:szCs w:val="22"/>
            <w:rPrChange w:id="407" w:author="Author">
              <w:rPr/>
            </w:rPrChange>
          </w:rPr>
          <w:tab/>
          <w:t>Delay estimation</w:t>
        </w:r>
      </w:ins>
    </w:p>
    <w:p w14:paraId="0832D237" w14:textId="77777777" w:rsidR="00B3624D" w:rsidRPr="00F02557" w:rsidRDefault="00B3624D" w:rsidP="00B3624D">
      <w:pPr>
        <w:rPr>
          <w:ins w:id="408" w:author="Lasse J. Laaksonen (Nokia)" w:date="2024-05-22T12:15:00Z"/>
          <w:rFonts w:eastAsia="DengXian"/>
          <w:kern w:val="2"/>
        </w:rPr>
        <w:pPrChange w:id="409" w:author="Author">
          <w:pPr>
            <w:jc w:val="both"/>
          </w:pPr>
        </w:pPrChange>
      </w:pPr>
      <w:ins w:id="410" w:author="Lasse J. Laaksonen (Nokia)" w:date="2024-05-22T12:15:00Z">
        <w:r w:rsidRPr="00F02557">
          <w:rPr>
            <w:rFonts w:eastAsia="DengXian"/>
            <w:kern w:val="2"/>
          </w:rPr>
          <w:t xml:space="preserve">In TD stereo coding, delay estimation is determined by a cross-correlation coefficient of the current frame, a delay track estimation value of the current frame based on buffered inter-channel time difference </w:t>
        </w:r>
        <w:r>
          <w:rPr>
            <w:rFonts w:eastAsia="DengXian"/>
            <w:kern w:val="2"/>
          </w:rPr>
          <w:t xml:space="preserve">(ITD) </w:t>
        </w:r>
        <w:r w:rsidRPr="00F02557">
          <w:rPr>
            <w:rFonts w:eastAsia="DengXian"/>
            <w:kern w:val="2"/>
          </w:rPr>
          <w:t>information of at least one past frame, an adaptive window function of the current frame. The inter-channel time difference is calculated based on a weighted cross-correlation coefficient which is obtained by the delay track estimation value and the adaptive window function.</w:t>
        </w:r>
      </w:ins>
    </w:p>
    <w:p w14:paraId="20B74905" w14:textId="77777777" w:rsidR="00B3624D" w:rsidRPr="00F02557" w:rsidRDefault="00B3624D" w:rsidP="00B3624D">
      <w:pPr>
        <w:jc w:val="both"/>
        <w:rPr>
          <w:ins w:id="411" w:author="Lasse J. Laaksonen (Nokia)" w:date="2024-05-22T12:15:00Z"/>
          <w:rFonts w:eastAsia="DengXian"/>
          <w:kern w:val="2"/>
        </w:rPr>
      </w:pPr>
      <w:ins w:id="412" w:author="Lasse J. Laaksonen (Nokia)" w:date="2024-05-22T12:15:00Z">
        <w:r w:rsidRPr="00F02557">
          <w:rPr>
            <w:rFonts w:eastAsia="DengXian"/>
            <w:kern w:val="2"/>
          </w:rPr>
          <w:t>The adaptive window function</w:t>
        </w:r>
        <w:r w:rsidRPr="00F02557">
          <w:rPr>
            <w:rFonts w:eastAsia="DengXian" w:hint="eastAsia"/>
            <w:kern w:val="2"/>
          </w:rPr>
          <w:t xml:space="preserve"> </w:t>
        </w:r>
        <w:r w:rsidRPr="00F02557">
          <w:rPr>
            <w:rFonts w:eastAsia="DengXian"/>
            <w:kern w:val="2"/>
          </w:rPr>
          <w:t>wherein the first raised cosine width parameter is obtained through calculation by using the following calculation formulas:</w:t>
        </w:r>
      </w:ins>
    </w:p>
    <w:p w14:paraId="327911C5" w14:textId="77777777" w:rsidR="00B3624D" w:rsidRPr="00F02557" w:rsidRDefault="00B3624D" w:rsidP="00B3624D">
      <w:pPr>
        <w:jc w:val="both"/>
        <w:rPr>
          <w:ins w:id="413" w:author="Lasse J. Laaksonen (Nokia)" w:date="2024-05-22T12:15:00Z"/>
          <w:rFonts w:eastAsia="DengXian"/>
          <w:kern w:val="2"/>
        </w:rPr>
      </w:pPr>
      <m:oMathPara>
        <m:oMath>
          <m:r>
            <w:ins w:id="414" w:author="Lasse J. Laaksonen (Nokia)" w:date="2024-05-22T12:15:00Z">
              <m:rPr>
                <m:sty m:val="p"/>
              </m:rPr>
              <w:rPr>
                <w:rFonts w:ascii="Cambria Math" w:eastAsia="DengXian" w:hAnsi="Cambria Math"/>
                <w:kern w:val="2"/>
              </w:rPr>
              <m:t>win_width = TRUNC(width_par * (A * L_NCSHIFT_DS + 1))</m:t>
            </w:ins>
          </m:r>
        </m:oMath>
      </m:oMathPara>
    </w:p>
    <w:p w14:paraId="69AB7AF2" w14:textId="77777777" w:rsidR="00B3624D" w:rsidRPr="00F02557" w:rsidRDefault="00B3624D" w:rsidP="00B3624D">
      <w:pPr>
        <w:jc w:val="both"/>
        <w:rPr>
          <w:ins w:id="415" w:author="Lasse J. Laaksonen (Nokia)" w:date="2024-05-22T12:15:00Z"/>
          <w:rFonts w:eastAsia="DengXian"/>
          <w:kern w:val="2"/>
        </w:rPr>
      </w:pPr>
      <w:ins w:id="416" w:author="Lasse J. Laaksonen (Nokia)" w:date="2024-05-22T12:15:00Z">
        <w:r w:rsidRPr="00F02557">
          <w:rPr>
            <w:rFonts w:eastAsia="DengXian"/>
            <w:kern w:val="2"/>
          </w:rPr>
          <w:t>wherein win_width is the first raised cosine width parameter, TRUNC indicates a rounding value, L_NCSHIFT_DS is a maximum value of an absolute value of an inter-channel time difference, A is greater than or equal to 4.</w:t>
        </w:r>
      </w:ins>
    </w:p>
    <w:p w14:paraId="72988195" w14:textId="77777777" w:rsidR="00B3624D" w:rsidRPr="00F02557" w:rsidRDefault="00B3624D" w:rsidP="00B3624D">
      <w:pPr>
        <w:jc w:val="both"/>
        <w:rPr>
          <w:ins w:id="417" w:author="Lasse J. Laaksonen (Nokia)" w:date="2024-05-22T12:15:00Z"/>
          <w:rFonts w:eastAsia="DengXian"/>
          <w:kern w:val="2"/>
        </w:rPr>
      </w:pPr>
      <m:oMath>
        <m:r>
          <w:ins w:id="418" w:author="Lasse J. Laaksonen (Nokia)" w:date="2024-05-22T12:15:00Z">
            <m:rPr>
              <m:sty m:val="p"/>
            </m:rPr>
            <w:rPr>
              <w:rFonts w:ascii="Cambria Math" w:eastAsia="DengXian" w:hAnsi="Cambria Math"/>
              <w:kern w:val="2"/>
            </w:rPr>
            <m:t>width_par</m:t>
          </w:ins>
        </m:r>
      </m:oMath>
      <w:ins w:id="419" w:author="Lasse J. Laaksonen (Nokia)" w:date="2024-05-22T12:15:00Z">
        <w:r w:rsidRPr="00F02557">
          <w:rPr>
            <w:rFonts w:eastAsia="DengXian"/>
            <w:kern w:val="2"/>
          </w:rPr>
          <w:t xml:space="preserve"> </w:t>
        </w:r>
        <w:r w:rsidRPr="00F02557">
          <w:rPr>
            <w:rFonts w:eastAsia="DengXian" w:hint="eastAsia"/>
            <w:kern w:val="2"/>
          </w:rPr>
          <w:t>is</w:t>
        </w:r>
        <w:r w:rsidRPr="00F02557">
          <w:rPr>
            <w:rFonts w:eastAsia="DengXian"/>
            <w:kern w:val="2"/>
          </w:rPr>
          <w:t xml:space="preserve"> defined as following formulas:</w:t>
        </w:r>
      </w:ins>
    </w:p>
    <w:p w14:paraId="5FB03201" w14:textId="77777777" w:rsidR="00B3624D" w:rsidRPr="00F02557" w:rsidRDefault="00B3624D" w:rsidP="00B3624D">
      <w:pPr>
        <w:jc w:val="both"/>
        <w:rPr>
          <w:ins w:id="420" w:author="Lasse J. Laaksonen (Nokia)" w:date="2024-05-22T12:15:00Z"/>
          <w:rFonts w:eastAsia="DengXian"/>
          <w:kern w:val="2"/>
        </w:rPr>
      </w:pPr>
      <m:oMathPara>
        <m:oMath>
          <m:r>
            <w:ins w:id="421" w:author="Lasse J. Laaksonen (Nokia)" w:date="2024-05-22T12:15:00Z">
              <m:rPr>
                <m:sty m:val="p"/>
              </m:rPr>
              <w:rPr>
                <w:rFonts w:ascii="Cambria Math" w:eastAsia="DengXian" w:hAnsi="Cambria Math"/>
                <w:kern w:val="2"/>
              </w:rPr>
              <m:t>width_par = a_width * smooth_dist_reg + b_width</m:t>
            </w:ins>
          </m:r>
        </m:oMath>
      </m:oMathPara>
    </w:p>
    <w:p w14:paraId="057B3A64" w14:textId="77777777" w:rsidR="00B3624D" w:rsidRPr="00F02557" w:rsidRDefault="00B3624D" w:rsidP="00B3624D">
      <w:pPr>
        <w:jc w:val="both"/>
        <w:rPr>
          <w:ins w:id="422" w:author="Lasse J. Laaksonen (Nokia)" w:date="2024-05-22T12:15:00Z"/>
          <w:rFonts w:eastAsia="DengXian"/>
          <w:kern w:val="2"/>
        </w:rPr>
      </w:pPr>
      <m:oMathPara>
        <m:oMath>
          <m:r>
            <w:ins w:id="423" w:author="Lasse J. Laaksonen (Nokia)" w:date="2024-05-22T12:15:00Z">
              <m:rPr>
                <m:sty m:val="p"/>
              </m:rPr>
              <w:rPr>
                <w:rFonts w:ascii="Cambria Math" w:eastAsia="DengXian" w:hAnsi="Cambria Math"/>
                <w:kern w:val="2"/>
              </w:rPr>
              <m:t>width_par = min(width_par, xh_width)</m:t>
            </w:ins>
          </m:r>
        </m:oMath>
      </m:oMathPara>
    </w:p>
    <w:p w14:paraId="637BC2A0" w14:textId="77777777" w:rsidR="00B3624D" w:rsidRPr="00F02557" w:rsidRDefault="00B3624D" w:rsidP="00B3624D">
      <w:pPr>
        <w:jc w:val="both"/>
        <w:rPr>
          <w:ins w:id="424" w:author="Lasse J. Laaksonen (Nokia)" w:date="2024-05-22T12:15:00Z"/>
          <w:rFonts w:eastAsia="DengXian"/>
          <w:kern w:val="2"/>
        </w:rPr>
      </w:pPr>
      <m:oMathPara>
        <m:oMath>
          <m:r>
            <w:ins w:id="425" w:author="Lasse J. Laaksonen (Nokia)" w:date="2024-05-22T12:15:00Z">
              <m:rPr>
                <m:sty m:val="p"/>
              </m:rPr>
              <w:rPr>
                <w:rFonts w:ascii="Cambria Math" w:eastAsia="DengXian" w:hAnsi="Cambria Math"/>
                <w:kern w:val="2"/>
              </w:rPr>
              <m:t>width_par = max(width_par, xl_width)</m:t>
            </w:ins>
          </m:r>
        </m:oMath>
      </m:oMathPara>
    </w:p>
    <w:p w14:paraId="1DE66C16" w14:textId="77777777" w:rsidR="00B3624D" w:rsidRPr="00F02557" w:rsidRDefault="00B3624D" w:rsidP="00B3624D">
      <w:pPr>
        <w:jc w:val="both"/>
        <w:rPr>
          <w:ins w:id="426" w:author="Lasse J. Laaksonen (Nokia)" w:date="2024-05-22T12:15:00Z"/>
          <w:rFonts w:eastAsia="DengXian"/>
          <w:kern w:val="2"/>
        </w:rPr>
      </w:pPr>
      <w:ins w:id="427" w:author="Lasse J. Laaksonen (Nokia)" w:date="2024-05-22T12:15:00Z">
        <w:r w:rsidRPr="00F02557">
          <w:rPr>
            <w:rFonts w:eastAsia="DengXian"/>
            <w:kern w:val="2"/>
          </w:rPr>
          <w:t>wherein</w:t>
        </w:r>
        <w:r w:rsidRPr="00F02557">
          <w:rPr>
            <w:rFonts w:eastAsia="DengXian" w:hint="eastAsia"/>
            <w:kern w:val="2"/>
          </w:rPr>
          <w:t>,</w:t>
        </w:r>
      </w:ins>
    </w:p>
    <w:p w14:paraId="2BCD5A6A" w14:textId="77777777" w:rsidR="00B3624D" w:rsidRPr="00F02557" w:rsidRDefault="00B3624D" w:rsidP="00B3624D">
      <w:pPr>
        <w:jc w:val="both"/>
        <w:rPr>
          <w:ins w:id="428" w:author="Lasse J. Laaksonen (Nokia)" w:date="2024-05-22T12:15:00Z"/>
          <w:rFonts w:eastAsia="DengXian"/>
          <w:kern w:val="2"/>
        </w:rPr>
      </w:pPr>
      <m:oMathPara>
        <m:oMath>
          <m:r>
            <w:ins w:id="429" w:author="Lasse J. Laaksonen (Nokia)" w:date="2024-05-22T12:15:00Z">
              <m:rPr>
                <m:sty m:val="p"/>
              </m:rPr>
              <w:rPr>
                <w:rFonts w:ascii="Cambria Math" w:eastAsia="DengXian" w:hAnsi="Cambria Math"/>
                <w:kern w:val="2"/>
              </w:rPr>
              <m:t xml:space="preserve">a_width = (xh_width – xl_width)/(yh_dist – yl_dist) </m:t>
            </w:ins>
          </m:r>
        </m:oMath>
      </m:oMathPara>
    </w:p>
    <w:p w14:paraId="001266DC" w14:textId="77777777" w:rsidR="00B3624D" w:rsidRPr="00F02557" w:rsidRDefault="00B3624D" w:rsidP="00B3624D">
      <w:pPr>
        <w:jc w:val="both"/>
        <w:rPr>
          <w:ins w:id="430" w:author="Lasse J. Laaksonen (Nokia)" w:date="2024-05-22T12:15:00Z"/>
          <w:rFonts w:eastAsia="DengXian"/>
          <w:kern w:val="2"/>
        </w:rPr>
      </w:pPr>
      <m:oMathPara>
        <m:oMath>
          <m:r>
            <w:ins w:id="431" w:author="Lasse J. Laaksonen (Nokia)" w:date="2024-05-22T12:15:00Z">
              <m:rPr>
                <m:sty m:val="p"/>
              </m:rPr>
              <w:rPr>
                <w:rFonts w:ascii="Cambria Math" w:eastAsia="DengXian" w:hAnsi="Cambria Math"/>
                <w:kern w:val="2"/>
              </w:rPr>
              <m:t>b_width = xh_width – a_width1 * yh_dist</m:t>
            </w:ins>
          </m:r>
        </m:oMath>
      </m:oMathPara>
    </w:p>
    <w:p w14:paraId="5D00AAEF" w14:textId="77777777" w:rsidR="00B3624D" w:rsidRPr="00F02557" w:rsidRDefault="00B3624D" w:rsidP="00B3624D">
      <w:pPr>
        <w:rPr>
          <w:ins w:id="432" w:author="Lasse J. Laaksonen (Nokia)" w:date="2024-05-22T12:15:00Z"/>
          <w:rFonts w:eastAsia="DengXian"/>
          <w:kern w:val="2"/>
        </w:rPr>
        <w:pPrChange w:id="433" w:author="Author">
          <w:pPr>
            <w:jc w:val="both"/>
          </w:pPr>
        </w:pPrChange>
      </w:pPr>
      <w:ins w:id="434" w:author="Lasse J. Laaksonen (Nokia)" w:date="2024-05-22T12:15:00Z">
        <w:r w:rsidRPr="00F02557">
          <w:rPr>
            <w:rFonts w:eastAsia="DengXian"/>
            <w:kern w:val="2"/>
          </w:rPr>
          <w:t>xh_width is an upper limit value of the first raised cosine width parameter, xl_width is a lower limit value of the first raised cosine width parameter, yh_dist is a smoothed inter-channel time difference estimation deviation corresponding to the upper limit value of the first raised cosine width parameter, yl_dist is a smoothed inter-channel time difference estimation deviation corresponding to the lower limit value of the first raised cosine width parameter, smooth_dist_reg is the smoothed inter-channel time difference estimation deviation of the previous frame of the current frame, and xh_width, xl_width, yh_dist, and yl_dist are all positive numbers.</w:t>
        </w:r>
      </w:ins>
    </w:p>
    <w:p w14:paraId="7DAA88AF" w14:textId="77777777" w:rsidR="00B3624D" w:rsidRPr="00F02557" w:rsidRDefault="00B3624D" w:rsidP="00B3624D">
      <w:pPr>
        <w:jc w:val="both"/>
        <w:rPr>
          <w:ins w:id="435" w:author="Lasse J. Laaksonen (Nokia)" w:date="2024-05-22T12:15:00Z"/>
          <w:rFonts w:eastAsia="DengXian"/>
          <w:kern w:val="2"/>
        </w:rPr>
      </w:pPr>
      <w:ins w:id="436" w:author="Lasse J. Laaksonen (Nokia)" w:date="2024-05-22T12:15:00Z">
        <w:r w:rsidRPr="00F02557">
          <w:rPr>
            <w:rFonts w:eastAsia="DengXian"/>
            <w:kern w:val="2"/>
          </w:rPr>
          <w:t>win_bias is the first raised cosine height bias which is obtained through calculation by using the following calculation formula:</w:t>
        </w:r>
      </w:ins>
    </w:p>
    <w:p w14:paraId="124AA4B4" w14:textId="77777777" w:rsidR="00B3624D" w:rsidRPr="00F02557" w:rsidRDefault="00B3624D" w:rsidP="00B3624D">
      <w:pPr>
        <w:jc w:val="both"/>
        <w:rPr>
          <w:ins w:id="437" w:author="Lasse J. Laaksonen (Nokia)" w:date="2024-05-22T12:15:00Z"/>
          <w:rFonts w:eastAsia="DengXian"/>
          <w:kern w:val="2"/>
        </w:rPr>
      </w:pPr>
      <m:oMathPara>
        <m:oMath>
          <m:r>
            <w:ins w:id="438" w:author="Lasse J. Laaksonen (Nokia)" w:date="2024-05-22T12:15:00Z">
              <m:rPr>
                <m:sty m:val="p"/>
              </m:rPr>
              <w:rPr>
                <w:rFonts w:ascii="Cambria Math" w:eastAsia="DengXian" w:hAnsi="Cambria Math"/>
                <w:kern w:val="2"/>
              </w:rPr>
              <m:t>win_bias = a_bias * smooth_dist_reg + b_bias</m:t>
            </w:ins>
          </m:r>
        </m:oMath>
      </m:oMathPara>
    </w:p>
    <w:p w14:paraId="549D3C12" w14:textId="77777777" w:rsidR="00B3624D" w:rsidRPr="00F02557" w:rsidRDefault="00B3624D" w:rsidP="00B3624D">
      <w:pPr>
        <w:jc w:val="both"/>
        <w:rPr>
          <w:ins w:id="439" w:author="Lasse J. Laaksonen (Nokia)" w:date="2024-05-22T12:15:00Z"/>
          <w:rFonts w:eastAsia="DengXian"/>
          <w:kern w:val="2"/>
        </w:rPr>
      </w:pPr>
      <m:oMathPara>
        <m:oMath>
          <m:r>
            <w:ins w:id="440" w:author="Lasse J. Laaksonen (Nokia)" w:date="2024-05-22T12:15:00Z">
              <m:rPr>
                <m:sty m:val="p"/>
              </m:rPr>
              <w:rPr>
                <w:rFonts w:ascii="Cambria Math" w:eastAsia="DengXian" w:hAnsi="Cambria Math"/>
                <w:kern w:val="2"/>
              </w:rPr>
              <m:t>win_bias = min(win_bias, xh_bias)</m:t>
            </w:ins>
          </m:r>
        </m:oMath>
      </m:oMathPara>
    </w:p>
    <w:p w14:paraId="2F165E99" w14:textId="77777777" w:rsidR="00B3624D" w:rsidRPr="00F02557" w:rsidRDefault="00B3624D" w:rsidP="00B3624D">
      <w:pPr>
        <w:jc w:val="both"/>
        <w:rPr>
          <w:ins w:id="441" w:author="Lasse J. Laaksonen (Nokia)" w:date="2024-05-22T12:15:00Z"/>
          <w:rFonts w:eastAsia="DengXian"/>
          <w:kern w:val="2"/>
        </w:rPr>
      </w:pPr>
      <m:oMathPara>
        <m:oMath>
          <m:r>
            <w:ins w:id="442" w:author="Lasse J. Laaksonen (Nokia)" w:date="2024-05-22T12:15:00Z">
              <m:rPr>
                <m:sty m:val="p"/>
              </m:rPr>
              <w:rPr>
                <w:rFonts w:ascii="Cambria Math" w:eastAsia="DengXian" w:hAnsi="Cambria Math"/>
                <w:kern w:val="2"/>
              </w:rPr>
              <m:t>win_bias = min(win_bias, xh_bias)</m:t>
            </w:ins>
          </m:r>
        </m:oMath>
      </m:oMathPara>
    </w:p>
    <w:p w14:paraId="0837E82E" w14:textId="77777777" w:rsidR="00B3624D" w:rsidRPr="00F02557" w:rsidRDefault="00B3624D" w:rsidP="00B3624D">
      <w:pPr>
        <w:jc w:val="both"/>
        <w:rPr>
          <w:ins w:id="443" w:author="Lasse J. Laaksonen (Nokia)" w:date="2024-05-22T12:15:00Z"/>
          <w:rFonts w:eastAsia="DengXian"/>
          <w:kern w:val="2"/>
        </w:rPr>
      </w:pPr>
      <w:ins w:id="444" w:author="Lasse J. Laaksonen (Nokia)" w:date="2024-05-22T12:15:00Z">
        <w:r w:rsidRPr="00F02557">
          <w:rPr>
            <w:rFonts w:eastAsia="DengXian" w:hint="eastAsia"/>
            <w:kern w:val="2"/>
          </w:rPr>
          <w:lastRenderedPageBreak/>
          <w:t>w</w:t>
        </w:r>
        <w:r w:rsidRPr="00F02557">
          <w:rPr>
            <w:rFonts w:eastAsia="DengXian"/>
            <w:kern w:val="2"/>
          </w:rPr>
          <w:t>herein,</w:t>
        </w:r>
      </w:ins>
    </w:p>
    <w:p w14:paraId="63D2E2F5" w14:textId="77777777" w:rsidR="00B3624D" w:rsidRPr="00F02557" w:rsidRDefault="00B3624D" w:rsidP="00B3624D">
      <w:pPr>
        <w:jc w:val="both"/>
        <w:rPr>
          <w:ins w:id="445" w:author="Lasse J. Laaksonen (Nokia)" w:date="2024-05-22T12:15:00Z"/>
          <w:rFonts w:eastAsia="DengXian"/>
          <w:kern w:val="2"/>
        </w:rPr>
      </w:pPr>
      <m:oMathPara>
        <m:oMath>
          <m:r>
            <w:ins w:id="446" w:author="Lasse J. Laaksonen (Nokia)" w:date="2024-05-22T12:15:00Z">
              <m:rPr>
                <m:sty m:val="p"/>
              </m:rPr>
              <w:rPr>
                <w:rFonts w:ascii="Cambria Math" w:eastAsia="DengXian" w:hAnsi="Cambria Math"/>
                <w:kern w:val="2"/>
              </w:rPr>
              <m:t>a_bias = (xh_bias – xl_bias)/(yh_dist – yl_dist)</m:t>
            </w:ins>
          </m:r>
        </m:oMath>
      </m:oMathPara>
    </w:p>
    <w:p w14:paraId="2C59BE53" w14:textId="77777777" w:rsidR="00B3624D" w:rsidRPr="00F02557" w:rsidRDefault="00B3624D" w:rsidP="00B3624D">
      <w:pPr>
        <w:jc w:val="both"/>
        <w:rPr>
          <w:ins w:id="447" w:author="Lasse J. Laaksonen (Nokia)" w:date="2024-05-22T12:15:00Z"/>
          <w:rFonts w:eastAsia="DengXian"/>
          <w:kern w:val="2"/>
        </w:rPr>
      </w:pPr>
      <m:oMathPara>
        <m:oMath>
          <m:r>
            <w:ins w:id="448" w:author="Lasse J. Laaksonen (Nokia)" w:date="2024-05-22T12:15:00Z">
              <m:rPr>
                <m:sty m:val="p"/>
              </m:rPr>
              <w:rPr>
                <w:rFonts w:ascii="Cambria Math" w:eastAsia="DengXian" w:hAnsi="Cambria Math"/>
                <w:kern w:val="2"/>
              </w:rPr>
              <m:t>b_bias = xh_bias – a_bias * yh_dist</m:t>
            </w:ins>
          </m:r>
        </m:oMath>
      </m:oMathPara>
    </w:p>
    <w:p w14:paraId="09E75085" w14:textId="77777777" w:rsidR="00B3624D" w:rsidRPr="00F02557" w:rsidRDefault="00B3624D" w:rsidP="00B3624D">
      <w:pPr>
        <w:rPr>
          <w:ins w:id="449" w:author="Lasse J. Laaksonen (Nokia)" w:date="2024-05-22T12:15:00Z"/>
          <w:rFonts w:eastAsia="DengXian"/>
          <w:kern w:val="2"/>
        </w:rPr>
        <w:pPrChange w:id="450" w:author="Author">
          <w:pPr>
            <w:jc w:val="both"/>
          </w:pPr>
        </w:pPrChange>
      </w:pPr>
      <w:ins w:id="451" w:author="Lasse J. Laaksonen (Nokia)" w:date="2024-05-22T12:15:00Z">
        <w:r w:rsidRPr="00F02557">
          <w:rPr>
            <w:rFonts w:eastAsia="DengXian"/>
            <w:kern w:val="2"/>
          </w:rPr>
          <w:t>wherein win_bias is the first raised cosine height bias, xh_bias is an upper limit 20 value of the first raised cosine height bias, xl_bias is a lower limit value of the first raised cosine height bias, yh_dist is a smoothed inter-channel time difference estimation deviation corresponding to the upper limit value of the first raised cosine height bias, yl_dist is a smoothed inter-channel time difference estimation deviation corresponding to the lower limit value of the first raised cosine height bias, and yh_dist, yl_dist, xh_bias, and xl_bias are all positive numbers.</w:t>
        </w:r>
      </w:ins>
    </w:p>
    <w:p w14:paraId="0A08B40B" w14:textId="77777777" w:rsidR="00B3624D" w:rsidRPr="00F02557" w:rsidRDefault="00B3624D" w:rsidP="00B3624D">
      <w:pPr>
        <w:jc w:val="both"/>
        <w:rPr>
          <w:ins w:id="452" w:author="Lasse J. Laaksonen (Nokia)" w:date="2024-05-22T12:15:00Z"/>
          <w:rFonts w:eastAsia="DengXian"/>
          <w:kern w:val="2"/>
        </w:rPr>
      </w:pPr>
      <w:ins w:id="453" w:author="Lasse J. Laaksonen (Nokia)" w:date="2024-05-22T12:15:00Z">
        <w:r w:rsidRPr="00F02557">
          <w:rPr>
            <w:rFonts w:eastAsia="DengXian"/>
            <w:kern w:val="2"/>
          </w:rPr>
          <w:t>The adaptive window function loc_weight_win is represented by using the following formulas</w:t>
        </w:r>
        <w:r>
          <w:rPr>
            <w:rFonts w:eastAsia="DengXian"/>
            <w:kern w:val="2"/>
          </w:rPr>
          <w:t>:</w:t>
        </w:r>
      </w:ins>
    </w:p>
    <w:p w14:paraId="0AEFC68B" w14:textId="77777777" w:rsidR="00B3624D" w:rsidRPr="0044558D" w:rsidRDefault="00B3624D" w:rsidP="00B3624D">
      <w:pPr>
        <w:jc w:val="both"/>
        <w:rPr>
          <w:ins w:id="454" w:author="Lasse J. Laaksonen (Nokia)" w:date="2024-05-22T12:15:00Z"/>
          <w:rFonts w:eastAsia="DengXian"/>
          <w:kern w:val="2"/>
          <w:rPrChange w:id="455" w:author="Author">
            <w:rPr>
              <w:ins w:id="456" w:author="Lasse J. Laaksonen (Nokia)" w:date="2024-05-22T12:15:00Z"/>
              <w:rFonts w:eastAsia="DengXian"/>
            </w:rPr>
          </w:rPrChange>
        </w:rPr>
        <w:pPrChange w:id="457" w:author="Author">
          <w:pPr>
            <w:pStyle w:val="EQ"/>
          </w:pPr>
        </w:pPrChange>
      </w:pPr>
      <w:ins w:id="458" w:author="Lasse J. Laaksonen (Nokia)" w:date="2024-05-22T12:15:00Z">
        <w:r w:rsidRPr="00F02557">
          <w:rPr>
            <w:rFonts w:eastAsia="DengXian"/>
            <w:kern w:val="2"/>
          </w:rPr>
          <w:t>when 0 ≤ k ≤ TRUNC(A * L_NCSHIFT_DS/2) – 2 * win_width – 1,</w:t>
        </w:r>
      </w:ins>
    </w:p>
    <w:p w14:paraId="2BA06CFB" w14:textId="77777777" w:rsidR="00B3624D" w:rsidRPr="0044558D" w:rsidRDefault="00B3624D" w:rsidP="00B3624D">
      <w:pPr>
        <w:jc w:val="both"/>
        <w:rPr>
          <w:ins w:id="459" w:author="Lasse J. Laaksonen (Nokia)" w:date="2024-05-22T12:15:00Z"/>
          <w:rFonts w:eastAsia="DengXian"/>
          <w:kern w:val="2"/>
          <w:rPrChange w:id="460" w:author="Author">
            <w:rPr>
              <w:ins w:id="461" w:author="Lasse J. Laaksonen (Nokia)" w:date="2024-05-22T12:15:00Z"/>
              <w:rFonts w:eastAsia="DengXian"/>
            </w:rPr>
          </w:rPrChange>
        </w:rPr>
      </w:pPr>
      <m:oMathPara>
        <m:oMath>
          <m:r>
            <w:ins w:id="462" w:author="Lasse J. Laaksonen (Nokia)" w:date="2024-05-22T12:15:00Z">
              <m:rPr>
                <m:sty m:val="p"/>
              </m:rPr>
              <w:rPr>
                <w:rFonts w:ascii="Cambria Math" w:eastAsia="DengXian" w:hAnsi="Cambria Math"/>
                <w:kern w:val="2"/>
              </w:rPr>
              <m:t>loc_weight_win(k) = win_bias</m:t>
            </w:ins>
          </m:r>
        </m:oMath>
      </m:oMathPara>
    </w:p>
    <w:p w14:paraId="4481B2A6" w14:textId="77777777" w:rsidR="00B3624D" w:rsidRPr="00F02557" w:rsidRDefault="00B3624D" w:rsidP="00B3624D">
      <w:pPr>
        <w:jc w:val="both"/>
        <w:rPr>
          <w:ins w:id="463" w:author="Lasse J. Laaksonen (Nokia)" w:date="2024-05-22T12:15:00Z"/>
          <w:rFonts w:eastAsia="DengXian"/>
          <w:kern w:val="2"/>
        </w:rPr>
      </w:pPr>
      <w:ins w:id="464" w:author="Lasse J. Laaksonen (Nokia)" w:date="2024-05-22T12:15:00Z">
        <w:r w:rsidRPr="00F02557">
          <w:rPr>
            <w:rFonts w:eastAsia="DengXian"/>
            <w:kern w:val="2"/>
          </w:rPr>
          <w:t>when TRUNC(A * L_NCSHIFT_DS/2) – 2 * win_width ≤ k ≤ TRUNC(A * 10 L_NCSHIFT_DS/2) + 2 * win_width – 1,</w:t>
        </w:r>
      </w:ins>
    </w:p>
    <w:p w14:paraId="3EAF5F80" w14:textId="77777777" w:rsidR="00B3624D" w:rsidRPr="00F02557" w:rsidRDefault="00B3624D" w:rsidP="00B3624D">
      <w:pPr>
        <w:jc w:val="both"/>
        <w:rPr>
          <w:ins w:id="465" w:author="Lasse J. Laaksonen (Nokia)" w:date="2024-05-22T12:15:00Z"/>
          <w:rFonts w:eastAsia="DengXian"/>
          <w:kern w:val="2"/>
        </w:rPr>
      </w:pPr>
      <m:oMathPara>
        <m:oMath>
          <m:r>
            <w:ins w:id="466" w:author="Lasse J. Laaksonen (Nokia)" w:date="2024-05-22T12:15:00Z">
              <m:rPr>
                <m:sty m:val="p"/>
              </m:rPr>
              <w:rPr>
                <w:rFonts w:ascii="Cambria Math" w:eastAsia="DengXian" w:hAnsi="Cambria Math"/>
                <w:kern w:val="2"/>
              </w:rPr>
              <m:t>loc_weight_win(k) =0.5*</m:t>
            </w:ins>
          </m:r>
          <m:d>
            <m:dPr>
              <m:ctrlPr>
                <w:ins w:id="467" w:author="Lasse J. Laaksonen (Nokia)" w:date="2024-05-22T12:15:00Z">
                  <w:rPr>
                    <w:rFonts w:ascii="Cambria Math" w:eastAsia="DengXian" w:hAnsi="Cambria Math"/>
                    <w:kern w:val="2"/>
                  </w:rPr>
                </w:ins>
              </m:ctrlPr>
            </m:dPr>
            <m:e>
              <m:r>
                <w:ins w:id="468" w:author="Lasse J. Laaksonen (Nokia)" w:date="2024-05-22T12:15:00Z">
                  <w:rPr>
                    <w:rFonts w:ascii="Cambria Math" w:eastAsia="DengXian" w:hAnsi="Cambria Math"/>
                    <w:kern w:val="2"/>
                  </w:rPr>
                  <m:t>1+wi</m:t>
                </w:ins>
              </m:r>
              <m:sSub>
                <m:sSubPr>
                  <m:ctrlPr>
                    <w:ins w:id="469" w:author="Lasse J. Laaksonen (Nokia)" w:date="2024-05-22T12:15:00Z">
                      <w:rPr>
                        <w:rFonts w:ascii="Cambria Math" w:eastAsia="DengXian" w:hAnsi="Cambria Math"/>
                        <w:i/>
                        <w:kern w:val="2"/>
                      </w:rPr>
                    </w:ins>
                  </m:ctrlPr>
                </m:sSubPr>
                <m:e>
                  <m:r>
                    <w:ins w:id="470" w:author="Lasse J. Laaksonen (Nokia)" w:date="2024-05-22T12:15:00Z">
                      <w:rPr>
                        <w:rFonts w:ascii="Cambria Math" w:eastAsia="DengXian" w:hAnsi="Cambria Math"/>
                        <w:kern w:val="2"/>
                      </w:rPr>
                      <m:t>n</m:t>
                    </w:ins>
                  </m:r>
                </m:e>
                <m:sub>
                  <m:r>
                    <w:ins w:id="471" w:author="Lasse J. Laaksonen (Nokia)" w:date="2024-05-22T12:15:00Z">
                      <w:rPr>
                        <w:rFonts w:ascii="Cambria Math" w:eastAsia="DengXian" w:hAnsi="Cambria Math"/>
                        <w:kern w:val="2"/>
                      </w:rPr>
                      <m:t>bias</m:t>
                    </w:ins>
                  </m:r>
                </m:sub>
              </m:sSub>
            </m:e>
          </m:d>
          <m:r>
            <w:ins w:id="472" w:author="Lasse J. Laaksonen (Nokia)" w:date="2024-05-22T12:15:00Z">
              <w:rPr>
                <w:rFonts w:ascii="Cambria Math" w:eastAsia="DengXian" w:hAnsi="Cambria Math"/>
                <w:kern w:val="2"/>
              </w:rPr>
              <m:t>+0.5*</m:t>
            </w:ins>
          </m:r>
          <m:d>
            <m:dPr>
              <m:ctrlPr>
                <w:ins w:id="473" w:author="Lasse J. Laaksonen (Nokia)" w:date="2024-05-22T12:15:00Z">
                  <w:rPr>
                    <w:rFonts w:ascii="Cambria Math" w:eastAsia="DengXian" w:hAnsi="Cambria Math"/>
                    <w:i/>
                    <w:kern w:val="2"/>
                  </w:rPr>
                </w:ins>
              </m:ctrlPr>
            </m:dPr>
            <m:e>
              <m:r>
                <w:ins w:id="474" w:author="Lasse J. Laaksonen (Nokia)" w:date="2024-05-22T12:15:00Z">
                  <w:rPr>
                    <w:rFonts w:ascii="Cambria Math" w:eastAsia="DengXian" w:hAnsi="Cambria Math"/>
                    <w:kern w:val="2"/>
                  </w:rPr>
                  <m:t>1-win_bias</m:t>
                </w:ins>
              </m:r>
            </m:e>
          </m:d>
          <m:r>
            <w:ins w:id="475" w:author="Lasse J. Laaksonen (Nokia)" w:date="2024-05-22T12:15:00Z">
              <w:rPr>
                <w:rFonts w:ascii="Cambria Math" w:eastAsia="DengXian" w:hAnsi="Cambria Math"/>
                <w:kern w:val="2"/>
              </w:rPr>
              <m:t>*</m:t>
            </w:ins>
          </m:r>
          <m:func>
            <m:funcPr>
              <m:ctrlPr>
                <w:ins w:id="476" w:author="Lasse J. Laaksonen (Nokia)" w:date="2024-05-22T12:15:00Z">
                  <w:rPr>
                    <w:rFonts w:ascii="Cambria Math" w:eastAsia="DengXian" w:hAnsi="Cambria Math"/>
                    <w:i/>
                    <w:kern w:val="2"/>
                  </w:rPr>
                </w:ins>
              </m:ctrlPr>
            </m:funcPr>
            <m:fName>
              <m:r>
                <w:ins w:id="477" w:author="Lasse J. Laaksonen (Nokia)" w:date="2024-05-22T12:15:00Z">
                  <m:rPr>
                    <m:sty m:val="p"/>
                  </m:rPr>
                  <w:rPr>
                    <w:rFonts w:ascii="Cambria Math" w:eastAsia="DengXian" w:hAnsi="Cambria Math"/>
                  </w:rPr>
                  <m:t>cos</m:t>
                </w:ins>
              </m:r>
            </m:fName>
            <m:e>
              <m:d>
                <m:dPr>
                  <m:ctrlPr>
                    <w:ins w:id="478" w:author="Lasse J. Laaksonen (Nokia)" w:date="2024-05-22T12:15:00Z">
                      <w:rPr>
                        <w:rFonts w:ascii="Cambria Math" w:eastAsia="DengXian" w:hAnsi="Cambria Math"/>
                        <w:i/>
                        <w:kern w:val="2"/>
                      </w:rPr>
                    </w:ins>
                  </m:ctrlPr>
                </m:dPr>
                <m:e>
                  <m:f>
                    <m:fPr>
                      <m:ctrlPr>
                        <w:ins w:id="479" w:author="Lasse J. Laaksonen (Nokia)" w:date="2024-05-22T12:15:00Z">
                          <w:rPr>
                            <w:rFonts w:ascii="Cambria Math" w:eastAsia="DengXian" w:hAnsi="Cambria Math"/>
                            <w:i/>
                            <w:kern w:val="2"/>
                          </w:rPr>
                        </w:ins>
                      </m:ctrlPr>
                    </m:fPr>
                    <m:num>
                      <m:r>
                        <w:ins w:id="480" w:author="Lasse J. Laaksonen (Nokia)" w:date="2024-05-22T12:15:00Z">
                          <w:rPr>
                            <w:rFonts w:ascii="Cambria Math" w:eastAsia="DengXian" w:hAnsi="Cambria Math"/>
                            <w:kern w:val="2"/>
                          </w:rPr>
                          <m:t>π*</m:t>
                        </w:ins>
                      </m:r>
                      <m:d>
                        <m:dPr>
                          <m:ctrlPr>
                            <w:ins w:id="481" w:author="Lasse J. Laaksonen (Nokia)" w:date="2024-05-22T12:15:00Z">
                              <w:rPr>
                                <w:rFonts w:ascii="Cambria Math" w:eastAsia="DengXian" w:hAnsi="Cambria Math"/>
                                <w:i/>
                                <w:kern w:val="2"/>
                              </w:rPr>
                            </w:ins>
                          </m:ctrlPr>
                        </m:dPr>
                        <m:e>
                          <m:r>
                            <w:ins w:id="482" w:author="Lasse J. Laaksonen (Nokia)" w:date="2024-05-22T12:15:00Z">
                              <w:rPr>
                                <w:rFonts w:ascii="Cambria Math" w:eastAsia="DengXian" w:hAnsi="Cambria Math"/>
                                <w:kern w:val="2"/>
                              </w:rPr>
                              <m:t>k-TRUNC</m:t>
                            </w:ins>
                          </m:r>
                          <m:d>
                            <m:dPr>
                              <m:ctrlPr>
                                <w:ins w:id="483" w:author="Lasse J. Laaksonen (Nokia)" w:date="2024-05-22T12:15:00Z">
                                  <w:rPr>
                                    <w:rFonts w:ascii="Cambria Math" w:eastAsia="DengXian" w:hAnsi="Cambria Math"/>
                                    <w:i/>
                                    <w:kern w:val="2"/>
                                  </w:rPr>
                                </w:ins>
                              </m:ctrlPr>
                            </m:dPr>
                            <m:e>
                              <m:r>
                                <w:ins w:id="484" w:author="Lasse J. Laaksonen (Nokia)" w:date="2024-05-22T12:15:00Z">
                                  <w:rPr>
                                    <w:rFonts w:ascii="Cambria Math" w:eastAsia="DengXian" w:hAnsi="Cambria Math"/>
                                    <w:kern w:val="2"/>
                                  </w:rPr>
                                  <m:t>A*</m:t>
                                </w:ins>
                              </m:r>
                              <m:sSub>
                                <m:sSubPr>
                                  <m:ctrlPr>
                                    <w:ins w:id="485" w:author="Lasse J. Laaksonen (Nokia)" w:date="2024-05-22T12:15:00Z">
                                      <w:rPr>
                                        <w:rFonts w:ascii="Cambria Math" w:eastAsia="DengXian" w:hAnsi="Cambria Math"/>
                                        <w:i/>
                                        <w:kern w:val="2"/>
                                      </w:rPr>
                                    </w:ins>
                                  </m:ctrlPr>
                                </m:sSubPr>
                                <m:e>
                                  <m:r>
                                    <w:ins w:id="486" w:author="Lasse J. Laaksonen (Nokia)" w:date="2024-05-22T12:15:00Z">
                                      <w:rPr>
                                        <w:rFonts w:ascii="Cambria Math" w:eastAsia="DengXian" w:hAnsi="Cambria Math"/>
                                        <w:kern w:val="2"/>
                                      </w:rPr>
                                      <m:t>L</m:t>
                                    </w:ins>
                                  </m:r>
                                </m:e>
                                <m:sub>
                                  <m:r>
                                    <w:ins w:id="487" w:author="Lasse J. Laaksonen (Nokia)" w:date="2024-05-22T12:15:00Z">
                                      <w:rPr>
                                        <w:rFonts w:ascii="Cambria Math" w:eastAsia="DengXian" w:hAnsi="Cambria Math"/>
                                        <w:kern w:val="2"/>
                                      </w:rPr>
                                      <m:t>NCSHIF</m:t>
                                    </w:ins>
                                  </m:r>
                                  <m:sSub>
                                    <m:sSubPr>
                                      <m:ctrlPr>
                                        <w:ins w:id="488" w:author="Lasse J. Laaksonen (Nokia)" w:date="2024-05-22T12:15:00Z">
                                          <w:rPr>
                                            <w:rFonts w:ascii="Cambria Math" w:eastAsia="DengXian" w:hAnsi="Cambria Math"/>
                                            <w:i/>
                                            <w:kern w:val="2"/>
                                          </w:rPr>
                                        </w:ins>
                                      </m:ctrlPr>
                                    </m:sSubPr>
                                    <m:e>
                                      <m:r>
                                        <w:ins w:id="489" w:author="Lasse J. Laaksonen (Nokia)" w:date="2024-05-22T12:15:00Z">
                                          <w:rPr>
                                            <w:rFonts w:ascii="Cambria Math" w:eastAsia="DengXian" w:hAnsi="Cambria Math"/>
                                            <w:kern w:val="2"/>
                                          </w:rPr>
                                          <m:t>T</m:t>
                                        </w:ins>
                                      </m:r>
                                    </m:e>
                                    <m:sub>
                                      <m:r>
                                        <w:ins w:id="490" w:author="Lasse J. Laaksonen (Nokia)" w:date="2024-05-22T12:15:00Z">
                                          <w:rPr>
                                            <w:rFonts w:ascii="Cambria Math" w:eastAsia="DengXian" w:hAnsi="Cambria Math"/>
                                            <w:kern w:val="2"/>
                                          </w:rPr>
                                          <m:t>DS</m:t>
                                        </w:ins>
                                      </m:r>
                                    </m:sub>
                                  </m:sSub>
                                </m:sub>
                              </m:sSub>
                              <m:r>
                                <w:ins w:id="491" w:author="Lasse J. Laaksonen (Nokia)" w:date="2024-05-22T12:15:00Z">
                                  <w:rPr>
                                    <w:rFonts w:ascii="Cambria Math" w:eastAsia="DengXian" w:hAnsi="Cambria Math"/>
                                    <w:kern w:val="2"/>
                                  </w:rPr>
                                  <m:t>/2</m:t>
                                </w:ins>
                              </m:r>
                            </m:e>
                          </m:d>
                        </m:e>
                      </m:d>
                    </m:num>
                    <m:den>
                      <m:r>
                        <w:ins w:id="492" w:author="Lasse J. Laaksonen (Nokia)" w:date="2024-05-22T12:15:00Z">
                          <w:rPr>
                            <w:rFonts w:ascii="Cambria Math" w:eastAsia="DengXian" w:hAnsi="Cambria Math"/>
                            <w:kern w:val="2"/>
                          </w:rPr>
                          <m:t>2*win_width</m:t>
                        </w:ins>
                      </m:r>
                    </m:den>
                  </m:f>
                </m:e>
              </m:d>
            </m:e>
          </m:func>
        </m:oMath>
      </m:oMathPara>
    </w:p>
    <w:p w14:paraId="68EF7921" w14:textId="77777777" w:rsidR="00B3624D" w:rsidRPr="00D50F0C" w:rsidRDefault="00B3624D" w:rsidP="00B3624D">
      <w:pPr>
        <w:rPr>
          <w:ins w:id="493" w:author="Lasse J. Laaksonen (Nokia)" w:date="2024-05-22T12:15:00Z"/>
          <w:rFonts w:eastAsia="DengXian"/>
        </w:rPr>
        <w:pPrChange w:id="494" w:author="Author">
          <w:pPr>
            <w:jc w:val="both"/>
          </w:pPr>
        </w:pPrChange>
      </w:pPr>
    </w:p>
    <w:p w14:paraId="4606D9B4" w14:textId="5D650316" w:rsidR="00B3624D" w:rsidRPr="00F02557" w:rsidRDefault="00B3624D" w:rsidP="00B3624D">
      <w:pPr>
        <w:jc w:val="both"/>
        <w:rPr>
          <w:ins w:id="495" w:author="Lasse J. Laaksonen (Nokia)" w:date="2024-05-22T12:15:00Z"/>
          <w:rFonts w:eastAsia="DengXian"/>
          <w:kern w:val="2"/>
        </w:rPr>
      </w:pPr>
      <w:ins w:id="496" w:author="Lasse J. Laaksonen (Nokia)" w:date="2024-05-22T12:15:00Z">
        <w:r w:rsidRPr="00F02557">
          <w:rPr>
            <w:rFonts w:eastAsia="DengXian"/>
            <w:kern w:val="2"/>
          </w:rPr>
          <w:t>when TRUNC(A * L_NCSHIFT_DS/2) + 2 * win_width ≤ k ≤ A * L_NCSHIFT_DS,</w:t>
        </w:r>
      </w:ins>
    </w:p>
    <w:p w14:paraId="0FDAABC1" w14:textId="77777777" w:rsidR="00B3624D" w:rsidRPr="00F02557" w:rsidRDefault="00B3624D" w:rsidP="00B3624D">
      <w:pPr>
        <w:jc w:val="both"/>
        <w:rPr>
          <w:ins w:id="497" w:author="Lasse J. Laaksonen (Nokia)" w:date="2024-05-22T12:15:00Z"/>
          <w:rFonts w:eastAsia="DengXian"/>
          <w:kern w:val="2"/>
        </w:rPr>
      </w:pPr>
      <m:oMathPara>
        <m:oMath>
          <m:r>
            <w:ins w:id="498" w:author="Lasse J. Laaksonen (Nokia)" w:date="2024-05-22T12:15:00Z">
              <m:rPr>
                <m:sty m:val="p"/>
              </m:rPr>
              <w:rPr>
                <w:rFonts w:ascii="Cambria Math" w:eastAsia="DengXian" w:hAnsi="Cambria Math"/>
                <w:kern w:val="2"/>
              </w:rPr>
              <m:t>loc_weight_win(k) = win_bias</m:t>
            </w:ins>
          </m:r>
        </m:oMath>
      </m:oMathPara>
    </w:p>
    <w:p w14:paraId="52FBCB07" w14:textId="77777777" w:rsidR="00B3624D" w:rsidRPr="00F02557" w:rsidRDefault="00B3624D" w:rsidP="00B3624D">
      <w:pPr>
        <w:jc w:val="both"/>
        <w:rPr>
          <w:ins w:id="499" w:author="Lasse J. Laaksonen (Nokia)" w:date="2024-05-22T12:15:00Z"/>
          <w:rFonts w:eastAsia="DengXian"/>
          <w:kern w:val="2"/>
        </w:rPr>
      </w:pPr>
      <w:ins w:id="500" w:author="Lasse J. Laaksonen (Nokia)" w:date="2024-05-22T12:15:00Z">
        <w:r w:rsidRPr="00F02557">
          <w:rPr>
            <w:rFonts w:eastAsia="DengXian"/>
            <w:kern w:val="2"/>
          </w:rPr>
          <w:t>wherein k = 0, 1, ..., A * L_NCSHIFT_DS</w:t>
        </w:r>
      </w:ins>
    </w:p>
    <w:p w14:paraId="20A8A310" w14:textId="77777777" w:rsidR="00B3624D" w:rsidRPr="00F02557" w:rsidRDefault="00B3624D" w:rsidP="00B3624D">
      <w:pPr>
        <w:jc w:val="both"/>
        <w:rPr>
          <w:ins w:id="501" w:author="Lasse J. Laaksonen (Nokia)" w:date="2024-05-22T12:15:00Z"/>
          <w:rFonts w:eastAsia="DengXian"/>
          <w:kern w:val="2"/>
        </w:rPr>
      </w:pPr>
      <w:ins w:id="502" w:author="Lasse J. Laaksonen (Nokia)" w:date="2024-05-22T12:15:00Z">
        <w:r w:rsidRPr="00F02557">
          <w:rPr>
            <w:rFonts w:eastAsia="DengXian"/>
            <w:kern w:val="2"/>
          </w:rPr>
          <w:t>corrEst (x) is the weighted cross-correlation coefficient which is obtained through calculation by using the following calculation formula:</w:t>
        </w:r>
      </w:ins>
    </w:p>
    <w:p w14:paraId="00845649" w14:textId="77777777" w:rsidR="00B3624D" w:rsidRPr="00F02557" w:rsidRDefault="00B3624D" w:rsidP="00B3624D">
      <w:pPr>
        <w:jc w:val="both"/>
        <w:rPr>
          <w:ins w:id="503" w:author="Lasse J. Laaksonen (Nokia)" w:date="2024-05-22T12:15:00Z"/>
          <w:rFonts w:eastAsia="DengXian"/>
          <w:kern w:val="2"/>
        </w:rPr>
      </w:pPr>
      <m:oMathPara>
        <m:oMath>
          <m:r>
            <w:ins w:id="504" w:author="Lasse J. Laaksonen (Nokia)" w:date="2024-05-22T12:15:00Z">
              <m:rPr>
                <m:sty m:val="p"/>
              </m:rPr>
              <w:rPr>
                <w:rFonts w:ascii="Cambria Math" w:eastAsia="DengXian" w:hAnsi="Cambria Math"/>
                <w:kern w:val="2"/>
              </w:rPr>
              <m:t>corrEst</m:t>
            </w:ins>
          </m:r>
          <m:d>
            <m:dPr>
              <m:ctrlPr>
                <w:ins w:id="505" w:author="Lasse J. Laaksonen (Nokia)" w:date="2024-05-22T12:15:00Z">
                  <w:rPr>
                    <w:rFonts w:ascii="Cambria Math" w:eastAsia="DengXian" w:hAnsi="Cambria Math"/>
                    <w:kern w:val="2"/>
                  </w:rPr>
                </w:ins>
              </m:ctrlPr>
            </m:dPr>
            <m:e>
              <m:r>
                <w:ins w:id="506" w:author="Lasse J. Laaksonen (Nokia)" w:date="2024-05-22T12:15:00Z">
                  <m:rPr>
                    <m:sty m:val="p"/>
                  </m:rPr>
                  <w:rPr>
                    <w:rFonts w:ascii="Cambria Math" w:eastAsia="DengXian" w:hAnsi="Cambria Math"/>
                    <w:kern w:val="2"/>
                  </w:rPr>
                  <m:t>k</m:t>
                </w:ins>
              </m:r>
            </m:e>
          </m:d>
          <m:r>
            <w:ins w:id="507" w:author="Lasse J. Laaksonen (Nokia)" w:date="2024-05-22T12:15:00Z">
              <m:rPr>
                <m:sty m:val="p"/>
              </m:rPr>
              <w:rPr>
                <w:rFonts w:ascii="Cambria Math" w:eastAsia="DengXian" w:hAnsi="Cambria Math"/>
                <w:kern w:val="2"/>
              </w:rPr>
              <m:t>= corrEst</m:t>
            </w:ins>
          </m:r>
          <m:d>
            <m:dPr>
              <m:ctrlPr>
                <w:ins w:id="508" w:author="Lasse J. Laaksonen (Nokia)" w:date="2024-05-22T12:15:00Z">
                  <w:rPr>
                    <w:rFonts w:ascii="Cambria Math" w:eastAsia="DengXian" w:hAnsi="Cambria Math"/>
                    <w:kern w:val="2"/>
                  </w:rPr>
                </w:ins>
              </m:ctrlPr>
            </m:dPr>
            <m:e>
              <m:r>
                <w:ins w:id="509" w:author="Lasse J. Laaksonen (Nokia)" w:date="2024-05-22T12:15:00Z">
                  <m:rPr>
                    <m:sty m:val="p"/>
                  </m:rPr>
                  <w:rPr>
                    <w:rFonts w:ascii="Cambria Math" w:eastAsia="DengXian" w:hAnsi="Cambria Math"/>
                    <w:kern w:val="2"/>
                  </w:rPr>
                  <m:t>k</m:t>
                </w:ins>
              </m:r>
            </m:e>
          </m:d>
          <m:r>
            <w:ins w:id="510" w:author="Lasse J. Laaksonen (Nokia)" w:date="2024-05-22T12:15:00Z">
              <w:rPr>
                <w:rFonts w:ascii="Cambria Math" w:eastAsia="DengXian" w:hAnsi="Cambria Math"/>
                <w:kern w:val="2"/>
              </w:rPr>
              <m:t xml:space="preserve">* </m:t>
            </w:ins>
          </m:r>
          <m:r>
            <w:ins w:id="511" w:author="Lasse J. Laaksonen (Nokia)" w:date="2024-05-22T12:15:00Z">
              <m:rPr>
                <m:sty m:val="p"/>
              </m:rPr>
              <w:rPr>
                <w:rFonts w:ascii="Cambria Math" w:eastAsia="DengXian" w:hAnsi="Cambria Math"/>
                <w:kern w:val="2"/>
              </w:rPr>
              <m:t>loc_weight_win(k)</m:t>
            </w:ins>
          </m:r>
        </m:oMath>
      </m:oMathPara>
    </w:p>
    <w:p w14:paraId="6FEEEE35" w14:textId="77777777" w:rsidR="00B3624D" w:rsidRPr="00F02557" w:rsidRDefault="00B3624D" w:rsidP="00B3624D">
      <w:pPr>
        <w:jc w:val="both"/>
        <w:rPr>
          <w:ins w:id="512" w:author="Lasse J. Laaksonen (Nokia)" w:date="2024-05-22T12:15:00Z"/>
          <w:rFonts w:eastAsia="DengXian"/>
          <w:kern w:val="2"/>
        </w:rPr>
      </w:pPr>
      <w:ins w:id="513" w:author="Lasse J. Laaksonen (Nokia)" w:date="2024-05-22T12:15:00Z">
        <w:r w:rsidRPr="00F02557">
          <w:rPr>
            <w:rFonts w:eastAsia="DengXian"/>
            <w:kern w:val="2"/>
          </w:rPr>
          <w:t xml:space="preserve">smooth_dist_reg_update is the smoothed inter-channel time difference estimation deviation of the current frame which is obtained through calculation by using the following calculation formulas: </w:t>
        </w:r>
      </w:ins>
    </w:p>
    <w:p w14:paraId="3C35503B" w14:textId="77777777" w:rsidR="00B3624D" w:rsidRPr="00F02557" w:rsidRDefault="00B3624D" w:rsidP="00B3624D">
      <w:pPr>
        <w:jc w:val="both"/>
        <w:rPr>
          <w:ins w:id="514" w:author="Lasse J. Laaksonen (Nokia)" w:date="2024-05-22T12:15:00Z"/>
          <w:rFonts w:eastAsia="DengXian"/>
          <w:kern w:val="2"/>
        </w:rPr>
      </w:pPr>
      <m:oMathPara>
        <m:oMath>
          <m:r>
            <w:ins w:id="515" w:author="Lasse J. Laaksonen (Nokia)" w:date="2024-05-22T12:15:00Z">
              <m:rPr>
                <m:sty m:val="p"/>
              </m:rPr>
              <w:rPr>
                <w:rFonts w:ascii="Cambria Math" w:eastAsia="DengXian" w:hAnsi="Cambria Math"/>
                <w:kern w:val="2"/>
              </w:rPr>
              <m:t>smooth_dist_reg_update = (1 – γ) * smooth_dist_reg + γ * dist_reg'</m:t>
            </w:ins>
          </m:r>
        </m:oMath>
      </m:oMathPara>
    </w:p>
    <w:p w14:paraId="6453B8E1" w14:textId="77777777" w:rsidR="00B3624D" w:rsidRPr="00F02557" w:rsidRDefault="00B3624D" w:rsidP="00B3624D">
      <w:pPr>
        <w:jc w:val="both"/>
        <w:rPr>
          <w:ins w:id="516" w:author="Lasse J. Laaksonen (Nokia)" w:date="2024-05-22T12:15:00Z"/>
          <w:rFonts w:eastAsia="DengXian"/>
          <w:kern w:val="2"/>
        </w:rPr>
      </w:pPr>
      <m:oMathPara>
        <m:oMath>
          <m:r>
            <w:ins w:id="517" w:author="Lasse J. Laaksonen (Nokia)" w:date="2024-05-22T12:15:00Z">
              <m:rPr>
                <m:sty m:val="p"/>
              </m:rPr>
              <w:rPr>
                <w:rFonts w:ascii="Cambria Math" w:eastAsia="DengXian" w:hAnsi="Cambria Math"/>
                <w:kern w:val="2"/>
              </w:rPr>
              <m:t>dist_reg' = |reg_prv_corr – corrLagStats[0]|</m:t>
            </w:ins>
          </m:r>
        </m:oMath>
      </m:oMathPara>
    </w:p>
    <w:p w14:paraId="7AE87A95" w14:textId="77777777" w:rsidR="00B3624D" w:rsidRDefault="00B3624D" w:rsidP="00B3624D">
      <w:pPr>
        <w:rPr>
          <w:ins w:id="518" w:author="Lasse J. Laaksonen (Nokia)" w:date="2024-05-22T12:15:00Z"/>
        </w:rPr>
      </w:pPr>
      <w:ins w:id="519" w:author="Lasse J. Laaksonen (Nokia)" w:date="2024-05-22T12:15:00Z">
        <w:r w:rsidRPr="00F02557">
          <w:rPr>
            <w:rFonts w:eastAsia="DengXian"/>
            <w:kern w:val="2"/>
          </w:rPr>
          <w:t xml:space="preserve">γ is a first smoothing factor, and 0 &lt; γ &lt; 1; smooth_dist_reg is the smoothed inter-channel time difference estimation deviation of the previous frame of the current frame; reg_prv_corr is the delay track estimation value of the current frame; and </w:t>
        </w:r>
      </w:ins>
      <m:oMath>
        <m:r>
          <w:ins w:id="520" w:author="Lasse J. Laaksonen (Nokia)" w:date="2024-05-22T12:15:00Z">
            <m:rPr>
              <m:sty m:val="p"/>
            </m:rPr>
            <w:rPr>
              <w:rFonts w:ascii="Cambria Math" w:eastAsia="DengXian" w:hAnsi="Cambria Math"/>
              <w:kern w:val="2"/>
            </w:rPr>
            <m:t>corrLagStats</m:t>
          </w:ins>
        </m:r>
      </m:oMath>
      <w:ins w:id="521" w:author="Lasse J. Laaksonen (Nokia)" w:date="2024-05-22T12:15:00Z">
        <w:r w:rsidRPr="00F02557">
          <w:rPr>
            <w:rFonts w:eastAsia="DengXian"/>
            <w:kern w:val="2"/>
          </w:rPr>
          <w:t xml:space="preserve"> is the inter-channel time difference of the current frame.</w:t>
        </w:r>
      </w:ins>
    </w:p>
    <w:p w14:paraId="530B1A51" w14:textId="77777777" w:rsidR="00B3624D" w:rsidRDefault="00B3624D" w:rsidP="00F90D85">
      <w:pPr>
        <w:jc w:val="both"/>
        <w:rPr>
          <w:rFonts w:cs="Arial"/>
        </w:rPr>
      </w:pPr>
    </w:p>
    <w:p w14:paraId="753B498E" w14:textId="3F7F3D5E" w:rsidR="00184012" w:rsidRDefault="00184012" w:rsidP="00184012">
      <w:pPr>
        <w:pBdr>
          <w:top w:val="single" w:sz="4" w:space="0"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11</w:t>
      </w:r>
      <w:r>
        <w:rPr>
          <w:noProof/>
        </w:rPr>
        <w:fldChar w:fldCharType="end"/>
      </w:r>
    </w:p>
    <w:p w14:paraId="5EA7199B" w14:textId="77777777" w:rsidR="00184012" w:rsidRDefault="00184012" w:rsidP="00184012">
      <w:pPr>
        <w:pStyle w:val="Heading5"/>
        <w:rPr>
          <w:ins w:id="522" w:author="Author"/>
        </w:rPr>
      </w:pPr>
      <w:bookmarkStart w:id="523" w:name="_Toc156489386"/>
      <w:bookmarkStart w:id="524" w:name="_Ref156565445"/>
      <w:bookmarkStart w:id="525" w:name="_Toc156814046"/>
      <w:bookmarkStart w:id="526" w:name="_Toc157153247"/>
      <w:bookmarkStart w:id="527" w:name="_Toc157680654"/>
      <w:r w:rsidRPr="00B32C7F">
        <w:t>5.3.2.3.4</w:t>
      </w:r>
      <w:r w:rsidRPr="00B32C7F">
        <w:tab/>
        <w:t>Near out-of-phase operation (NOOP)</w:t>
      </w:r>
      <w:bookmarkEnd w:id="523"/>
      <w:bookmarkEnd w:id="524"/>
      <w:bookmarkEnd w:id="525"/>
      <w:bookmarkEnd w:id="526"/>
      <w:bookmarkEnd w:id="527"/>
    </w:p>
    <w:p w14:paraId="156F976C" w14:textId="201BEA70" w:rsidR="00184012" w:rsidRPr="00184012" w:rsidRDefault="00184012" w:rsidP="00184012">
      <w:pPr>
        <w:pStyle w:val="Heading6"/>
      </w:pPr>
      <w:ins w:id="528" w:author="Author">
        <w:r>
          <w:t>5.3.2.3.4.1</w:t>
        </w:r>
        <w:r>
          <w:tab/>
          <w:t>NOOP signal detection</w:t>
        </w:r>
      </w:ins>
    </w:p>
    <w:p w14:paraId="4B8E404D" w14:textId="77777777" w:rsidR="00184012" w:rsidRPr="00B32C7F" w:rsidRDefault="00184012" w:rsidP="00184012">
      <w:pPr>
        <w:rPr>
          <w:lang w:eastAsia="en-CA"/>
        </w:rPr>
      </w:pPr>
      <w:r w:rsidRPr="00B32C7F">
        <w:rPr>
          <w:lang w:eastAsia="en-CA"/>
        </w:rPr>
        <w:t>The TD downmix may have a problem if the signal in the left channel and the signal in the right channel are close to an opposite phase. In that case the passive mono downmix obtained by summing the left channel and the right channel would lead to canceling of certain harmonic components, making it unsuitable for encoding. To ensure that this problem does not occur the TD stereo coder contains a special sub-mode for input signals that are near-out-of-phase (NOOP). The NOOP decision process is based on the analysis of the passive mono downmix and the side signal defined in the previous clause and some other auxiliary parameters. The NOOP decision process is outlined below.</w:t>
      </w:r>
    </w:p>
    <w:p w14:paraId="2B45A084" w14:textId="77777777" w:rsidR="00184012" w:rsidRPr="00B32C7F" w:rsidRDefault="00184012" w:rsidP="00184012">
      <w:pPr>
        <w:rPr>
          <w:lang w:eastAsia="en-CA"/>
        </w:rPr>
      </w:pPr>
      <w:r w:rsidRPr="00B32C7F">
        <w:rPr>
          <w:lang w:eastAsia="en-CA"/>
        </w:rPr>
        <w:lastRenderedPageBreak/>
        <w:t>First, a preliminary out-of-phase signal detection is based on the energy difference</w:t>
      </w:r>
      <m:oMath>
        <m:r>
          <m:rPr>
            <m:sty m:val="p"/>
          </m:rPr>
          <w:rPr>
            <w:rFonts w:ascii="Cambria Math" w:hAnsi="Cambria Math"/>
            <w:lang w:eastAsia="en-CA"/>
          </w:rPr>
          <m:t xml:space="preserve"> </m:t>
        </m:r>
      </m:oMath>
      <w:r w:rsidRPr="00B32C7F">
        <w:rPr>
          <w:lang w:eastAsia="en-CA"/>
        </w:rPr>
        <w:t xml:space="preserve">between the side signal </w:t>
      </w:r>
      <m:oMath>
        <m:r>
          <w:rPr>
            <w:rFonts w:ascii="Cambria Math" w:hAnsi="Cambria Math"/>
            <w:lang w:eastAsia="en-CA"/>
          </w:rPr>
          <m:t>S</m:t>
        </m:r>
        <m:d>
          <m:dPr>
            <m:ctrlPr>
              <w:rPr>
                <w:rFonts w:ascii="Cambria Math" w:hAnsi="Cambria Math"/>
                <w:lang w:eastAsia="en-CA"/>
              </w:rPr>
            </m:ctrlPr>
          </m:dPr>
          <m:e>
            <m:r>
              <w:rPr>
                <w:rFonts w:ascii="Cambria Math" w:hAnsi="Cambria Math"/>
                <w:lang w:eastAsia="en-CA"/>
              </w:rPr>
              <m:t>n</m:t>
            </m:r>
          </m:e>
        </m:d>
        <m:r>
          <m:rPr>
            <m:sty m:val="p"/>
          </m:rPr>
          <w:rPr>
            <w:rFonts w:ascii="Cambria Math" w:hAnsi="Cambria Math"/>
            <w:lang w:eastAsia="en-CA"/>
          </w:rPr>
          <m:t xml:space="preserve"> </m:t>
        </m:r>
      </m:oMath>
      <w:r w:rsidRPr="00B32C7F">
        <w:rPr>
          <w:lang w:eastAsia="en-CA"/>
        </w:rPr>
        <w:t xml:space="preserve"> defined in equation </w:t>
      </w:r>
      <w:r w:rsidRPr="00B32C7F">
        <w:t>(</w:t>
      </w:r>
      <w:r w:rsidRPr="00B32C7F">
        <w:rPr>
          <w:noProof/>
        </w:rPr>
        <w:t>5.3</w:t>
      </w:r>
      <w:r w:rsidRPr="00B32C7F">
        <w:t>-</w:t>
      </w:r>
      <w:r w:rsidRPr="00B32C7F">
        <w:rPr>
          <w:noProof/>
        </w:rPr>
        <w:t>59</w:t>
      </w:r>
      <w:r w:rsidRPr="00B32C7F">
        <w:t>)</w:t>
      </w:r>
      <w:r w:rsidRPr="00B32C7F">
        <w:rPr>
          <w:lang w:eastAsia="en-CA"/>
        </w:rPr>
        <w:t xml:space="preserve"> and the passive mono downmix </w:t>
      </w:r>
      <m:oMath>
        <m:r>
          <w:rPr>
            <w:rFonts w:ascii="Cambria Math" w:hAnsi="Cambria Math"/>
            <w:lang w:eastAsia="en-CA"/>
          </w:rPr>
          <m:t>M</m:t>
        </m:r>
        <m:d>
          <m:dPr>
            <m:ctrlPr>
              <w:rPr>
                <w:rFonts w:ascii="Cambria Math" w:hAnsi="Cambria Math"/>
                <w:lang w:eastAsia="en-CA"/>
              </w:rPr>
            </m:ctrlPr>
          </m:dPr>
          <m:e>
            <m:r>
              <w:rPr>
                <w:rFonts w:ascii="Cambria Math" w:hAnsi="Cambria Math"/>
                <w:lang w:eastAsia="en-CA"/>
              </w:rPr>
              <m:t>n</m:t>
            </m:r>
          </m:e>
        </m:d>
      </m:oMath>
      <w:r w:rsidRPr="00B32C7F">
        <w:rPr>
          <w:lang w:eastAsia="en-CA"/>
        </w:rPr>
        <w:t xml:space="preserve"> defined in equation </w:t>
      </w:r>
      <w:r w:rsidRPr="00B32C7F">
        <w:t>(</w:t>
      </w:r>
      <w:r w:rsidRPr="00B32C7F">
        <w:rPr>
          <w:noProof/>
        </w:rPr>
        <w:t>5.3</w:t>
      </w:r>
      <w:r w:rsidRPr="00B32C7F">
        <w:t>-</w:t>
      </w:r>
      <w:r w:rsidRPr="00B32C7F">
        <w:rPr>
          <w:noProof/>
        </w:rPr>
        <w:t>58</w:t>
      </w:r>
      <w:r w:rsidRPr="00B32C7F">
        <w:t>)</w:t>
      </w:r>
      <w:r w:rsidRPr="00B32C7F">
        <w:rPr>
          <w:lang w:eastAsia="en-CA"/>
        </w:rPr>
        <w:t>. The instantaneous side-to-mono energy difference is calculated as</w:t>
      </w:r>
    </w:p>
    <w:p w14:paraId="292BB9ED" w14:textId="77777777" w:rsidR="00184012" w:rsidRPr="00B32C7F" w:rsidRDefault="00184012" w:rsidP="00184012">
      <w:pPr>
        <w:pStyle w:val="EQ"/>
        <w:rPr>
          <w:lang w:eastAsia="en-CA"/>
        </w:rPr>
      </w:pPr>
      <w:r w:rsidRPr="00B32C7F">
        <w:tab/>
      </w:r>
      <m:oMath>
        <m:sSub>
          <m:sSubPr>
            <m:ctrlPr>
              <w:rPr>
                <w:rFonts w:ascii="Cambria Math" w:hAnsi="Cambria Math"/>
                <w:lang w:eastAsia="en-CA"/>
              </w:rPr>
            </m:ctrlPr>
          </m:sSubPr>
          <m:e>
            <m:r>
              <w:rPr>
                <w:rFonts w:ascii="Cambria Math" w:hAnsi="Cambria Math"/>
                <w:lang w:eastAsia="en-CA"/>
              </w:rPr>
              <m:t>S</m:t>
            </m:r>
          </m:e>
          <m:sub>
            <m:r>
              <w:rPr>
                <w:rFonts w:ascii="Cambria Math" w:hAnsi="Cambria Math"/>
                <w:lang w:eastAsia="en-CA"/>
              </w:rPr>
              <m:t>m</m:t>
            </m:r>
          </m:sub>
        </m:sSub>
        <m:r>
          <m:rPr>
            <m:sty m:val="p"/>
          </m:rPr>
          <w:rPr>
            <w:rFonts w:ascii="Cambria Math" w:hAnsi="Cambria Math"/>
            <w:lang w:eastAsia="en-CA"/>
          </w:rPr>
          <m:t>=</m:t>
        </m:r>
        <m:r>
          <w:rPr>
            <w:rFonts w:ascii="Cambria Math" w:hAnsi="Cambria Math"/>
            <w:lang w:eastAsia="en-CA"/>
          </w:rPr>
          <m:t>10</m:t>
        </m:r>
        <m:func>
          <m:funcPr>
            <m:ctrlPr>
              <w:rPr>
                <w:rFonts w:ascii="Cambria Math" w:hAnsi="Cambria Math"/>
                <w:lang w:eastAsia="en-CA"/>
              </w:rPr>
            </m:ctrlPr>
          </m:funcPr>
          <m:fName>
            <m:sSub>
              <m:sSubPr>
                <m:ctrlPr>
                  <w:rPr>
                    <w:rFonts w:ascii="Cambria Math" w:hAnsi="Cambria Math"/>
                    <w:lang w:eastAsia="en-CA"/>
                  </w:rPr>
                </m:ctrlPr>
              </m:sSubPr>
              <m:e>
                <m:r>
                  <m:rPr>
                    <m:sty m:val="p"/>
                  </m:rPr>
                  <w:rPr>
                    <w:rFonts w:ascii="Cambria Math" w:hAnsi="Cambria Math"/>
                    <w:lang w:eastAsia="en-CA"/>
                  </w:rPr>
                  <m:t>log</m:t>
                </m:r>
              </m:e>
              <m:sub>
                <m:r>
                  <m:rPr>
                    <m:sty m:val="p"/>
                  </m:rPr>
                  <w:rPr>
                    <w:rFonts w:ascii="Cambria Math" w:hAnsi="Cambria Math"/>
                    <w:lang w:eastAsia="en-CA"/>
                  </w:rPr>
                  <m:t>10</m:t>
                </m:r>
              </m:sub>
            </m:sSub>
          </m:fName>
          <m:e>
            <m:d>
              <m:dPr>
                <m:ctrlPr>
                  <w:rPr>
                    <w:rFonts w:ascii="Cambria Math" w:hAnsi="Cambria Math"/>
                    <w:lang w:eastAsia="en-CA"/>
                  </w:rPr>
                </m:ctrlPr>
              </m:dPr>
              <m:e>
                <m:rad>
                  <m:radPr>
                    <m:degHide m:val="1"/>
                    <m:ctrlPr>
                      <w:rPr>
                        <w:rFonts w:ascii="Cambria Math" w:hAnsi="Cambria Math"/>
                        <w:lang w:eastAsia="en-CA"/>
                      </w:rPr>
                    </m:ctrlPr>
                  </m:radPr>
                  <m:deg/>
                  <m:e>
                    <m:f>
                      <m:fPr>
                        <m:ctrlPr>
                          <w:rPr>
                            <w:rFonts w:ascii="Cambria Math" w:hAnsi="Cambria Math"/>
                            <w:lang w:eastAsia="en-CA"/>
                          </w:rPr>
                        </m:ctrlPr>
                      </m:fPr>
                      <m:num>
                        <m:nary>
                          <m:naryPr>
                            <m:chr m:val="∑"/>
                            <m:ctrlPr>
                              <w:rPr>
                                <w:rFonts w:ascii="Cambria Math" w:hAnsi="Cambria Math"/>
                                <w:lang w:eastAsia="en-CA"/>
                              </w:rPr>
                            </m:ctrlPr>
                          </m:naryPr>
                          <m:sub>
                            <m:r>
                              <w:rPr>
                                <w:rFonts w:ascii="Cambria Math" w:hAnsi="Cambria Math"/>
                                <w:lang w:eastAsia="en-CA"/>
                              </w:rPr>
                              <m:t>n</m:t>
                            </m:r>
                            <m:r>
                              <m:rPr>
                                <m:sty m:val="p"/>
                              </m:rPr>
                              <w:rPr>
                                <w:rFonts w:ascii="Cambria Math" w:hAnsi="Cambria Math"/>
                                <w:lang w:eastAsia="en-CA"/>
                              </w:rPr>
                              <m:t>=0</m:t>
                            </m:r>
                          </m:sub>
                          <m:sup>
                            <m:r>
                              <w:rPr>
                                <w:rFonts w:ascii="Cambria Math" w:hAnsi="Cambria Math"/>
                                <w:lang w:eastAsia="en-CA"/>
                              </w:rPr>
                              <m:t>N</m:t>
                            </m:r>
                            <m:r>
                              <m:rPr>
                                <m:sty m:val="p"/>
                              </m:rPr>
                              <w:rPr>
                                <w:rFonts w:ascii="Cambria Math" w:hAnsi="Cambria Math"/>
                                <w:lang w:eastAsia="en-CA"/>
                              </w:rPr>
                              <m:t>-1</m:t>
                            </m:r>
                          </m:sup>
                          <m:e>
                            <m:sSup>
                              <m:sSupPr>
                                <m:ctrlPr>
                                  <w:rPr>
                                    <w:rFonts w:ascii="Cambria Math" w:hAnsi="Cambria Math"/>
                                    <w:i/>
                                    <w:lang w:eastAsia="en-CA"/>
                                  </w:rPr>
                                </m:ctrlPr>
                              </m:sSupPr>
                              <m:e>
                                <m:r>
                                  <w:rPr>
                                    <w:rFonts w:ascii="Cambria Math" w:hAnsi="Cambria Math"/>
                                    <w:lang w:eastAsia="en-CA"/>
                                  </w:rPr>
                                  <m:t>S(n)</m:t>
                                </m:r>
                              </m:e>
                              <m:sup>
                                <m:r>
                                  <w:rPr>
                                    <w:rFonts w:ascii="Cambria Math" w:hAnsi="Cambria Math"/>
                                    <w:lang w:eastAsia="en-CA"/>
                                  </w:rPr>
                                  <m:t>2</m:t>
                                </m:r>
                              </m:sup>
                            </m:sSup>
                          </m:e>
                        </m:nary>
                      </m:num>
                      <m:den>
                        <m:r>
                          <w:rPr>
                            <w:rFonts w:ascii="Cambria Math" w:hAnsi="Cambria Math"/>
                            <w:lang w:eastAsia="en-CA"/>
                          </w:rPr>
                          <m:t>N</m:t>
                        </m:r>
                      </m:den>
                    </m:f>
                  </m:e>
                </m:rad>
              </m:e>
            </m:d>
          </m:e>
        </m:func>
        <m:r>
          <m:rPr>
            <m:sty m:val="p"/>
          </m:rPr>
          <w:rPr>
            <w:rFonts w:ascii="Cambria Math" w:hAnsi="Cambria Math"/>
            <w:lang w:eastAsia="en-CA"/>
          </w:rPr>
          <m:t>-10</m:t>
        </m:r>
        <m:func>
          <m:funcPr>
            <m:ctrlPr>
              <w:rPr>
                <w:rFonts w:ascii="Cambria Math" w:hAnsi="Cambria Math"/>
                <w:lang w:eastAsia="en-CA"/>
              </w:rPr>
            </m:ctrlPr>
          </m:funcPr>
          <m:fName>
            <m:sSub>
              <m:sSubPr>
                <m:ctrlPr>
                  <w:rPr>
                    <w:rFonts w:ascii="Cambria Math" w:hAnsi="Cambria Math"/>
                    <w:lang w:eastAsia="en-CA"/>
                  </w:rPr>
                </m:ctrlPr>
              </m:sSubPr>
              <m:e>
                <m:r>
                  <m:rPr>
                    <m:sty m:val="p"/>
                  </m:rPr>
                  <w:rPr>
                    <w:rFonts w:ascii="Cambria Math" w:hAnsi="Cambria Math"/>
                    <w:lang w:eastAsia="en-CA"/>
                  </w:rPr>
                  <m:t>log</m:t>
                </m:r>
              </m:e>
              <m:sub>
                <m:r>
                  <m:rPr>
                    <m:sty m:val="p"/>
                  </m:rPr>
                  <w:rPr>
                    <w:rFonts w:ascii="Cambria Math" w:hAnsi="Cambria Math"/>
                    <w:lang w:eastAsia="en-CA"/>
                  </w:rPr>
                  <m:t>10</m:t>
                </m:r>
              </m:sub>
            </m:sSub>
          </m:fName>
          <m:e>
            <m:d>
              <m:dPr>
                <m:ctrlPr>
                  <w:rPr>
                    <w:rFonts w:ascii="Cambria Math" w:hAnsi="Cambria Math"/>
                    <w:lang w:eastAsia="en-CA"/>
                  </w:rPr>
                </m:ctrlPr>
              </m:dPr>
              <m:e>
                <m:rad>
                  <m:radPr>
                    <m:degHide m:val="1"/>
                    <m:ctrlPr>
                      <w:rPr>
                        <w:rFonts w:ascii="Cambria Math" w:hAnsi="Cambria Math"/>
                        <w:lang w:eastAsia="en-CA"/>
                      </w:rPr>
                    </m:ctrlPr>
                  </m:radPr>
                  <m:deg/>
                  <m:e>
                    <m:f>
                      <m:fPr>
                        <m:ctrlPr>
                          <w:rPr>
                            <w:rFonts w:ascii="Cambria Math" w:hAnsi="Cambria Math"/>
                            <w:lang w:eastAsia="en-CA"/>
                          </w:rPr>
                        </m:ctrlPr>
                      </m:fPr>
                      <m:num>
                        <m:nary>
                          <m:naryPr>
                            <m:chr m:val="∑"/>
                            <m:ctrlPr>
                              <w:rPr>
                                <w:rFonts w:ascii="Cambria Math" w:hAnsi="Cambria Math"/>
                                <w:lang w:eastAsia="en-CA"/>
                              </w:rPr>
                            </m:ctrlPr>
                          </m:naryPr>
                          <m:sub>
                            <m:r>
                              <w:rPr>
                                <w:rFonts w:ascii="Cambria Math" w:hAnsi="Cambria Math"/>
                                <w:lang w:eastAsia="en-CA"/>
                              </w:rPr>
                              <m:t>n</m:t>
                            </m:r>
                            <m:r>
                              <m:rPr>
                                <m:sty m:val="p"/>
                              </m:rPr>
                              <w:rPr>
                                <w:rFonts w:ascii="Cambria Math" w:hAnsi="Cambria Math"/>
                                <w:lang w:eastAsia="en-CA"/>
                              </w:rPr>
                              <m:t>=0</m:t>
                            </m:r>
                          </m:sub>
                          <m:sup>
                            <m:r>
                              <w:rPr>
                                <w:rFonts w:ascii="Cambria Math" w:hAnsi="Cambria Math"/>
                                <w:lang w:eastAsia="en-CA"/>
                              </w:rPr>
                              <m:t>N</m:t>
                            </m:r>
                            <m:r>
                              <m:rPr>
                                <m:sty m:val="p"/>
                              </m:rPr>
                              <w:rPr>
                                <w:rFonts w:ascii="Cambria Math" w:hAnsi="Cambria Math"/>
                                <w:lang w:eastAsia="en-CA"/>
                              </w:rPr>
                              <m:t>-1</m:t>
                            </m:r>
                          </m:sup>
                          <m:e>
                            <m:sSup>
                              <m:sSupPr>
                                <m:ctrlPr>
                                  <w:rPr>
                                    <w:rFonts w:ascii="Cambria Math" w:hAnsi="Cambria Math"/>
                                    <w:i/>
                                    <w:lang w:eastAsia="en-CA"/>
                                  </w:rPr>
                                </m:ctrlPr>
                              </m:sSupPr>
                              <m:e>
                                <m:r>
                                  <w:rPr>
                                    <w:rFonts w:ascii="Cambria Math" w:hAnsi="Cambria Math"/>
                                    <w:lang w:eastAsia="en-CA"/>
                                  </w:rPr>
                                  <m:t>M(n)</m:t>
                                </m:r>
                              </m:e>
                              <m:sup>
                                <m:r>
                                  <w:rPr>
                                    <w:rFonts w:ascii="Cambria Math" w:hAnsi="Cambria Math"/>
                                    <w:lang w:eastAsia="en-CA"/>
                                  </w:rPr>
                                  <m:t>2</m:t>
                                </m:r>
                              </m:sup>
                            </m:sSup>
                          </m:e>
                        </m:nary>
                      </m:num>
                      <m:den>
                        <m:r>
                          <w:rPr>
                            <w:rFonts w:ascii="Cambria Math" w:hAnsi="Cambria Math"/>
                            <w:lang w:eastAsia="en-CA"/>
                          </w:rPr>
                          <m:t>N</m:t>
                        </m:r>
                      </m:den>
                    </m:f>
                  </m:e>
                </m:rad>
              </m:e>
            </m:d>
          </m:e>
        </m:func>
      </m:oMath>
      <w:r w:rsidRPr="00B32C7F">
        <w:tab/>
        <w:t>(5.3-73)</w:t>
      </w:r>
    </w:p>
    <w:p w14:paraId="0D888800" w14:textId="77777777" w:rsidR="00184012" w:rsidRPr="00B32C7F" w:rsidRDefault="00184012" w:rsidP="00184012">
      <w:pPr>
        <w:rPr>
          <w:lang w:eastAsia="en-CA"/>
        </w:rPr>
      </w:pPr>
      <w:r w:rsidRPr="00B32C7F">
        <w:rPr>
          <w:lang w:eastAsia="en-CA"/>
        </w:rPr>
        <w:t xml:space="preserve">Then, the long-term side-to-mono energy difference is calculated as </w:t>
      </w:r>
    </w:p>
    <w:p w14:paraId="49D625BE" w14:textId="77777777" w:rsidR="00184012" w:rsidRPr="00B32C7F" w:rsidRDefault="00184012" w:rsidP="00184012">
      <w:pPr>
        <w:pStyle w:val="EQ"/>
        <w:rPr>
          <w:lang w:eastAsia="en-CA"/>
        </w:rPr>
      </w:pPr>
      <w:r w:rsidRPr="00B32C7F">
        <w:tab/>
      </w:r>
      <m:oMath>
        <m:acc>
          <m:accPr>
            <m:chr m:val="̅"/>
            <m:ctrlPr>
              <w:rPr>
                <w:rFonts w:ascii="Cambria Math" w:hAnsi="Cambria Math"/>
                <w:lang w:eastAsia="en-CA"/>
              </w:rPr>
            </m:ctrlPr>
          </m:accPr>
          <m:e>
            <m:sSub>
              <m:sSubPr>
                <m:ctrlPr>
                  <w:rPr>
                    <w:rFonts w:ascii="Cambria Math" w:hAnsi="Cambria Math"/>
                    <w:lang w:eastAsia="en-CA"/>
                  </w:rPr>
                </m:ctrlPr>
              </m:sSubPr>
              <m:e>
                <m:r>
                  <w:rPr>
                    <w:rFonts w:ascii="Cambria Math" w:hAnsi="Cambria Math"/>
                    <w:lang w:eastAsia="en-CA"/>
                  </w:rPr>
                  <m:t>S</m:t>
                </m:r>
              </m:e>
              <m:sub>
                <m:r>
                  <w:rPr>
                    <w:rFonts w:ascii="Cambria Math" w:hAnsi="Cambria Math"/>
                    <w:lang w:eastAsia="en-CA"/>
                  </w:rPr>
                  <m:t>m</m:t>
                </m:r>
              </m:sub>
            </m:sSub>
          </m:e>
        </m:acc>
        <m:r>
          <m:rPr>
            <m:sty m:val="p"/>
          </m:rPr>
          <w:rPr>
            <w:rFonts w:ascii="Cambria Math" w:hAnsi="Cambria Math"/>
            <w:lang w:eastAsia="en-CA"/>
          </w:rPr>
          <m:t xml:space="preserve">= </m:t>
        </m:r>
        <m:d>
          <m:dPr>
            <m:begChr m:val="{"/>
            <m:endChr m:val=""/>
            <m:ctrlPr>
              <w:rPr>
                <w:rFonts w:ascii="Cambria Math" w:hAnsi="Cambria Math"/>
                <w:lang w:eastAsia="en-CA"/>
              </w:rPr>
            </m:ctrlPr>
          </m:dPr>
          <m:e>
            <m:r>
              <m:rPr>
                <m:sty m:val="p"/>
              </m:rPr>
              <w:rPr>
                <w:rFonts w:ascii="Cambria Math" w:hAnsi="Cambria Math"/>
                <w:lang w:eastAsia="en-CA"/>
              </w:rPr>
              <m:t xml:space="preserve">    </m:t>
            </m:r>
            <m:m>
              <m:mPr>
                <m:cGp m:val="8"/>
                <m:mcs>
                  <m:mc>
                    <m:mcPr>
                      <m:count m:val="1"/>
                      <m:mcJc m:val="left"/>
                    </m:mcPr>
                  </m:mc>
                </m:mcs>
                <m:ctrlPr>
                  <w:rPr>
                    <w:rFonts w:ascii="Cambria Math" w:hAnsi="Cambria Math"/>
                    <w:lang w:eastAsia="en-CA"/>
                  </w:rPr>
                </m:ctrlPr>
              </m:mPr>
              <m:mr>
                <m:e>
                  <m:r>
                    <m:rPr>
                      <m:sty m:val="p"/>
                    </m:rPr>
                    <w:rPr>
                      <w:rFonts w:ascii="Cambria Math" w:hAnsi="Cambria Math"/>
                      <w:lang w:eastAsia="en-CA"/>
                    </w:rPr>
                    <m:t>0.9</m:t>
                  </m:r>
                  <m:sSup>
                    <m:sSupPr>
                      <m:ctrlPr>
                        <w:rPr>
                          <w:rFonts w:ascii="Cambria Math" w:hAnsi="Cambria Math"/>
                          <w:lang w:eastAsia="en-CA"/>
                        </w:rPr>
                      </m:ctrlPr>
                    </m:sSupPr>
                    <m:e>
                      <m:acc>
                        <m:accPr>
                          <m:chr m:val="̅"/>
                          <m:ctrlPr>
                            <w:rPr>
                              <w:rFonts w:ascii="Cambria Math" w:hAnsi="Cambria Math"/>
                              <w:lang w:eastAsia="en-CA"/>
                            </w:rPr>
                          </m:ctrlPr>
                        </m:accPr>
                        <m:e>
                          <m:sSub>
                            <m:sSubPr>
                              <m:ctrlPr>
                                <w:rPr>
                                  <w:rFonts w:ascii="Cambria Math" w:hAnsi="Cambria Math"/>
                                  <w:lang w:eastAsia="en-CA"/>
                                </w:rPr>
                              </m:ctrlPr>
                            </m:sSubPr>
                            <m:e>
                              <m:r>
                                <w:rPr>
                                  <w:rFonts w:ascii="Cambria Math" w:hAnsi="Cambria Math"/>
                                  <w:lang w:eastAsia="en-CA"/>
                                </w:rPr>
                                <m:t>S</m:t>
                              </m:r>
                            </m:e>
                            <m:sub>
                              <m:r>
                                <w:rPr>
                                  <w:rFonts w:ascii="Cambria Math" w:hAnsi="Cambria Math"/>
                                  <w:lang w:eastAsia="en-CA"/>
                                </w:rPr>
                                <m:t>m</m:t>
                              </m:r>
                            </m:sub>
                          </m:sSub>
                        </m:e>
                      </m:acc>
                    </m:e>
                    <m:sup>
                      <m:r>
                        <w:rPr>
                          <w:rFonts w:ascii="Cambria Math" w:hAnsi="Cambria Math"/>
                          <w:lang w:eastAsia="en-CA"/>
                        </w:rPr>
                        <m:t>[-1]</m:t>
                      </m:r>
                    </m:sup>
                  </m:sSup>
                  <m:r>
                    <m:rPr>
                      <m:sty m:val="p"/>
                    </m:rPr>
                    <w:rPr>
                      <w:rFonts w:ascii="Cambria Math" w:hAnsi="Cambria Math"/>
                      <w:lang w:eastAsia="en-CA"/>
                    </w:rPr>
                    <m:t xml:space="preserve">,                               </m:t>
                  </m:r>
                  <m:r>
                    <m:rPr>
                      <m:nor/>
                    </m:rPr>
                    <w:rPr>
                      <w:lang w:eastAsia="en-CA"/>
                    </w:rPr>
                    <m:t>for INACTIVE content</m:t>
                  </m:r>
                  <m:r>
                    <m:rPr>
                      <m:sty m:val="p"/>
                    </m:rPr>
                    <w:rPr>
                      <w:rFonts w:ascii="Cambria Math" w:hAnsi="Cambria Math"/>
                      <w:lang w:eastAsia="en-CA"/>
                    </w:rPr>
                    <m:t>,</m:t>
                  </m:r>
                </m:e>
              </m:mr>
              <m:mr>
                <m:e>
                  <m:r>
                    <m:rPr>
                      <m:sty m:val="p"/>
                    </m:rPr>
                    <w:rPr>
                      <w:rFonts w:ascii="Cambria Math" w:hAnsi="Cambria Math"/>
                      <w:lang w:eastAsia="en-CA"/>
                    </w:rPr>
                    <m:t>0.9</m:t>
                  </m:r>
                  <m:sSup>
                    <m:sSupPr>
                      <m:ctrlPr>
                        <w:rPr>
                          <w:rFonts w:ascii="Cambria Math" w:hAnsi="Cambria Math"/>
                          <w:lang w:eastAsia="en-CA"/>
                        </w:rPr>
                      </m:ctrlPr>
                    </m:sSupPr>
                    <m:e>
                      <m:acc>
                        <m:accPr>
                          <m:chr m:val="̅"/>
                          <m:ctrlPr>
                            <w:rPr>
                              <w:rFonts w:ascii="Cambria Math" w:hAnsi="Cambria Math"/>
                              <w:lang w:eastAsia="en-CA"/>
                            </w:rPr>
                          </m:ctrlPr>
                        </m:accPr>
                        <m:e>
                          <m:sSub>
                            <m:sSubPr>
                              <m:ctrlPr>
                                <w:rPr>
                                  <w:rFonts w:ascii="Cambria Math" w:hAnsi="Cambria Math"/>
                                  <w:lang w:eastAsia="en-CA"/>
                                </w:rPr>
                              </m:ctrlPr>
                            </m:sSubPr>
                            <m:e>
                              <m:r>
                                <w:rPr>
                                  <w:rFonts w:ascii="Cambria Math" w:hAnsi="Cambria Math"/>
                                  <w:lang w:eastAsia="en-CA"/>
                                </w:rPr>
                                <m:t>S</m:t>
                              </m:r>
                            </m:e>
                            <m:sub>
                              <m:r>
                                <w:rPr>
                                  <w:rFonts w:ascii="Cambria Math" w:hAnsi="Cambria Math"/>
                                  <w:lang w:eastAsia="en-CA"/>
                                </w:rPr>
                                <m:t>m</m:t>
                              </m:r>
                            </m:sub>
                          </m:sSub>
                        </m:e>
                      </m:acc>
                    </m:e>
                    <m:sup>
                      <m:r>
                        <w:rPr>
                          <w:rFonts w:ascii="Cambria Math" w:hAnsi="Cambria Math"/>
                          <w:lang w:eastAsia="en-CA"/>
                        </w:rPr>
                        <m:t>[-1]</m:t>
                      </m:r>
                    </m:sup>
                  </m:sSup>
                  <m:r>
                    <m:rPr>
                      <m:sty m:val="p"/>
                    </m:rPr>
                    <w:rPr>
                      <w:rFonts w:ascii="Cambria Math" w:hAnsi="Cambria Math"/>
                      <w:lang w:eastAsia="en-CA"/>
                    </w:rPr>
                    <m:t>+0.1</m:t>
                  </m:r>
                  <m:sSub>
                    <m:sSubPr>
                      <m:ctrlPr>
                        <w:rPr>
                          <w:rFonts w:ascii="Cambria Math" w:hAnsi="Cambria Math"/>
                          <w:lang w:eastAsia="en-CA"/>
                        </w:rPr>
                      </m:ctrlPr>
                    </m:sSubPr>
                    <m:e>
                      <m:r>
                        <w:rPr>
                          <w:rFonts w:ascii="Cambria Math" w:hAnsi="Cambria Math"/>
                          <w:lang w:eastAsia="en-CA"/>
                        </w:rPr>
                        <m:t>S</m:t>
                      </m:r>
                    </m:e>
                    <m:sub>
                      <m:r>
                        <w:rPr>
                          <w:rFonts w:ascii="Cambria Math" w:hAnsi="Cambria Math"/>
                          <w:lang w:eastAsia="en-CA"/>
                        </w:rPr>
                        <m:t>m</m:t>
                      </m:r>
                    </m:sub>
                  </m:sSub>
                  <m:r>
                    <m:rPr>
                      <m:sty m:val="p"/>
                    </m:rPr>
                    <w:rPr>
                      <w:rFonts w:ascii="Cambria Math" w:hAnsi="Cambria Math"/>
                      <w:lang w:eastAsia="en-CA"/>
                    </w:rPr>
                    <m:t xml:space="preserve">,               </m:t>
                  </m:r>
                  <m:r>
                    <m:rPr>
                      <m:nor/>
                    </m:rPr>
                    <w:rPr>
                      <w:lang w:eastAsia="en-CA"/>
                    </w:rPr>
                    <m:t>otherwise</m:t>
                  </m:r>
                </m:e>
              </m:mr>
            </m:m>
          </m:e>
        </m:d>
      </m:oMath>
      <w:r w:rsidRPr="00B32C7F">
        <w:tab/>
        <w:t>(5.3-74)</w:t>
      </w:r>
    </w:p>
    <w:p w14:paraId="3772B746" w14:textId="77777777" w:rsidR="00184012" w:rsidRPr="00B32C7F" w:rsidRDefault="00184012" w:rsidP="00184012">
      <w:pPr>
        <w:rPr>
          <w:lang w:eastAsia="en-CA"/>
        </w:rPr>
      </w:pPr>
      <w:r w:rsidRPr="00B32C7F">
        <w:rPr>
          <w:lang w:eastAsia="en-CA"/>
        </w:rPr>
        <w:t xml:space="preserve">where the superscript </w:t>
      </w:r>
      <m:oMath>
        <m:d>
          <m:dPr>
            <m:begChr m:val="["/>
            <m:endChr m:val="]"/>
            <m:ctrlPr>
              <w:rPr>
                <w:rFonts w:ascii="Cambria Math" w:hAnsi="Cambria Math"/>
                <w:i/>
                <w:iCs/>
                <w:lang w:eastAsia="en-CA"/>
              </w:rPr>
            </m:ctrlPr>
          </m:dPr>
          <m:e>
            <m:r>
              <w:rPr>
                <w:rFonts w:ascii="Cambria Math" w:hAnsi="Cambria Math"/>
                <w:lang w:eastAsia="en-CA"/>
              </w:rPr>
              <m:t>-1</m:t>
            </m:r>
          </m:e>
        </m:d>
      </m:oMath>
      <w:r w:rsidRPr="00B32C7F">
        <w:rPr>
          <w:lang w:eastAsia="en-CA"/>
        </w:rPr>
        <w:t xml:space="preserve"> indicates the previous frame. The content is considered INACTIVE when the VAD hangover counter, </w:t>
      </w:r>
      <m:oMath>
        <m:sSub>
          <m:sSubPr>
            <m:ctrlPr>
              <w:rPr>
                <w:rFonts w:ascii="Cambria Math" w:eastAsia="Cambria Math" w:hAnsi="Cambria Math" w:cs="Cambria Math"/>
                <w:i/>
                <w:lang w:eastAsia="en-CA"/>
              </w:rPr>
            </m:ctrlPr>
          </m:sSubPr>
          <m:e>
            <m:r>
              <w:rPr>
                <w:rFonts w:ascii="Cambria Math" w:eastAsia="Cambria Math" w:hAnsi="Cambria Math" w:cs="Cambria Math"/>
                <w:lang w:eastAsia="en-CA"/>
              </w:rPr>
              <m:t>VAD</m:t>
            </m:r>
          </m:e>
          <m:sub>
            <m:r>
              <w:rPr>
                <w:rFonts w:ascii="Cambria Math" w:eastAsia="Cambria Math" w:hAnsi="Cambria Math" w:cs="Cambria Math"/>
                <w:lang w:eastAsia="en-CA"/>
              </w:rPr>
              <m:t>hover_Y</m:t>
            </m:r>
          </m:sub>
        </m:sSub>
      </m:oMath>
      <w:r w:rsidRPr="00B32C7F">
        <w:rPr>
          <w:lang w:eastAsia="en-CA"/>
        </w:rPr>
        <w:t>, is different than 0.</w:t>
      </w:r>
    </w:p>
    <w:p w14:paraId="46EDDCAF" w14:textId="77777777" w:rsidR="00184012" w:rsidRPr="00B32C7F" w:rsidRDefault="00184012" w:rsidP="00184012">
      <w:pPr>
        <w:rPr>
          <w:lang w:eastAsia="en-CA"/>
        </w:rPr>
      </w:pPr>
      <w:r w:rsidRPr="00B32C7F">
        <w:rPr>
          <w:lang w:eastAsia="en-CA"/>
        </w:rPr>
        <w:t xml:space="preserve">In addition to the long-term side-to-mono energy difference </w:t>
      </w:r>
      <m:oMath>
        <m:acc>
          <m:accPr>
            <m:chr m:val="̅"/>
            <m:ctrlPr>
              <w:rPr>
                <w:rFonts w:ascii="Cambria Math" w:hAnsi="Cambria Math"/>
                <w:lang w:eastAsia="en-CA"/>
              </w:rPr>
            </m:ctrlPr>
          </m:accPr>
          <m:e>
            <m:sSub>
              <m:sSubPr>
                <m:ctrlPr>
                  <w:rPr>
                    <w:rFonts w:ascii="Cambria Math" w:hAnsi="Cambria Math"/>
                    <w:lang w:eastAsia="en-CA"/>
                  </w:rPr>
                </m:ctrlPr>
              </m:sSubPr>
              <m:e>
                <m:r>
                  <w:rPr>
                    <w:rFonts w:ascii="Cambria Math" w:hAnsi="Cambria Math"/>
                    <w:lang w:eastAsia="en-CA"/>
                  </w:rPr>
                  <m:t>S</m:t>
                </m:r>
              </m:e>
              <m:sub>
                <m:r>
                  <w:rPr>
                    <w:rFonts w:ascii="Cambria Math" w:hAnsi="Cambria Math"/>
                    <w:lang w:eastAsia="en-CA"/>
                  </w:rPr>
                  <m:t>m</m:t>
                </m:r>
              </m:sub>
            </m:sSub>
          </m:e>
        </m:acc>
      </m:oMath>
      <w:r w:rsidRPr="00B32C7F">
        <w:rPr>
          <w:lang w:eastAsia="en-CA"/>
        </w:rPr>
        <w:t xml:space="preserve"> the last OL pitch correlation </w:t>
      </w:r>
      <m:oMath>
        <m:sSub>
          <m:sSubPr>
            <m:ctrlPr>
              <w:rPr>
                <w:rFonts w:ascii="Cambria Math" w:hAnsi="Cambria Math"/>
                <w:lang w:eastAsia="en-CA"/>
              </w:rPr>
            </m:ctrlPr>
          </m:sSubPr>
          <m:e>
            <m:r>
              <w:rPr>
                <w:rFonts w:ascii="Cambria Math" w:hAnsi="Cambria Math"/>
                <w:lang w:eastAsia="en-CA"/>
              </w:rPr>
              <m:t>C</m:t>
            </m:r>
          </m:e>
          <m:sub>
            <m:r>
              <w:rPr>
                <w:rFonts w:ascii="Cambria Math" w:hAnsi="Cambria Math"/>
                <w:lang w:eastAsia="en-CA"/>
              </w:rPr>
              <m:t>F</m:t>
            </m:r>
            <m:r>
              <m:rPr>
                <m:sty m:val="p"/>
              </m:rPr>
              <w:rPr>
                <w:rFonts w:ascii="Cambria Math" w:hAnsi="Cambria Math"/>
                <w:lang w:eastAsia="en-CA"/>
              </w:rPr>
              <m:t>|</m:t>
            </m:r>
            <m:r>
              <w:rPr>
                <w:rFonts w:ascii="Cambria Math" w:hAnsi="Cambria Math"/>
                <w:lang w:eastAsia="en-CA"/>
              </w:rPr>
              <m:t>L</m:t>
            </m:r>
          </m:sub>
        </m:sSub>
      </m:oMath>
      <w:r w:rsidRPr="00B32C7F">
        <w:rPr>
          <w:lang w:eastAsia="en-CA"/>
        </w:rPr>
        <w:t xml:space="preserve"> as defined in clause 5.1.10 of Reference [1] is calculated for both the primary channel and the secondary channel. The OL pitch correlation </w:t>
      </w:r>
      <m:oMath>
        <m:sSub>
          <m:sSubPr>
            <m:ctrlPr>
              <w:rPr>
                <w:rFonts w:ascii="Cambria Math" w:hAnsi="Cambria Math"/>
                <w:lang w:eastAsia="en-CA"/>
              </w:rPr>
            </m:ctrlPr>
          </m:sSubPr>
          <m:e>
            <m:r>
              <w:rPr>
                <w:rFonts w:ascii="Cambria Math" w:hAnsi="Cambria Math"/>
                <w:lang w:eastAsia="en-CA"/>
              </w:rPr>
              <m:t>C</m:t>
            </m:r>
          </m:e>
          <m:sub>
            <m:r>
              <w:rPr>
                <w:rFonts w:ascii="Cambria Math" w:hAnsi="Cambria Math"/>
                <w:lang w:eastAsia="en-CA"/>
              </w:rPr>
              <m:t>F</m:t>
            </m:r>
            <m:r>
              <m:rPr>
                <m:sty m:val="p"/>
              </m:rPr>
              <w:rPr>
                <w:rFonts w:ascii="Cambria Math" w:hAnsi="Cambria Math"/>
                <w:lang w:eastAsia="en-CA"/>
              </w:rPr>
              <m:t>|</m:t>
            </m:r>
            <m:r>
              <w:rPr>
                <w:rFonts w:ascii="Cambria Math" w:hAnsi="Cambria Math"/>
                <w:lang w:eastAsia="en-CA"/>
              </w:rPr>
              <m:t>L</m:t>
            </m:r>
          </m:sub>
        </m:sSub>
      </m:oMath>
      <w:r w:rsidRPr="00B32C7F">
        <w:rPr>
          <w:lang w:eastAsia="en-CA"/>
        </w:rPr>
        <w:t xml:space="preserve"> is then evaluated to decide whether the TD stereo coder should run in the NOOP sub-mode. Let </w:t>
      </w:r>
      <m:oMath>
        <m:sSubSup>
          <m:sSubSupPr>
            <m:ctrlPr>
              <w:rPr>
                <w:rFonts w:ascii="Cambria Math" w:hAnsi="Cambria Math"/>
                <w:i/>
                <w:lang w:eastAsia="en-CA"/>
              </w:rPr>
            </m:ctrlPr>
          </m:sSubSupPr>
          <m:e>
            <m:r>
              <w:rPr>
                <w:rFonts w:ascii="Cambria Math" w:hAnsi="Cambria Math"/>
                <w:lang w:eastAsia="en-CA"/>
              </w:rPr>
              <m:t>C</m:t>
            </m:r>
          </m:e>
          <m:sub>
            <m:r>
              <w:rPr>
                <w:rFonts w:ascii="Cambria Math" w:hAnsi="Cambria Math"/>
                <w:lang w:eastAsia="en-CA"/>
              </w:rPr>
              <m:t>Y</m:t>
            </m:r>
          </m:sub>
          <m:sup>
            <m:r>
              <w:rPr>
                <w:rFonts w:ascii="Cambria Math" w:hAnsi="Cambria Math"/>
                <w:lang w:eastAsia="en-CA"/>
              </w:rPr>
              <m:t>[-1]</m:t>
            </m:r>
          </m:sup>
        </m:sSubSup>
        <m:r>
          <m:rPr>
            <m:sty m:val="p"/>
          </m:rPr>
          <w:rPr>
            <w:rFonts w:ascii="Cambria Math" w:hAnsi="Cambria Math"/>
            <w:lang w:eastAsia="en-CA"/>
          </w:rPr>
          <m:t xml:space="preserve"> </m:t>
        </m:r>
        <m:r>
          <w:rPr>
            <w:rFonts w:ascii="Cambria Math" w:hAnsi="Cambria Math"/>
            <w:lang w:eastAsia="en-CA"/>
          </w:rPr>
          <m:t xml:space="preserve"> </m:t>
        </m:r>
      </m:oMath>
      <w:r w:rsidRPr="00B32C7F">
        <w:rPr>
          <w:lang w:eastAsia="en-CA"/>
        </w:rPr>
        <w:t xml:space="preserve">denote the calculated maximum OL pitch correlation of the primary channel Y in the previous frame. Let </w:t>
      </w:r>
      <m:oMath>
        <m:sSubSup>
          <m:sSubSupPr>
            <m:ctrlPr>
              <w:rPr>
                <w:rFonts w:ascii="Cambria Math" w:hAnsi="Cambria Math"/>
                <w:i/>
                <w:lang w:eastAsia="en-CA"/>
              </w:rPr>
            </m:ctrlPr>
          </m:sSubSupPr>
          <m:e>
            <m:r>
              <w:rPr>
                <w:rFonts w:ascii="Cambria Math" w:hAnsi="Cambria Math"/>
                <w:lang w:eastAsia="en-CA"/>
              </w:rPr>
              <m:t>C</m:t>
            </m:r>
          </m:e>
          <m:sub>
            <m:r>
              <w:rPr>
                <w:rFonts w:ascii="Cambria Math" w:hAnsi="Cambria Math"/>
                <w:lang w:eastAsia="en-CA"/>
              </w:rPr>
              <m:t>X</m:t>
            </m:r>
          </m:sub>
          <m:sup>
            <m:r>
              <w:rPr>
                <w:rFonts w:ascii="Cambria Math" w:hAnsi="Cambria Math"/>
                <w:lang w:eastAsia="en-CA"/>
              </w:rPr>
              <m:t>[-1]</m:t>
            </m:r>
          </m:sup>
        </m:sSubSup>
      </m:oMath>
      <w:r w:rsidRPr="00B32C7F">
        <w:rPr>
          <w:lang w:eastAsia="en-CA"/>
        </w:rPr>
        <w:t xml:space="preserve"> denote the calculated maximum OL pitch correlation of the secondary channel in the previous frame. A sub-optimality flag </w:t>
      </w:r>
      <m:oMath>
        <m:sSub>
          <m:sSubPr>
            <m:ctrlPr>
              <w:rPr>
                <w:rFonts w:ascii="Cambria Math" w:hAnsi="Cambria Math"/>
                <w:lang w:eastAsia="en-CA"/>
              </w:rPr>
            </m:ctrlPr>
          </m:sSubPr>
          <m:e>
            <m:r>
              <w:rPr>
                <w:rFonts w:ascii="Cambria Math" w:hAnsi="Cambria Math"/>
                <w:lang w:eastAsia="en-CA"/>
              </w:rPr>
              <m:t>F</m:t>
            </m:r>
          </m:e>
          <m:sub>
            <m:r>
              <w:rPr>
                <w:rFonts w:ascii="Cambria Math" w:hAnsi="Cambria Math"/>
                <w:lang w:eastAsia="en-CA"/>
              </w:rPr>
              <m:t>sub</m:t>
            </m:r>
          </m:sub>
        </m:sSub>
      </m:oMath>
      <w:r w:rsidRPr="00B32C7F">
        <w:rPr>
          <w:lang w:eastAsia="en-CA"/>
        </w:rPr>
        <w:t xml:space="preserve"> is then set to 1 based on the following criterion.</w:t>
      </w:r>
    </w:p>
    <w:p w14:paraId="2E3800C3" w14:textId="77777777" w:rsidR="00184012" w:rsidRPr="00B32C7F" w:rsidRDefault="00184012" w:rsidP="00184012">
      <w:pPr>
        <w:pStyle w:val="EQ"/>
        <w:rPr>
          <w:lang w:eastAsia="en-CA"/>
        </w:rPr>
      </w:pPr>
      <w:r w:rsidRPr="00B32C7F">
        <w:tab/>
      </w:r>
      <m:oMath>
        <m:sSub>
          <m:sSubPr>
            <m:ctrlPr>
              <w:rPr>
                <w:rFonts w:ascii="Cambria Math" w:hAnsi="Cambria Math"/>
              </w:rPr>
            </m:ctrlPr>
          </m:sSubPr>
          <m:e>
            <m:r>
              <w:rPr>
                <w:rFonts w:ascii="Cambria Math" w:hAnsi="Cambria Math"/>
              </w:rPr>
              <m:t>F</m:t>
            </m:r>
          </m:e>
          <m:sub>
            <m:r>
              <w:rPr>
                <w:rFonts w:ascii="Cambria Math" w:hAnsi="Cambria Math"/>
              </w:rPr>
              <m:t>sub</m:t>
            </m:r>
          </m:sub>
        </m:sSub>
        <m:r>
          <m:rPr>
            <m:sty m:val="p"/>
          </m:rPr>
          <w:rPr>
            <w:rFonts w:ascii="Cambria Math" w:hAnsi="Cambria Math"/>
          </w:rPr>
          <m:t>=</m:t>
        </m:r>
        <m:d>
          <m:dPr>
            <m:begChr m:val="{"/>
            <m:endChr m:val=""/>
            <m:ctrlPr>
              <w:rPr>
                <w:rFonts w:ascii="Cambria Math" w:hAnsi="Cambria Math"/>
                <w:iCs/>
              </w:rPr>
            </m:ctrlPr>
          </m:dPr>
          <m:e>
            <m:m>
              <m:mPr>
                <m:mcs>
                  <m:mc>
                    <m:mcPr>
                      <m:count m:val="1"/>
                      <m:mcJc m:val="center"/>
                    </m:mcPr>
                  </m:mc>
                  <m:mc>
                    <m:mcPr>
                      <m:count m:val="1"/>
                      <m:mcJc m:val="left"/>
                    </m:mcPr>
                  </m:mc>
                </m:mcs>
                <m:ctrlPr>
                  <w:rPr>
                    <w:rFonts w:ascii="Cambria Math" w:hAnsi="Cambria Math"/>
                    <w:iCs/>
                  </w:rPr>
                </m:ctrlPr>
              </m:mPr>
              <m:mr>
                <m:e>
                  <m:r>
                    <m:rPr>
                      <m:sty m:val="p"/>
                    </m:rPr>
                    <w:rPr>
                      <w:rFonts w:ascii="Cambria Math" w:hAnsi="Cambria Math"/>
                    </w:rPr>
                    <m:t>1,</m:t>
                  </m:r>
                </m:e>
                <m:e>
                  <m:m>
                    <m:mPr>
                      <m:cGp m:val="8"/>
                      <m:mcs>
                        <m:mc>
                          <m:mcPr>
                            <m:count m:val="1"/>
                            <m:mcJc m:val="left"/>
                          </m:mcPr>
                        </m:mc>
                      </m:mcs>
                      <m:ctrlPr>
                        <w:rPr>
                          <w:rFonts w:ascii="Cambria Math" w:hAnsi="Cambria Math"/>
                          <w:iCs/>
                        </w:rPr>
                      </m:ctrlPr>
                    </m:mPr>
                    <m:mr>
                      <m:e>
                        <m:r>
                          <m:rPr>
                            <m:nor/>
                          </m:rPr>
                          <w:rPr>
                            <w:iCs/>
                          </w:rPr>
                          <m:t>if</m:t>
                        </m:r>
                        <m:r>
                          <m:rPr>
                            <m:sty m:val="p"/>
                          </m:rPr>
                          <w:rPr>
                            <w:rFonts w:ascii="Cambria Math" w:hAnsi="Cambria Math"/>
                          </w:rPr>
                          <m:t xml:space="preserve"> </m:t>
                        </m:r>
                        <m:d>
                          <m:dPr>
                            <m:ctrlPr>
                              <w:rPr>
                                <w:rFonts w:ascii="Cambria Math" w:hAnsi="Cambria Math"/>
                                <w:iCs/>
                              </w:rPr>
                            </m:ctrlPr>
                          </m:dPr>
                          <m:e>
                            <m:acc>
                              <m:accPr>
                                <m:chr m:val="̅"/>
                                <m:ctrlPr>
                                  <w:rPr>
                                    <w:rFonts w:ascii="Cambria Math" w:hAnsi="Cambria Math"/>
                                    <w:lang w:eastAsia="en-CA"/>
                                  </w:rPr>
                                </m:ctrlPr>
                              </m:accPr>
                              <m:e>
                                <m:sSub>
                                  <m:sSubPr>
                                    <m:ctrlPr>
                                      <w:rPr>
                                        <w:rFonts w:ascii="Cambria Math" w:hAnsi="Cambria Math"/>
                                        <w:lang w:eastAsia="en-CA"/>
                                      </w:rPr>
                                    </m:ctrlPr>
                                  </m:sSubPr>
                                  <m:e>
                                    <m:r>
                                      <w:rPr>
                                        <w:rFonts w:ascii="Cambria Math" w:hAnsi="Cambria Math"/>
                                        <w:lang w:eastAsia="en-CA"/>
                                      </w:rPr>
                                      <m:t>S</m:t>
                                    </m:r>
                                  </m:e>
                                  <m:sub>
                                    <m:r>
                                      <w:rPr>
                                        <w:rFonts w:ascii="Cambria Math" w:hAnsi="Cambria Math"/>
                                        <w:lang w:eastAsia="en-CA"/>
                                      </w:rPr>
                                      <m:t>m</m:t>
                                    </m:r>
                                  </m:sub>
                                </m:sSub>
                              </m:e>
                            </m:acc>
                            <m:r>
                              <m:rPr>
                                <m:sty m:val="p"/>
                              </m:rPr>
                              <w:rPr>
                                <w:rFonts w:ascii="Cambria Math" w:hAnsi="Cambria Math"/>
                                <w:lang w:eastAsia="en-CA"/>
                              </w:rPr>
                              <m:t xml:space="preserve">&gt;2.0 OR </m:t>
                            </m:r>
                            <m:sSub>
                              <m:sSubPr>
                                <m:ctrlPr>
                                  <w:rPr>
                                    <w:rFonts w:ascii="Cambria Math" w:hAnsi="Cambria Math"/>
                                    <w:lang w:eastAsia="en-CA"/>
                                  </w:rPr>
                                </m:ctrlPr>
                              </m:sSubPr>
                              <m:e>
                                <m:r>
                                  <w:rPr>
                                    <w:rFonts w:ascii="Cambria Math" w:hAnsi="Cambria Math"/>
                                    <w:lang w:eastAsia="en-CA"/>
                                  </w:rPr>
                                  <m:t>S</m:t>
                                </m:r>
                              </m:e>
                              <m:sub>
                                <m:r>
                                  <w:rPr>
                                    <w:rFonts w:ascii="Cambria Math" w:hAnsi="Cambria Math"/>
                                    <w:lang w:eastAsia="en-CA"/>
                                  </w:rPr>
                                  <m:t>m</m:t>
                                </m:r>
                              </m:sub>
                            </m:sSub>
                            <m:r>
                              <m:rPr>
                                <m:sty m:val="p"/>
                              </m:rPr>
                              <w:rPr>
                                <w:rFonts w:ascii="Cambria Math" w:hAnsi="Cambria Math"/>
                                <w:lang w:eastAsia="en-CA"/>
                              </w:rPr>
                              <m:t>&gt;2.5</m:t>
                            </m:r>
                          </m:e>
                        </m:d>
                        <m:r>
                          <m:rPr>
                            <m:sty m:val="p"/>
                          </m:rPr>
                          <w:rPr>
                            <w:rFonts w:ascii="Cambria Math" w:hAnsi="Cambria Math"/>
                            <w:lang w:eastAsia="en-CA"/>
                          </w:rPr>
                          <m:t xml:space="preserve"> </m:t>
                        </m:r>
                        <m:r>
                          <m:rPr>
                            <m:nor/>
                          </m:rPr>
                          <w:rPr>
                            <w:lang w:eastAsia="en-CA"/>
                          </w:rPr>
                          <m:t>AND</m:t>
                        </m:r>
                        <m:r>
                          <m:rPr>
                            <m:sty m:val="p"/>
                          </m:rPr>
                          <w:rPr>
                            <w:rFonts w:ascii="Cambria Math" w:hAnsi="Cambria Math"/>
                            <w:lang w:eastAsia="en-CA"/>
                          </w:rPr>
                          <m:t xml:space="preserve"> </m:t>
                        </m:r>
                      </m:e>
                    </m:mr>
                    <m:mr>
                      <m:e>
                        <m:sSubSup>
                          <m:sSubSupPr>
                            <m:ctrlPr>
                              <w:rPr>
                                <w:rFonts w:ascii="Cambria Math" w:hAnsi="Cambria Math"/>
                                <w:lang w:eastAsia="en-CA"/>
                              </w:rPr>
                            </m:ctrlPr>
                          </m:sSubSupPr>
                          <m:e>
                            <m:r>
                              <w:rPr>
                                <w:rFonts w:ascii="Cambria Math" w:hAnsi="Cambria Math"/>
                                <w:lang w:eastAsia="en-CA"/>
                              </w:rPr>
                              <m:t>C</m:t>
                            </m:r>
                          </m:e>
                          <m:sub>
                            <m:r>
                              <w:rPr>
                                <w:rFonts w:ascii="Cambria Math" w:hAnsi="Cambria Math"/>
                                <w:lang w:eastAsia="en-CA"/>
                              </w:rPr>
                              <m:t>Y</m:t>
                            </m:r>
                          </m:sub>
                          <m:sup>
                            <m:d>
                              <m:dPr>
                                <m:begChr m:val="["/>
                                <m:endChr m:val="]"/>
                                <m:ctrlPr>
                                  <w:rPr>
                                    <w:rFonts w:ascii="Cambria Math" w:hAnsi="Cambria Math"/>
                                    <w:lang w:eastAsia="en-CA"/>
                                  </w:rPr>
                                </m:ctrlPr>
                              </m:dPr>
                              <m:e>
                                <m:r>
                                  <m:rPr>
                                    <m:sty m:val="p"/>
                                  </m:rPr>
                                  <w:rPr>
                                    <w:rFonts w:ascii="Cambria Math" w:hAnsi="Cambria Math"/>
                                    <w:lang w:eastAsia="en-CA"/>
                                  </w:rPr>
                                  <m:t>-1</m:t>
                                </m:r>
                              </m:e>
                            </m:d>
                          </m:sup>
                        </m:sSubSup>
                        <m:r>
                          <m:rPr>
                            <m:sty m:val="p"/>
                          </m:rPr>
                          <w:rPr>
                            <w:rFonts w:ascii="Cambria Math" w:hAnsi="Cambria Math"/>
                            <w:lang w:eastAsia="en-CA"/>
                          </w:rPr>
                          <m:t>∈</m:t>
                        </m:r>
                        <m:d>
                          <m:dPr>
                            <m:ctrlPr>
                              <w:rPr>
                                <w:rFonts w:ascii="Cambria Math" w:hAnsi="Cambria Math"/>
                                <w:lang w:eastAsia="en-CA"/>
                              </w:rPr>
                            </m:ctrlPr>
                          </m:dPr>
                          <m:e>
                            <m:r>
                              <m:rPr>
                                <m:sty m:val="p"/>
                              </m:rPr>
                              <w:rPr>
                                <w:rFonts w:ascii="Cambria Math" w:hAnsi="Cambria Math"/>
                                <w:lang w:eastAsia="en-CA"/>
                              </w:rPr>
                              <m:t>0.85,…,0.92</m:t>
                            </m:r>
                          </m:e>
                        </m:d>
                        <m:r>
                          <m:rPr>
                            <m:sty m:val="p"/>
                          </m:rPr>
                          <w:rPr>
                            <w:rFonts w:ascii="Cambria Math" w:hAnsi="Cambria Math"/>
                            <w:lang w:eastAsia="en-CA"/>
                          </w:rPr>
                          <m:t xml:space="preserve"> </m:t>
                        </m:r>
                        <m:r>
                          <m:rPr>
                            <m:nor/>
                          </m:rPr>
                          <w:rPr>
                            <w:lang w:eastAsia="en-CA"/>
                          </w:rPr>
                          <m:t>AND</m:t>
                        </m:r>
                        <m:r>
                          <m:rPr>
                            <m:sty m:val="p"/>
                          </m:rPr>
                          <w:rPr>
                            <w:rFonts w:ascii="Cambria Math" w:hAnsi="Cambria Math"/>
                            <w:lang w:eastAsia="en-CA"/>
                          </w:rPr>
                          <m:t xml:space="preserve"> </m:t>
                        </m:r>
                        <m:sSubSup>
                          <m:sSubSupPr>
                            <m:ctrlPr>
                              <w:rPr>
                                <w:rFonts w:ascii="Cambria Math" w:hAnsi="Cambria Math"/>
                                <w:lang w:eastAsia="en-CA"/>
                              </w:rPr>
                            </m:ctrlPr>
                          </m:sSubSupPr>
                          <m:e>
                            <m:r>
                              <w:rPr>
                                <w:rFonts w:ascii="Cambria Math" w:hAnsi="Cambria Math"/>
                                <w:lang w:eastAsia="en-CA"/>
                              </w:rPr>
                              <m:t>C</m:t>
                            </m:r>
                          </m:e>
                          <m:sub>
                            <m:r>
                              <w:rPr>
                                <w:rFonts w:ascii="Cambria Math" w:hAnsi="Cambria Math"/>
                                <w:lang w:eastAsia="en-CA"/>
                              </w:rPr>
                              <m:t>X</m:t>
                            </m:r>
                          </m:sub>
                          <m:sup>
                            <m:d>
                              <m:dPr>
                                <m:begChr m:val="["/>
                                <m:endChr m:val="]"/>
                                <m:ctrlPr>
                                  <w:rPr>
                                    <w:rFonts w:ascii="Cambria Math" w:hAnsi="Cambria Math"/>
                                    <w:lang w:eastAsia="en-CA"/>
                                  </w:rPr>
                                </m:ctrlPr>
                              </m:dPr>
                              <m:e>
                                <m:r>
                                  <m:rPr>
                                    <m:sty m:val="p"/>
                                  </m:rPr>
                                  <w:rPr>
                                    <w:rFonts w:ascii="Cambria Math" w:hAnsi="Cambria Math"/>
                                    <w:lang w:eastAsia="en-CA"/>
                                  </w:rPr>
                                  <m:t>-1</m:t>
                                </m:r>
                              </m:e>
                            </m:d>
                          </m:sup>
                        </m:sSubSup>
                        <m:r>
                          <m:rPr>
                            <m:sty m:val="p"/>
                          </m:rPr>
                          <w:rPr>
                            <w:rFonts w:ascii="Cambria Math" w:hAnsi="Cambria Math"/>
                            <w:lang w:eastAsia="en-CA"/>
                          </w:rPr>
                          <m:t>∈</m:t>
                        </m:r>
                        <m:d>
                          <m:dPr>
                            <m:ctrlPr>
                              <w:rPr>
                                <w:rFonts w:ascii="Cambria Math" w:hAnsi="Cambria Math"/>
                                <w:lang w:eastAsia="en-CA"/>
                              </w:rPr>
                            </m:ctrlPr>
                          </m:dPr>
                          <m:e>
                            <m:r>
                              <m:rPr>
                                <m:sty m:val="p"/>
                              </m:rPr>
                              <w:rPr>
                                <w:rFonts w:ascii="Cambria Math" w:hAnsi="Cambria Math"/>
                                <w:lang w:eastAsia="en-CA"/>
                              </w:rPr>
                              <m:t>0.85,…,0.92</m:t>
                            </m:r>
                          </m:e>
                        </m:d>
                        <m:r>
                          <m:rPr>
                            <m:sty m:val="p"/>
                          </m:rPr>
                          <w:rPr>
                            <w:rFonts w:ascii="Cambria Math" w:hAnsi="Cambria Math"/>
                            <w:lang w:eastAsia="en-CA"/>
                          </w:rPr>
                          <m:t xml:space="preserve"> AND</m:t>
                        </m:r>
                        <m:ctrlPr>
                          <w:rPr>
                            <w:rFonts w:ascii="Cambria Math" w:eastAsia="Cambria Math" w:hAnsi="Cambria Math" w:cs="Cambria Math"/>
                            <w:lang w:eastAsia="en-CA"/>
                          </w:rPr>
                        </m:ctrlPr>
                      </m:e>
                    </m:mr>
                    <m:mr>
                      <m:e>
                        <m:sSub>
                          <m:sSubPr>
                            <m:ctrlPr>
                              <w:rPr>
                                <w:rFonts w:ascii="Cambria Math" w:eastAsia="Cambria Math" w:hAnsi="Cambria Math" w:cs="Cambria Math"/>
                                <w:lang w:eastAsia="en-CA"/>
                              </w:rPr>
                            </m:ctrlPr>
                          </m:sSubPr>
                          <m:e>
                            <m:r>
                              <w:rPr>
                                <w:rFonts w:ascii="Cambria Math" w:eastAsia="Cambria Math" w:hAnsi="Cambria Math" w:cs="Cambria Math"/>
                                <w:lang w:eastAsia="en-CA"/>
                              </w:rPr>
                              <m:t>VAD</m:t>
                            </m:r>
                          </m:e>
                          <m:sub>
                            <m:r>
                              <w:rPr>
                                <w:rFonts w:ascii="Cambria Math" w:eastAsia="Cambria Math" w:hAnsi="Cambria Math" w:cs="Cambria Math"/>
                                <w:lang w:eastAsia="en-CA"/>
                              </w:rPr>
                              <m:t>hover</m:t>
                            </m:r>
                            <m:r>
                              <m:rPr>
                                <m:sty m:val="p"/>
                              </m:rPr>
                              <w:rPr>
                                <w:rFonts w:ascii="Cambria Math" w:eastAsia="Cambria Math" w:hAnsi="Cambria Math" w:cs="Cambria Math"/>
                                <w:lang w:eastAsia="en-CA"/>
                              </w:rPr>
                              <m:t>_</m:t>
                            </m:r>
                            <m:r>
                              <w:rPr>
                                <w:rFonts w:ascii="Cambria Math" w:eastAsia="Cambria Math" w:hAnsi="Cambria Math" w:cs="Cambria Math"/>
                                <w:lang w:eastAsia="en-CA"/>
                              </w:rPr>
                              <m:t>Y</m:t>
                            </m:r>
                          </m:sub>
                        </m:sSub>
                        <m:r>
                          <m:rPr>
                            <m:sty m:val="p"/>
                          </m:rPr>
                          <w:rPr>
                            <w:rFonts w:ascii="Cambria Math" w:eastAsia="Cambria Math" w:hAnsi="Cambria Math" w:cs="Cambria Math"/>
                            <w:lang w:eastAsia="en-CA"/>
                          </w:rPr>
                          <m:t>≤1</m:t>
                        </m:r>
                        <m:r>
                          <m:rPr>
                            <m:sty m:val="p"/>
                          </m:rPr>
                          <w:rPr>
                            <w:rFonts w:ascii="Cambria Math" w:hAnsi="Cambria Math"/>
                            <w:lang w:eastAsia="en-CA"/>
                          </w:rPr>
                          <m:t xml:space="preserve"> </m:t>
                        </m:r>
                        <m:r>
                          <m:rPr>
                            <m:nor/>
                          </m:rPr>
                          <w:rPr>
                            <w:lang w:eastAsia="en-CA"/>
                          </w:rPr>
                          <m:t xml:space="preserve">AND </m:t>
                        </m:r>
                        <m:sSub>
                          <m:sSubPr>
                            <m:ctrlPr>
                              <w:rPr>
                                <w:rFonts w:ascii="Cambria Math" w:eastAsia="Cambria Math" w:hAnsi="Cambria Math" w:cs="Cambria Math"/>
                                <w:lang w:eastAsia="en-CA"/>
                              </w:rPr>
                            </m:ctrlPr>
                          </m:sSubPr>
                          <m:e>
                            <m:r>
                              <w:rPr>
                                <w:rFonts w:ascii="Cambria Math" w:eastAsia="Cambria Math" w:hAnsi="Cambria Math" w:cs="Cambria Math"/>
                                <w:lang w:eastAsia="en-CA"/>
                              </w:rPr>
                              <m:t>VAD</m:t>
                            </m:r>
                          </m:e>
                          <m:sub>
                            <m:r>
                              <w:rPr>
                                <w:rFonts w:ascii="Cambria Math" w:eastAsia="Cambria Math" w:hAnsi="Cambria Math" w:cs="Cambria Math"/>
                                <w:lang w:eastAsia="en-CA"/>
                              </w:rPr>
                              <m:t>hover</m:t>
                            </m:r>
                            <m:r>
                              <m:rPr>
                                <m:sty m:val="p"/>
                              </m:rPr>
                              <w:rPr>
                                <w:rFonts w:ascii="Cambria Math" w:eastAsia="Cambria Math" w:hAnsi="Cambria Math" w:cs="Cambria Math"/>
                                <w:lang w:eastAsia="en-CA"/>
                              </w:rPr>
                              <m:t>_</m:t>
                            </m:r>
                            <m:r>
                              <w:rPr>
                                <w:rFonts w:ascii="Cambria Math" w:eastAsia="Cambria Math" w:hAnsi="Cambria Math" w:cs="Cambria Math"/>
                                <w:lang w:eastAsia="en-CA"/>
                              </w:rPr>
                              <m:t>X</m:t>
                            </m:r>
                          </m:sub>
                        </m:sSub>
                        <m:r>
                          <m:rPr>
                            <m:sty m:val="p"/>
                          </m:rPr>
                          <w:rPr>
                            <w:rFonts w:ascii="Cambria Math" w:eastAsia="Cambria Math" w:hAnsi="Cambria Math" w:cs="Cambria Math"/>
                            <w:lang w:eastAsia="en-CA"/>
                          </w:rPr>
                          <m:t>≤3</m:t>
                        </m:r>
                      </m:e>
                    </m:mr>
                  </m:m>
                  <m:r>
                    <m:rPr>
                      <m:sty m:val="p"/>
                    </m:rPr>
                    <w:rPr>
                      <w:rFonts w:ascii="Cambria Math" w:hAnsi="Cambria Math"/>
                      <w:lang w:eastAsia="en-CA"/>
                    </w:rPr>
                    <m:t xml:space="preserve"> </m:t>
                  </m:r>
                </m:e>
              </m:mr>
              <m:mr>
                <m:e>
                  <m:r>
                    <m:rPr>
                      <m:sty m:val="p"/>
                    </m:rPr>
                    <w:rPr>
                      <w:rFonts w:ascii="Cambria Math" w:hAnsi="Cambria Math"/>
                    </w:rPr>
                    <m:t>0</m:t>
                  </m:r>
                  <m:r>
                    <m:rPr>
                      <m:sty m:val="p"/>
                    </m:rPr>
                    <w:rPr>
                      <w:rFonts w:ascii="Cambria Math" w:hAnsi="Cambria Math"/>
                      <w:lang w:eastAsia="en-CA"/>
                    </w:rPr>
                    <m:t>,</m:t>
                  </m:r>
                </m:e>
                <m:e>
                  <m:r>
                    <m:rPr>
                      <m:nor/>
                    </m:rPr>
                    <w:rPr>
                      <w:lang w:eastAsia="en-CA"/>
                    </w:rPr>
                    <m:t>otherwise</m:t>
                  </m:r>
                </m:e>
              </m:mr>
            </m:m>
          </m:e>
        </m:d>
      </m:oMath>
      <w:r w:rsidRPr="00B32C7F">
        <w:tab/>
        <w:t>(5.3-75)</w:t>
      </w:r>
    </w:p>
    <w:p w14:paraId="358214DA" w14:textId="77777777" w:rsidR="00184012" w:rsidRPr="00B32C7F" w:rsidRDefault="00184012" w:rsidP="00184012">
      <w:pPr>
        <w:rPr>
          <w:lang w:eastAsia="en-CA"/>
        </w:rPr>
      </w:pPr>
      <w:r w:rsidRPr="00B32C7F">
        <w:rPr>
          <w:lang w:eastAsia="en-CA"/>
        </w:rPr>
        <w:t xml:space="preserve">where </w:t>
      </w:r>
      <m:oMath>
        <m:sSub>
          <m:sSubPr>
            <m:ctrlPr>
              <w:rPr>
                <w:rFonts w:ascii="Cambria Math" w:eastAsia="Cambria Math" w:hAnsi="Cambria Math" w:cs="Cambria Math"/>
                <w:i/>
                <w:noProof/>
                <w:lang w:eastAsia="en-CA"/>
              </w:rPr>
            </m:ctrlPr>
          </m:sSubPr>
          <m:e>
            <m:r>
              <w:rPr>
                <w:rFonts w:ascii="Cambria Math" w:eastAsia="Cambria Math" w:hAnsi="Cambria Math" w:cs="Cambria Math"/>
                <w:lang w:eastAsia="en-CA"/>
              </w:rPr>
              <m:t>VAD</m:t>
            </m:r>
          </m:e>
          <m:sub>
            <m:r>
              <w:rPr>
                <w:rFonts w:ascii="Cambria Math" w:eastAsia="Cambria Math" w:hAnsi="Cambria Math" w:cs="Cambria Math"/>
                <w:lang w:eastAsia="en-CA"/>
              </w:rPr>
              <m:t>hover_Y</m:t>
            </m:r>
          </m:sub>
        </m:sSub>
      </m:oMath>
      <w:r w:rsidRPr="00B32C7F">
        <w:rPr>
          <w:lang w:eastAsia="en-CA"/>
        </w:rPr>
        <w:t xml:space="preserve"> is the VAD hangover counter of the primary channel and </w:t>
      </w:r>
      <m:oMath>
        <m:sSub>
          <m:sSubPr>
            <m:ctrlPr>
              <w:rPr>
                <w:rFonts w:ascii="Cambria Math" w:eastAsia="Cambria Math" w:hAnsi="Cambria Math" w:cs="Cambria Math"/>
                <w:i/>
                <w:noProof/>
                <w:lang w:eastAsia="en-CA"/>
              </w:rPr>
            </m:ctrlPr>
          </m:sSubPr>
          <m:e>
            <m:r>
              <w:rPr>
                <w:rFonts w:ascii="Cambria Math" w:eastAsia="Cambria Math" w:hAnsi="Cambria Math" w:cs="Cambria Math"/>
                <w:lang w:eastAsia="en-CA"/>
              </w:rPr>
              <m:t>VAD</m:t>
            </m:r>
          </m:e>
          <m:sub>
            <m:r>
              <w:rPr>
                <w:rFonts w:ascii="Cambria Math" w:eastAsia="Cambria Math" w:hAnsi="Cambria Math" w:cs="Cambria Math"/>
                <w:lang w:eastAsia="en-CA"/>
              </w:rPr>
              <m:t>hover_X</m:t>
            </m:r>
          </m:sub>
        </m:sSub>
      </m:oMath>
      <w:r w:rsidRPr="00B32C7F">
        <w:rPr>
          <w:lang w:eastAsia="en-CA"/>
        </w:rPr>
        <w:t xml:space="preserve"> is the VAD hangover counter of the secondary channel. The VAD hangover counters are calculated using the procedure defined in clause 5.1.10 of [3].</w:t>
      </w:r>
    </w:p>
    <w:p w14:paraId="5A66CB22" w14:textId="77777777" w:rsidR="00184012" w:rsidRPr="00B32C7F" w:rsidRDefault="00184012" w:rsidP="00184012">
      <w:pPr>
        <w:rPr>
          <w:lang w:eastAsia="en-CA"/>
        </w:rPr>
      </w:pPr>
      <w:r w:rsidRPr="00B32C7F">
        <w:rPr>
          <w:lang w:eastAsia="en-CA"/>
        </w:rPr>
        <w:t xml:space="preserve">The sub-optimality flag </w:t>
      </w:r>
      <m:oMath>
        <m:sSub>
          <m:sSubPr>
            <m:ctrlPr>
              <w:rPr>
                <w:rFonts w:ascii="Cambria Math" w:hAnsi="Cambria Math"/>
                <w:lang w:eastAsia="en-CA"/>
              </w:rPr>
            </m:ctrlPr>
          </m:sSubPr>
          <m:e>
            <m:r>
              <w:rPr>
                <w:rFonts w:ascii="Cambria Math" w:hAnsi="Cambria Math"/>
                <w:lang w:eastAsia="en-CA"/>
              </w:rPr>
              <m:t>F</m:t>
            </m:r>
          </m:e>
          <m:sub>
            <m:r>
              <w:rPr>
                <w:rFonts w:ascii="Cambria Math" w:hAnsi="Cambria Math"/>
                <w:lang w:eastAsia="en-CA"/>
              </w:rPr>
              <m:t>sub</m:t>
            </m:r>
          </m:sub>
        </m:sSub>
      </m:oMath>
      <w:r w:rsidRPr="00B32C7F">
        <w:rPr>
          <w:lang w:eastAsia="en-CA"/>
        </w:rPr>
        <w:t xml:space="preserve"> indicates that the TD stereo coder is running in the NOOP sub-mode. When the sub-optimality flag </w:t>
      </w:r>
      <m:oMath>
        <m:sSub>
          <m:sSubPr>
            <m:ctrlPr>
              <w:rPr>
                <w:rFonts w:ascii="Cambria Math" w:hAnsi="Cambria Math"/>
                <w:lang w:eastAsia="en-CA"/>
              </w:rPr>
            </m:ctrlPr>
          </m:sSubPr>
          <m:e>
            <m:r>
              <w:rPr>
                <w:rFonts w:ascii="Cambria Math" w:hAnsi="Cambria Math"/>
                <w:lang w:eastAsia="en-CA"/>
              </w:rPr>
              <m:t>F</m:t>
            </m:r>
          </m:e>
          <m:sub>
            <m:r>
              <w:rPr>
                <w:rFonts w:ascii="Cambria Math" w:hAnsi="Cambria Math"/>
                <w:lang w:eastAsia="en-CA"/>
              </w:rPr>
              <m:t>sub</m:t>
            </m:r>
          </m:sub>
        </m:sSub>
      </m:oMath>
      <w:r w:rsidRPr="00B32C7F">
        <w:rPr>
          <w:lang w:eastAsia="en-CA"/>
        </w:rPr>
        <w:t xml:space="preserve"> is set to 0 the LRTD sub-mode is selected within the TD stereo coder.</w:t>
      </w:r>
    </w:p>
    <w:p w14:paraId="348BAC52" w14:textId="77777777" w:rsidR="00184012" w:rsidRPr="00B32C7F" w:rsidRDefault="00184012" w:rsidP="00184012">
      <w:pPr>
        <w:rPr>
          <w:lang w:eastAsia="en-CA"/>
        </w:rPr>
      </w:pPr>
      <w:r w:rsidRPr="00B32C7F">
        <w:rPr>
          <w:lang w:eastAsia="en-CA"/>
        </w:rPr>
        <w:t xml:space="preserve">To improve the stability of the NOOP decision a simple hangover logic is applied to the sub-optimality flag </w:t>
      </w:r>
      <m:oMath>
        <m:sSub>
          <m:sSubPr>
            <m:ctrlPr>
              <w:rPr>
                <w:rFonts w:ascii="Cambria Math" w:hAnsi="Cambria Math"/>
                <w:lang w:eastAsia="en-CA"/>
              </w:rPr>
            </m:ctrlPr>
          </m:sSubPr>
          <m:e>
            <m:r>
              <w:rPr>
                <w:rFonts w:ascii="Cambria Math" w:hAnsi="Cambria Math"/>
                <w:lang w:eastAsia="en-CA"/>
              </w:rPr>
              <m:t>F</m:t>
            </m:r>
          </m:e>
          <m:sub>
            <m:r>
              <w:rPr>
                <w:rFonts w:ascii="Cambria Math" w:hAnsi="Cambria Math"/>
                <w:lang w:eastAsia="en-CA"/>
              </w:rPr>
              <m:t>sub</m:t>
            </m:r>
          </m:sub>
        </m:sSub>
      </m:oMath>
      <w:r w:rsidRPr="00B32C7F">
        <w:rPr>
          <w:lang w:eastAsia="en-CA"/>
        </w:rPr>
        <w:t>. The hangover logic uses the OL pitch stability measure calculated for the primary and the secondary channel as</w:t>
      </w:r>
    </w:p>
    <w:p w14:paraId="6D5E9EE0" w14:textId="77777777" w:rsidR="00184012" w:rsidRPr="00B32C7F" w:rsidRDefault="00184012" w:rsidP="00184012">
      <w:pPr>
        <w:pStyle w:val="EQ"/>
        <w:rPr>
          <w:lang w:eastAsia="en-CA"/>
        </w:rPr>
      </w:pPr>
      <w:r w:rsidRPr="00B32C7F">
        <w:tab/>
      </w:r>
      <m:oMath>
        <m:m>
          <m:mPr>
            <m:mcs>
              <m:mc>
                <m:mcPr>
                  <m:count m:val="1"/>
                  <m:mcJc m:val="center"/>
                </m:mcPr>
              </m:mc>
            </m:mcs>
            <m:ctrlPr>
              <w:rPr>
                <w:rFonts w:ascii="Cambria Math" w:hAnsi="Cambria Math"/>
              </w:rPr>
            </m:ctrlPr>
          </m:mPr>
          <m:mr>
            <m:e>
              <m:sSub>
                <m:sSubPr>
                  <m:ctrlPr>
                    <w:rPr>
                      <w:rFonts w:ascii="Cambria Math" w:hAnsi="Cambria Math"/>
                      <w:lang w:eastAsia="en-CA"/>
                    </w:rPr>
                  </m:ctrlPr>
                </m:sSubPr>
                <m:e>
                  <m:r>
                    <w:rPr>
                      <w:rFonts w:ascii="Cambria Math" w:hAnsi="Cambria Math"/>
                      <w:lang w:eastAsia="en-CA"/>
                    </w:rPr>
                    <m:t>T</m:t>
                  </m:r>
                </m:e>
                <m:sub>
                  <m:r>
                    <w:rPr>
                      <w:rFonts w:ascii="Cambria Math" w:hAnsi="Cambria Math"/>
                      <w:lang w:eastAsia="en-CA"/>
                    </w:rPr>
                    <m:t>sta</m:t>
                  </m:r>
                  <m:r>
                    <m:rPr>
                      <m:sty m:val="p"/>
                    </m:rPr>
                    <w:rPr>
                      <w:rFonts w:ascii="Cambria Math" w:hAnsi="Cambria Math"/>
                      <w:lang w:eastAsia="en-CA"/>
                    </w:rPr>
                    <m:t>_</m:t>
                  </m:r>
                  <m:r>
                    <w:rPr>
                      <w:rFonts w:ascii="Cambria Math" w:hAnsi="Cambria Math"/>
                      <w:lang w:eastAsia="en-CA"/>
                    </w:rPr>
                    <m:t>Y</m:t>
                  </m:r>
                </m:sub>
              </m:sSub>
              <m:r>
                <m:rPr>
                  <m:sty m:val="p"/>
                </m:rPr>
                <w:rPr>
                  <w:rFonts w:ascii="Cambria Math" w:hAnsi="Cambria Math"/>
                  <w:lang w:eastAsia="en-CA"/>
                </w:rPr>
                <m:t>=</m:t>
              </m:r>
              <m:d>
                <m:dPr>
                  <m:begChr m:val="|"/>
                  <m:endChr m:val="|"/>
                  <m:ctrlPr>
                    <w:rPr>
                      <w:rFonts w:ascii="Cambria Math" w:hAnsi="Cambria Math"/>
                      <w:lang w:eastAsia="en-CA"/>
                    </w:rPr>
                  </m:ctrlPr>
                </m:dPr>
                <m:e>
                  <m:sSubSup>
                    <m:sSubSupPr>
                      <m:ctrlPr>
                        <w:rPr>
                          <w:rFonts w:ascii="Cambria Math" w:hAnsi="Cambria Math"/>
                          <w:lang w:eastAsia="en-CA"/>
                        </w:rPr>
                      </m:ctrlPr>
                    </m:sSubSupPr>
                    <m:e>
                      <m:r>
                        <w:rPr>
                          <w:rFonts w:ascii="Cambria Math" w:hAnsi="Cambria Math"/>
                          <w:lang w:eastAsia="en-CA"/>
                        </w:rPr>
                        <m:t>T</m:t>
                      </m:r>
                    </m:e>
                    <m:sub>
                      <m:r>
                        <w:rPr>
                          <w:rFonts w:ascii="Cambria Math" w:hAnsi="Cambria Math"/>
                          <w:lang w:eastAsia="en-CA"/>
                        </w:rPr>
                        <m:t>OL</m:t>
                      </m:r>
                      <m:r>
                        <m:rPr>
                          <m:sty m:val="p"/>
                        </m:rPr>
                        <w:rPr>
                          <w:rFonts w:ascii="Cambria Math" w:hAnsi="Cambria Math"/>
                          <w:lang w:eastAsia="en-CA"/>
                        </w:rPr>
                        <m:t>_</m:t>
                      </m:r>
                      <m:r>
                        <w:rPr>
                          <w:rFonts w:ascii="Cambria Math" w:hAnsi="Cambria Math"/>
                          <w:lang w:eastAsia="en-CA"/>
                        </w:rPr>
                        <m:t>Y</m:t>
                      </m:r>
                    </m:sub>
                    <m:sup>
                      <m:r>
                        <m:rPr>
                          <m:sty m:val="p"/>
                        </m:rPr>
                        <w:rPr>
                          <w:rFonts w:ascii="Cambria Math" w:hAnsi="Cambria Math"/>
                          <w:lang w:eastAsia="en-CA"/>
                        </w:rPr>
                        <m:t>[1]</m:t>
                      </m:r>
                    </m:sup>
                  </m:sSubSup>
                  <m:r>
                    <m:rPr>
                      <m:sty m:val="p"/>
                    </m:rPr>
                    <w:rPr>
                      <w:rFonts w:ascii="Cambria Math" w:hAnsi="Cambria Math"/>
                      <w:lang w:eastAsia="en-CA"/>
                    </w:rPr>
                    <m:t>-</m:t>
                  </m:r>
                  <m:sSubSup>
                    <m:sSubSupPr>
                      <m:ctrlPr>
                        <w:rPr>
                          <w:rFonts w:ascii="Cambria Math" w:hAnsi="Cambria Math"/>
                          <w:lang w:eastAsia="en-CA"/>
                        </w:rPr>
                      </m:ctrlPr>
                    </m:sSubSupPr>
                    <m:e>
                      <m:r>
                        <w:rPr>
                          <w:rFonts w:ascii="Cambria Math" w:hAnsi="Cambria Math"/>
                          <w:lang w:eastAsia="en-CA"/>
                        </w:rPr>
                        <m:t>T</m:t>
                      </m:r>
                    </m:e>
                    <m:sub>
                      <m:r>
                        <w:rPr>
                          <w:rFonts w:ascii="Cambria Math" w:hAnsi="Cambria Math"/>
                          <w:lang w:eastAsia="en-CA"/>
                        </w:rPr>
                        <m:t>OL</m:t>
                      </m:r>
                      <m:r>
                        <m:rPr>
                          <m:sty m:val="p"/>
                        </m:rPr>
                        <w:rPr>
                          <w:rFonts w:ascii="Cambria Math" w:hAnsi="Cambria Math"/>
                          <w:lang w:eastAsia="en-CA"/>
                        </w:rPr>
                        <m:t>_</m:t>
                      </m:r>
                      <m:r>
                        <w:rPr>
                          <w:rFonts w:ascii="Cambria Math" w:hAnsi="Cambria Math"/>
                          <w:lang w:eastAsia="en-CA"/>
                        </w:rPr>
                        <m:t>Y</m:t>
                      </m:r>
                    </m:sub>
                    <m:sup>
                      <m:r>
                        <m:rPr>
                          <m:sty m:val="p"/>
                        </m:rPr>
                        <w:rPr>
                          <w:rFonts w:ascii="Cambria Math" w:hAnsi="Cambria Math"/>
                          <w:lang w:eastAsia="en-CA"/>
                        </w:rPr>
                        <m:t>[0]</m:t>
                      </m:r>
                    </m:sup>
                  </m:sSubSup>
                </m:e>
              </m:d>
              <m:r>
                <m:rPr>
                  <m:sty m:val="p"/>
                </m:rPr>
                <w:rPr>
                  <w:rFonts w:ascii="Cambria Math" w:hAnsi="Cambria Math"/>
                  <w:lang w:eastAsia="en-CA"/>
                </w:rPr>
                <m:t>+</m:t>
              </m:r>
              <m:d>
                <m:dPr>
                  <m:begChr m:val="|"/>
                  <m:endChr m:val="|"/>
                  <m:ctrlPr>
                    <w:rPr>
                      <w:rFonts w:ascii="Cambria Math" w:hAnsi="Cambria Math"/>
                      <w:lang w:eastAsia="en-CA"/>
                    </w:rPr>
                  </m:ctrlPr>
                </m:dPr>
                <m:e>
                  <m:sSubSup>
                    <m:sSubSupPr>
                      <m:ctrlPr>
                        <w:rPr>
                          <w:rFonts w:ascii="Cambria Math" w:hAnsi="Cambria Math"/>
                          <w:lang w:eastAsia="en-CA"/>
                        </w:rPr>
                      </m:ctrlPr>
                    </m:sSubSupPr>
                    <m:e>
                      <m:r>
                        <w:rPr>
                          <w:rFonts w:ascii="Cambria Math" w:hAnsi="Cambria Math"/>
                          <w:lang w:eastAsia="en-CA"/>
                        </w:rPr>
                        <m:t>T</m:t>
                      </m:r>
                    </m:e>
                    <m:sub>
                      <m:r>
                        <w:rPr>
                          <w:rFonts w:ascii="Cambria Math" w:hAnsi="Cambria Math"/>
                          <w:lang w:eastAsia="en-CA"/>
                        </w:rPr>
                        <m:t>OL</m:t>
                      </m:r>
                      <m:r>
                        <m:rPr>
                          <m:sty m:val="p"/>
                        </m:rPr>
                        <w:rPr>
                          <w:rFonts w:ascii="Cambria Math" w:hAnsi="Cambria Math"/>
                          <w:lang w:eastAsia="en-CA"/>
                        </w:rPr>
                        <m:t>_</m:t>
                      </m:r>
                      <m:r>
                        <w:rPr>
                          <w:rFonts w:ascii="Cambria Math" w:hAnsi="Cambria Math"/>
                          <w:lang w:eastAsia="en-CA"/>
                        </w:rPr>
                        <m:t>Y</m:t>
                      </m:r>
                    </m:sub>
                    <m:sup>
                      <m:r>
                        <m:rPr>
                          <m:sty m:val="p"/>
                        </m:rPr>
                        <w:rPr>
                          <w:rFonts w:ascii="Cambria Math" w:hAnsi="Cambria Math"/>
                          <w:lang w:eastAsia="en-CA"/>
                        </w:rPr>
                        <m:t>[2]</m:t>
                      </m:r>
                    </m:sup>
                  </m:sSubSup>
                  <m:r>
                    <m:rPr>
                      <m:sty m:val="p"/>
                    </m:rPr>
                    <w:rPr>
                      <w:rFonts w:ascii="Cambria Math" w:hAnsi="Cambria Math"/>
                      <w:lang w:eastAsia="en-CA"/>
                    </w:rPr>
                    <m:t>-</m:t>
                  </m:r>
                  <m:sSubSup>
                    <m:sSubSupPr>
                      <m:ctrlPr>
                        <w:rPr>
                          <w:rFonts w:ascii="Cambria Math" w:hAnsi="Cambria Math"/>
                          <w:lang w:eastAsia="en-CA"/>
                        </w:rPr>
                      </m:ctrlPr>
                    </m:sSubSupPr>
                    <m:e>
                      <m:r>
                        <w:rPr>
                          <w:rFonts w:ascii="Cambria Math" w:hAnsi="Cambria Math"/>
                          <w:lang w:eastAsia="en-CA"/>
                        </w:rPr>
                        <m:t>T</m:t>
                      </m:r>
                    </m:e>
                    <m:sub>
                      <m:r>
                        <w:rPr>
                          <w:rFonts w:ascii="Cambria Math" w:hAnsi="Cambria Math"/>
                          <w:lang w:eastAsia="en-CA"/>
                        </w:rPr>
                        <m:t>OL</m:t>
                      </m:r>
                      <m:r>
                        <m:rPr>
                          <m:sty m:val="p"/>
                        </m:rPr>
                        <w:rPr>
                          <w:rFonts w:ascii="Cambria Math" w:hAnsi="Cambria Math"/>
                          <w:lang w:eastAsia="en-CA"/>
                        </w:rPr>
                        <m:t>_</m:t>
                      </m:r>
                      <m:r>
                        <w:rPr>
                          <w:rFonts w:ascii="Cambria Math" w:hAnsi="Cambria Math"/>
                          <w:lang w:eastAsia="en-CA"/>
                        </w:rPr>
                        <m:t>Y</m:t>
                      </m:r>
                    </m:sub>
                    <m:sup>
                      <m:r>
                        <m:rPr>
                          <m:sty m:val="p"/>
                        </m:rPr>
                        <w:rPr>
                          <w:rFonts w:ascii="Cambria Math" w:hAnsi="Cambria Math"/>
                          <w:lang w:eastAsia="en-CA"/>
                        </w:rPr>
                        <m:t>[1]</m:t>
                      </m:r>
                    </m:sup>
                  </m:sSubSup>
                </m:e>
              </m:d>
            </m:e>
          </m:mr>
          <m:mr>
            <m:e>
              <m:sSub>
                <m:sSubPr>
                  <m:ctrlPr>
                    <w:rPr>
                      <w:rFonts w:ascii="Cambria Math" w:hAnsi="Cambria Math"/>
                      <w:lang w:eastAsia="en-CA"/>
                    </w:rPr>
                  </m:ctrlPr>
                </m:sSubPr>
                <m:e>
                  <m:r>
                    <w:rPr>
                      <w:rFonts w:ascii="Cambria Math" w:hAnsi="Cambria Math"/>
                      <w:lang w:eastAsia="en-CA"/>
                    </w:rPr>
                    <m:t>T</m:t>
                  </m:r>
                </m:e>
                <m:sub>
                  <m:r>
                    <w:rPr>
                      <w:rFonts w:ascii="Cambria Math" w:hAnsi="Cambria Math"/>
                      <w:lang w:eastAsia="en-CA"/>
                    </w:rPr>
                    <m:t>sta</m:t>
                  </m:r>
                  <m:r>
                    <m:rPr>
                      <m:sty m:val="p"/>
                    </m:rPr>
                    <w:rPr>
                      <w:rFonts w:ascii="Cambria Math" w:hAnsi="Cambria Math"/>
                      <w:lang w:eastAsia="en-CA"/>
                    </w:rPr>
                    <m:t>_</m:t>
                  </m:r>
                  <m:r>
                    <w:rPr>
                      <w:rFonts w:ascii="Cambria Math" w:hAnsi="Cambria Math"/>
                      <w:lang w:eastAsia="en-CA"/>
                    </w:rPr>
                    <m:t>X</m:t>
                  </m:r>
                </m:sub>
              </m:sSub>
              <m:r>
                <m:rPr>
                  <m:sty m:val="p"/>
                </m:rPr>
                <w:rPr>
                  <w:rFonts w:ascii="Cambria Math" w:hAnsi="Cambria Math"/>
                  <w:lang w:eastAsia="en-CA"/>
                </w:rPr>
                <m:t>=</m:t>
              </m:r>
              <m:d>
                <m:dPr>
                  <m:begChr m:val="|"/>
                  <m:endChr m:val="|"/>
                  <m:ctrlPr>
                    <w:rPr>
                      <w:rFonts w:ascii="Cambria Math" w:hAnsi="Cambria Math"/>
                      <w:lang w:eastAsia="en-CA"/>
                    </w:rPr>
                  </m:ctrlPr>
                </m:dPr>
                <m:e>
                  <m:sSubSup>
                    <m:sSubSupPr>
                      <m:ctrlPr>
                        <w:rPr>
                          <w:rFonts w:ascii="Cambria Math" w:hAnsi="Cambria Math"/>
                          <w:lang w:eastAsia="en-CA"/>
                        </w:rPr>
                      </m:ctrlPr>
                    </m:sSubSupPr>
                    <m:e>
                      <m:r>
                        <w:rPr>
                          <w:rFonts w:ascii="Cambria Math" w:hAnsi="Cambria Math"/>
                          <w:lang w:eastAsia="en-CA"/>
                        </w:rPr>
                        <m:t>T</m:t>
                      </m:r>
                    </m:e>
                    <m:sub>
                      <m:r>
                        <w:rPr>
                          <w:rFonts w:ascii="Cambria Math" w:hAnsi="Cambria Math"/>
                          <w:lang w:eastAsia="en-CA"/>
                        </w:rPr>
                        <m:t>OL</m:t>
                      </m:r>
                      <m:r>
                        <m:rPr>
                          <m:sty m:val="p"/>
                        </m:rPr>
                        <w:rPr>
                          <w:rFonts w:ascii="Cambria Math" w:hAnsi="Cambria Math"/>
                          <w:lang w:eastAsia="en-CA"/>
                        </w:rPr>
                        <m:t>_</m:t>
                      </m:r>
                      <m:r>
                        <w:rPr>
                          <w:rFonts w:ascii="Cambria Math" w:hAnsi="Cambria Math"/>
                          <w:lang w:eastAsia="en-CA"/>
                        </w:rPr>
                        <m:t>X</m:t>
                      </m:r>
                    </m:sub>
                    <m:sup>
                      <m:r>
                        <m:rPr>
                          <m:sty m:val="p"/>
                        </m:rPr>
                        <w:rPr>
                          <w:rFonts w:ascii="Cambria Math" w:hAnsi="Cambria Math"/>
                          <w:lang w:eastAsia="en-CA"/>
                        </w:rPr>
                        <m:t>[1]</m:t>
                      </m:r>
                    </m:sup>
                  </m:sSubSup>
                  <m:r>
                    <m:rPr>
                      <m:sty m:val="p"/>
                    </m:rPr>
                    <w:rPr>
                      <w:rFonts w:ascii="Cambria Math" w:hAnsi="Cambria Math"/>
                      <w:lang w:eastAsia="en-CA"/>
                    </w:rPr>
                    <m:t>-</m:t>
                  </m:r>
                  <m:sSubSup>
                    <m:sSubSupPr>
                      <m:ctrlPr>
                        <w:rPr>
                          <w:rFonts w:ascii="Cambria Math" w:hAnsi="Cambria Math"/>
                          <w:lang w:eastAsia="en-CA"/>
                        </w:rPr>
                      </m:ctrlPr>
                    </m:sSubSupPr>
                    <m:e>
                      <m:r>
                        <w:rPr>
                          <w:rFonts w:ascii="Cambria Math" w:hAnsi="Cambria Math"/>
                          <w:lang w:eastAsia="en-CA"/>
                        </w:rPr>
                        <m:t>T</m:t>
                      </m:r>
                    </m:e>
                    <m:sub>
                      <m:r>
                        <w:rPr>
                          <w:rFonts w:ascii="Cambria Math" w:hAnsi="Cambria Math"/>
                          <w:lang w:eastAsia="en-CA"/>
                        </w:rPr>
                        <m:t>OL</m:t>
                      </m:r>
                      <m:r>
                        <m:rPr>
                          <m:sty m:val="p"/>
                        </m:rPr>
                        <w:rPr>
                          <w:rFonts w:ascii="Cambria Math" w:hAnsi="Cambria Math"/>
                          <w:lang w:eastAsia="en-CA"/>
                        </w:rPr>
                        <m:t>_</m:t>
                      </m:r>
                      <m:r>
                        <w:rPr>
                          <w:rFonts w:ascii="Cambria Math" w:hAnsi="Cambria Math"/>
                          <w:lang w:eastAsia="en-CA"/>
                        </w:rPr>
                        <m:t>X</m:t>
                      </m:r>
                    </m:sub>
                    <m:sup>
                      <m:r>
                        <m:rPr>
                          <m:sty m:val="p"/>
                        </m:rPr>
                        <w:rPr>
                          <w:rFonts w:ascii="Cambria Math" w:hAnsi="Cambria Math"/>
                          <w:lang w:eastAsia="en-CA"/>
                        </w:rPr>
                        <m:t>[0]</m:t>
                      </m:r>
                    </m:sup>
                  </m:sSubSup>
                </m:e>
              </m:d>
              <m:r>
                <m:rPr>
                  <m:sty m:val="p"/>
                </m:rPr>
                <w:rPr>
                  <w:rFonts w:ascii="Cambria Math" w:hAnsi="Cambria Math"/>
                  <w:lang w:eastAsia="en-CA"/>
                </w:rPr>
                <m:t>+</m:t>
              </m:r>
              <m:d>
                <m:dPr>
                  <m:begChr m:val="|"/>
                  <m:endChr m:val="|"/>
                  <m:ctrlPr>
                    <w:rPr>
                      <w:rFonts w:ascii="Cambria Math" w:hAnsi="Cambria Math"/>
                      <w:lang w:eastAsia="en-CA"/>
                    </w:rPr>
                  </m:ctrlPr>
                </m:dPr>
                <m:e>
                  <m:sSubSup>
                    <m:sSubSupPr>
                      <m:ctrlPr>
                        <w:rPr>
                          <w:rFonts w:ascii="Cambria Math" w:hAnsi="Cambria Math"/>
                          <w:lang w:eastAsia="en-CA"/>
                        </w:rPr>
                      </m:ctrlPr>
                    </m:sSubSupPr>
                    <m:e>
                      <m:r>
                        <w:rPr>
                          <w:rFonts w:ascii="Cambria Math" w:hAnsi="Cambria Math"/>
                          <w:lang w:eastAsia="en-CA"/>
                        </w:rPr>
                        <m:t>T</m:t>
                      </m:r>
                    </m:e>
                    <m:sub>
                      <m:r>
                        <w:rPr>
                          <w:rFonts w:ascii="Cambria Math" w:hAnsi="Cambria Math"/>
                          <w:lang w:eastAsia="en-CA"/>
                        </w:rPr>
                        <m:t>OL</m:t>
                      </m:r>
                      <m:r>
                        <m:rPr>
                          <m:sty m:val="p"/>
                        </m:rPr>
                        <w:rPr>
                          <w:rFonts w:ascii="Cambria Math" w:hAnsi="Cambria Math"/>
                          <w:lang w:eastAsia="en-CA"/>
                        </w:rPr>
                        <m:t>_</m:t>
                      </m:r>
                      <m:r>
                        <w:rPr>
                          <w:rFonts w:ascii="Cambria Math" w:hAnsi="Cambria Math"/>
                          <w:lang w:eastAsia="en-CA"/>
                        </w:rPr>
                        <m:t>X</m:t>
                      </m:r>
                    </m:sub>
                    <m:sup>
                      <m:r>
                        <m:rPr>
                          <m:sty m:val="p"/>
                        </m:rPr>
                        <w:rPr>
                          <w:rFonts w:ascii="Cambria Math" w:hAnsi="Cambria Math"/>
                          <w:lang w:eastAsia="en-CA"/>
                        </w:rPr>
                        <m:t>[2]</m:t>
                      </m:r>
                    </m:sup>
                  </m:sSubSup>
                  <m:r>
                    <m:rPr>
                      <m:sty m:val="p"/>
                    </m:rPr>
                    <w:rPr>
                      <w:rFonts w:ascii="Cambria Math" w:hAnsi="Cambria Math"/>
                      <w:lang w:eastAsia="en-CA"/>
                    </w:rPr>
                    <m:t>-</m:t>
                  </m:r>
                  <m:sSubSup>
                    <m:sSubSupPr>
                      <m:ctrlPr>
                        <w:rPr>
                          <w:rFonts w:ascii="Cambria Math" w:hAnsi="Cambria Math"/>
                          <w:lang w:eastAsia="en-CA"/>
                        </w:rPr>
                      </m:ctrlPr>
                    </m:sSubSupPr>
                    <m:e>
                      <m:r>
                        <w:rPr>
                          <w:rFonts w:ascii="Cambria Math" w:hAnsi="Cambria Math"/>
                          <w:lang w:eastAsia="en-CA"/>
                        </w:rPr>
                        <m:t>T</m:t>
                      </m:r>
                    </m:e>
                    <m:sub>
                      <m:r>
                        <w:rPr>
                          <w:rFonts w:ascii="Cambria Math" w:hAnsi="Cambria Math"/>
                          <w:lang w:eastAsia="en-CA"/>
                        </w:rPr>
                        <m:t>OL</m:t>
                      </m:r>
                      <m:r>
                        <m:rPr>
                          <m:sty m:val="p"/>
                        </m:rPr>
                        <w:rPr>
                          <w:rFonts w:ascii="Cambria Math" w:hAnsi="Cambria Math"/>
                          <w:lang w:eastAsia="en-CA"/>
                        </w:rPr>
                        <m:t>_</m:t>
                      </m:r>
                      <m:r>
                        <w:rPr>
                          <w:rFonts w:ascii="Cambria Math" w:hAnsi="Cambria Math"/>
                          <w:lang w:eastAsia="en-CA"/>
                        </w:rPr>
                        <m:t>X</m:t>
                      </m:r>
                    </m:sub>
                    <m:sup>
                      <m:r>
                        <m:rPr>
                          <m:sty m:val="p"/>
                        </m:rPr>
                        <w:rPr>
                          <w:rFonts w:ascii="Cambria Math" w:hAnsi="Cambria Math"/>
                          <w:lang w:eastAsia="en-CA"/>
                        </w:rPr>
                        <m:t>[1]</m:t>
                      </m:r>
                    </m:sup>
                  </m:sSubSup>
                </m:e>
              </m:d>
            </m:e>
          </m:mr>
        </m:m>
        <m:r>
          <m:rPr>
            <m:sty m:val="p"/>
          </m:rPr>
          <w:rPr>
            <w:rFonts w:ascii="Cambria Math" w:hAnsi="Cambria Math"/>
            <w:lang w:eastAsia="en-CA"/>
          </w:rPr>
          <m:t xml:space="preserve">    </m:t>
        </m:r>
      </m:oMath>
      <w:r w:rsidRPr="00B32C7F">
        <w:tab/>
        <w:t>(5.3-76)</w:t>
      </w:r>
    </w:p>
    <w:p w14:paraId="6201F674" w14:textId="77777777" w:rsidR="00184012" w:rsidRPr="00B32C7F" w:rsidRDefault="00184012" w:rsidP="00184012">
      <w:pPr>
        <w:rPr>
          <w:lang w:eastAsia="en-CA"/>
        </w:rPr>
      </w:pPr>
      <w:r w:rsidRPr="00B32C7F">
        <w:rPr>
          <w:lang w:eastAsia="en-CA"/>
        </w:rPr>
        <w:t xml:space="preserve">The sub-optimality flag </w:t>
      </w:r>
      <m:oMath>
        <m:sSub>
          <m:sSubPr>
            <m:ctrlPr>
              <w:rPr>
                <w:rFonts w:ascii="Cambria Math" w:hAnsi="Cambria Math"/>
                <w:lang w:eastAsia="en-CA"/>
              </w:rPr>
            </m:ctrlPr>
          </m:sSubPr>
          <m:e>
            <m:r>
              <w:rPr>
                <w:rFonts w:ascii="Cambria Math" w:hAnsi="Cambria Math"/>
                <w:lang w:eastAsia="en-CA"/>
              </w:rPr>
              <m:t>F</m:t>
            </m:r>
          </m:e>
          <m:sub>
            <m:r>
              <w:rPr>
                <w:rFonts w:ascii="Cambria Math" w:hAnsi="Cambria Math"/>
                <w:lang w:eastAsia="en-CA"/>
              </w:rPr>
              <m:t>sub</m:t>
            </m:r>
          </m:sub>
        </m:sSub>
      </m:oMath>
      <w:r w:rsidRPr="00B32C7F">
        <w:rPr>
          <w:lang w:eastAsia="en-CA"/>
        </w:rPr>
        <w:t xml:space="preserve"> is set to 1 in the current frame if it was set to 1 in three consecutive previous frames and if the pitch stability is higher than a certain pre-defined threshold. That is</w:t>
      </w:r>
    </w:p>
    <w:p w14:paraId="00589C62" w14:textId="77777777" w:rsidR="00184012" w:rsidRPr="00B32C7F" w:rsidRDefault="00184012" w:rsidP="00184012">
      <w:pPr>
        <w:pStyle w:val="EQ"/>
        <w:rPr>
          <w:lang w:eastAsia="en-CA"/>
        </w:rPr>
      </w:pPr>
      <w:r w:rsidRPr="00B32C7F">
        <w:tab/>
      </w:r>
      <m:oMath>
        <m:sSub>
          <m:sSubPr>
            <m:ctrlPr>
              <w:rPr>
                <w:rFonts w:ascii="Cambria Math" w:hAnsi="Cambria Math"/>
              </w:rPr>
            </m:ctrlPr>
          </m:sSubPr>
          <m:e>
            <m:r>
              <w:rPr>
                <w:rFonts w:ascii="Cambria Math" w:hAnsi="Cambria Math"/>
              </w:rPr>
              <m:t>F</m:t>
            </m:r>
          </m:e>
          <m:sub>
            <m:r>
              <w:rPr>
                <w:rFonts w:ascii="Cambria Math" w:hAnsi="Cambria Math"/>
              </w:rPr>
              <m:t>sub</m:t>
            </m:r>
          </m:sub>
        </m:sSub>
        <m:r>
          <m:rPr>
            <m:sty m:val="p"/>
          </m:rPr>
          <w:rPr>
            <w:rFonts w:ascii="Cambria Math" w:hAnsi="Cambria Math"/>
          </w:rPr>
          <m:t>=</m:t>
        </m:r>
        <m:d>
          <m:dPr>
            <m:begChr m:val="{"/>
            <m:endChr m:val=""/>
            <m:ctrlPr>
              <w:rPr>
                <w:rFonts w:ascii="Cambria Math" w:hAnsi="Cambria Math"/>
                <w:iCs/>
              </w:rPr>
            </m:ctrlPr>
          </m:dPr>
          <m:e>
            <m:m>
              <m:mPr>
                <m:mcs>
                  <m:mc>
                    <m:mcPr>
                      <m:count m:val="1"/>
                      <m:mcJc m:val="center"/>
                    </m:mcPr>
                  </m:mc>
                  <m:mc>
                    <m:mcPr>
                      <m:count m:val="1"/>
                      <m:mcJc m:val="left"/>
                    </m:mcPr>
                  </m:mc>
                </m:mcs>
                <m:ctrlPr>
                  <w:rPr>
                    <w:rFonts w:ascii="Cambria Math" w:hAnsi="Cambria Math"/>
                    <w:iCs/>
                  </w:rPr>
                </m:ctrlPr>
              </m:mPr>
              <m:mr>
                <m:e>
                  <m:r>
                    <m:rPr>
                      <m:sty m:val="p"/>
                    </m:rPr>
                    <w:rPr>
                      <w:rFonts w:ascii="Cambria Math" w:hAnsi="Cambria Math"/>
                    </w:rPr>
                    <m:t>1,</m:t>
                  </m:r>
                </m:e>
                <m:e>
                  <m:m>
                    <m:mPr>
                      <m:cGp m:val="8"/>
                      <m:mcs>
                        <m:mc>
                          <m:mcPr>
                            <m:count m:val="1"/>
                            <m:mcJc m:val="left"/>
                          </m:mcPr>
                        </m:mc>
                      </m:mcs>
                      <m:ctrlPr>
                        <w:rPr>
                          <w:rFonts w:ascii="Cambria Math" w:hAnsi="Cambria Math"/>
                          <w:iCs/>
                        </w:rPr>
                      </m:ctrlPr>
                    </m:mPr>
                    <m:mr>
                      <m:e>
                        <m:sSubSup>
                          <m:sSubSupPr>
                            <m:ctrlPr>
                              <w:rPr>
                                <w:rFonts w:ascii="Cambria Math" w:hAnsi="Cambria Math"/>
                                <w:iCs/>
                              </w:rPr>
                            </m:ctrlPr>
                          </m:sSubSupPr>
                          <m:e>
                            <m:r>
                              <w:rPr>
                                <w:rFonts w:ascii="Cambria Math" w:hAnsi="Cambria Math"/>
                              </w:rPr>
                              <m:t>F</m:t>
                            </m:r>
                          </m:e>
                          <m:sub>
                            <m:r>
                              <w:rPr>
                                <w:rFonts w:ascii="Cambria Math" w:hAnsi="Cambria Math"/>
                              </w:rPr>
                              <m:t>sub</m:t>
                            </m:r>
                          </m:sub>
                          <m:sup>
                            <m:r>
                              <m:rPr>
                                <m:sty m:val="p"/>
                              </m:rPr>
                              <w:rPr>
                                <w:rFonts w:ascii="Cambria Math" w:hAnsi="Cambria Math"/>
                              </w:rPr>
                              <m:t>[-</m:t>
                            </m:r>
                            <m:r>
                              <w:rPr>
                                <w:rFonts w:ascii="Cambria Math" w:hAnsi="Cambria Math"/>
                              </w:rPr>
                              <m:t>k</m:t>
                            </m:r>
                            <m:r>
                              <m:rPr>
                                <m:sty m:val="p"/>
                              </m:rPr>
                              <w:rPr>
                                <w:rFonts w:ascii="Cambria Math" w:hAnsi="Cambria Math"/>
                              </w:rPr>
                              <m:t>]</m:t>
                            </m:r>
                          </m:sup>
                        </m:sSubSup>
                        <m:r>
                          <m:rPr>
                            <m:nor/>
                          </m:rPr>
                          <w:rPr>
                            <w:iCs/>
                          </w:rPr>
                          <m:t xml:space="preserve">=1 for </m:t>
                        </m:r>
                        <m:r>
                          <w:rPr>
                            <w:rFonts w:ascii="Cambria Math" w:hAnsi="Cambria Math"/>
                          </w:rPr>
                          <m:t>k</m:t>
                        </m:r>
                        <m:r>
                          <m:rPr>
                            <m:sty m:val="p"/>
                          </m:rPr>
                          <w:rPr>
                            <w:rFonts w:ascii="Cambria Math" w:hAnsi="Cambria Math"/>
                          </w:rPr>
                          <m:t xml:space="preserve">=1,2,3 </m:t>
                        </m:r>
                        <m:r>
                          <m:rPr>
                            <m:nor/>
                          </m:rPr>
                          <w:rPr>
                            <w:lang w:eastAsia="en-CA"/>
                          </w:rPr>
                          <m:t>AND</m:t>
                        </m:r>
                        <m:r>
                          <m:rPr>
                            <m:sty m:val="p"/>
                          </m:rPr>
                          <w:rPr>
                            <w:rFonts w:ascii="Cambria Math" w:hAnsi="Cambria Math"/>
                            <w:lang w:eastAsia="en-CA"/>
                          </w:rPr>
                          <m:t xml:space="preserve"> </m:t>
                        </m:r>
                      </m:e>
                    </m:mr>
                    <m:mr>
                      <m:e>
                        <m:sSub>
                          <m:sSubPr>
                            <m:ctrlPr>
                              <w:rPr>
                                <w:rFonts w:ascii="Cambria Math" w:hAnsi="Cambria Math"/>
                                <w:lang w:eastAsia="en-CA"/>
                              </w:rPr>
                            </m:ctrlPr>
                          </m:sSubPr>
                          <m:e>
                            <m:r>
                              <w:rPr>
                                <w:rFonts w:ascii="Cambria Math" w:hAnsi="Cambria Math"/>
                                <w:lang w:eastAsia="en-CA"/>
                              </w:rPr>
                              <m:t>T</m:t>
                            </m:r>
                          </m:e>
                          <m:sub>
                            <m:r>
                              <w:rPr>
                                <w:rFonts w:ascii="Cambria Math" w:hAnsi="Cambria Math"/>
                                <w:lang w:eastAsia="en-CA"/>
                              </w:rPr>
                              <m:t>sta</m:t>
                            </m:r>
                            <m:r>
                              <m:rPr>
                                <m:sty m:val="p"/>
                              </m:rPr>
                              <w:rPr>
                                <w:rFonts w:ascii="Cambria Math" w:hAnsi="Cambria Math"/>
                                <w:lang w:eastAsia="en-CA"/>
                              </w:rPr>
                              <m:t>_</m:t>
                            </m:r>
                            <m:r>
                              <w:rPr>
                                <w:rFonts w:ascii="Cambria Math" w:hAnsi="Cambria Math"/>
                                <w:lang w:eastAsia="en-CA"/>
                              </w:rPr>
                              <m:t>Y</m:t>
                            </m:r>
                          </m:sub>
                        </m:sSub>
                        <m:r>
                          <m:rPr>
                            <m:sty m:val="p"/>
                          </m:rPr>
                          <w:rPr>
                            <w:rFonts w:ascii="Cambria Math" w:hAnsi="Cambria Math"/>
                            <w:lang w:eastAsia="en-CA"/>
                          </w:rPr>
                          <m:t xml:space="preserve">&gt;64 AND </m:t>
                        </m:r>
                        <m:sSub>
                          <m:sSubPr>
                            <m:ctrlPr>
                              <w:rPr>
                                <w:rFonts w:ascii="Cambria Math" w:hAnsi="Cambria Math"/>
                                <w:lang w:eastAsia="en-CA"/>
                              </w:rPr>
                            </m:ctrlPr>
                          </m:sSubPr>
                          <m:e>
                            <m:r>
                              <w:rPr>
                                <w:rFonts w:ascii="Cambria Math" w:hAnsi="Cambria Math"/>
                                <w:lang w:eastAsia="en-CA"/>
                              </w:rPr>
                              <m:t>T</m:t>
                            </m:r>
                          </m:e>
                          <m:sub>
                            <m:r>
                              <w:rPr>
                                <w:rFonts w:ascii="Cambria Math" w:hAnsi="Cambria Math"/>
                                <w:lang w:eastAsia="en-CA"/>
                              </w:rPr>
                              <m:t>sta</m:t>
                            </m:r>
                            <m:r>
                              <m:rPr>
                                <m:sty m:val="p"/>
                              </m:rPr>
                              <w:rPr>
                                <w:rFonts w:ascii="Cambria Math" w:hAnsi="Cambria Math"/>
                                <w:lang w:eastAsia="en-CA"/>
                              </w:rPr>
                              <m:t>_</m:t>
                            </m:r>
                            <m:r>
                              <w:rPr>
                                <w:rFonts w:ascii="Cambria Math" w:hAnsi="Cambria Math"/>
                                <w:lang w:eastAsia="en-CA"/>
                              </w:rPr>
                              <m:t>X</m:t>
                            </m:r>
                          </m:sub>
                        </m:sSub>
                        <m:r>
                          <m:rPr>
                            <m:sty m:val="p"/>
                          </m:rPr>
                          <w:rPr>
                            <w:rFonts w:ascii="Cambria Math" w:hAnsi="Cambria Math"/>
                            <w:lang w:eastAsia="en-CA"/>
                          </w:rPr>
                          <m:t>&gt;64</m:t>
                        </m:r>
                      </m:e>
                    </m:mr>
                  </m:m>
                  <m:r>
                    <m:rPr>
                      <m:sty m:val="p"/>
                    </m:rPr>
                    <w:rPr>
                      <w:rFonts w:ascii="Cambria Math" w:hAnsi="Cambria Math"/>
                      <w:lang w:eastAsia="en-CA"/>
                    </w:rPr>
                    <m:t xml:space="preserve"> </m:t>
                  </m:r>
                </m:e>
              </m:mr>
              <m:mr>
                <m:e>
                  <m:r>
                    <m:rPr>
                      <m:sty m:val="p"/>
                    </m:rPr>
                    <w:rPr>
                      <w:rFonts w:ascii="Cambria Math" w:hAnsi="Cambria Math"/>
                    </w:rPr>
                    <m:t>0</m:t>
                  </m:r>
                  <m:r>
                    <m:rPr>
                      <m:sty m:val="p"/>
                    </m:rPr>
                    <w:rPr>
                      <w:rFonts w:ascii="Cambria Math" w:hAnsi="Cambria Math"/>
                      <w:lang w:eastAsia="en-CA"/>
                    </w:rPr>
                    <m:t>,</m:t>
                  </m:r>
                </m:e>
                <m:e>
                  <m:r>
                    <m:rPr>
                      <m:nor/>
                    </m:rPr>
                    <w:rPr>
                      <w:lang w:eastAsia="en-CA"/>
                    </w:rPr>
                    <m:t>otherwise</m:t>
                  </m:r>
                </m:e>
              </m:mr>
            </m:m>
          </m:e>
        </m:d>
      </m:oMath>
      <w:r w:rsidRPr="00B32C7F">
        <w:tab/>
        <w:t>(5.3-77)</w:t>
      </w:r>
    </w:p>
    <w:p w14:paraId="6273FFB7" w14:textId="77777777" w:rsidR="00184012" w:rsidRPr="00B32C7F" w:rsidRDefault="00184012" w:rsidP="00184012">
      <w:pPr>
        <w:rPr>
          <w:lang w:eastAsia="en-CA"/>
        </w:rPr>
      </w:pPr>
      <w:r w:rsidRPr="00B32C7F">
        <w:rPr>
          <w:lang w:eastAsia="en-CA"/>
        </w:rPr>
        <w:t xml:space="preserve">where </w:t>
      </w:r>
      <m:oMath>
        <m:sSubSup>
          <m:sSubSupPr>
            <m:ctrlPr>
              <w:rPr>
                <w:rFonts w:ascii="Cambria Math" w:hAnsi="Cambria Math"/>
                <w:i/>
                <w:noProof/>
                <w:lang w:eastAsia="en-CA"/>
              </w:rPr>
            </m:ctrlPr>
          </m:sSubSupPr>
          <m:e>
            <m:r>
              <w:rPr>
                <w:rFonts w:ascii="Cambria Math" w:hAnsi="Cambria Math"/>
                <w:lang w:eastAsia="en-CA"/>
              </w:rPr>
              <m:t>T</m:t>
            </m:r>
          </m:e>
          <m:sub>
            <m:r>
              <w:rPr>
                <w:rFonts w:ascii="Cambria Math" w:hAnsi="Cambria Math"/>
                <w:lang w:eastAsia="en-CA"/>
              </w:rPr>
              <m:t>OL</m:t>
            </m:r>
          </m:sub>
          <m:sup>
            <m:r>
              <w:rPr>
                <w:rFonts w:ascii="Cambria Math" w:hAnsi="Cambria Math"/>
                <w:lang w:eastAsia="en-CA"/>
              </w:rPr>
              <m:t>[k]</m:t>
            </m:r>
          </m:sup>
        </m:sSubSup>
      </m:oMath>
      <w:r w:rsidRPr="00B32C7F">
        <w:rPr>
          <w:lang w:eastAsia="en-CA"/>
        </w:rPr>
        <w:t xml:space="preserve"> for </w:t>
      </w:r>
      <m:oMath>
        <m:r>
          <w:rPr>
            <w:rFonts w:ascii="Cambria Math" w:hAnsi="Cambria Math"/>
            <w:lang w:eastAsia="en-CA"/>
          </w:rPr>
          <m:t>k</m:t>
        </m:r>
        <m:r>
          <w:rPr>
            <w:rFonts w:ascii="Cambria Math" w:hAnsi="Cambria Math"/>
          </w:rPr>
          <m:t xml:space="preserve">=1,2,3 </m:t>
        </m:r>
      </m:oMath>
      <w:r w:rsidRPr="00B32C7F">
        <w:rPr>
          <w:lang w:eastAsia="en-CA"/>
        </w:rPr>
        <w:t xml:space="preserve">is the OL pitch parameter of the </w:t>
      </w:r>
      <w:r w:rsidRPr="00B32C7F">
        <w:rPr>
          <w:i/>
          <w:iCs/>
          <w:lang w:eastAsia="en-CA"/>
        </w:rPr>
        <w:t>k</w:t>
      </w:r>
      <w:r w:rsidRPr="00B32C7F">
        <w:rPr>
          <w:lang w:eastAsia="en-CA"/>
        </w:rPr>
        <w:t xml:space="preserve">th subframe calculated using the OL pitch analysis specified in clause 5.1.10 of [3]. The complete procedure of NOOP detection is outlined in the schematic diagram in </w:t>
      </w:r>
      <w:r w:rsidRPr="00B32C7F">
        <w:t xml:space="preserve">Figure </w:t>
      </w:r>
      <w:r w:rsidRPr="00B32C7F">
        <w:rPr>
          <w:noProof/>
        </w:rPr>
        <w:t>5.3</w:t>
      </w:r>
      <w:r w:rsidRPr="00B32C7F">
        <w:noBreakHyphen/>
      </w:r>
      <w:r w:rsidRPr="00B32C7F">
        <w:rPr>
          <w:noProof/>
        </w:rPr>
        <w:t>20</w:t>
      </w:r>
      <w:r w:rsidRPr="00B32C7F">
        <w:rPr>
          <w:lang w:eastAsia="en-CA"/>
        </w:rPr>
        <w:t>.</w:t>
      </w:r>
    </w:p>
    <w:p w14:paraId="1725FE74" w14:textId="77777777" w:rsidR="00184012" w:rsidRPr="00B32C7F" w:rsidRDefault="00A97BD7" w:rsidP="00184012">
      <w:pPr>
        <w:pStyle w:val="TH"/>
      </w:pPr>
      <w:r>
        <w:rPr>
          <w:noProof/>
        </w:rPr>
        <w:object w:dxaOrig="9721" w:dyaOrig="4096" w14:anchorId="62D5D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7.15pt;height:205.3pt;mso-width-percent:0;mso-height-percent:0;mso-width-percent:0;mso-height-percent:0" o:ole="">
            <v:imagedata r:id="rId22" o:title=""/>
          </v:shape>
          <o:OLEObject Type="Embed" ProgID="Visio.Drawing.15" ShapeID="_x0000_i1026" DrawAspect="Content" ObjectID="_1777885537" r:id="rId23"/>
        </w:object>
      </w:r>
    </w:p>
    <w:p w14:paraId="365B6D26" w14:textId="279F6A61" w:rsidR="00184012" w:rsidRDefault="00184012" w:rsidP="00184012">
      <w:pPr>
        <w:pStyle w:val="TF"/>
        <w:rPr>
          <w:rFonts w:cs="Arial"/>
        </w:rPr>
      </w:pPr>
      <w:bookmarkStart w:id="529" w:name="_Ref153217751"/>
      <w:bookmarkStart w:id="530" w:name="_Ref156373752"/>
      <w:r w:rsidRPr="00B32C7F">
        <w:t>Figure</w:t>
      </w:r>
      <w:bookmarkStart w:id="531" w:name="_Ref151382432"/>
      <w:r w:rsidRPr="00B32C7F">
        <w:t xml:space="preserve"> </w:t>
      </w:r>
      <w:bookmarkEnd w:id="529"/>
      <w:bookmarkEnd w:id="531"/>
      <w:r w:rsidRPr="00B32C7F">
        <w:rPr>
          <w:noProof/>
        </w:rPr>
        <w:t>5.3</w:t>
      </w:r>
      <w:r w:rsidRPr="00B32C7F">
        <w:noBreakHyphen/>
      </w:r>
      <w:r w:rsidRPr="00B32C7F">
        <w:rPr>
          <w:noProof/>
        </w:rPr>
        <w:t>20</w:t>
      </w:r>
      <w:bookmarkEnd w:id="530"/>
      <w:r w:rsidRPr="00B32C7F">
        <w:t>: NOOP detection in the TD stereo mode</w:t>
      </w:r>
    </w:p>
    <w:p w14:paraId="049E8D7E" w14:textId="7517843D" w:rsidR="00184012" w:rsidRPr="00184012" w:rsidRDefault="00184012" w:rsidP="00184012">
      <w:pPr>
        <w:pStyle w:val="Heading6"/>
        <w:rPr>
          <w:ins w:id="532" w:author="Author"/>
          <w:rFonts w:eastAsia="DengXian"/>
        </w:rPr>
      </w:pPr>
      <w:ins w:id="533" w:author="Author">
        <w:r w:rsidRPr="00184012">
          <w:t>5.3.2.3.4.</w:t>
        </w:r>
        <w:r>
          <w:t>2</w:t>
        </w:r>
        <w:r w:rsidRPr="00184012">
          <w:tab/>
          <w:t>NOOP sub-mode selection</w:t>
        </w:r>
      </w:ins>
    </w:p>
    <w:p w14:paraId="51A6C5DB" w14:textId="1C132077" w:rsidR="00184012" w:rsidRDefault="00184012" w:rsidP="00184012">
      <w:pPr>
        <w:jc w:val="both"/>
        <w:rPr>
          <w:ins w:id="534" w:author="Author"/>
          <w:rFonts w:eastAsia="DengXian"/>
          <w:kern w:val="2"/>
        </w:rPr>
      </w:pPr>
      <w:ins w:id="535" w:author="Author">
        <w:r>
          <w:rPr>
            <w:rFonts w:eastAsia="DengXian"/>
            <w:kern w:val="2"/>
          </w:rPr>
          <w:t xml:space="preserve">Following the NOOP signal detection described in clause 5.3.2.3.4.1 the selection of the NOOP sub-mode within the TD stereo coder is made using a series of conditions based on the signal classification of the primary and the secondary channel and the output of the NOOP signal detection block described in Fig. 5.3-20. Let the detected NOOP signal from Fig. 5.3-20 be denoted with a binary flag </w:t>
        </w:r>
      </w:ins>
      <m:oMath>
        <m:sSub>
          <m:sSubPr>
            <m:ctrlPr>
              <w:ins w:id="536" w:author="Author">
                <w:rPr>
                  <w:rFonts w:ascii="Cambria Math" w:eastAsia="DengXian" w:hAnsi="Cambria Math"/>
                  <w:i/>
                  <w:kern w:val="2"/>
                </w:rPr>
              </w:ins>
            </m:ctrlPr>
          </m:sSubPr>
          <m:e>
            <m:r>
              <w:ins w:id="537" w:author="Author">
                <w:rPr>
                  <w:rFonts w:ascii="Cambria Math" w:eastAsia="DengXian" w:hAnsi="Cambria Math"/>
                  <w:kern w:val="2"/>
                </w:rPr>
                <m:t>f</m:t>
              </w:ins>
            </m:r>
          </m:e>
          <m:sub>
            <m:r>
              <w:ins w:id="538" w:author="Author">
                <w:rPr>
                  <w:rFonts w:ascii="Cambria Math" w:eastAsia="DengXian" w:hAnsi="Cambria Math"/>
                  <w:kern w:val="2"/>
                </w:rPr>
                <m:t>NOOP</m:t>
              </w:ins>
            </m:r>
          </m:sub>
        </m:sSub>
      </m:oMath>
      <w:ins w:id="539" w:author="Author">
        <w:r>
          <w:rPr>
            <w:rFonts w:eastAsia="DengXian"/>
            <w:kern w:val="2"/>
          </w:rPr>
          <w:t xml:space="preserve">. Let the initial selection of the NOOP sub-mode be defined with the binary parameter </w:t>
        </w:r>
      </w:ins>
      <m:oMath>
        <m:sSub>
          <m:sSubPr>
            <m:ctrlPr>
              <w:ins w:id="540" w:author="Author">
                <w:rPr>
                  <w:rFonts w:ascii="Cambria Math" w:eastAsia="DengXian" w:hAnsi="Cambria Math"/>
                  <w:i/>
                  <w:kern w:val="2"/>
                </w:rPr>
              </w:ins>
            </m:ctrlPr>
          </m:sSubPr>
          <m:e>
            <m:r>
              <w:ins w:id="541" w:author="Author">
                <w:rPr>
                  <w:rFonts w:ascii="Cambria Math" w:eastAsia="DengXian" w:hAnsi="Cambria Math"/>
                  <w:kern w:val="2"/>
                </w:rPr>
                <m:t>NOOP</m:t>
              </w:ins>
            </m:r>
          </m:e>
          <m:sub>
            <m:r>
              <w:ins w:id="542" w:author="Author">
                <w:rPr>
                  <w:rFonts w:ascii="Cambria Math" w:eastAsia="DengXian" w:hAnsi="Cambria Math"/>
                  <w:kern w:val="2"/>
                </w:rPr>
                <m:t>init</m:t>
              </w:ins>
            </m:r>
          </m:sub>
        </m:sSub>
      </m:oMath>
      <w:ins w:id="543" w:author="Author">
        <w:r>
          <w:rPr>
            <w:rFonts w:eastAsia="DengXian"/>
            <w:kern w:val="2"/>
          </w:rPr>
          <w:t xml:space="preserve"> and the final selection of the NOOP sub-mode with the binary parameter </w:t>
        </w:r>
      </w:ins>
      <m:oMath>
        <m:sSub>
          <m:sSubPr>
            <m:ctrlPr>
              <w:ins w:id="544" w:author="Author">
                <w:rPr>
                  <w:rFonts w:ascii="Cambria Math" w:eastAsia="DengXian" w:hAnsi="Cambria Math"/>
                  <w:i/>
                  <w:kern w:val="2"/>
                </w:rPr>
              </w:ins>
            </m:ctrlPr>
          </m:sSubPr>
          <m:e>
            <m:r>
              <w:ins w:id="545" w:author="Author">
                <w:rPr>
                  <w:rFonts w:ascii="Cambria Math" w:eastAsia="DengXian" w:hAnsi="Cambria Math"/>
                  <w:kern w:val="2"/>
                </w:rPr>
                <m:t>NOOP</m:t>
              </w:ins>
            </m:r>
          </m:e>
          <m:sub>
            <m:r>
              <w:ins w:id="546" w:author="Author">
                <w:rPr>
                  <w:rFonts w:ascii="Cambria Math" w:eastAsia="DengXian" w:hAnsi="Cambria Math"/>
                  <w:kern w:val="2"/>
                </w:rPr>
                <m:t>final</m:t>
              </w:ins>
            </m:r>
          </m:sub>
        </m:sSub>
      </m:oMath>
      <w:ins w:id="547" w:author="Author">
        <w:r>
          <w:rPr>
            <w:rFonts w:eastAsia="DengXian"/>
            <w:kern w:val="2"/>
          </w:rPr>
          <w:t xml:space="preserve">. Note, that all binary parameters have either the value of 1 or the value of 0. </w:t>
        </w:r>
      </w:ins>
    </w:p>
    <w:p w14:paraId="06014D69" w14:textId="77777777" w:rsidR="00184012" w:rsidRDefault="00184012" w:rsidP="00184012">
      <w:pPr>
        <w:jc w:val="both"/>
        <w:rPr>
          <w:ins w:id="548" w:author="Author"/>
          <w:rFonts w:eastAsia="DengXian"/>
          <w:kern w:val="2"/>
        </w:rPr>
      </w:pPr>
    </w:p>
    <w:p w14:paraId="7B03695E" w14:textId="77777777" w:rsidR="00184012" w:rsidRDefault="00184012" w:rsidP="00184012">
      <w:pPr>
        <w:jc w:val="both"/>
        <w:rPr>
          <w:ins w:id="549" w:author="Author"/>
          <w:rFonts w:eastAsia="DengXian"/>
          <w:kern w:val="2"/>
        </w:rPr>
      </w:pPr>
      <w:ins w:id="550" w:author="Author">
        <w:r>
          <w:rPr>
            <w:rFonts w:eastAsia="DengXian"/>
            <w:kern w:val="2"/>
          </w:rPr>
          <w:t>The initial selection of the NOOP sub-mode is made as follows</w:t>
        </w:r>
      </w:ins>
    </w:p>
    <w:p w14:paraId="4CEE2C24" w14:textId="77777777" w:rsidR="00184012" w:rsidRPr="00184012" w:rsidRDefault="00000000" w:rsidP="00184012">
      <w:pPr>
        <w:pStyle w:val="EQ"/>
        <w:rPr>
          <w:ins w:id="551" w:author="Author"/>
          <w:rFonts w:eastAsia="DengXian"/>
        </w:rPr>
      </w:pPr>
      <m:oMathPara>
        <m:oMath>
          <m:sSub>
            <m:sSubPr>
              <m:ctrlPr>
                <w:ins w:id="552" w:author="Author">
                  <w:rPr>
                    <w:rFonts w:ascii="Cambria Math" w:hAnsi="Cambria Math"/>
                  </w:rPr>
                </w:ins>
              </m:ctrlPr>
            </m:sSubPr>
            <m:e>
              <m:r>
                <w:ins w:id="553" w:author="Author">
                  <w:rPr>
                    <w:rFonts w:ascii="Cambria Math" w:eastAsia="DengXian" w:hAnsi="Cambria Math"/>
                  </w:rPr>
                  <m:t>NOOP</m:t>
                </w:ins>
              </m:r>
            </m:e>
            <m:sub>
              <m:r>
                <w:ins w:id="554" w:author="Author">
                  <w:rPr>
                    <w:rFonts w:ascii="Cambria Math" w:eastAsia="DengXian" w:hAnsi="Cambria Math"/>
                  </w:rPr>
                  <m:t>init</m:t>
                </w:ins>
              </m:r>
            </m:sub>
          </m:sSub>
          <m:r>
            <w:ins w:id="555" w:author="Author">
              <m:rPr>
                <m:sty m:val="p"/>
              </m:rPr>
              <w:rPr>
                <w:rFonts w:ascii="Cambria Math" w:eastAsia="DengXian" w:hAnsi="Cambria Math"/>
              </w:rPr>
              <m:t>=</m:t>
            </w:ins>
          </m:r>
          <m:d>
            <m:dPr>
              <m:begChr m:val="{"/>
              <m:endChr m:val=""/>
              <m:ctrlPr>
                <w:ins w:id="556" w:author="Author">
                  <w:rPr>
                    <w:rFonts w:ascii="Cambria Math" w:hAnsi="Cambria Math"/>
                  </w:rPr>
                </w:ins>
              </m:ctrlPr>
            </m:dPr>
            <m:e>
              <m:eqArr>
                <m:eqArrPr>
                  <m:ctrlPr>
                    <w:ins w:id="557" w:author="Author">
                      <w:rPr>
                        <w:rFonts w:ascii="Cambria Math" w:hAnsi="Cambria Math"/>
                      </w:rPr>
                    </w:ins>
                  </m:ctrlPr>
                </m:eqArrPr>
                <m:e>
                  <m:r>
                    <w:ins w:id="558" w:author="Author">
                      <m:rPr>
                        <m:sty m:val="p"/>
                      </m:rPr>
                      <w:rPr>
                        <w:rFonts w:ascii="Cambria Math" w:eastAsia="DengXian" w:hAnsi="Cambria Math"/>
                      </w:rPr>
                      <m:t xml:space="preserve">0,                                                                        </m:t>
                    </w:ins>
                  </m:r>
                  <m:r>
                    <w:ins w:id="559" w:author="Author">
                      <m:rPr>
                        <m:nor/>
                      </m:rPr>
                      <w:rPr>
                        <w:rFonts w:eastAsia="DengXian"/>
                      </w:rPr>
                      <m:t xml:space="preserve">if </m:t>
                    </w:ins>
                  </m:r>
                  <m:sSub>
                    <m:sSubPr>
                      <m:ctrlPr>
                        <w:ins w:id="560" w:author="Author">
                          <w:rPr>
                            <w:rFonts w:ascii="Cambria Math" w:hAnsi="Cambria Math"/>
                          </w:rPr>
                        </w:ins>
                      </m:ctrlPr>
                    </m:sSubPr>
                    <m:e>
                      <m:r>
                        <w:ins w:id="561" w:author="Author">
                          <w:rPr>
                            <w:rFonts w:ascii="Cambria Math" w:eastAsia="DengXian" w:hAnsi="Cambria Math"/>
                          </w:rPr>
                          <m:t>f</m:t>
                        </w:ins>
                      </m:r>
                    </m:e>
                    <m:sub>
                      <m:r>
                        <w:ins w:id="562" w:author="Author">
                          <w:rPr>
                            <w:rFonts w:ascii="Cambria Math" w:eastAsia="DengXian" w:hAnsi="Cambria Math"/>
                          </w:rPr>
                          <m:t>NOOP</m:t>
                        </w:ins>
                      </m:r>
                    </m:sub>
                  </m:sSub>
                  <m:r>
                    <w:ins w:id="563" w:author="Author">
                      <m:rPr>
                        <m:sty m:val="p"/>
                      </m:rPr>
                      <w:rPr>
                        <w:rFonts w:ascii="Cambria Math" w:eastAsia="DengXian" w:hAnsi="Cambria Math"/>
                      </w:rPr>
                      <m:t xml:space="preserve">=0 </m:t>
                    </w:ins>
                  </m:r>
                  <m:r>
                    <w:ins w:id="564" w:author="Author">
                      <m:rPr>
                        <m:nor/>
                      </m:rPr>
                      <w:rPr>
                        <w:rFonts w:eastAsia="DengXian"/>
                      </w:rPr>
                      <m:t>AND</m:t>
                    </w:ins>
                  </m:r>
                  <m:r>
                    <w:ins w:id="565" w:author="Author">
                      <m:rPr>
                        <m:sty m:val="p"/>
                      </m:rPr>
                      <w:rPr>
                        <w:rFonts w:ascii="Cambria Math" w:eastAsia="DengXian" w:hAnsi="Cambria Math"/>
                      </w:rPr>
                      <m:t xml:space="preserve"> </m:t>
                    </w:ins>
                  </m:r>
                  <m:sSubSup>
                    <m:sSubSupPr>
                      <m:ctrlPr>
                        <w:ins w:id="566" w:author="Author">
                          <w:rPr>
                            <w:rFonts w:ascii="Cambria Math" w:hAnsi="Cambria Math"/>
                          </w:rPr>
                        </w:ins>
                      </m:ctrlPr>
                    </m:sSubSupPr>
                    <m:e>
                      <m:r>
                        <w:ins w:id="567" w:author="Author">
                          <w:rPr>
                            <w:rFonts w:ascii="Cambria Math" w:eastAsia="DengXian" w:hAnsi="Cambria Math"/>
                          </w:rPr>
                          <m:t>NOOP</m:t>
                        </w:ins>
                      </m:r>
                    </m:e>
                    <m:sub>
                      <m:r>
                        <w:ins w:id="568" w:author="Author">
                          <w:rPr>
                            <w:rFonts w:ascii="Cambria Math" w:eastAsia="DengXian" w:hAnsi="Cambria Math"/>
                          </w:rPr>
                          <m:t>final</m:t>
                        </w:ins>
                      </m:r>
                    </m:sub>
                    <m:sup>
                      <m:r>
                        <w:ins w:id="569" w:author="Author">
                          <m:rPr>
                            <m:sty m:val="p"/>
                          </m:rPr>
                          <w:rPr>
                            <w:rFonts w:ascii="Cambria Math" w:eastAsia="DengXian" w:hAnsi="Cambria Math"/>
                          </w:rPr>
                          <m:t>[-1]</m:t>
                        </w:ins>
                      </m:r>
                    </m:sup>
                  </m:sSubSup>
                  <m:r>
                    <w:ins w:id="570" w:author="Author">
                      <m:rPr>
                        <m:sty m:val="p"/>
                      </m:rPr>
                      <w:rPr>
                        <w:rFonts w:ascii="Cambria Math" w:eastAsia="DengXian" w:hAnsi="Cambria Math"/>
                      </w:rPr>
                      <m:t>=0</m:t>
                    </w:ins>
                  </m:r>
                </m:e>
                <m:e>
                  <m:r>
                    <w:ins w:id="571" w:author="Author">
                      <m:rPr>
                        <m:sty m:val="p"/>
                      </m:rPr>
                      <w:rPr>
                        <w:rFonts w:ascii="Cambria Math" w:eastAsia="DengXian" w:hAnsi="Cambria Math"/>
                      </w:rPr>
                      <m:t xml:space="preserve">1,                                                                       </m:t>
                    </w:ins>
                  </m:r>
                  <m:r>
                    <w:ins w:id="572" w:author="Author">
                      <m:rPr>
                        <m:nor/>
                      </m:rPr>
                      <w:rPr>
                        <w:rFonts w:eastAsia="DengXian"/>
                      </w:rPr>
                      <m:t xml:space="preserve">if </m:t>
                    </w:ins>
                  </m:r>
                  <m:sSub>
                    <m:sSubPr>
                      <m:ctrlPr>
                        <w:ins w:id="573" w:author="Author">
                          <w:rPr>
                            <w:rFonts w:ascii="Cambria Math" w:hAnsi="Cambria Math"/>
                          </w:rPr>
                        </w:ins>
                      </m:ctrlPr>
                    </m:sSubPr>
                    <m:e>
                      <m:r>
                        <w:ins w:id="574" w:author="Author">
                          <w:rPr>
                            <w:rFonts w:ascii="Cambria Math" w:eastAsia="DengXian" w:hAnsi="Cambria Math"/>
                          </w:rPr>
                          <m:t>f</m:t>
                        </w:ins>
                      </m:r>
                    </m:e>
                    <m:sub>
                      <m:r>
                        <w:ins w:id="575" w:author="Author">
                          <w:rPr>
                            <w:rFonts w:ascii="Cambria Math" w:eastAsia="DengXian" w:hAnsi="Cambria Math"/>
                          </w:rPr>
                          <m:t>NOOP</m:t>
                        </w:ins>
                      </m:r>
                    </m:sub>
                  </m:sSub>
                  <m:r>
                    <w:ins w:id="576" w:author="Author">
                      <m:rPr>
                        <m:sty m:val="p"/>
                      </m:rPr>
                      <w:rPr>
                        <w:rFonts w:ascii="Cambria Math" w:eastAsia="DengXian" w:hAnsi="Cambria Math"/>
                      </w:rPr>
                      <m:t xml:space="preserve">=1 </m:t>
                    </w:ins>
                  </m:r>
                  <m:r>
                    <w:ins w:id="577" w:author="Author">
                      <m:rPr>
                        <m:nor/>
                      </m:rPr>
                      <w:rPr>
                        <w:rFonts w:eastAsia="DengXian"/>
                      </w:rPr>
                      <m:t>AND</m:t>
                    </w:ins>
                  </m:r>
                  <m:r>
                    <w:ins w:id="578" w:author="Author">
                      <m:rPr>
                        <m:sty m:val="p"/>
                      </m:rPr>
                      <w:rPr>
                        <w:rFonts w:ascii="Cambria Math" w:eastAsia="DengXian" w:hAnsi="Cambria Math"/>
                      </w:rPr>
                      <m:t xml:space="preserve"> </m:t>
                    </w:ins>
                  </m:r>
                  <m:sSubSup>
                    <m:sSubSupPr>
                      <m:ctrlPr>
                        <w:ins w:id="579" w:author="Author">
                          <w:rPr>
                            <w:rFonts w:ascii="Cambria Math" w:hAnsi="Cambria Math"/>
                          </w:rPr>
                        </w:ins>
                      </m:ctrlPr>
                    </m:sSubSupPr>
                    <m:e>
                      <m:r>
                        <w:ins w:id="580" w:author="Author">
                          <w:rPr>
                            <w:rFonts w:ascii="Cambria Math" w:eastAsia="DengXian" w:hAnsi="Cambria Math"/>
                          </w:rPr>
                          <m:t>NOOP</m:t>
                        </w:ins>
                      </m:r>
                    </m:e>
                    <m:sub>
                      <m:r>
                        <w:ins w:id="581" w:author="Author">
                          <w:rPr>
                            <w:rFonts w:ascii="Cambria Math" w:eastAsia="DengXian" w:hAnsi="Cambria Math"/>
                          </w:rPr>
                          <m:t>final</m:t>
                        </w:ins>
                      </m:r>
                    </m:sub>
                    <m:sup>
                      <m:r>
                        <w:ins w:id="582" w:author="Author">
                          <m:rPr>
                            <m:sty m:val="p"/>
                          </m:rPr>
                          <w:rPr>
                            <w:rFonts w:ascii="Cambria Math" w:eastAsia="DengXian" w:hAnsi="Cambria Math"/>
                          </w:rPr>
                          <m:t>[-1]</m:t>
                        </w:ins>
                      </m:r>
                    </m:sup>
                  </m:sSubSup>
                  <m:r>
                    <w:ins w:id="583" w:author="Author">
                      <m:rPr>
                        <m:sty m:val="p"/>
                      </m:rPr>
                      <w:rPr>
                        <w:rFonts w:ascii="Cambria Math" w:eastAsia="DengXian" w:hAnsi="Cambria Math"/>
                      </w:rPr>
                      <m:t xml:space="preserve">=1 </m:t>
                    </w:ins>
                  </m:r>
                </m:e>
                <m:e>
                  <m:r>
                    <w:ins w:id="584" w:author="Author">
                      <m:rPr>
                        <m:sty m:val="p"/>
                      </m:rPr>
                      <w:rPr>
                        <w:rFonts w:ascii="Cambria Math" w:eastAsia="DengXian" w:hAnsi="Cambria Math"/>
                      </w:rPr>
                      <m:t xml:space="preserve">0,    </m:t>
                    </w:ins>
                  </m:r>
                  <m:r>
                    <w:ins w:id="585" w:author="Author">
                      <m:rPr>
                        <m:nor/>
                      </m:rPr>
                      <w:rPr>
                        <w:rFonts w:eastAsia="DengXian"/>
                      </w:rPr>
                      <m:t xml:space="preserve">if </m:t>
                    </w:ins>
                  </m:r>
                  <m:sSub>
                    <m:sSubPr>
                      <m:ctrlPr>
                        <w:ins w:id="586" w:author="Author">
                          <w:rPr>
                            <w:rFonts w:ascii="Cambria Math" w:hAnsi="Cambria Math"/>
                          </w:rPr>
                        </w:ins>
                      </m:ctrlPr>
                    </m:sSubPr>
                    <m:e>
                      <m:r>
                        <w:ins w:id="587" w:author="Author">
                          <w:rPr>
                            <w:rFonts w:ascii="Cambria Math" w:eastAsia="DengXian" w:hAnsi="Cambria Math"/>
                          </w:rPr>
                          <m:t>f</m:t>
                        </w:ins>
                      </m:r>
                    </m:e>
                    <m:sub>
                      <m:r>
                        <w:ins w:id="588" w:author="Author">
                          <w:rPr>
                            <w:rFonts w:ascii="Cambria Math" w:eastAsia="DengXian" w:hAnsi="Cambria Math"/>
                          </w:rPr>
                          <m:t>NOOP</m:t>
                        </w:ins>
                      </m:r>
                    </m:sub>
                  </m:sSub>
                  <m:r>
                    <w:ins w:id="589" w:author="Author">
                      <m:rPr>
                        <m:sty m:val="p"/>
                      </m:rPr>
                      <w:rPr>
                        <w:rFonts w:ascii="Cambria Math" w:eastAsia="DengXian" w:hAnsi="Cambria Math"/>
                      </w:rPr>
                      <m:t xml:space="preserve">=0 </m:t>
                    </w:ins>
                  </m:r>
                  <m:r>
                    <w:ins w:id="590" w:author="Author">
                      <m:rPr>
                        <m:nor/>
                      </m:rPr>
                      <w:rPr>
                        <w:rFonts w:eastAsia="DengXian"/>
                      </w:rPr>
                      <m:t>AND</m:t>
                    </w:ins>
                  </m:r>
                  <m:r>
                    <w:ins w:id="591" w:author="Author">
                      <m:rPr>
                        <m:sty m:val="p"/>
                      </m:rPr>
                      <w:rPr>
                        <w:rFonts w:ascii="Cambria Math" w:eastAsia="DengXian" w:hAnsi="Cambria Math"/>
                      </w:rPr>
                      <m:t xml:space="preserve"> </m:t>
                    </w:ins>
                  </m:r>
                  <m:sSubSup>
                    <m:sSubSupPr>
                      <m:ctrlPr>
                        <w:ins w:id="592" w:author="Author">
                          <w:rPr>
                            <w:rFonts w:ascii="Cambria Math" w:hAnsi="Cambria Math"/>
                          </w:rPr>
                        </w:ins>
                      </m:ctrlPr>
                    </m:sSubSupPr>
                    <m:e>
                      <m:r>
                        <w:ins w:id="593" w:author="Author">
                          <w:rPr>
                            <w:rFonts w:ascii="Cambria Math" w:eastAsia="DengXian" w:hAnsi="Cambria Math"/>
                          </w:rPr>
                          <m:t>NOOP</m:t>
                        </w:ins>
                      </m:r>
                    </m:e>
                    <m:sub>
                      <m:r>
                        <w:ins w:id="594" w:author="Author">
                          <w:rPr>
                            <w:rFonts w:ascii="Cambria Math" w:eastAsia="DengXian" w:hAnsi="Cambria Math"/>
                          </w:rPr>
                          <m:t>final</m:t>
                        </w:ins>
                      </m:r>
                    </m:sub>
                    <m:sup>
                      <m:d>
                        <m:dPr>
                          <m:begChr m:val="["/>
                          <m:endChr m:val="]"/>
                          <m:ctrlPr>
                            <w:ins w:id="595" w:author="Author">
                              <w:rPr>
                                <w:rFonts w:ascii="Cambria Math" w:hAnsi="Cambria Math"/>
                              </w:rPr>
                            </w:ins>
                          </m:ctrlPr>
                        </m:dPr>
                        <m:e>
                          <m:r>
                            <w:ins w:id="596" w:author="Author">
                              <m:rPr>
                                <m:sty m:val="p"/>
                              </m:rPr>
                              <w:rPr>
                                <w:rFonts w:ascii="Cambria Math" w:eastAsia="DengXian" w:hAnsi="Cambria Math"/>
                              </w:rPr>
                              <m:t>-1</m:t>
                            </w:ins>
                          </m:r>
                        </m:e>
                      </m:d>
                    </m:sup>
                  </m:sSubSup>
                  <m:r>
                    <w:ins w:id="597" w:author="Author">
                      <m:rPr>
                        <m:sty m:val="p"/>
                      </m:rPr>
                      <w:rPr>
                        <w:rFonts w:ascii="Cambria Math" w:eastAsia="DengXian" w:hAnsi="Cambria Math"/>
                      </w:rPr>
                      <m:t xml:space="preserve">=1 </m:t>
                    </w:ins>
                  </m:r>
                  <m:r>
                    <w:ins w:id="598" w:author="Author">
                      <m:rPr>
                        <m:nor/>
                      </m:rPr>
                      <w:rPr>
                        <w:rFonts w:eastAsia="DengXian"/>
                      </w:rPr>
                      <m:t xml:space="preserve">AND </m:t>
                    </w:ins>
                  </m:r>
                  <m:sSub>
                    <m:sSubPr>
                      <m:ctrlPr>
                        <w:ins w:id="599" w:author="Author">
                          <w:rPr>
                            <w:rFonts w:ascii="Cambria Math" w:hAnsi="Cambria Math"/>
                          </w:rPr>
                        </w:ins>
                      </m:ctrlPr>
                    </m:sSubPr>
                    <m:e>
                      <m:r>
                        <w:ins w:id="600" w:author="Author">
                          <m:rPr>
                            <m:sty m:val="p"/>
                          </m:rPr>
                          <w:rPr>
                            <w:rFonts w:ascii="Cambria Math" w:eastAsia="DengXian" w:hAnsi="Cambria Math"/>
                          </w:rPr>
                          <m:t>(</m:t>
                        </w:ins>
                      </m:r>
                      <m:r>
                        <w:ins w:id="601" w:author="Author">
                          <w:rPr>
                            <w:rFonts w:ascii="Cambria Math" w:eastAsia="DengXian" w:hAnsi="Cambria Math"/>
                          </w:rPr>
                          <m:t>rms</m:t>
                        </w:ins>
                      </m:r>
                    </m:e>
                    <m:sub>
                      <m:r>
                        <w:ins w:id="602" w:author="Author">
                          <w:rPr>
                            <w:rFonts w:ascii="Cambria Math" w:eastAsia="DengXian" w:hAnsi="Cambria Math"/>
                          </w:rPr>
                          <m:t>L</m:t>
                        </w:ins>
                      </m:r>
                    </m:sub>
                  </m:sSub>
                  <m:r>
                    <w:ins w:id="603" w:author="Author">
                      <m:rPr>
                        <m:sty m:val="p"/>
                      </m:rPr>
                      <w:rPr>
                        <w:rFonts w:ascii="Cambria Math" w:eastAsia="DengXian" w:hAnsi="Cambria Math"/>
                      </w:rPr>
                      <m:t xml:space="preserve">&lt;∆1 </m:t>
                    </w:ins>
                  </m:r>
                  <m:r>
                    <w:ins w:id="604" w:author="Author">
                      <m:rPr>
                        <m:nor/>
                      </m:rPr>
                      <w:rPr>
                        <w:rFonts w:eastAsia="DengXian"/>
                      </w:rPr>
                      <m:t>AND</m:t>
                    </w:ins>
                  </m:r>
                  <m:r>
                    <w:ins w:id="605" w:author="Author">
                      <m:rPr>
                        <m:sty m:val="p"/>
                      </m:rPr>
                      <w:rPr>
                        <w:rFonts w:ascii="Cambria Math" w:eastAsia="DengXian" w:hAnsi="Cambria Math"/>
                      </w:rPr>
                      <m:t xml:space="preserve"> </m:t>
                    </w:ins>
                  </m:r>
                  <m:sSub>
                    <m:sSubPr>
                      <m:ctrlPr>
                        <w:ins w:id="606" w:author="Author">
                          <w:rPr>
                            <w:rFonts w:ascii="Cambria Math" w:hAnsi="Cambria Math"/>
                          </w:rPr>
                        </w:ins>
                      </m:ctrlPr>
                    </m:sSubPr>
                    <m:e>
                      <m:r>
                        <w:ins w:id="607" w:author="Author">
                          <w:rPr>
                            <w:rFonts w:ascii="Cambria Math" w:eastAsia="DengXian" w:hAnsi="Cambria Math"/>
                          </w:rPr>
                          <m:t>rms</m:t>
                        </w:ins>
                      </m:r>
                    </m:e>
                    <m:sub>
                      <m:r>
                        <w:ins w:id="608" w:author="Author">
                          <w:rPr>
                            <w:rFonts w:ascii="Cambria Math" w:eastAsia="DengXian" w:hAnsi="Cambria Math"/>
                          </w:rPr>
                          <m:t>r</m:t>
                        </w:ins>
                      </m:r>
                    </m:sub>
                  </m:sSub>
                  <m:r>
                    <w:ins w:id="609" w:author="Author">
                      <m:rPr>
                        <m:sty m:val="p"/>
                      </m:rPr>
                      <w:rPr>
                        <w:rFonts w:ascii="Cambria Math" w:eastAsia="DengXian" w:hAnsi="Cambria Math"/>
                      </w:rPr>
                      <m:t>&lt;∆1)</m:t>
                    </w:ins>
                  </m:r>
                </m:e>
                <m:e>
                  <m:r>
                    <w:ins w:id="610" w:author="Author">
                      <m:rPr>
                        <m:sty m:val="p"/>
                      </m:rPr>
                      <w:rPr>
                        <w:rFonts w:ascii="Cambria Math" w:eastAsia="Cambria Math" w:hAnsi="Cambria Math"/>
                      </w:rPr>
                      <m:t xml:space="preserve">1,      </m:t>
                    </w:ins>
                  </m:r>
                  <m:r>
                    <w:ins w:id="611" w:author="Author">
                      <m:rPr>
                        <m:nor/>
                      </m:rPr>
                      <w:rPr>
                        <w:rFonts w:eastAsia="DengXian"/>
                      </w:rPr>
                      <m:t xml:space="preserve">if </m:t>
                    </w:ins>
                  </m:r>
                  <m:sSub>
                    <m:sSubPr>
                      <m:ctrlPr>
                        <w:ins w:id="612" w:author="Author">
                          <w:rPr>
                            <w:rFonts w:ascii="Cambria Math" w:hAnsi="Cambria Math"/>
                          </w:rPr>
                        </w:ins>
                      </m:ctrlPr>
                    </m:sSubPr>
                    <m:e>
                      <m:r>
                        <w:ins w:id="613" w:author="Author">
                          <w:rPr>
                            <w:rFonts w:ascii="Cambria Math" w:eastAsia="DengXian" w:hAnsi="Cambria Math"/>
                          </w:rPr>
                          <m:t>f</m:t>
                        </w:ins>
                      </m:r>
                    </m:e>
                    <m:sub>
                      <m:r>
                        <w:ins w:id="614" w:author="Author">
                          <w:rPr>
                            <w:rFonts w:ascii="Cambria Math" w:eastAsia="DengXian" w:hAnsi="Cambria Math"/>
                          </w:rPr>
                          <m:t>NOOP</m:t>
                        </w:ins>
                      </m:r>
                    </m:sub>
                  </m:sSub>
                  <m:r>
                    <w:ins w:id="615" w:author="Author">
                      <m:rPr>
                        <m:sty m:val="p"/>
                      </m:rPr>
                      <w:rPr>
                        <w:rFonts w:ascii="Cambria Math" w:eastAsia="DengXian" w:hAnsi="Cambria Math"/>
                      </w:rPr>
                      <m:t xml:space="preserve">=0 </m:t>
                    </w:ins>
                  </m:r>
                  <m:r>
                    <w:ins w:id="616" w:author="Author">
                      <m:rPr>
                        <m:nor/>
                      </m:rPr>
                      <w:rPr>
                        <w:rFonts w:eastAsia="DengXian"/>
                      </w:rPr>
                      <m:t>AND</m:t>
                    </w:ins>
                  </m:r>
                  <m:r>
                    <w:ins w:id="617" w:author="Author">
                      <m:rPr>
                        <m:sty m:val="p"/>
                      </m:rPr>
                      <w:rPr>
                        <w:rFonts w:ascii="Cambria Math" w:eastAsia="DengXian" w:hAnsi="Cambria Math"/>
                      </w:rPr>
                      <m:t xml:space="preserve"> </m:t>
                    </w:ins>
                  </m:r>
                  <m:sSubSup>
                    <m:sSubSupPr>
                      <m:ctrlPr>
                        <w:ins w:id="618" w:author="Author">
                          <w:rPr>
                            <w:rFonts w:ascii="Cambria Math" w:hAnsi="Cambria Math"/>
                          </w:rPr>
                        </w:ins>
                      </m:ctrlPr>
                    </m:sSubSupPr>
                    <m:e>
                      <m:r>
                        <w:ins w:id="619" w:author="Author">
                          <w:rPr>
                            <w:rFonts w:ascii="Cambria Math" w:eastAsia="DengXian" w:hAnsi="Cambria Math"/>
                          </w:rPr>
                          <m:t>NOOP</m:t>
                        </w:ins>
                      </m:r>
                    </m:e>
                    <m:sub>
                      <m:r>
                        <w:ins w:id="620" w:author="Author">
                          <w:rPr>
                            <w:rFonts w:ascii="Cambria Math" w:eastAsia="DengXian" w:hAnsi="Cambria Math"/>
                          </w:rPr>
                          <m:t>final</m:t>
                        </w:ins>
                      </m:r>
                    </m:sub>
                    <m:sup>
                      <m:d>
                        <m:dPr>
                          <m:begChr m:val="["/>
                          <m:endChr m:val="]"/>
                          <m:ctrlPr>
                            <w:ins w:id="621" w:author="Author">
                              <w:rPr>
                                <w:rFonts w:ascii="Cambria Math" w:hAnsi="Cambria Math"/>
                              </w:rPr>
                            </w:ins>
                          </m:ctrlPr>
                        </m:dPr>
                        <m:e>
                          <m:r>
                            <w:ins w:id="622" w:author="Author">
                              <m:rPr>
                                <m:sty m:val="p"/>
                              </m:rPr>
                              <w:rPr>
                                <w:rFonts w:ascii="Cambria Math" w:eastAsia="DengXian" w:hAnsi="Cambria Math"/>
                              </w:rPr>
                              <m:t>-1</m:t>
                            </w:ins>
                          </m:r>
                        </m:e>
                      </m:d>
                    </m:sup>
                  </m:sSubSup>
                  <m:r>
                    <w:ins w:id="623" w:author="Author">
                      <m:rPr>
                        <m:sty m:val="p"/>
                      </m:rPr>
                      <w:rPr>
                        <w:rFonts w:ascii="Cambria Math" w:eastAsia="DengXian" w:hAnsi="Cambria Math"/>
                      </w:rPr>
                      <m:t xml:space="preserve">=1 </m:t>
                    </w:ins>
                  </m:r>
                  <m:r>
                    <w:ins w:id="624" w:author="Author">
                      <m:rPr>
                        <m:nor/>
                      </m:rPr>
                      <w:rPr>
                        <w:rFonts w:eastAsia="DengXian"/>
                      </w:rPr>
                      <m:t xml:space="preserve">AND </m:t>
                    </w:ins>
                  </m:r>
                  <m:r>
                    <w:ins w:id="625" w:author="Author">
                      <m:rPr>
                        <m:sty m:val="p"/>
                      </m:rPr>
                      <w:rPr>
                        <w:rFonts w:ascii="Cambria Math" w:eastAsia="DengXian" w:hAnsi="Cambria Math"/>
                      </w:rPr>
                      <m:t xml:space="preserve"> (</m:t>
                    </w:ins>
                  </m:r>
                  <m:sSub>
                    <m:sSubPr>
                      <m:ctrlPr>
                        <w:ins w:id="626" w:author="Author">
                          <w:rPr>
                            <w:rFonts w:ascii="Cambria Math" w:hAnsi="Cambria Math"/>
                          </w:rPr>
                        </w:ins>
                      </m:ctrlPr>
                    </m:sSubPr>
                    <m:e>
                      <m:r>
                        <w:ins w:id="627" w:author="Author">
                          <w:rPr>
                            <w:rFonts w:ascii="Cambria Math" w:eastAsia="DengXian" w:hAnsi="Cambria Math"/>
                          </w:rPr>
                          <m:t>rms</m:t>
                        </w:ins>
                      </m:r>
                    </m:e>
                    <m:sub>
                      <m:r>
                        <w:ins w:id="628" w:author="Author">
                          <w:rPr>
                            <w:rFonts w:ascii="Cambria Math" w:eastAsia="DengXian" w:hAnsi="Cambria Math"/>
                          </w:rPr>
                          <m:t>L</m:t>
                        </w:ins>
                      </m:r>
                    </m:sub>
                  </m:sSub>
                  <m:r>
                    <w:ins w:id="629" w:author="Author">
                      <m:rPr>
                        <m:sty m:val="p"/>
                      </m:rPr>
                      <w:rPr>
                        <w:rFonts w:ascii="Cambria Math" w:eastAsia="DengXian" w:hAnsi="Cambria Math" w:hint="eastAsia"/>
                      </w:rPr>
                      <m:t>≥</m:t>
                    </w:ins>
                  </m:r>
                  <m:r>
                    <w:ins w:id="630" w:author="Author">
                      <m:rPr>
                        <m:sty m:val="p"/>
                      </m:rPr>
                      <w:rPr>
                        <w:rFonts w:ascii="Cambria Math" w:eastAsia="DengXian" w:hAnsi="Cambria Math"/>
                      </w:rPr>
                      <m:t xml:space="preserve">∆2 </m:t>
                    </w:ins>
                  </m:r>
                  <m:r>
                    <w:ins w:id="631" w:author="Author">
                      <m:rPr>
                        <m:nor/>
                      </m:rPr>
                      <w:rPr>
                        <w:rFonts w:eastAsia="DengXian"/>
                      </w:rPr>
                      <m:t>OR</m:t>
                    </w:ins>
                  </m:r>
                  <m:r>
                    <w:ins w:id="632" w:author="Author">
                      <m:rPr>
                        <m:sty m:val="p"/>
                      </m:rPr>
                      <w:rPr>
                        <w:rFonts w:ascii="Cambria Math" w:eastAsia="DengXian" w:hAnsi="Cambria Math"/>
                      </w:rPr>
                      <m:t xml:space="preserve"> </m:t>
                    </w:ins>
                  </m:r>
                  <m:sSub>
                    <m:sSubPr>
                      <m:ctrlPr>
                        <w:ins w:id="633" w:author="Author">
                          <w:rPr>
                            <w:rFonts w:ascii="Cambria Math" w:hAnsi="Cambria Math"/>
                          </w:rPr>
                        </w:ins>
                      </m:ctrlPr>
                    </m:sSubPr>
                    <m:e>
                      <m:r>
                        <w:ins w:id="634" w:author="Author">
                          <w:rPr>
                            <w:rFonts w:ascii="Cambria Math" w:eastAsia="DengXian" w:hAnsi="Cambria Math"/>
                          </w:rPr>
                          <m:t>rms</m:t>
                        </w:ins>
                      </m:r>
                    </m:e>
                    <m:sub>
                      <m:r>
                        <w:ins w:id="635" w:author="Author">
                          <w:rPr>
                            <w:rFonts w:ascii="Cambria Math" w:eastAsia="DengXian" w:hAnsi="Cambria Math"/>
                          </w:rPr>
                          <m:t>r</m:t>
                        </w:ins>
                      </m:r>
                    </m:sub>
                  </m:sSub>
                  <m:r>
                    <w:ins w:id="636" w:author="Author">
                      <m:rPr>
                        <m:sty m:val="p"/>
                      </m:rPr>
                      <w:rPr>
                        <w:rFonts w:ascii="Cambria Math" w:eastAsia="DengXian" w:hAnsi="Cambria Math" w:hint="eastAsia"/>
                      </w:rPr>
                      <m:t>≥</m:t>
                    </w:ins>
                  </m:r>
                  <m:r>
                    <w:ins w:id="637" w:author="Author">
                      <m:rPr>
                        <m:sty m:val="p"/>
                      </m:rPr>
                      <w:rPr>
                        <w:rFonts w:ascii="Cambria Math" w:eastAsia="DengXian" w:hAnsi="Cambria Math"/>
                      </w:rPr>
                      <m:t>∆2)</m:t>
                    </w:ins>
                  </m:r>
                </m:e>
                <m:e>
                  <m:r>
                    <w:ins w:id="638" w:author="Author">
                      <m:rPr>
                        <m:sty m:val="p"/>
                      </m:rPr>
                      <w:rPr>
                        <w:rFonts w:ascii="Cambria Math" w:eastAsia="Cambria Math" w:hAnsi="Cambria Math"/>
                      </w:rPr>
                      <m:t xml:space="preserve">1,   </m:t>
                    </w:ins>
                  </m:r>
                  <m:r>
                    <w:ins w:id="639" w:author="Author">
                      <m:rPr>
                        <m:nor/>
                      </m:rPr>
                      <w:rPr>
                        <w:rFonts w:eastAsia="DengXian"/>
                      </w:rPr>
                      <m:t xml:space="preserve">if </m:t>
                    </w:ins>
                  </m:r>
                  <m:sSub>
                    <m:sSubPr>
                      <m:ctrlPr>
                        <w:ins w:id="640" w:author="Author">
                          <w:rPr>
                            <w:rFonts w:ascii="Cambria Math" w:hAnsi="Cambria Math"/>
                          </w:rPr>
                        </w:ins>
                      </m:ctrlPr>
                    </m:sSubPr>
                    <m:e>
                      <m:r>
                        <w:ins w:id="641" w:author="Author">
                          <w:rPr>
                            <w:rFonts w:ascii="Cambria Math" w:eastAsia="DengXian" w:hAnsi="Cambria Math"/>
                          </w:rPr>
                          <m:t>f</m:t>
                        </w:ins>
                      </m:r>
                    </m:e>
                    <m:sub>
                      <m:r>
                        <w:ins w:id="642" w:author="Author">
                          <w:rPr>
                            <w:rFonts w:ascii="Cambria Math" w:eastAsia="DengXian" w:hAnsi="Cambria Math"/>
                          </w:rPr>
                          <m:t>NOOP</m:t>
                        </w:ins>
                      </m:r>
                    </m:sub>
                  </m:sSub>
                  <m:r>
                    <w:ins w:id="643" w:author="Author">
                      <m:rPr>
                        <m:sty m:val="p"/>
                      </m:rPr>
                      <w:rPr>
                        <w:rFonts w:ascii="Cambria Math" w:eastAsia="DengXian" w:hAnsi="Cambria Math"/>
                      </w:rPr>
                      <m:t xml:space="preserve">=1 </m:t>
                    </w:ins>
                  </m:r>
                  <m:r>
                    <w:ins w:id="644" w:author="Author">
                      <m:rPr>
                        <m:nor/>
                      </m:rPr>
                      <w:rPr>
                        <w:rFonts w:eastAsia="DengXian"/>
                      </w:rPr>
                      <m:t>AND</m:t>
                    </w:ins>
                  </m:r>
                  <m:r>
                    <w:ins w:id="645" w:author="Author">
                      <m:rPr>
                        <m:sty m:val="p"/>
                      </m:rPr>
                      <w:rPr>
                        <w:rFonts w:ascii="Cambria Math" w:eastAsia="DengXian" w:hAnsi="Cambria Math"/>
                      </w:rPr>
                      <m:t xml:space="preserve"> </m:t>
                    </w:ins>
                  </m:r>
                  <m:sSubSup>
                    <m:sSubSupPr>
                      <m:ctrlPr>
                        <w:ins w:id="646" w:author="Author">
                          <w:rPr>
                            <w:rFonts w:ascii="Cambria Math" w:hAnsi="Cambria Math"/>
                          </w:rPr>
                        </w:ins>
                      </m:ctrlPr>
                    </m:sSubSupPr>
                    <m:e>
                      <m:r>
                        <w:ins w:id="647" w:author="Author">
                          <w:rPr>
                            <w:rFonts w:ascii="Cambria Math" w:eastAsia="DengXian" w:hAnsi="Cambria Math"/>
                          </w:rPr>
                          <m:t>NOOP</m:t>
                        </w:ins>
                      </m:r>
                    </m:e>
                    <m:sub>
                      <m:r>
                        <w:ins w:id="648" w:author="Author">
                          <w:rPr>
                            <w:rFonts w:ascii="Cambria Math" w:eastAsia="DengXian" w:hAnsi="Cambria Math"/>
                          </w:rPr>
                          <m:t>final</m:t>
                        </w:ins>
                      </m:r>
                    </m:sub>
                    <m:sup>
                      <m:r>
                        <w:ins w:id="649" w:author="Author">
                          <m:rPr>
                            <m:sty m:val="p"/>
                          </m:rPr>
                          <w:rPr>
                            <w:rFonts w:ascii="Cambria Math" w:eastAsia="DengXian" w:hAnsi="Cambria Math"/>
                          </w:rPr>
                          <m:t>[-1]</m:t>
                        </w:ins>
                      </m:r>
                    </m:sup>
                  </m:sSubSup>
                  <m:r>
                    <w:ins w:id="650" w:author="Author">
                      <m:rPr>
                        <m:sty m:val="p"/>
                      </m:rPr>
                      <w:rPr>
                        <w:rFonts w:ascii="Cambria Math" w:eastAsia="DengXian" w:hAnsi="Cambria Math"/>
                      </w:rPr>
                      <m:t xml:space="preserve">=0 </m:t>
                    </w:ins>
                  </m:r>
                  <m:r>
                    <w:ins w:id="651" w:author="Author">
                      <m:rPr>
                        <m:nor/>
                      </m:rPr>
                      <w:rPr>
                        <w:rFonts w:eastAsia="DengXian"/>
                      </w:rPr>
                      <m:t xml:space="preserve">AND  </m:t>
                    </w:ins>
                  </m:r>
                  <m:sSub>
                    <m:sSubPr>
                      <m:ctrlPr>
                        <w:ins w:id="652" w:author="Author">
                          <w:rPr>
                            <w:rFonts w:ascii="Cambria Math" w:hAnsi="Cambria Math"/>
                          </w:rPr>
                        </w:ins>
                      </m:ctrlPr>
                    </m:sSubPr>
                    <m:e>
                      <m:r>
                        <w:ins w:id="653" w:author="Author">
                          <m:rPr>
                            <m:sty m:val="p"/>
                          </m:rPr>
                          <w:rPr>
                            <w:rFonts w:ascii="Cambria Math" w:eastAsia="DengXian" w:hAnsi="Cambria Math"/>
                          </w:rPr>
                          <m:t>(</m:t>
                        </w:ins>
                      </m:r>
                      <m:r>
                        <w:ins w:id="654" w:author="Author">
                          <w:rPr>
                            <w:rFonts w:ascii="Cambria Math" w:eastAsia="DengXian" w:hAnsi="Cambria Math"/>
                          </w:rPr>
                          <m:t>rms</m:t>
                        </w:ins>
                      </m:r>
                    </m:e>
                    <m:sub>
                      <m:r>
                        <w:ins w:id="655" w:author="Author">
                          <w:rPr>
                            <w:rFonts w:ascii="Cambria Math" w:eastAsia="DengXian" w:hAnsi="Cambria Math"/>
                          </w:rPr>
                          <m:t>L</m:t>
                        </w:ins>
                      </m:r>
                    </m:sub>
                  </m:sSub>
                  <m:r>
                    <w:ins w:id="656" w:author="Author">
                      <m:rPr>
                        <m:sty m:val="p"/>
                      </m:rPr>
                      <w:rPr>
                        <w:rFonts w:ascii="Cambria Math" w:eastAsia="DengXian" w:hAnsi="Cambria Math"/>
                      </w:rPr>
                      <m:t xml:space="preserve">&lt;∆1 </m:t>
                    </w:ins>
                  </m:r>
                  <m:r>
                    <w:ins w:id="657" w:author="Author">
                      <m:rPr>
                        <m:nor/>
                      </m:rPr>
                      <w:rPr>
                        <w:rFonts w:eastAsia="DengXian"/>
                      </w:rPr>
                      <m:t>AND</m:t>
                    </w:ins>
                  </m:r>
                  <m:r>
                    <w:ins w:id="658" w:author="Author">
                      <m:rPr>
                        <m:sty m:val="p"/>
                      </m:rPr>
                      <w:rPr>
                        <w:rFonts w:ascii="Cambria Math" w:eastAsia="DengXian" w:hAnsi="Cambria Math"/>
                      </w:rPr>
                      <m:t xml:space="preserve"> </m:t>
                    </w:ins>
                  </m:r>
                  <m:sSub>
                    <m:sSubPr>
                      <m:ctrlPr>
                        <w:ins w:id="659" w:author="Author">
                          <w:rPr>
                            <w:rFonts w:ascii="Cambria Math" w:hAnsi="Cambria Math"/>
                          </w:rPr>
                        </w:ins>
                      </m:ctrlPr>
                    </m:sSubPr>
                    <m:e>
                      <m:r>
                        <w:ins w:id="660" w:author="Author">
                          <w:rPr>
                            <w:rFonts w:ascii="Cambria Math" w:eastAsia="DengXian" w:hAnsi="Cambria Math"/>
                          </w:rPr>
                          <m:t>rms</m:t>
                        </w:ins>
                      </m:r>
                    </m:e>
                    <m:sub>
                      <m:r>
                        <w:ins w:id="661" w:author="Author">
                          <w:rPr>
                            <w:rFonts w:ascii="Cambria Math" w:eastAsia="DengXian" w:hAnsi="Cambria Math"/>
                          </w:rPr>
                          <m:t>r</m:t>
                        </w:ins>
                      </m:r>
                    </m:sub>
                  </m:sSub>
                  <m:r>
                    <w:ins w:id="662" w:author="Author">
                      <m:rPr>
                        <m:sty m:val="p"/>
                      </m:rPr>
                      <w:rPr>
                        <w:rFonts w:ascii="Cambria Math" w:eastAsia="DengXian" w:hAnsi="Cambria Math"/>
                      </w:rPr>
                      <m:t>&lt;∆1)</m:t>
                    </w:ins>
                  </m:r>
                </m:e>
                <m:e>
                  <m:r>
                    <w:ins w:id="663" w:author="Author">
                      <m:rPr>
                        <m:sty m:val="p"/>
                      </m:rPr>
                      <w:rPr>
                        <w:rFonts w:ascii="Cambria Math" w:eastAsia="Cambria Math" w:hAnsi="Cambria Math"/>
                      </w:rPr>
                      <m:t xml:space="preserve">0,      </m:t>
                    </w:ins>
                  </m:r>
                  <m:r>
                    <w:ins w:id="664" w:author="Author">
                      <m:rPr>
                        <m:nor/>
                      </m:rPr>
                      <w:rPr>
                        <w:rFonts w:eastAsia="DengXian"/>
                      </w:rPr>
                      <m:t xml:space="preserve">if </m:t>
                    </w:ins>
                  </m:r>
                  <m:sSub>
                    <m:sSubPr>
                      <m:ctrlPr>
                        <w:ins w:id="665" w:author="Author">
                          <w:rPr>
                            <w:rFonts w:ascii="Cambria Math" w:hAnsi="Cambria Math"/>
                          </w:rPr>
                        </w:ins>
                      </m:ctrlPr>
                    </m:sSubPr>
                    <m:e>
                      <m:r>
                        <w:ins w:id="666" w:author="Author">
                          <w:rPr>
                            <w:rFonts w:ascii="Cambria Math" w:eastAsia="DengXian" w:hAnsi="Cambria Math"/>
                          </w:rPr>
                          <m:t>f</m:t>
                        </w:ins>
                      </m:r>
                    </m:e>
                    <m:sub>
                      <m:r>
                        <w:ins w:id="667" w:author="Author">
                          <w:rPr>
                            <w:rFonts w:ascii="Cambria Math" w:eastAsia="DengXian" w:hAnsi="Cambria Math"/>
                          </w:rPr>
                          <m:t>NOOP</m:t>
                        </w:ins>
                      </m:r>
                    </m:sub>
                  </m:sSub>
                  <m:r>
                    <w:ins w:id="668" w:author="Author">
                      <m:rPr>
                        <m:sty m:val="p"/>
                      </m:rPr>
                      <w:rPr>
                        <w:rFonts w:ascii="Cambria Math" w:eastAsia="DengXian" w:hAnsi="Cambria Math"/>
                      </w:rPr>
                      <m:t xml:space="preserve">=1 </m:t>
                    </w:ins>
                  </m:r>
                  <m:r>
                    <w:ins w:id="669" w:author="Author">
                      <m:rPr>
                        <m:nor/>
                      </m:rPr>
                      <w:rPr>
                        <w:rFonts w:eastAsia="DengXian"/>
                      </w:rPr>
                      <m:t>AND</m:t>
                    </w:ins>
                  </m:r>
                  <m:r>
                    <w:ins w:id="670" w:author="Author">
                      <m:rPr>
                        <m:sty m:val="p"/>
                      </m:rPr>
                      <w:rPr>
                        <w:rFonts w:ascii="Cambria Math" w:eastAsia="DengXian" w:hAnsi="Cambria Math"/>
                      </w:rPr>
                      <m:t xml:space="preserve"> </m:t>
                    </w:ins>
                  </m:r>
                  <m:sSubSup>
                    <m:sSubSupPr>
                      <m:ctrlPr>
                        <w:ins w:id="671" w:author="Author">
                          <w:rPr>
                            <w:rFonts w:ascii="Cambria Math" w:hAnsi="Cambria Math"/>
                          </w:rPr>
                        </w:ins>
                      </m:ctrlPr>
                    </m:sSubSupPr>
                    <m:e>
                      <m:r>
                        <w:ins w:id="672" w:author="Author">
                          <w:rPr>
                            <w:rFonts w:ascii="Cambria Math" w:eastAsia="DengXian" w:hAnsi="Cambria Math"/>
                          </w:rPr>
                          <m:t>NOOP</m:t>
                        </w:ins>
                      </m:r>
                    </m:e>
                    <m:sub>
                      <m:r>
                        <w:ins w:id="673" w:author="Author">
                          <w:rPr>
                            <w:rFonts w:ascii="Cambria Math" w:eastAsia="DengXian" w:hAnsi="Cambria Math"/>
                          </w:rPr>
                          <m:t>final</m:t>
                        </w:ins>
                      </m:r>
                    </m:sub>
                    <m:sup>
                      <m:d>
                        <m:dPr>
                          <m:begChr m:val="["/>
                          <m:endChr m:val="]"/>
                          <m:ctrlPr>
                            <w:ins w:id="674" w:author="Author">
                              <w:rPr>
                                <w:rFonts w:ascii="Cambria Math" w:hAnsi="Cambria Math"/>
                              </w:rPr>
                            </w:ins>
                          </m:ctrlPr>
                        </m:dPr>
                        <m:e>
                          <m:r>
                            <w:ins w:id="675" w:author="Author">
                              <m:rPr>
                                <m:sty m:val="p"/>
                              </m:rPr>
                              <w:rPr>
                                <w:rFonts w:ascii="Cambria Math" w:eastAsia="DengXian" w:hAnsi="Cambria Math"/>
                              </w:rPr>
                              <m:t>-1</m:t>
                            </w:ins>
                          </m:r>
                        </m:e>
                      </m:d>
                    </m:sup>
                  </m:sSubSup>
                  <m:r>
                    <w:ins w:id="676" w:author="Author">
                      <m:rPr>
                        <m:sty m:val="p"/>
                      </m:rPr>
                      <w:rPr>
                        <w:rFonts w:ascii="Cambria Math" w:eastAsia="DengXian" w:hAnsi="Cambria Math"/>
                      </w:rPr>
                      <m:t xml:space="preserve">=0 </m:t>
                    </w:ins>
                  </m:r>
                  <m:r>
                    <w:ins w:id="677" w:author="Author">
                      <m:rPr>
                        <m:nor/>
                      </m:rPr>
                      <w:rPr>
                        <w:rFonts w:eastAsia="DengXian"/>
                      </w:rPr>
                      <m:t xml:space="preserve">AND </m:t>
                    </w:ins>
                  </m:r>
                  <m:r>
                    <w:ins w:id="678" w:author="Author">
                      <m:rPr>
                        <m:sty m:val="p"/>
                      </m:rPr>
                      <w:rPr>
                        <w:rFonts w:ascii="Cambria Math" w:eastAsia="DengXian" w:hAnsi="Cambria Math"/>
                      </w:rPr>
                      <m:t xml:space="preserve"> (</m:t>
                    </w:ins>
                  </m:r>
                  <m:sSub>
                    <m:sSubPr>
                      <m:ctrlPr>
                        <w:ins w:id="679" w:author="Author">
                          <w:rPr>
                            <w:rFonts w:ascii="Cambria Math" w:hAnsi="Cambria Math"/>
                          </w:rPr>
                        </w:ins>
                      </m:ctrlPr>
                    </m:sSubPr>
                    <m:e>
                      <m:r>
                        <w:ins w:id="680" w:author="Author">
                          <w:rPr>
                            <w:rFonts w:ascii="Cambria Math" w:eastAsia="DengXian" w:hAnsi="Cambria Math"/>
                          </w:rPr>
                          <m:t>rms</m:t>
                        </w:ins>
                      </m:r>
                    </m:e>
                    <m:sub>
                      <m:r>
                        <w:ins w:id="681" w:author="Author">
                          <w:rPr>
                            <w:rFonts w:ascii="Cambria Math" w:eastAsia="DengXian" w:hAnsi="Cambria Math"/>
                          </w:rPr>
                          <m:t>L</m:t>
                        </w:ins>
                      </m:r>
                    </m:sub>
                  </m:sSub>
                  <m:r>
                    <w:ins w:id="682" w:author="Author">
                      <m:rPr>
                        <m:sty m:val="p"/>
                      </m:rPr>
                      <w:rPr>
                        <w:rFonts w:ascii="Cambria Math" w:eastAsia="DengXian" w:hAnsi="Cambria Math" w:hint="eastAsia"/>
                      </w:rPr>
                      <m:t>≥</m:t>
                    </w:ins>
                  </m:r>
                  <m:r>
                    <w:ins w:id="683" w:author="Author">
                      <m:rPr>
                        <m:sty m:val="p"/>
                      </m:rPr>
                      <w:rPr>
                        <w:rFonts w:ascii="Cambria Math" w:eastAsia="DengXian" w:hAnsi="Cambria Math"/>
                      </w:rPr>
                      <m:t xml:space="preserve">∆2 </m:t>
                    </w:ins>
                  </m:r>
                  <m:r>
                    <w:ins w:id="684" w:author="Author">
                      <m:rPr>
                        <m:nor/>
                      </m:rPr>
                      <w:rPr>
                        <w:rFonts w:eastAsia="DengXian"/>
                      </w:rPr>
                      <m:t>OR</m:t>
                    </w:ins>
                  </m:r>
                  <m:r>
                    <w:ins w:id="685" w:author="Author">
                      <m:rPr>
                        <m:sty m:val="p"/>
                      </m:rPr>
                      <w:rPr>
                        <w:rFonts w:ascii="Cambria Math" w:eastAsia="DengXian" w:hAnsi="Cambria Math"/>
                      </w:rPr>
                      <m:t xml:space="preserve"> </m:t>
                    </w:ins>
                  </m:r>
                  <m:sSub>
                    <m:sSubPr>
                      <m:ctrlPr>
                        <w:ins w:id="686" w:author="Author">
                          <w:rPr>
                            <w:rFonts w:ascii="Cambria Math" w:hAnsi="Cambria Math"/>
                          </w:rPr>
                        </w:ins>
                      </m:ctrlPr>
                    </m:sSubPr>
                    <m:e>
                      <m:r>
                        <w:ins w:id="687" w:author="Author">
                          <w:rPr>
                            <w:rFonts w:ascii="Cambria Math" w:eastAsia="DengXian" w:hAnsi="Cambria Math"/>
                          </w:rPr>
                          <m:t>rms</m:t>
                        </w:ins>
                      </m:r>
                    </m:e>
                    <m:sub>
                      <m:r>
                        <w:ins w:id="688" w:author="Author">
                          <w:rPr>
                            <w:rFonts w:ascii="Cambria Math" w:eastAsia="DengXian" w:hAnsi="Cambria Math"/>
                          </w:rPr>
                          <m:t>r</m:t>
                        </w:ins>
                      </m:r>
                    </m:sub>
                  </m:sSub>
                  <m:r>
                    <w:ins w:id="689" w:author="Author">
                      <m:rPr>
                        <m:sty m:val="p"/>
                      </m:rPr>
                      <w:rPr>
                        <w:rFonts w:ascii="Cambria Math" w:eastAsia="DengXian" w:hAnsi="Cambria Math" w:hint="eastAsia"/>
                      </w:rPr>
                      <m:t>≥</m:t>
                    </w:ins>
                  </m:r>
                  <m:r>
                    <w:ins w:id="690" w:author="Author">
                      <m:rPr>
                        <m:sty m:val="p"/>
                      </m:rPr>
                      <w:rPr>
                        <w:rFonts w:ascii="Cambria Math" w:eastAsia="DengXian" w:hAnsi="Cambria Math"/>
                      </w:rPr>
                      <m:t>∆2)</m:t>
                    </w:ins>
                  </m:r>
                </m:e>
              </m:eqArr>
            </m:e>
          </m:d>
        </m:oMath>
      </m:oMathPara>
    </w:p>
    <w:p w14:paraId="3702A0BC" w14:textId="30754EBB" w:rsidR="00184012" w:rsidRPr="00970B69" w:rsidRDefault="00184012" w:rsidP="00184012">
      <w:pPr>
        <w:jc w:val="both"/>
        <w:rPr>
          <w:ins w:id="691" w:author="Author"/>
          <w:rFonts w:eastAsia="DengXian"/>
          <w:kern w:val="2"/>
        </w:rPr>
      </w:pPr>
      <w:ins w:id="692" w:author="Author">
        <w:r>
          <w:rPr>
            <w:rFonts w:eastAsia="DengXian"/>
            <w:kern w:val="2"/>
          </w:rPr>
          <w:t xml:space="preserve">where [-1] indicates the value of the binary parameter in the previous frame. </w:t>
        </w:r>
      </w:ins>
    </w:p>
    <w:p w14:paraId="7ADD1B31" w14:textId="77777777" w:rsidR="00184012" w:rsidRDefault="00184012" w:rsidP="00184012">
      <w:pPr>
        <w:jc w:val="both"/>
        <w:rPr>
          <w:ins w:id="693" w:author="Author"/>
          <w:rFonts w:eastAsia="DengXian"/>
          <w:kern w:val="2"/>
        </w:rPr>
      </w:pPr>
      <w:ins w:id="694" w:author="Author">
        <w:r>
          <w:rPr>
            <w:rFonts w:eastAsia="DengXian"/>
            <w:kern w:val="2"/>
          </w:rPr>
          <w:t xml:space="preserve">The final selection of the NOOP sub-mode is then </w:t>
        </w:r>
        <w:r w:rsidRPr="00970B69">
          <w:rPr>
            <w:rFonts w:eastAsia="DengXian"/>
            <w:kern w:val="2"/>
          </w:rPr>
          <w:t xml:space="preserve">performed based on the initial </w:t>
        </w:r>
        <w:r>
          <w:rPr>
            <w:rFonts w:eastAsia="DengXian"/>
            <w:kern w:val="2"/>
          </w:rPr>
          <w:t xml:space="preserve">selection of the NOOP sub-mode and a modification flag related to the NOOP-specific mixing ratio, </w:t>
        </w:r>
      </w:ins>
      <m:oMath>
        <m:sSub>
          <m:sSubPr>
            <m:ctrlPr>
              <w:ins w:id="695" w:author="Author">
                <w:rPr>
                  <w:rFonts w:ascii="Cambria Math" w:eastAsia="DengXian" w:hAnsi="Cambria Math"/>
                  <w:i/>
                  <w:kern w:val="2"/>
                </w:rPr>
              </w:ins>
            </m:ctrlPr>
          </m:sSubPr>
          <m:e>
            <m:r>
              <w:ins w:id="696" w:author="Author">
                <w:rPr>
                  <w:rFonts w:ascii="Cambria Math" w:eastAsia="DengXian" w:hAnsi="Cambria Math"/>
                  <w:kern w:val="2"/>
                </w:rPr>
                <m:t>f</m:t>
              </w:ins>
            </m:r>
          </m:e>
          <m:sub>
            <m:r>
              <w:ins w:id="697" w:author="Author">
                <w:rPr>
                  <w:rFonts w:ascii="Cambria Math" w:eastAsia="DengXian" w:hAnsi="Cambria Math"/>
                  <w:kern w:val="2"/>
                </w:rPr>
                <m:t>mod_SM</m:t>
              </w:ins>
            </m:r>
          </m:sub>
        </m:sSub>
      </m:oMath>
      <w:ins w:id="698" w:author="Author">
        <w:r>
          <w:rPr>
            <w:rFonts w:eastAsia="DengXian"/>
            <w:kern w:val="2"/>
          </w:rPr>
          <w:t xml:space="preserve"> </w:t>
        </w:r>
        <w:r w:rsidRPr="00970B69">
          <w:rPr>
            <w:rFonts w:eastAsia="DengXian"/>
            <w:kern w:val="2"/>
          </w:rPr>
          <w:t xml:space="preserve">. </w:t>
        </w:r>
        <w:r>
          <w:rPr>
            <w:rFonts w:eastAsia="DengXian"/>
            <w:kern w:val="2"/>
          </w:rPr>
          <w:t xml:space="preserve">The modification flag </w:t>
        </w:r>
      </w:ins>
      <m:oMath>
        <m:sSub>
          <m:sSubPr>
            <m:ctrlPr>
              <w:ins w:id="699" w:author="Author">
                <w:rPr>
                  <w:rFonts w:ascii="Cambria Math" w:eastAsia="DengXian" w:hAnsi="Cambria Math"/>
                  <w:i/>
                  <w:kern w:val="2"/>
                </w:rPr>
              </w:ins>
            </m:ctrlPr>
          </m:sSubPr>
          <m:e>
            <m:r>
              <w:ins w:id="700" w:author="Author">
                <w:rPr>
                  <w:rFonts w:ascii="Cambria Math" w:eastAsia="DengXian" w:hAnsi="Cambria Math"/>
                  <w:kern w:val="2"/>
                </w:rPr>
                <m:t>f</m:t>
              </w:ins>
            </m:r>
          </m:e>
          <m:sub>
            <m:r>
              <w:ins w:id="701" w:author="Author">
                <w:rPr>
                  <w:rFonts w:ascii="Cambria Math" w:eastAsia="DengXian" w:hAnsi="Cambria Math"/>
                  <w:kern w:val="2"/>
                </w:rPr>
                <m:t>mod_SM</m:t>
              </w:ins>
            </m:r>
          </m:sub>
        </m:sSub>
      </m:oMath>
      <w:ins w:id="702" w:author="Author">
        <w:r>
          <w:rPr>
            <w:rFonts w:eastAsia="DengXian"/>
            <w:kern w:val="2"/>
          </w:rPr>
          <w:t xml:space="preserve"> </w:t>
        </w:r>
        <w:r w:rsidRPr="00970B69">
          <w:rPr>
            <w:rFonts w:eastAsia="DengXian"/>
            <w:kern w:val="2"/>
          </w:rPr>
          <w:t xml:space="preserve">indicates that </w:t>
        </w:r>
        <w:r>
          <w:rPr>
            <w:rFonts w:eastAsia="DengXian"/>
            <w:kern w:val="2"/>
          </w:rPr>
          <w:t>the NOOP-specific mixing</w:t>
        </w:r>
        <w:r w:rsidRPr="00970B69">
          <w:rPr>
            <w:rFonts w:eastAsia="DengXian"/>
            <w:kern w:val="2"/>
          </w:rPr>
          <w:t xml:space="preserve"> </w:t>
        </w:r>
        <w:r>
          <w:rPr>
            <w:rFonts w:eastAsia="DengXian"/>
            <w:kern w:val="2"/>
          </w:rPr>
          <w:t xml:space="preserve">ratio </w:t>
        </w:r>
      </w:ins>
      <m:oMath>
        <m:sSub>
          <m:sSubPr>
            <m:ctrlPr>
              <w:ins w:id="703" w:author="Author">
                <w:rPr>
                  <w:rFonts w:ascii="Cambria Math" w:eastAsia="DengXian" w:hAnsi="Cambria Math"/>
                  <w:i/>
                  <w:kern w:val="2"/>
                </w:rPr>
              </w:ins>
            </m:ctrlPr>
          </m:sSubPr>
          <m:e>
            <m:r>
              <w:ins w:id="704" w:author="Author">
                <w:rPr>
                  <w:rFonts w:ascii="Cambria Math" w:eastAsia="DengXian" w:hAnsi="Cambria Math"/>
                  <w:kern w:val="2"/>
                </w:rPr>
                <m:t>β</m:t>
              </w:ins>
            </m:r>
          </m:e>
          <m:sub>
            <m:r>
              <w:ins w:id="705" w:author="Author">
                <w:rPr>
                  <w:rFonts w:ascii="Cambria Math" w:eastAsia="DengXian" w:hAnsi="Cambria Math"/>
                  <w:kern w:val="2"/>
                </w:rPr>
                <m:t>SM</m:t>
              </w:ins>
            </m:r>
          </m:sub>
        </m:sSub>
      </m:oMath>
      <w:ins w:id="706" w:author="Author">
        <w:r w:rsidRPr="00970B69">
          <w:rPr>
            <w:rFonts w:eastAsia="DengXian"/>
            <w:kern w:val="2"/>
          </w:rPr>
          <w:t xml:space="preserve"> needs or does not need to be modified</w:t>
        </w:r>
        <w:r>
          <w:rPr>
            <w:rFonts w:eastAsia="DengXian"/>
            <w:kern w:val="2"/>
          </w:rPr>
          <w:t xml:space="preserve">. </w:t>
        </w:r>
        <w:r w:rsidRPr="00970B69">
          <w:rPr>
            <w:rFonts w:eastAsia="DengXian"/>
            <w:kern w:val="2"/>
          </w:rPr>
          <w:t xml:space="preserve"> If </w:t>
        </w:r>
        <w:r>
          <w:rPr>
            <w:rFonts w:eastAsia="DengXian"/>
            <w:kern w:val="2"/>
          </w:rPr>
          <w:t>the modification flag in</w:t>
        </w:r>
        <w:r w:rsidRPr="00970B69">
          <w:rPr>
            <w:rFonts w:eastAsia="DengXian"/>
            <w:kern w:val="2"/>
          </w:rPr>
          <w:t xml:space="preserve"> the previous frame indicates that</w:t>
        </w:r>
        <w:r>
          <w:rPr>
            <w:rFonts w:eastAsia="DengXian"/>
            <w:kern w:val="2"/>
          </w:rPr>
          <w:t xml:space="preserve"> the mixing</w:t>
        </w:r>
        <w:r w:rsidRPr="00970B69">
          <w:rPr>
            <w:rFonts w:eastAsia="DengXian"/>
            <w:kern w:val="2"/>
          </w:rPr>
          <w:t xml:space="preserve"> ratio needs to be modified,</w:t>
        </w:r>
        <w:r>
          <w:rPr>
            <w:rFonts w:eastAsia="DengXian"/>
            <w:kern w:val="2"/>
          </w:rPr>
          <w:t xml:space="preserve"> then the final selection of the NOOP sub-mode is set to 0, i.e. </w:t>
        </w:r>
      </w:ins>
      <m:oMath>
        <m:sSub>
          <m:sSubPr>
            <m:ctrlPr>
              <w:ins w:id="707" w:author="Author">
                <w:rPr>
                  <w:rFonts w:ascii="Cambria Math" w:eastAsia="DengXian" w:hAnsi="Cambria Math"/>
                  <w:i/>
                  <w:kern w:val="2"/>
                </w:rPr>
              </w:ins>
            </m:ctrlPr>
          </m:sSubPr>
          <m:e>
            <m:r>
              <w:ins w:id="708" w:author="Author">
                <w:rPr>
                  <w:rFonts w:ascii="Cambria Math" w:eastAsia="DengXian" w:hAnsi="Cambria Math"/>
                  <w:kern w:val="2"/>
                </w:rPr>
                <m:t>NOOP</m:t>
              </w:ins>
            </m:r>
          </m:e>
          <m:sub>
            <m:r>
              <w:ins w:id="709" w:author="Author">
                <w:rPr>
                  <w:rFonts w:ascii="Cambria Math" w:eastAsia="DengXian" w:hAnsi="Cambria Math"/>
                  <w:kern w:val="2"/>
                </w:rPr>
                <m:t>final</m:t>
              </w:ins>
            </m:r>
          </m:sub>
        </m:sSub>
        <m:r>
          <w:ins w:id="710" w:author="Author">
            <w:rPr>
              <w:rFonts w:ascii="Cambria Math" w:eastAsia="DengXian" w:hAnsi="Cambria Math"/>
              <w:kern w:val="2"/>
            </w:rPr>
            <m:t>=0</m:t>
          </w:ins>
        </m:r>
      </m:oMath>
      <w:ins w:id="711" w:author="Author">
        <w:r>
          <w:rPr>
            <w:rFonts w:eastAsia="DengXian"/>
            <w:kern w:val="2"/>
          </w:rPr>
          <w:t xml:space="preserve">. </w:t>
        </w:r>
        <w:r w:rsidRPr="00970B69">
          <w:rPr>
            <w:rFonts w:eastAsia="DengXian"/>
            <w:kern w:val="2"/>
          </w:rPr>
          <w:t xml:space="preserve">If the modification flag of the previous frame indicates that the </w:t>
        </w:r>
        <w:r>
          <w:rPr>
            <w:rFonts w:eastAsia="DengXian"/>
            <w:kern w:val="2"/>
          </w:rPr>
          <w:t>mixing</w:t>
        </w:r>
        <w:r w:rsidRPr="00970B69">
          <w:rPr>
            <w:rFonts w:eastAsia="DengXian"/>
            <w:kern w:val="2"/>
          </w:rPr>
          <w:t xml:space="preserve"> ratio does not need to be modified, </w:t>
        </w:r>
        <w:r>
          <w:rPr>
            <w:rFonts w:eastAsia="DengXian"/>
            <w:kern w:val="2"/>
          </w:rPr>
          <w:t>then the final selection of the NOOP sub-mode is set based on a series of conditions involving the signal classification of the primary and the secondary channel. The following conditions are specified for the final selection of the NOOP sub-mode:</w:t>
        </w:r>
      </w:ins>
    </w:p>
    <w:p w14:paraId="0F693146" w14:textId="77777777" w:rsidR="00184012" w:rsidRPr="005E49E4" w:rsidRDefault="00184012" w:rsidP="00184012">
      <w:pPr>
        <w:ind w:left="1560" w:hanging="1134"/>
        <w:jc w:val="both"/>
        <w:rPr>
          <w:ins w:id="712" w:author="Author"/>
          <w:rFonts w:eastAsia="DengXian"/>
          <w:kern w:val="2"/>
        </w:rPr>
      </w:pPr>
      <w:ins w:id="713" w:author="Author">
        <w:r w:rsidRPr="005E49E4">
          <w:rPr>
            <w:rFonts w:eastAsia="DengXian"/>
            <w:kern w:val="2"/>
          </w:rPr>
          <w:t>Condition1:</w:t>
        </w:r>
        <w:r w:rsidRPr="005E49E4">
          <w:rPr>
            <w:rFonts w:eastAsia="DengXian"/>
            <w:kern w:val="2"/>
          </w:rPr>
          <w:tab/>
          <w:t>the frame type of a primary channel signal in a previous frame (tdm_SM_last_clas) is UNVOICED_CLAS and its previous frame (tdm_SM_last2_clas) is VOICED_TRANSITION, or frame type of a secondary channel signal in a previous frame (tdm_SM_last_clas) is UNVOICED_CLAS and its previous frame (tdm_SM_last2_clas) is VOICED_TRANSITION;</w:t>
        </w:r>
      </w:ins>
    </w:p>
    <w:p w14:paraId="5193F151" w14:textId="77777777" w:rsidR="00184012" w:rsidRPr="005E49E4" w:rsidRDefault="00184012" w:rsidP="00184012">
      <w:pPr>
        <w:ind w:left="1560" w:hanging="1140"/>
        <w:jc w:val="both"/>
        <w:rPr>
          <w:ins w:id="714" w:author="Author"/>
          <w:rFonts w:eastAsia="DengXian"/>
          <w:kern w:val="2"/>
        </w:rPr>
      </w:pPr>
      <w:ins w:id="715" w:author="Author">
        <w:r w:rsidRPr="005E49E4">
          <w:rPr>
            <w:rFonts w:eastAsia="DengXian"/>
            <w:kern w:val="2"/>
          </w:rPr>
          <w:t>Condition2:</w:t>
        </w:r>
        <w:r w:rsidRPr="005E49E4">
          <w:rPr>
            <w:rFonts w:eastAsia="DengXian"/>
            <w:kern w:val="2"/>
          </w:rPr>
          <w:tab/>
          <w:t>neither of the primary channel signal and the secondary channel signal in the previous frame (</w:t>
        </w:r>
        <w:r w:rsidRPr="005E49E4">
          <w:t>last_coder_type_raw</w:t>
        </w:r>
        <w:r w:rsidRPr="005E49E4">
          <w:rPr>
            <w:rFonts w:eastAsia="DengXian"/>
            <w:kern w:val="2"/>
          </w:rPr>
          <w:t>)</w:t>
        </w:r>
        <w:r w:rsidRPr="005E49E4">
          <w:rPr>
            <w:rStyle w:val="CommentReference"/>
            <w:rFonts w:asciiTheme="minorHAnsi" w:eastAsiaTheme="minorEastAsia" w:hAnsiTheme="minorHAnsi" w:cstheme="minorBidi"/>
            <w:kern w:val="2"/>
          </w:rPr>
          <w:t xml:space="preserve"> </w:t>
        </w:r>
        <w:r w:rsidRPr="005E49E4">
          <w:rPr>
            <w:rFonts w:eastAsia="DengXian"/>
            <w:kern w:val="2"/>
          </w:rPr>
          <w:t>is a coding type corresponding to VOICED;</w:t>
        </w:r>
      </w:ins>
    </w:p>
    <w:p w14:paraId="339D94AE" w14:textId="77777777" w:rsidR="00184012" w:rsidRPr="005E49E4" w:rsidRDefault="00184012" w:rsidP="00184012">
      <w:pPr>
        <w:ind w:left="1560" w:hanging="1140"/>
        <w:jc w:val="both"/>
        <w:rPr>
          <w:ins w:id="716" w:author="Author"/>
          <w:rFonts w:eastAsia="DengXian"/>
          <w:kern w:val="2"/>
        </w:rPr>
      </w:pPr>
      <w:ins w:id="717" w:author="Author">
        <w:r w:rsidRPr="005E49E4">
          <w:rPr>
            <w:rFonts w:eastAsia="DengXian"/>
            <w:kern w:val="2"/>
          </w:rPr>
          <w:lastRenderedPageBreak/>
          <w:t>Condition3:</w:t>
        </w:r>
        <w:r w:rsidRPr="005E49E4">
          <w:rPr>
            <w:rFonts w:eastAsia="DengXian"/>
            <w:kern w:val="2"/>
          </w:rPr>
          <w:tab/>
          <w:t>a quantity of consecutive frames before the previous frame (tdm_NOOP_cnt) that use the channel combination scheme used by the previous frame is greater than 5;</w:t>
        </w:r>
      </w:ins>
    </w:p>
    <w:p w14:paraId="3F5DB266" w14:textId="77777777" w:rsidR="00184012" w:rsidRPr="005E49E4" w:rsidRDefault="00184012" w:rsidP="00184012">
      <w:pPr>
        <w:ind w:left="1560" w:hanging="1140"/>
        <w:jc w:val="both"/>
        <w:rPr>
          <w:ins w:id="718" w:author="Author"/>
          <w:rFonts w:eastAsia="DengXian"/>
          <w:kern w:val="2"/>
        </w:rPr>
      </w:pPr>
      <w:ins w:id="719" w:author="Author">
        <w:r w:rsidRPr="005E49E4">
          <w:rPr>
            <w:rFonts w:eastAsia="DengXian"/>
            <w:kern w:val="2"/>
          </w:rPr>
          <w:t>Condition4:</w:t>
        </w:r>
        <w:r w:rsidRPr="005E49E4">
          <w:rPr>
            <w:rFonts w:eastAsia="DengXian"/>
            <w:kern w:val="2"/>
          </w:rPr>
          <w:tab/>
          <w:t>the frame type of the primary channel signal in the previous frame (tdm_SM_last_clas) is UNVOICED_CLAS, or the frame type of the secondary channel signal in the previous frame (tdm_SM_last_clas) is UNVOICED_CLAS;</w:t>
        </w:r>
      </w:ins>
    </w:p>
    <w:p w14:paraId="0891CF12" w14:textId="77777777" w:rsidR="00184012" w:rsidRPr="005E49E4" w:rsidRDefault="00184012" w:rsidP="00184012">
      <w:pPr>
        <w:ind w:left="1560" w:hanging="1140"/>
        <w:jc w:val="both"/>
        <w:rPr>
          <w:ins w:id="720" w:author="Author"/>
          <w:rFonts w:eastAsia="DengXian"/>
          <w:kern w:val="2"/>
        </w:rPr>
      </w:pPr>
      <w:ins w:id="721" w:author="Author">
        <w:r w:rsidRPr="005E49E4">
          <w:rPr>
            <w:rFonts w:eastAsia="DengXian"/>
            <w:kern w:val="2"/>
          </w:rPr>
          <w:t>Condition5:</w:t>
        </w:r>
        <w:r w:rsidRPr="005E49E4">
          <w:rPr>
            <w:rFonts w:eastAsia="DengXian"/>
            <w:kern w:val="2"/>
          </w:rPr>
          <w:tab/>
          <w:t>long-term root mean square energy values of the left channel (rms_L) and right channel (rms_R) are less than 400;</w:t>
        </w:r>
      </w:ins>
    </w:p>
    <w:p w14:paraId="5CC19B1D" w14:textId="714FE9A7" w:rsidR="00184012" w:rsidRPr="00970B69" w:rsidRDefault="00184012" w:rsidP="00184012">
      <w:pPr>
        <w:jc w:val="both"/>
        <w:rPr>
          <w:ins w:id="722" w:author="Author"/>
          <w:rFonts w:eastAsia="DengXian"/>
          <w:kern w:val="2"/>
        </w:rPr>
      </w:pPr>
      <w:ins w:id="723" w:author="Author">
        <w:r w:rsidRPr="005E49E4">
          <w:rPr>
            <w:rFonts w:eastAsia="DengXian"/>
            <w:kern w:val="2"/>
          </w:rPr>
          <w:t xml:space="preserve">If Condition 1, Condition 2 and Condition 3 are all satisified at the same time, then the final selection of the NOOP sub-mode is set to 1. i.e. </w:t>
        </w:r>
      </w:ins>
      <m:oMath>
        <m:sSub>
          <m:sSubPr>
            <m:ctrlPr>
              <w:ins w:id="724" w:author="Author">
                <w:rPr>
                  <w:rFonts w:ascii="Cambria Math" w:eastAsia="DengXian" w:hAnsi="Cambria Math"/>
                  <w:i/>
                  <w:kern w:val="2"/>
                </w:rPr>
              </w:ins>
            </m:ctrlPr>
          </m:sSubPr>
          <m:e>
            <m:r>
              <w:ins w:id="725" w:author="Author">
                <w:rPr>
                  <w:rFonts w:ascii="Cambria Math" w:eastAsia="DengXian" w:hAnsi="Cambria Math"/>
                  <w:kern w:val="2"/>
                </w:rPr>
                <m:t>NOOP</m:t>
              </w:ins>
            </m:r>
          </m:e>
          <m:sub>
            <m:r>
              <w:ins w:id="726" w:author="Author">
                <w:rPr>
                  <w:rFonts w:ascii="Cambria Math" w:eastAsia="DengXian" w:hAnsi="Cambria Math"/>
                  <w:kern w:val="2"/>
                </w:rPr>
                <m:t>final</m:t>
              </w:ins>
            </m:r>
          </m:sub>
        </m:sSub>
        <m:r>
          <w:ins w:id="727" w:author="Author">
            <w:rPr>
              <w:rFonts w:ascii="Cambria Math" w:eastAsia="DengXian" w:hAnsi="Cambria Math"/>
              <w:kern w:val="2"/>
            </w:rPr>
            <m:t>=1</m:t>
          </w:ins>
        </m:r>
      </m:oMath>
      <w:ins w:id="728" w:author="Author">
        <w:r w:rsidRPr="005E49E4">
          <w:rPr>
            <w:rFonts w:eastAsia="DengXian"/>
            <w:kern w:val="2"/>
          </w:rPr>
          <w:t xml:space="preserve">. Alternatively, if Condition 2, Condition 3, Condition 4 and Condition 5 are all satisfied at the same time, then the final selection of the NOOP sub-mode is set to 1. i.e. </w:t>
        </w:r>
      </w:ins>
      <m:oMath>
        <m:sSub>
          <m:sSubPr>
            <m:ctrlPr>
              <w:ins w:id="729" w:author="Author">
                <w:rPr>
                  <w:rFonts w:ascii="Cambria Math" w:eastAsia="DengXian" w:hAnsi="Cambria Math"/>
                  <w:i/>
                  <w:kern w:val="2"/>
                </w:rPr>
              </w:ins>
            </m:ctrlPr>
          </m:sSubPr>
          <m:e>
            <m:r>
              <w:ins w:id="730" w:author="Author">
                <w:rPr>
                  <w:rFonts w:ascii="Cambria Math" w:eastAsia="DengXian" w:hAnsi="Cambria Math"/>
                  <w:kern w:val="2"/>
                </w:rPr>
                <m:t>NOOP</m:t>
              </w:ins>
            </m:r>
          </m:e>
          <m:sub>
            <m:r>
              <w:ins w:id="731" w:author="Author">
                <w:rPr>
                  <w:rFonts w:ascii="Cambria Math" w:eastAsia="DengXian" w:hAnsi="Cambria Math"/>
                  <w:kern w:val="2"/>
                </w:rPr>
                <m:t>final</m:t>
              </w:ins>
            </m:r>
          </m:sub>
        </m:sSub>
        <m:r>
          <w:ins w:id="732" w:author="Author">
            <w:rPr>
              <w:rFonts w:ascii="Cambria Math" w:eastAsia="DengXian" w:hAnsi="Cambria Math"/>
              <w:kern w:val="2"/>
            </w:rPr>
            <m:t>=1</m:t>
          </w:ins>
        </m:r>
      </m:oMath>
      <w:ins w:id="733" w:author="Author">
        <w:r>
          <w:rPr>
            <w:rFonts w:eastAsia="DengXian"/>
            <w:kern w:val="2"/>
          </w:rPr>
          <w:t>.</w:t>
        </w:r>
      </w:ins>
    </w:p>
    <w:p w14:paraId="35F662DA" w14:textId="11EE6A02" w:rsidR="00184012" w:rsidRPr="00B8224E" w:rsidRDefault="00184012" w:rsidP="00184012">
      <w:pPr>
        <w:pStyle w:val="Heading6"/>
        <w:rPr>
          <w:ins w:id="734" w:author="Author"/>
          <w:rFonts w:eastAsia="DengXian"/>
        </w:rPr>
      </w:pPr>
      <w:ins w:id="735" w:author="Author">
        <w:r w:rsidRPr="00DE46D3">
          <w:t>5.3.2.3.</w:t>
        </w:r>
        <w:r w:rsidRPr="00B8224E">
          <w:t>4.</w:t>
        </w:r>
        <w:r>
          <w:t>3</w:t>
        </w:r>
        <w:r>
          <w:tab/>
        </w:r>
        <w:r>
          <w:rPr>
            <w:rFonts w:eastAsia="DengXian"/>
          </w:rPr>
          <w:t>NOOP</w:t>
        </w:r>
        <w:r w:rsidRPr="00B8224E">
          <w:rPr>
            <w:rFonts w:eastAsia="DengXian"/>
          </w:rPr>
          <w:t xml:space="preserve"> signal coding </w:t>
        </w:r>
      </w:ins>
    </w:p>
    <w:p w14:paraId="483B0628" w14:textId="77777777" w:rsidR="00184012" w:rsidRPr="009B3104" w:rsidRDefault="00184012" w:rsidP="00184012">
      <w:pPr>
        <w:jc w:val="both"/>
        <w:rPr>
          <w:ins w:id="736" w:author="Author"/>
          <w:rFonts w:eastAsia="DengXian"/>
          <w:kern w:val="2"/>
        </w:rPr>
      </w:pPr>
      <w:ins w:id="737" w:author="Author">
        <w:r w:rsidRPr="009B3104">
          <w:rPr>
            <w:rFonts w:eastAsia="DengXian"/>
            <w:kern w:val="2"/>
          </w:rPr>
          <w:t xml:space="preserve">When </w:t>
        </w:r>
        <w:r>
          <w:rPr>
            <w:rFonts w:eastAsia="DengXian"/>
            <w:kern w:val="2"/>
          </w:rPr>
          <w:t>operating in the NOOP sub-mode,</w:t>
        </w:r>
        <w:r w:rsidRPr="009B3104">
          <w:rPr>
            <w:rFonts w:eastAsia="DengXian"/>
            <w:kern w:val="2"/>
          </w:rPr>
          <w:t xml:space="preserve"> </w:t>
        </w:r>
        <w:r>
          <w:rPr>
            <w:rFonts w:eastAsia="DengXian"/>
            <w:kern w:val="2"/>
          </w:rPr>
          <w:t>the TD stereo coder</w:t>
        </w:r>
        <w:r w:rsidRPr="009B3104">
          <w:rPr>
            <w:rFonts w:eastAsia="DengXian"/>
            <w:kern w:val="2"/>
          </w:rPr>
          <w:t xml:space="preserve"> </w:t>
        </w:r>
        <w:r>
          <w:rPr>
            <w:rFonts w:eastAsia="DengXian"/>
            <w:kern w:val="2"/>
          </w:rPr>
          <w:t xml:space="preserve">modifies the TD stereo downmix described in clause 5.3.2.3.3. </w:t>
        </w:r>
        <w:r w:rsidRPr="00611F52">
          <w:rPr>
            <w:rFonts w:eastAsia="DengXian"/>
            <w:kern w:val="2"/>
          </w:rPr>
          <w:t>In this mode, the left and right channels of the input stereo signal are combined using a</w:t>
        </w:r>
        <w:r>
          <w:rPr>
            <w:rFonts w:eastAsia="DengXian"/>
            <w:kern w:val="2"/>
          </w:rPr>
          <w:t xml:space="preserve"> NOOP-specific</w:t>
        </w:r>
        <w:r w:rsidRPr="00611F52">
          <w:rPr>
            <w:rFonts w:eastAsia="DengXian"/>
            <w:kern w:val="2"/>
          </w:rPr>
          <w:t xml:space="preserve"> </w:t>
        </w:r>
        <w:r>
          <w:rPr>
            <w:rFonts w:eastAsia="DengXian"/>
            <w:kern w:val="2"/>
          </w:rPr>
          <w:t>mixing</w:t>
        </w:r>
        <w:r w:rsidRPr="00611F52">
          <w:rPr>
            <w:rFonts w:eastAsia="DengXian"/>
            <w:kern w:val="2"/>
          </w:rPr>
          <w:t xml:space="preserve"> factor, incorporating fade-in and fade-out smoothing techniques.</w:t>
        </w:r>
        <w:r>
          <w:rPr>
            <w:rFonts w:eastAsia="DengXian"/>
            <w:kern w:val="2"/>
          </w:rPr>
          <w:t xml:space="preserve"> </w:t>
        </w:r>
      </w:ins>
    </w:p>
    <w:p w14:paraId="1B6818E1" w14:textId="77777777" w:rsidR="00184012" w:rsidRPr="009B3104" w:rsidRDefault="00184012" w:rsidP="00184012">
      <w:pPr>
        <w:jc w:val="both"/>
        <w:rPr>
          <w:ins w:id="738" w:author="Author"/>
          <w:rFonts w:eastAsia="DengXian"/>
          <w:b/>
          <w:kern w:val="2"/>
        </w:rPr>
      </w:pPr>
      <w:ins w:id="739" w:author="Author">
        <w:r w:rsidRPr="009B3104">
          <w:rPr>
            <w:rFonts w:eastAsia="DengXian"/>
            <w:kern w:val="2"/>
          </w:rPr>
          <w:t>The primary and secondary channel signals in the current frame are calculated as follows:</w:t>
        </w:r>
      </w:ins>
    </w:p>
    <w:p w14:paraId="038F3C3E" w14:textId="77777777" w:rsidR="00184012" w:rsidRPr="00184012" w:rsidRDefault="00184012" w:rsidP="00184012">
      <w:pPr>
        <w:pStyle w:val="EQ"/>
        <w:rPr>
          <w:ins w:id="740" w:author="Author"/>
          <w:rFonts w:eastAsia="DengXian"/>
        </w:rPr>
      </w:pPr>
      <m:oMathPara>
        <m:oMath>
          <m:r>
            <w:ins w:id="741" w:author="Author">
              <m:rPr>
                <m:nor/>
              </m:rPr>
              <w:rPr>
                <w:rFonts w:eastAsia="DengXian"/>
              </w:rPr>
              <m:t>if</m:t>
            </w:ins>
          </m:r>
          <m:r>
            <w:ins w:id="742" w:author="Author">
              <m:rPr>
                <m:sty m:val="p"/>
              </m:rPr>
              <w:rPr>
                <w:rFonts w:ascii="Cambria Math" w:eastAsia="DengXian" w:hAnsi="Cambria Math"/>
              </w:rPr>
              <m:t> 0≤</m:t>
            </w:ins>
          </m:r>
          <m:r>
            <w:ins w:id="743" w:author="Author">
              <w:rPr>
                <w:rFonts w:ascii="Cambria Math" w:eastAsia="DengXian" w:hAnsi="Cambria Math"/>
              </w:rPr>
              <m:t>n</m:t>
            </w:ins>
          </m:r>
          <m:r>
            <w:ins w:id="744" w:author="Author">
              <m:rPr>
                <m:sty m:val="p"/>
              </m:rPr>
              <w:rPr>
                <w:rFonts w:ascii="Cambria Math" w:eastAsia="DengXian" w:hAnsi="Cambria Math"/>
              </w:rPr>
              <m:t>&lt;</m:t>
            </w:ins>
          </m:r>
          <m:r>
            <w:ins w:id="745" w:author="Author">
              <w:rPr>
                <w:rFonts w:ascii="Cambria Math" w:eastAsia="DengXian" w:hAnsi="Cambria Math"/>
              </w:rPr>
              <m:t>N</m:t>
            </w:ins>
          </m:r>
          <m:r>
            <w:ins w:id="746" w:author="Author">
              <m:rPr>
                <m:sty m:val="p"/>
              </m:rPr>
              <w:rPr>
                <w:rFonts w:ascii="Cambria Math" w:eastAsia="DengXian" w:hAnsi="Cambria Math"/>
              </w:rPr>
              <m:t>-</m:t>
            </w:ins>
          </m:r>
          <m:r>
            <w:ins w:id="747" w:author="Author">
              <w:rPr>
                <w:rFonts w:ascii="Cambria Math" w:eastAsia="DengXian" w:hAnsi="Cambria Math"/>
              </w:rPr>
              <m:t>dela</m:t>
            </w:ins>
          </m:r>
          <m:sSub>
            <m:sSubPr>
              <m:ctrlPr>
                <w:ins w:id="748" w:author="Author">
                  <w:rPr>
                    <w:rFonts w:ascii="Cambria Math" w:hAnsi="Cambria Math"/>
                  </w:rPr>
                </w:ins>
              </m:ctrlPr>
            </m:sSubPr>
            <m:e>
              <m:r>
                <w:ins w:id="749" w:author="Author">
                  <w:rPr>
                    <w:rFonts w:ascii="Cambria Math" w:eastAsia="DengXian" w:hAnsi="Cambria Math"/>
                  </w:rPr>
                  <m:t>y</m:t>
                </w:ins>
              </m:r>
            </m:e>
            <m:sub>
              <m:r>
                <w:ins w:id="750" w:author="Author">
                  <w:rPr>
                    <w:rFonts w:ascii="Cambria Math" w:eastAsia="DengXian" w:hAnsi="Cambria Math"/>
                  </w:rPr>
                  <m:t>com</m:t>
                </w:ins>
              </m:r>
            </m:sub>
          </m:sSub>
        </m:oMath>
      </m:oMathPara>
    </w:p>
    <w:p w14:paraId="2906DB76" w14:textId="77777777" w:rsidR="00184012" w:rsidRPr="00184012" w:rsidRDefault="00000000" w:rsidP="00184012">
      <w:pPr>
        <w:pStyle w:val="EQ"/>
        <w:rPr>
          <w:ins w:id="751" w:author="Author"/>
          <w:rFonts w:eastAsia="DengXian"/>
        </w:rPr>
      </w:pPr>
      <m:oMathPara>
        <m:oMath>
          <m:d>
            <m:dPr>
              <m:begChr m:val="["/>
              <m:endChr m:val="]"/>
              <m:ctrlPr>
                <w:ins w:id="752" w:author="Author">
                  <w:rPr>
                    <w:rFonts w:ascii="Cambria Math" w:hAnsi="Cambria Math"/>
                  </w:rPr>
                </w:ins>
              </m:ctrlPr>
            </m:dPr>
            <m:e>
              <m:m>
                <m:mPr>
                  <m:mcs>
                    <m:mc>
                      <m:mcPr>
                        <m:count m:val="1"/>
                        <m:mcJc m:val="center"/>
                      </m:mcPr>
                    </m:mc>
                  </m:mcs>
                  <m:ctrlPr>
                    <w:ins w:id="753" w:author="Author">
                      <w:rPr>
                        <w:rFonts w:ascii="Cambria Math" w:hAnsi="Cambria Math"/>
                      </w:rPr>
                    </w:ins>
                  </m:ctrlPr>
                </m:mPr>
                <m:mr>
                  <m:e>
                    <m:r>
                      <w:ins w:id="754" w:author="Author">
                        <w:rPr>
                          <w:rFonts w:ascii="Cambria Math" w:eastAsia="DengXian" w:hAnsi="Cambria Math"/>
                        </w:rPr>
                        <m:t>Y</m:t>
                      </w:ins>
                    </m:r>
                    <m:d>
                      <m:dPr>
                        <m:ctrlPr>
                          <w:ins w:id="755" w:author="Author">
                            <w:rPr>
                              <w:rFonts w:ascii="Cambria Math" w:hAnsi="Cambria Math"/>
                            </w:rPr>
                          </w:ins>
                        </m:ctrlPr>
                      </m:dPr>
                      <m:e>
                        <m:r>
                          <w:ins w:id="756" w:author="Author">
                            <w:rPr>
                              <w:rFonts w:ascii="Cambria Math" w:eastAsia="DengXian" w:hAnsi="Cambria Math"/>
                            </w:rPr>
                            <m:t>n</m:t>
                          </w:ins>
                        </m:r>
                      </m:e>
                    </m:d>
                  </m:e>
                </m:mr>
                <m:mr>
                  <m:e>
                    <m:r>
                      <w:ins w:id="757" w:author="Author">
                        <w:rPr>
                          <w:rFonts w:ascii="Cambria Math" w:eastAsia="DengXian" w:hAnsi="Cambria Math"/>
                        </w:rPr>
                        <m:t>X</m:t>
                      </w:ins>
                    </m:r>
                    <m:d>
                      <m:dPr>
                        <m:ctrlPr>
                          <w:ins w:id="758" w:author="Author">
                            <w:rPr>
                              <w:rFonts w:ascii="Cambria Math" w:hAnsi="Cambria Math"/>
                            </w:rPr>
                          </w:ins>
                        </m:ctrlPr>
                      </m:dPr>
                      <m:e>
                        <m:r>
                          <w:ins w:id="759" w:author="Author">
                            <w:rPr>
                              <w:rFonts w:ascii="Cambria Math" w:eastAsia="DengXian" w:hAnsi="Cambria Math"/>
                            </w:rPr>
                            <m:t>n</m:t>
                          </w:ins>
                        </m:r>
                      </m:e>
                    </m:d>
                  </m:e>
                </m:mr>
              </m:m>
            </m:e>
          </m:d>
          <m:r>
            <w:ins w:id="760" w:author="Author">
              <m:rPr>
                <m:sty m:val="p"/>
              </m:rPr>
              <w:rPr>
                <w:rFonts w:ascii="Cambria Math" w:eastAsia="DengXian" w:hAnsi="Cambria Math"/>
              </w:rPr>
              <m:t>=</m:t>
            </w:ins>
          </m:r>
          <m:sSub>
            <m:sSubPr>
              <m:ctrlPr>
                <w:ins w:id="761" w:author="Author">
                  <w:rPr>
                    <w:rFonts w:ascii="Cambria Math" w:hAnsi="Cambria Math"/>
                  </w:rPr>
                </w:ins>
              </m:ctrlPr>
            </m:sSubPr>
            <m:e>
              <m:r>
                <w:ins w:id="762" w:author="Author">
                  <w:rPr>
                    <w:rFonts w:ascii="Cambria Math" w:eastAsia="DengXian" w:hAnsi="Cambria Math"/>
                  </w:rPr>
                  <m:t>M</m:t>
                </w:ins>
              </m:r>
            </m:e>
            <m:sub>
              <m:r>
                <w:ins w:id="763" w:author="Author">
                  <m:rPr>
                    <m:sty m:val="p"/>
                  </m:rPr>
                  <w:rPr>
                    <w:rFonts w:ascii="Cambria Math" w:eastAsia="DengXian" w:hAnsi="Cambria Math"/>
                  </w:rPr>
                  <m:t>12</m:t>
                </w:ins>
              </m:r>
            </m:sub>
          </m:sSub>
          <m:r>
            <w:ins w:id="764" w:author="Author">
              <m:rPr>
                <m:sty m:val="p"/>
              </m:rPr>
              <w:rPr>
                <w:rFonts w:ascii="Cambria Math" w:eastAsia="DengXian" w:hAnsi="Cambria Math"/>
              </w:rPr>
              <m:t>*</m:t>
            </w:ins>
          </m:r>
          <m:d>
            <m:dPr>
              <m:begChr m:val="["/>
              <m:endChr m:val="]"/>
              <m:ctrlPr>
                <w:ins w:id="765" w:author="Author">
                  <w:rPr>
                    <w:rFonts w:ascii="Cambria Math" w:hAnsi="Cambria Math"/>
                  </w:rPr>
                </w:ins>
              </m:ctrlPr>
            </m:dPr>
            <m:e>
              <m:m>
                <m:mPr>
                  <m:mcs>
                    <m:mc>
                      <m:mcPr>
                        <m:count m:val="1"/>
                        <m:mcJc m:val="center"/>
                      </m:mcPr>
                    </m:mc>
                  </m:mcs>
                  <m:ctrlPr>
                    <w:ins w:id="766" w:author="Author">
                      <w:rPr>
                        <w:rFonts w:ascii="Cambria Math" w:hAnsi="Cambria Math"/>
                      </w:rPr>
                    </w:ins>
                  </m:ctrlPr>
                </m:mPr>
                <m:mr>
                  <m:e>
                    <m:sSub>
                      <m:sSubPr>
                        <m:ctrlPr>
                          <w:ins w:id="767" w:author="Author">
                            <w:rPr>
                              <w:rFonts w:ascii="Cambria Math" w:hAnsi="Cambria Math"/>
                            </w:rPr>
                          </w:ins>
                        </m:ctrlPr>
                      </m:sSubPr>
                      <m:e>
                        <m:r>
                          <w:ins w:id="768" w:author="Author">
                            <w:rPr>
                              <w:rFonts w:ascii="Cambria Math" w:eastAsia="DengXian" w:hAnsi="Cambria Math"/>
                            </w:rPr>
                            <m:t>X</m:t>
                          </w:ins>
                        </m:r>
                      </m:e>
                      <m:sub>
                        <m:r>
                          <w:ins w:id="769" w:author="Author">
                            <w:rPr>
                              <w:rFonts w:ascii="Cambria Math" w:eastAsia="DengXian" w:hAnsi="Cambria Math"/>
                            </w:rPr>
                            <m:t>L</m:t>
                          </w:ins>
                        </m:r>
                      </m:sub>
                    </m:sSub>
                    <m:d>
                      <m:dPr>
                        <m:ctrlPr>
                          <w:ins w:id="770" w:author="Author">
                            <w:rPr>
                              <w:rFonts w:ascii="Cambria Math" w:hAnsi="Cambria Math"/>
                            </w:rPr>
                          </w:ins>
                        </m:ctrlPr>
                      </m:dPr>
                      <m:e>
                        <m:r>
                          <w:ins w:id="771" w:author="Author">
                            <w:rPr>
                              <w:rFonts w:ascii="Cambria Math" w:eastAsia="DengXian" w:hAnsi="Cambria Math"/>
                            </w:rPr>
                            <m:t>n</m:t>
                          </w:ins>
                        </m:r>
                      </m:e>
                    </m:d>
                  </m:e>
                </m:mr>
                <m:mr>
                  <m:e>
                    <m:sSub>
                      <m:sSubPr>
                        <m:ctrlPr>
                          <w:ins w:id="772" w:author="Author">
                            <w:rPr>
                              <w:rFonts w:ascii="Cambria Math" w:hAnsi="Cambria Math"/>
                            </w:rPr>
                          </w:ins>
                        </m:ctrlPr>
                      </m:sSubPr>
                      <m:e>
                        <m:r>
                          <w:ins w:id="773" w:author="Author">
                            <w:rPr>
                              <w:rFonts w:ascii="Cambria Math" w:eastAsia="DengXian" w:hAnsi="Cambria Math"/>
                            </w:rPr>
                            <m:t>X</m:t>
                          </w:ins>
                        </m:r>
                      </m:e>
                      <m:sub>
                        <m:r>
                          <w:ins w:id="774" w:author="Author">
                            <w:rPr>
                              <w:rFonts w:ascii="Cambria Math" w:eastAsia="DengXian" w:hAnsi="Cambria Math"/>
                            </w:rPr>
                            <m:t>R</m:t>
                          </w:ins>
                        </m:r>
                      </m:sub>
                    </m:sSub>
                    <m:d>
                      <m:dPr>
                        <m:ctrlPr>
                          <w:ins w:id="775" w:author="Author">
                            <w:rPr>
                              <w:rFonts w:ascii="Cambria Math" w:hAnsi="Cambria Math"/>
                            </w:rPr>
                          </w:ins>
                        </m:ctrlPr>
                      </m:dPr>
                      <m:e>
                        <m:r>
                          <w:ins w:id="776" w:author="Author">
                            <w:rPr>
                              <w:rFonts w:ascii="Cambria Math" w:eastAsia="DengXian" w:hAnsi="Cambria Math"/>
                            </w:rPr>
                            <m:t>n</m:t>
                          </w:ins>
                        </m:r>
                      </m:e>
                    </m:d>
                  </m:e>
                </m:mr>
              </m:m>
            </m:e>
          </m:d>
        </m:oMath>
      </m:oMathPara>
    </w:p>
    <w:p w14:paraId="071DF58B" w14:textId="77777777" w:rsidR="00184012" w:rsidRPr="00797204" w:rsidRDefault="00184012" w:rsidP="00184012">
      <w:pPr>
        <w:pStyle w:val="EQ"/>
        <w:rPr>
          <w:ins w:id="777" w:author="Author"/>
          <w:rFonts w:eastAsia="DengXian"/>
        </w:rPr>
      </w:pPr>
      <m:oMathPara>
        <m:oMath>
          <m:r>
            <w:ins w:id="778" w:author="Author">
              <m:rPr>
                <m:nor/>
              </m:rPr>
              <w:rPr>
                <w:rFonts w:eastAsia="DengXian"/>
              </w:rPr>
              <m:t>if</m:t>
            </w:ins>
          </m:r>
          <m:r>
            <w:ins w:id="779" w:author="Author">
              <m:rPr>
                <m:sty m:val="p"/>
              </m:rPr>
              <w:rPr>
                <w:rFonts w:ascii="Cambria Math" w:eastAsia="DengXian" w:hAnsi="Cambria Math"/>
              </w:rPr>
              <m:t> </m:t>
            </w:ins>
          </m:r>
          <m:r>
            <w:ins w:id="780" w:author="Author">
              <w:rPr>
                <w:rFonts w:ascii="Cambria Math" w:eastAsia="DengXian" w:hAnsi="Cambria Math"/>
              </w:rPr>
              <m:t>N</m:t>
            </w:ins>
          </m:r>
          <m:r>
            <w:ins w:id="781" w:author="Author">
              <m:rPr>
                <m:sty m:val="p"/>
              </m:rPr>
              <w:rPr>
                <w:rFonts w:ascii="Cambria Math" w:eastAsia="DengXian" w:hAnsi="Cambria Math"/>
              </w:rPr>
              <m:t>-</m:t>
            </w:ins>
          </m:r>
          <m:r>
            <w:ins w:id="782" w:author="Author">
              <w:rPr>
                <w:rFonts w:ascii="Cambria Math" w:eastAsia="DengXian" w:hAnsi="Cambria Math"/>
              </w:rPr>
              <m:t>dela</m:t>
            </w:ins>
          </m:r>
          <m:sSub>
            <m:sSubPr>
              <m:ctrlPr>
                <w:ins w:id="783" w:author="Author">
                  <w:rPr>
                    <w:rFonts w:ascii="Cambria Math" w:eastAsia="DengXian" w:hAnsi="Cambria Math"/>
                  </w:rPr>
                </w:ins>
              </m:ctrlPr>
            </m:sSubPr>
            <m:e>
              <m:r>
                <w:ins w:id="784" w:author="Author">
                  <w:rPr>
                    <w:rFonts w:ascii="Cambria Math" w:eastAsia="DengXian" w:hAnsi="Cambria Math"/>
                  </w:rPr>
                  <m:t>y</m:t>
                </w:ins>
              </m:r>
            </m:e>
            <m:sub>
              <m:r>
                <w:ins w:id="785" w:author="Author">
                  <w:rPr>
                    <w:rFonts w:ascii="Cambria Math" w:eastAsia="DengXian" w:hAnsi="Cambria Math"/>
                  </w:rPr>
                  <m:t>com</m:t>
                </w:ins>
              </m:r>
            </m:sub>
          </m:sSub>
          <m:r>
            <w:ins w:id="786" w:author="Author">
              <m:rPr>
                <m:sty m:val="p"/>
              </m:rPr>
              <w:rPr>
                <w:rFonts w:ascii="Cambria Math" w:eastAsia="DengXian" w:hAnsi="Cambria Math"/>
              </w:rPr>
              <m:t>≤</m:t>
            </w:ins>
          </m:r>
          <m:r>
            <w:ins w:id="787" w:author="Author">
              <w:rPr>
                <w:rFonts w:ascii="Cambria Math" w:eastAsia="DengXian" w:hAnsi="Cambria Math"/>
              </w:rPr>
              <m:t>n</m:t>
            </w:ins>
          </m:r>
          <m:r>
            <w:ins w:id="788" w:author="Author">
              <m:rPr>
                <m:sty m:val="p"/>
              </m:rPr>
              <w:rPr>
                <w:rFonts w:ascii="Cambria Math" w:eastAsia="DengXian" w:hAnsi="Cambria Math"/>
              </w:rPr>
              <m:t>&lt;</m:t>
            </w:ins>
          </m:r>
          <m:r>
            <w:ins w:id="789" w:author="Author">
              <w:rPr>
                <w:rFonts w:ascii="Cambria Math" w:eastAsia="DengXian" w:hAnsi="Cambria Math"/>
              </w:rPr>
              <m:t>N</m:t>
            </w:ins>
          </m:r>
          <m:r>
            <w:ins w:id="790" w:author="Author">
              <m:rPr>
                <m:sty m:val="p"/>
              </m:rPr>
              <w:rPr>
                <w:rFonts w:ascii="Cambria Math" w:eastAsia="DengXian" w:hAnsi="Cambria Math"/>
              </w:rPr>
              <m:t>-</m:t>
            </w:ins>
          </m:r>
          <m:r>
            <w:ins w:id="791" w:author="Author">
              <w:rPr>
                <w:rFonts w:ascii="Cambria Math" w:eastAsia="DengXian" w:hAnsi="Cambria Math"/>
              </w:rPr>
              <m:t>dela</m:t>
            </w:ins>
          </m:r>
          <m:sSub>
            <m:sSubPr>
              <m:ctrlPr>
                <w:ins w:id="792" w:author="Author">
                  <w:rPr>
                    <w:rFonts w:ascii="Cambria Math" w:eastAsia="DengXian" w:hAnsi="Cambria Math"/>
                  </w:rPr>
                </w:ins>
              </m:ctrlPr>
            </m:sSubPr>
            <m:e>
              <m:r>
                <w:ins w:id="793" w:author="Author">
                  <w:rPr>
                    <w:rFonts w:ascii="Cambria Math" w:eastAsia="DengXian" w:hAnsi="Cambria Math"/>
                  </w:rPr>
                  <m:t>y</m:t>
                </w:ins>
              </m:r>
            </m:e>
            <m:sub>
              <m:r>
                <w:ins w:id="794" w:author="Author">
                  <w:rPr>
                    <w:rFonts w:ascii="Cambria Math" w:eastAsia="DengXian" w:hAnsi="Cambria Math"/>
                  </w:rPr>
                  <m:t>com</m:t>
                </w:ins>
              </m:r>
            </m:sub>
          </m:sSub>
          <m:r>
            <w:ins w:id="795" w:author="Author">
              <m:rPr>
                <m:sty m:val="p"/>
              </m:rPr>
              <w:rPr>
                <w:rFonts w:ascii="Cambria Math" w:eastAsia="DengXian" w:hAnsi="Cambria Math"/>
              </w:rPr>
              <m:t>+</m:t>
            </w:ins>
          </m:r>
          <m:r>
            <w:ins w:id="796" w:author="Author">
              <w:rPr>
                <w:rFonts w:ascii="Cambria Math" w:eastAsia="DengXian" w:hAnsi="Cambria Math"/>
              </w:rPr>
              <m:t>NOVA</m:t>
            </w:ins>
          </m:r>
          <m:r>
            <w:ins w:id="797" w:author="Author">
              <m:rPr>
                <m:sty m:val="p"/>
              </m:rPr>
              <w:rPr>
                <w:rFonts w:ascii="Cambria Math" w:eastAsia="DengXian" w:hAnsi="Cambria Math"/>
              </w:rPr>
              <m:t>_1</m:t>
            </w:ins>
          </m:r>
        </m:oMath>
      </m:oMathPara>
    </w:p>
    <w:p w14:paraId="23618767" w14:textId="77777777" w:rsidR="00184012" w:rsidRPr="009B3104" w:rsidRDefault="00000000" w:rsidP="00184012">
      <w:pPr>
        <w:pStyle w:val="EQ"/>
        <w:rPr>
          <w:ins w:id="798" w:author="Author"/>
          <w:rFonts w:eastAsia="DengXian"/>
        </w:rPr>
      </w:pPr>
      <m:oMathPara>
        <m:oMath>
          <m:d>
            <m:dPr>
              <m:begChr m:val="["/>
              <m:endChr m:val="]"/>
              <m:ctrlPr>
                <w:ins w:id="799" w:author="Author">
                  <w:rPr>
                    <w:rFonts w:ascii="Cambria Math" w:eastAsia="DengXian" w:hAnsi="Cambria Math"/>
                  </w:rPr>
                </w:ins>
              </m:ctrlPr>
            </m:dPr>
            <m:e>
              <m:m>
                <m:mPr>
                  <m:mcs>
                    <m:mc>
                      <m:mcPr>
                        <m:count m:val="1"/>
                        <m:mcJc m:val="center"/>
                      </m:mcPr>
                    </m:mc>
                  </m:mcs>
                  <m:ctrlPr>
                    <w:ins w:id="800" w:author="Author">
                      <w:rPr>
                        <w:rFonts w:ascii="Cambria Math" w:eastAsia="DengXian" w:hAnsi="Cambria Math"/>
                      </w:rPr>
                    </w:ins>
                  </m:ctrlPr>
                </m:mPr>
                <m:mr>
                  <m:e>
                    <m:r>
                      <w:ins w:id="801" w:author="Author">
                        <w:rPr>
                          <w:rFonts w:ascii="Cambria Math" w:eastAsia="DengXian" w:hAnsi="Cambria Math"/>
                        </w:rPr>
                        <m:t>Y</m:t>
                      </w:ins>
                    </m:r>
                    <m:d>
                      <m:dPr>
                        <m:ctrlPr>
                          <w:ins w:id="802" w:author="Author">
                            <w:rPr>
                              <w:rFonts w:ascii="Cambria Math" w:eastAsia="DengXian" w:hAnsi="Cambria Math"/>
                            </w:rPr>
                          </w:ins>
                        </m:ctrlPr>
                      </m:dPr>
                      <m:e>
                        <m:r>
                          <w:ins w:id="803" w:author="Author">
                            <w:rPr>
                              <w:rFonts w:ascii="Cambria Math" w:eastAsia="DengXian" w:hAnsi="Cambria Math"/>
                            </w:rPr>
                            <m:t>n</m:t>
                          </w:ins>
                        </m:r>
                      </m:e>
                    </m:d>
                  </m:e>
                </m:mr>
                <m:mr>
                  <m:e>
                    <m:r>
                      <w:ins w:id="804" w:author="Author">
                        <w:rPr>
                          <w:rFonts w:ascii="Cambria Math" w:eastAsia="DengXian" w:hAnsi="Cambria Math"/>
                        </w:rPr>
                        <m:t>X</m:t>
                      </w:ins>
                    </m:r>
                    <m:d>
                      <m:dPr>
                        <m:ctrlPr>
                          <w:ins w:id="805" w:author="Author">
                            <w:rPr>
                              <w:rFonts w:ascii="Cambria Math" w:eastAsia="DengXian" w:hAnsi="Cambria Math"/>
                            </w:rPr>
                          </w:ins>
                        </m:ctrlPr>
                      </m:dPr>
                      <m:e>
                        <m:r>
                          <w:ins w:id="806" w:author="Author">
                            <w:rPr>
                              <w:rFonts w:ascii="Cambria Math" w:eastAsia="DengXian" w:hAnsi="Cambria Math"/>
                            </w:rPr>
                            <m:t>n</m:t>
                          </w:ins>
                        </m:r>
                      </m:e>
                    </m:d>
                  </m:e>
                </m:mr>
              </m:m>
            </m:e>
          </m:d>
          <m:r>
            <w:ins w:id="807" w:author="Author">
              <m:rPr>
                <m:sty m:val="p"/>
              </m:rPr>
              <w:rPr>
                <w:rFonts w:ascii="Cambria Math" w:eastAsia="DengXian" w:hAnsi="Cambria Math"/>
              </w:rPr>
              <m:t>=</m:t>
            </w:ins>
          </m:r>
          <m:r>
            <w:ins w:id="808" w:author="Author">
              <w:rPr>
                <w:rFonts w:ascii="Cambria Math" w:eastAsia="DengXian" w:hAnsi="Cambria Math"/>
              </w:rPr>
              <m:t>fade</m:t>
            </w:ins>
          </m:r>
          <m:func>
            <m:funcPr>
              <m:ctrlPr>
                <w:ins w:id="809" w:author="Author">
                  <w:rPr>
                    <w:rFonts w:ascii="Cambria Math" w:eastAsia="DengXian" w:hAnsi="Cambria Math"/>
                  </w:rPr>
                </w:ins>
              </m:ctrlPr>
            </m:funcPr>
            <m:fName>
              <m:r>
                <w:ins w:id="810" w:author="Author">
                  <m:rPr>
                    <m:sty m:val="p"/>
                  </m:rPr>
                  <w:rPr>
                    <w:rFonts w:ascii="Cambria Math" w:eastAsia="DengXian" w:hAnsi="Cambria Math"/>
                  </w:rPr>
                  <m:t>_</m:t>
                </w:ins>
              </m:r>
            </m:fName>
            <m:e>
              <m:r>
                <w:ins w:id="811" w:author="Author">
                  <w:rPr>
                    <w:rFonts w:ascii="Cambria Math" w:eastAsia="DengXian" w:hAnsi="Cambria Math"/>
                  </w:rPr>
                  <m:t>o</m:t>
                </w:ins>
              </m:r>
            </m:e>
          </m:func>
          <m:r>
            <w:ins w:id="812" w:author="Author">
              <w:rPr>
                <w:rFonts w:ascii="Cambria Math" w:eastAsia="DengXian" w:hAnsi="Cambria Math"/>
              </w:rPr>
              <m:t>ut</m:t>
            </w:ins>
          </m:r>
          <m:d>
            <m:dPr>
              <m:ctrlPr>
                <w:ins w:id="813" w:author="Author">
                  <w:rPr>
                    <w:rFonts w:ascii="Cambria Math" w:eastAsia="DengXian" w:hAnsi="Cambria Math"/>
                  </w:rPr>
                </w:ins>
              </m:ctrlPr>
            </m:dPr>
            <m:e>
              <m:r>
                <w:ins w:id="814" w:author="Author">
                  <w:rPr>
                    <w:rFonts w:ascii="Cambria Math" w:eastAsia="DengXian" w:hAnsi="Cambria Math"/>
                  </w:rPr>
                  <m:t>n</m:t>
                </w:ins>
              </m:r>
            </m:e>
          </m:d>
          <m:r>
            <w:ins w:id="815" w:author="Author">
              <m:rPr>
                <m:sty m:val="p"/>
              </m:rPr>
              <w:rPr>
                <w:rFonts w:ascii="Cambria Math" w:eastAsia="DengXian" w:hAnsi="Cambria Math"/>
              </w:rPr>
              <m:t>*</m:t>
            </w:ins>
          </m:r>
          <m:sSub>
            <m:sSubPr>
              <m:ctrlPr>
                <w:ins w:id="816" w:author="Author">
                  <w:rPr>
                    <w:rFonts w:ascii="Cambria Math" w:eastAsia="DengXian" w:hAnsi="Cambria Math"/>
                  </w:rPr>
                </w:ins>
              </m:ctrlPr>
            </m:sSubPr>
            <m:e>
              <m:r>
                <w:ins w:id="817" w:author="Author">
                  <w:rPr>
                    <w:rFonts w:ascii="Cambria Math" w:eastAsia="DengXian" w:hAnsi="Cambria Math"/>
                  </w:rPr>
                  <m:t>M</m:t>
                </w:ins>
              </m:r>
            </m:e>
            <m:sub>
              <m:r>
                <w:ins w:id="818" w:author="Author">
                  <m:rPr>
                    <m:sty m:val="p"/>
                  </m:rPr>
                  <w:rPr>
                    <w:rFonts w:ascii="Cambria Math" w:eastAsia="DengXian" w:hAnsi="Cambria Math"/>
                  </w:rPr>
                  <m:t>12</m:t>
                </w:ins>
              </m:r>
            </m:sub>
          </m:sSub>
          <m:r>
            <w:ins w:id="819" w:author="Author">
              <m:rPr>
                <m:sty m:val="p"/>
              </m:rPr>
              <w:rPr>
                <w:rFonts w:ascii="Cambria Math" w:eastAsia="DengXian" w:hAnsi="Cambria Math"/>
              </w:rPr>
              <m:t>*</m:t>
            </w:ins>
          </m:r>
          <m:d>
            <m:dPr>
              <m:begChr m:val="["/>
              <m:endChr m:val="]"/>
              <m:ctrlPr>
                <w:ins w:id="820" w:author="Author">
                  <w:rPr>
                    <w:rFonts w:ascii="Cambria Math" w:eastAsia="DengXian" w:hAnsi="Cambria Math"/>
                  </w:rPr>
                </w:ins>
              </m:ctrlPr>
            </m:dPr>
            <m:e>
              <m:m>
                <m:mPr>
                  <m:mcs>
                    <m:mc>
                      <m:mcPr>
                        <m:count m:val="1"/>
                        <m:mcJc m:val="center"/>
                      </m:mcPr>
                    </m:mc>
                  </m:mcs>
                  <m:ctrlPr>
                    <w:ins w:id="821" w:author="Author">
                      <w:rPr>
                        <w:rFonts w:ascii="Cambria Math" w:eastAsia="DengXian" w:hAnsi="Cambria Math"/>
                      </w:rPr>
                    </w:ins>
                  </m:ctrlPr>
                </m:mPr>
                <m:mr>
                  <m:e>
                    <m:sSub>
                      <m:sSubPr>
                        <m:ctrlPr>
                          <w:ins w:id="822" w:author="Author">
                            <w:rPr>
                              <w:rFonts w:ascii="Cambria Math" w:eastAsia="DengXian" w:hAnsi="Cambria Math"/>
                            </w:rPr>
                          </w:ins>
                        </m:ctrlPr>
                      </m:sSubPr>
                      <m:e>
                        <m:r>
                          <w:ins w:id="823" w:author="Author">
                            <w:rPr>
                              <w:rFonts w:ascii="Cambria Math" w:eastAsia="DengXian" w:hAnsi="Cambria Math"/>
                            </w:rPr>
                            <m:t>X</m:t>
                          </w:ins>
                        </m:r>
                      </m:e>
                      <m:sub>
                        <m:r>
                          <w:ins w:id="824" w:author="Author">
                            <w:rPr>
                              <w:rFonts w:ascii="Cambria Math" w:eastAsia="DengXian" w:hAnsi="Cambria Math"/>
                            </w:rPr>
                            <m:t>L</m:t>
                          </w:ins>
                        </m:r>
                      </m:sub>
                    </m:sSub>
                    <m:d>
                      <m:dPr>
                        <m:ctrlPr>
                          <w:ins w:id="825" w:author="Author">
                            <w:rPr>
                              <w:rFonts w:ascii="Cambria Math" w:eastAsia="DengXian" w:hAnsi="Cambria Math"/>
                            </w:rPr>
                          </w:ins>
                        </m:ctrlPr>
                      </m:dPr>
                      <m:e>
                        <m:r>
                          <w:ins w:id="826" w:author="Author">
                            <w:rPr>
                              <w:rFonts w:ascii="Cambria Math" w:eastAsia="DengXian" w:hAnsi="Cambria Math"/>
                            </w:rPr>
                            <m:t>n</m:t>
                          </w:ins>
                        </m:r>
                      </m:e>
                    </m:d>
                  </m:e>
                </m:mr>
                <m:mr>
                  <m:e>
                    <m:sSub>
                      <m:sSubPr>
                        <m:ctrlPr>
                          <w:ins w:id="827" w:author="Author">
                            <w:rPr>
                              <w:rFonts w:ascii="Cambria Math" w:eastAsia="DengXian" w:hAnsi="Cambria Math"/>
                            </w:rPr>
                          </w:ins>
                        </m:ctrlPr>
                      </m:sSubPr>
                      <m:e>
                        <m:r>
                          <w:ins w:id="828" w:author="Author">
                            <w:rPr>
                              <w:rFonts w:ascii="Cambria Math" w:eastAsia="DengXian" w:hAnsi="Cambria Math"/>
                            </w:rPr>
                            <m:t>X</m:t>
                          </w:ins>
                        </m:r>
                      </m:e>
                      <m:sub>
                        <m:r>
                          <w:ins w:id="829" w:author="Author">
                            <w:rPr>
                              <w:rFonts w:ascii="Cambria Math" w:eastAsia="DengXian" w:hAnsi="Cambria Math"/>
                            </w:rPr>
                            <m:t>R</m:t>
                          </w:ins>
                        </m:r>
                      </m:sub>
                    </m:sSub>
                    <m:d>
                      <m:dPr>
                        <m:ctrlPr>
                          <w:ins w:id="830" w:author="Author">
                            <w:rPr>
                              <w:rFonts w:ascii="Cambria Math" w:eastAsia="DengXian" w:hAnsi="Cambria Math"/>
                            </w:rPr>
                          </w:ins>
                        </m:ctrlPr>
                      </m:dPr>
                      <m:e>
                        <m:r>
                          <w:ins w:id="831" w:author="Author">
                            <w:rPr>
                              <w:rFonts w:ascii="Cambria Math" w:eastAsia="DengXian" w:hAnsi="Cambria Math"/>
                            </w:rPr>
                            <m:t>n</m:t>
                          </w:ins>
                        </m:r>
                      </m:e>
                    </m:d>
                  </m:e>
                </m:mr>
              </m:m>
            </m:e>
          </m:d>
          <m:r>
            <w:ins w:id="832" w:author="Author">
              <m:rPr>
                <m:sty m:val="p"/>
              </m:rPr>
              <w:rPr>
                <w:rFonts w:ascii="Cambria Math" w:eastAsia="DengXian" w:hAnsi="Cambria Math"/>
              </w:rPr>
              <m:t>+</m:t>
            </w:ins>
          </m:r>
          <m:r>
            <w:ins w:id="833" w:author="Author">
              <w:rPr>
                <w:rFonts w:ascii="Cambria Math" w:eastAsia="DengXian" w:hAnsi="Cambria Math"/>
              </w:rPr>
              <m:t>fade</m:t>
            </w:ins>
          </m:r>
          <m:func>
            <m:funcPr>
              <m:ctrlPr>
                <w:ins w:id="834" w:author="Author">
                  <w:rPr>
                    <w:rFonts w:ascii="Cambria Math" w:eastAsia="DengXian" w:hAnsi="Cambria Math"/>
                  </w:rPr>
                </w:ins>
              </m:ctrlPr>
            </m:funcPr>
            <m:fName>
              <m:r>
                <w:ins w:id="835" w:author="Author">
                  <m:rPr>
                    <m:sty m:val="p"/>
                  </m:rPr>
                  <w:rPr>
                    <w:rFonts w:ascii="Cambria Math" w:eastAsia="DengXian" w:hAnsi="Cambria Math"/>
                  </w:rPr>
                  <m:t>_</m:t>
                </w:ins>
              </m:r>
            </m:fName>
            <m:e>
              <m:r>
                <w:ins w:id="836" w:author="Author">
                  <w:rPr>
                    <w:rFonts w:ascii="Cambria Math" w:eastAsia="DengXian" w:hAnsi="Cambria Math"/>
                  </w:rPr>
                  <m:t>i</m:t>
                </w:ins>
              </m:r>
            </m:e>
          </m:func>
          <m:r>
            <w:ins w:id="837" w:author="Author">
              <w:rPr>
                <w:rFonts w:ascii="Cambria Math" w:eastAsia="DengXian" w:hAnsi="Cambria Math"/>
              </w:rPr>
              <m:t>n</m:t>
            </w:ins>
          </m:r>
          <m:d>
            <m:dPr>
              <m:ctrlPr>
                <w:ins w:id="838" w:author="Author">
                  <w:rPr>
                    <w:rFonts w:ascii="Cambria Math" w:eastAsia="DengXian" w:hAnsi="Cambria Math"/>
                  </w:rPr>
                </w:ins>
              </m:ctrlPr>
            </m:dPr>
            <m:e>
              <m:r>
                <w:ins w:id="839" w:author="Author">
                  <w:rPr>
                    <w:rFonts w:ascii="Cambria Math" w:eastAsia="DengXian" w:hAnsi="Cambria Math"/>
                  </w:rPr>
                  <m:t>n</m:t>
                </w:ins>
              </m:r>
            </m:e>
          </m:d>
          <m:r>
            <w:ins w:id="840" w:author="Author">
              <m:rPr>
                <m:sty m:val="p"/>
              </m:rPr>
              <w:rPr>
                <w:rFonts w:ascii="Cambria Math" w:eastAsia="DengXian" w:hAnsi="Cambria Math"/>
              </w:rPr>
              <m:t>*</m:t>
            </w:ins>
          </m:r>
          <m:sSub>
            <m:sSubPr>
              <m:ctrlPr>
                <w:ins w:id="841" w:author="Author">
                  <w:rPr>
                    <w:rFonts w:ascii="Cambria Math" w:eastAsia="DengXian" w:hAnsi="Cambria Math"/>
                  </w:rPr>
                </w:ins>
              </m:ctrlPr>
            </m:sSubPr>
            <m:e>
              <m:r>
                <w:ins w:id="842" w:author="Author">
                  <w:rPr>
                    <w:rFonts w:ascii="Cambria Math" w:eastAsia="DengXian" w:hAnsi="Cambria Math"/>
                  </w:rPr>
                  <m:t>M</m:t>
                </w:ins>
              </m:r>
            </m:e>
            <m:sub>
              <m:r>
                <w:ins w:id="843" w:author="Author">
                  <m:rPr>
                    <m:sty m:val="p"/>
                  </m:rPr>
                  <w:rPr>
                    <w:rFonts w:ascii="Cambria Math" w:eastAsia="DengXian" w:hAnsi="Cambria Math"/>
                  </w:rPr>
                  <m:t>22</m:t>
                </w:ins>
              </m:r>
            </m:sub>
          </m:sSub>
          <m:r>
            <w:ins w:id="844" w:author="Author">
              <m:rPr>
                <m:sty m:val="p"/>
              </m:rPr>
              <w:rPr>
                <w:rFonts w:ascii="Cambria Math" w:eastAsia="DengXian" w:hAnsi="Cambria Math"/>
              </w:rPr>
              <m:t>*</m:t>
            </w:ins>
          </m:r>
          <m:d>
            <m:dPr>
              <m:begChr m:val="["/>
              <m:endChr m:val="]"/>
              <m:ctrlPr>
                <w:ins w:id="845" w:author="Author">
                  <w:rPr>
                    <w:rFonts w:ascii="Cambria Math" w:eastAsia="DengXian" w:hAnsi="Cambria Math"/>
                  </w:rPr>
                </w:ins>
              </m:ctrlPr>
            </m:dPr>
            <m:e>
              <m:m>
                <m:mPr>
                  <m:mcs>
                    <m:mc>
                      <m:mcPr>
                        <m:count m:val="1"/>
                        <m:mcJc m:val="center"/>
                      </m:mcPr>
                    </m:mc>
                  </m:mcs>
                  <m:ctrlPr>
                    <w:ins w:id="846" w:author="Author">
                      <w:rPr>
                        <w:rFonts w:ascii="Cambria Math" w:eastAsia="DengXian" w:hAnsi="Cambria Math"/>
                      </w:rPr>
                    </w:ins>
                  </m:ctrlPr>
                </m:mPr>
                <m:mr>
                  <m:e>
                    <m:sSub>
                      <m:sSubPr>
                        <m:ctrlPr>
                          <w:ins w:id="847" w:author="Author">
                            <w:rPr>
                              <w:rFonts w:ascii="Cambria Math" w:eastAsia="DengXian" w:hAnsi="Cambria Math"/>
                            </w:rPr>
                          </w:ins>
                        </m:ctrlPr>
                      </m:sSubPr>
                      <m:e>
                        <m:r>
                          <w:ins w:id="848" w:author="Author">
                            <w:rPr>
                              <w:rFonts w:ascii="Cambria Math" w:eastAsia="DengXian" w:hAnsi="Cambria Math"/>
                            </w:rPr>
                            <m:t>X</m:t>
                          </w:ins>
                        </m:r>
                      </m:e>
                      <m:sub>
                        <m:r>
                          <w:ins w:id="849" w:author="Author">
                            <w:rPr>
                              <w:rFonts w:ascii="Cambria Math" w:eastAsia="DengXian" w:hAnsi="Cambria Math"/>
                            </w:rPr>
                            <m:t>L</m:t>
                          </w:ins>
                        </m:r>
                      </m:sub>
                    </m:sSub>
                    <m:d>
                      <m:dPr>
                        <m:ctrlPr>
                          <w:ins w:id="850" w:author="Author">
                            <w:rPr>
                              <w:rFonts w:ascii="Cambria Math" w:eastAsia="DengXian" w:hAnsi="Cambria Math"/>
                            </w:rPr>
                          </w:ins>
                        </m:ctrlPr>
                      </m:dPr>
                      <m:e>
                        <m:r>
                          <w:ins w:id="851" w:author="Author">
                            <w:rPr>
                              <w:rFonts w:ascii="Cambria Math" w:eastAsia="DengXian" w:hAnsi="Cambria Math"/>
                            </w:rPr>
                            <m:t>n</m:t>
                          </w:ins>
                        </m:r>
                      </m:e>
                    </m:d>
                  </m:e>
                </m:mr>
                <m:mr>
                  <m:e>
                    <m:sSub>
                      <m:sSubPr>
                        <m:ctrlPr>
                          <w:ins w:id="852" w:author="Author">
                            <w:rPr>
                              <w:rFonts w:ascii="Cambria Math" w:eastAsia="DengXian" w:hAnsi="Cambria Math"/>
                            </w:rPr>
                          </w:ins>
                        </m:ctrlPr>
                      </m:sSubPr>
                      <m:e>
                        <m:r>
                          <w:ins w:id="853" w:author="Author">
                            <w:rPr>
                              <w:rFonts w:ascii="Cambria Math" w:eastAsia="DengXian" w:hAnsi="Cambria Math"/>
                            </w:rPr>
                            <m:t>X</m:t>
                          </w:ins>
                        </m:r>
                      </m:e>
                      <m:sub>
                        <m:r>
                          <w:ins w:id="854" w:author="Author">
                            <w:rPr>
                              <w:rFonts w:ascii="Cambria Math" w:eastAsia="DengXian" w:hAnsi="Cambria Math"/>
                            </w:rPr>
                            <m:t>R</m:t>
                          </w:ins>
                        </m:r>
                      </m:sub>
                    </m:sSub>
                    <m:d>
                      <m:dPr>
                        <m:ctrlPr>
                          <w:ins w:id="855" w:author="Author">
                            <w:rPr>
                              <w:rFonts w:ascii="Cambria Math" w:eastAsia="DengXian" w:hAnsi="Cambria Math"/>
                            </w:rPr>
                          </w:ins>
                        </m:ctrlPr>
                      </m:dPr>
                      <m:e>
                        <m:r>
                          <w:ins w:id="856" w:author="Author">
                            <w:rPr>
                              <w:rFonts w:ascii="Cambria Math" w:eastAsia="DengXian" w:hAnsi="Cambria Math"/>
                            </w:rPr>
                            <m:t>n</m:t>
                          </w:ins>
                        </m:r>
                      </m:e>
                    </m:d>
                  </m:e>
                </m:mr>
              </m:m>
            </m:e>
          </m:d>
        </m:oMath>
      </m:oMathPara>
    </w:p>
    <w:p w14:paraId="6F942CD8" w14:textId="77777777" w:rsidR="00184012" w:rsidRPr="00797204" w:rsidRDefault="00184012" w:rsidP="00184012">
      <w:pPr>
        <w:pStyle w:val="EQ"/>
        <w:rPr>
          <w:ins w:id="857" w:author="Author"/>
          <w:rFonts w:eastAsia="DengXian" w:cs="Cambria Math"/>
        </w:rPr>
      </w:pPr>
      <m:oMathPara>
        <m:oMath>
          <m:r>
            <w:ins w:id="858" w:author="Author">
              <m:rPr>
                <m:nor/>
              </m:rPr>
              <w:rPr>
                <w:rFonts w:eastAsia="DengXian"/>
              </w:rPr>
              <m:t>if</m:t>
            </w:ins>
          </m:r>
          <m:r>
            <w:ins w:id="859" w:author="Author">
              <m:rPr>
                <m:sty m:val="p"/>
              </m:rPr>
              <w:rPr>
                <w:rFonts w:ascii="Cambria Math" w:eastAsia="DengXian" w:hAnsi="Cambria Math"/>
              </w:rPr>
              <m:t> </m:t>
            </w:ins>
          </m:r>
          <m:r>
            <w:ins w:id="860" w:author="Author">
              <w:rPr>
                <w:rFonts w:ascii="Cambria Math" w:eastAsia="DengXian" w:hAnsi="Cambria Math"/>
              </w:rPr>
              <m:t>N</m:t>
            </w:ins>
          </m:r>
          <m:r>
            <w:ins w:id="861" w:author="Author">
              <m:rPr>
                <m:sty m:val="p"/>
              </m:rPr>
              <w:rPr>
                <w:rFonts w:ascii="Cambria Math" w:eastAsia="DengXian" w:hAnsi="Cambria Math"/>
              </w:rPr>
              <m:t>-</m:t>
            </w:ins>
          </m:r>
          <m:r>
            <w:ins w:id="862" w:author="Author">
              <w:rPr>
                <w:rFonts w:ascii="Cambria Math" w:eastAsia="DengXian" w:hAnsi="Cambria Math"/>
              </w:rPr>
              <m:t>dela</m:t>
            </w:ins>
          </m:r>
          <m:sSub>
            <m:sSubPr>
              <m:ctrlPr>
                <w:ins w:id="863" w:author="Author">
                  <w:rPr>
                    <w:rFonts w:ascii="Cambria Math" w:eastAsia="DengXian" w:hAnsi="Cambria Math"/>
                  </w:rPr>
                </w:ins>
              </m:ctrlPr>
            </m:sSubPr>
            <m:e>
              <m:r>
                <w:ins w:id="864" w:author="Author">
                  <w:rPr>
                    <w:rFonts w:ascii="Cambria Math" w:eastAsia="DengXian" w:hAnsi="Cambria Math"/>
                  </w:rPr>
                  <m:t>y</m:t>
                </w:ins>
              </m:r>
            </m:e>
            <m:sub>
              <m:r>
                <w:ins w:id="865" w:author="Author">
                  <w:rPr>
                    <w:rFonts w:ascii="Cambria Math" w:eastAsia="DengXian" w:hAnsi="Cambria Math"/>
                  </w:rPr>
                  <m:t>com</m:t>
                </w:ins>
              </m:r>
            </m:sub>
          </m:sSub>
          <m:r>
            <w:ins w:id="866" w:author="Author">
              <m:rPr>
                <m:sty m:val="p"/>
              </m:rPr>
              <w:rPr>
                <w:rFonts w:ascii="Cambria Math" w:eastAsia="DengXian" w:hAnsi="Cambria Math"/>
              </w:rPr>
              <m:t>+</m:t>
            </w:ins>
          </m:r>
          <m:r>
            <w:ins w:id="867" w:author="Author">
              <w:rPr>
                <w:rFonts w:ascii="Cambria Math" w:eastAsia="DengXian" w:hAnsi="Cambria Math" w:cs="Cambria Math"/>
              </w:rPr>
              <m:t>NOVA</m:t>
            </w:ins>
          </m:r>
          <m:r>
            <w:ins w:id="868" w:author="Author">
              <m:rPr>
                <m:sty m:val="p"/>
              </m:rPr>
              <w:rPr>
                <w:rFonts w:ascii="Cambria Math" w:eastAsia="DengXian" w:hAnsi="Cambria Math" w:cs="Cambria Math"/>
              </w:rPr>
              <m:t xml:space="preserve">_1 </m:t>
            </w:ins>
          </m:r>
          <m:r>
            <w:ins w:id="869" w:author="Author">
              <m:rPr>
                <m:sty m:val="p"/>
              </m:rPr>
              <w:rPr>
                <w:rFonts w:ascii="Cambria Math" w:eastAsia="DengXian" w:hAnsi="Cambria Math"/>
              </w:rPr>
              <m:t>≤</m:t>
            </w:ins>
          </m:r>
          <m:r>
            <w:ins w:id="870" w:author="Author">
              <w:rPr>
                <w:rFonts w:ascii="Cambria Math" w:eastAsia="DengXian" w:hAnsi="Cambria Math"/>
              </w:rPr>
              <m:t>n</m:t>
            </w:ins>
          </m:r>
          <m:r>
            <w:ins w:id="871" w:author="Author">
              <m:rPr>
                <m:sty m:val="p"/>
              </m:rPr>
              <w:rPr>
                <w:rFonts w:ascii="Cambria Math" w:eastAsia="DengXian" w:hAnsi="Cambria Math"/>
              </w:rPr>
              <m:t>&lt;</m:t>
            </w:ins>
          </m:r>
          <m:r>
            <w:ins w:id="872" w:author="Author">
              <w:rPr>
                <w:rFonts w:ascii="Cambria Math" w:eastAsia="DengXian" w:hAnsi="Cambria Math"/>
              </w:rPr>
              <m:t>N</m:t>
            </w:ins>
          </m:r>
        </m:oMath>
      </m:oMathPara>
    </w:p>
    <w:p w14:paraId="22893DAD" w14:textId="77777777" w:rsidR="00184012" w:rsidRPr="009B3104" w:rsidRDefault="00000000" w:rsidP="00184012">
      <w:pPr>
        <w:pStyle w:val="EQ"/>
        <w:rPr>
          <w:ins w:id="873" w:author="Author"/>
          <w:rFonts w:eastAsia="DengXian"/>
        </w:rPr>
      </w:pPr>
      <m:oMathPara>
        <m:oMath>
          <m:d>
            <m:dPr>
              <m:begChr m:val="["/>
              <m:endChr m:val="]"/>
              <m:ctrlPr>
                <w:ins w:id="874" w:author="Author">
                  <w:rPr>
                    <w:rFonts w:ascii="Cambria Math" w:eastAsia="DengXian" w:hAnsi="Cambria Math"/>
                  </w:rPr>
                </w:ins>
              </m:ctrlPr>
            </m:dPr>
            <m:e>
              <m:m>
                <m:mPr>
                  <m:mcs>
                    <m:mc>
                      <m:mcPr>
                        <m:count m:val="1"/>
                        <m:mcJc m:val="center"/>
                      </m:mcPr>
                    </m:mc>
                  </m:mcs>
                  <m:ctrlPr>
                    <w:ins w:id="875" w:author="Author">
                      <w:rPr>
                        <w:rFonts w:ascii="Cambria Math" w:eastAsia="DengXian" w:hAnsi="Cambria Math"/>
                      </w:rPr>
                    </w:ins>
                  </m:ctrlPr>
                </m:mPr>
                <m:mr>
                  <m:e>
                    <m:r>
                      <w:ins w:id="876" w:author="Author">
                        <w:rPr>
                          <w:rFonts w:ascii="Cambria Math" w:eastAsia="DengXian" w:hAnsi="Cambria Math"/>
                        </w:rPr>
                        <m:t>Y</m:t>
                      </w:ins>
                    </m:r>
                    <m:d>
                      <m:dPr>
                        <m:ctrlPr>
                          <w:ins w:id="877" w:author="Author">
                            <w:rPr>
                              <w:rFonts w:ascii="Cambria Math" w:eastAsia="DengXian" w:hAnsi="Cambria Math"/>
                            </w:rPr>
                          </w:ins>
                        </m:ctrlPr>
                      </m:dPr>
                      <m:e>
                        <m:r>
                          <w:ins w:id="878" w:author="Author">
                            <w:rPr>
                              <w:rFonts w:ascii="Cambria Math" w:eastAsia="DengXian" w:hAnsi="Cambria Math"/>
                            </w:rPr>
                            <m:t>n</m:t>
                          </w:ins>
                        </m:r>
                      </m:e>
                    </m:d>
                  </m:e>
                </m:mr>
                <m:mr>
                  <m:e>
                    <m:r>
                      <w:ins w:id="879" w:author="Author">
                        <w:rPr>
                          <w:rFonts w:ascii="Cambria Math" w:eastAsia="DengXian" w:hAnsi="Cambria Math"/>
                        </w:rPr>
                        <m:t>X</m:t>
                      </w:ins>
                    </m:r>
                    <m:d>
                      <m:dPr>
                        <m:ctrlPr>
                          <w:ins w:id="880" w:author="Author">
                            <w:rPr>
                              <w:rFonts w:ascii="Cambria Math" w:eastAsia="DengXian" w:hAnsi="Cambria Math"/>
                            </w:rPr>
                          </w:ins>
                        </m:ctrlPr>
                      </m:dPr>
                      <m:e>
                        <m:r>
                          <w:ins w:id="881" w:author="Author">
                            <w:rPr>
                              <w:rFonts w:ascii="Cambria Math" w:eastAsia="DengXian" w:hAnsi="Cambria Math"/>
                            </w:rPr>
                            <m:t>n</m:t>
                          </w:ins>
                        </m:r>
                      </m:e>
                    </m:d>
                  </m:e>
                </m:mr>
              </m:m>
            </m:e>
          </m:d>
          <m:r>
            <w:ins w:id="882" w:author="Author">
              <m:rPr>
                <m:sty m:val="p"/>
              </m:rPr>
              <w:rPr>
                <w:rFonts w:ascii="Cambria Math" w:eastAsia="DengXian" w:hAnsi="Cambria Math"/>
              </w:rPr>
              <m:t>=</m:t>
            </w:ins>
          </m:r>
          <m:sSub>
            <m:sSubPr>
              <m:ctrlPr>
                <w:ins w:id="883" w:author="Author">
                  <w:rPr>
                    <w:rFonts w:ascii="Cambria Math" w:eastAsia="DengXian" w:hAnsi="Cambria Math"/>
                  </w:rPr>
                </w:ins>
              </m:ctrlPr>
            </m:sSubPr>
            <m:e>
              <m:r>
                <w:ins w:id="884" w:author="Author">
                  <w:rPr>
                    <w:rFonts w:ascii="Cambria Math" w:eastAsia="DengXian" w:hAnsi="Cambria Math"/>
                  </w:rPr>
                  <m:t>M</m:t>
                </w:ins>
              </m:r>
            </m:e>
            <m:sub>
              <m:r>
                <w:ins w:id="885" w:author="Author">
                  <m:rPr>
                    <m:sty m:val="p"/>
                  </m:rPr>
                  <w:rPr>
                    <w:rFonts w:ascii="Cambria Math" w:eastAsia="DengXian" w:hAnsi="Cambria Math"/>
                  </w:rPr>
                  <m:t>22</m:t>
                </w:ins>
              </m:r>
            </m:sub>
          </m:sSub>
          <m:r>
            <w:ins w:id="886" w:author="Author">
              <m:rPr>
                <m:sty m:val="p"/>
              </m:rPr>
              <w:rPr>
                <w:rFonts w:ascii="Cambria Math" w:eastAsia="DengXian" w:hAnsi="Cambria Math"/>
              </w:rPr>
              <m:t>*</m:t>
            </w:ins>
          </m:r>
          <m:d>
            <m:dPr>
              <m:begChr m:val="["/>
              <m:endChr m:val="]"/>
              <m:ctrlPr>
                <w:ins w:id="887" w:author="Author">
                  <w:rPr>
                    <w:rFonts w:ascii="Cambria Math" w:eastAsia="DengXian" w:hAnsi="Cambria Math"/>
                  </w:rPr>
                </w:ins>
              </m:ctrlPr>
            </m:dPr>
            <m:e>
              <m:m>
                <m:mPr>
                  <m:mcs>
                    <m:mc>
                      <m:mcPr>
                        <m:count m:val="1"/>
                        <m:mcJc m:val="center"/>
                      </m:mcPr>
                    </m:mc>
                  </m:mcs>
                  <m:ctrlPr>
                    <w:ins w:id="888" w:author="Author">
                      <w:rPr>
                        <w:rFonts w:ascii="Cambria Math" w:eastAsia="DengXian" w:hAnsi="Cambria Math"/>
                      </w:rPr>
                    </w:ins>
                  </m:ctrlPr>
                </m:mPr>
                <m:mr>
                  <m:e>
                    <m:sSub>
                      <m:sSubPr>
                        <m:ctrlPr>
                          <w:ins w:id="889" w:author="Author">
                            <w:rPr>
                              <w:rFonts w:ascii="Cambria Math" w:eastAsia="DengXian" w:hAnsi="Cambria Math"/>
                            </w:rPr>
                          </w:ins>
                        </m:ctrlPr>
                      </m:sSubPr>
                      <m:e>
                        <m:r>
                          <w:ins w:id="890" w:author="Author">
                            <w:rPr>
                              <w:rFonts w:ascii="Cambria Math" w:eastAsia="DengXian" w:hAnsi="Cambria Math"/>
                            </w:rPr>
                            <m:t>X</m:t>
                          </w:ins>
                        </m:r>
                      </m:e>
                      <m:sub>
                        <m:r>
                          <w:ins w:id="891" w:author="Author">
                            <w:rPr>
                              <w:rFonts w:ascii="Cambria Math" w:eastAsia="DengXian" w:hAnsi="Cambria Math"/>
                            </w:rPr>
                            <m:t>L</m:t>
                          </w:ins>
                        </m:r>
                      </m:sub>
                    </m:sSub>
                    <m:d>
                      <m:dPr>
                        <m:ctrlPr>
                          <w:ins w:id="892" w:author="Author">
                            <w:rPr>
                              <w:rFonts w:ascii="Cambria Math" w:eastAsia="DengXian" w:hAnsi="Cambria Math"/>
                            </w:rPr>
                          </w:ins>
                        </m:ctrlPr>
                      </m:dPr>
                      <m:e>
                        <m:r>
                          <w:ins w:id="893" w:author="Author">
                            <w:rPr>
                              <w:rFonts w:ascii="Cambria Math" w:eastAsia="DengXian" w:hAnsi="Cambria Math"/>
                            </w:rPr>
                            <m:t>n</m:t>
                          </w:ins>
                        </m:r>
                      </m:e>
                    </m:d>
                  </m:e>
                </m:mr>
                <m:mr>
                  <m:e>
                    <m:sSub>
                      <m:sSubPr>
                        <m:ctrlPr>
                          <w:ins w:id="894" w:author="Author">
                            <w:rPr>
                              <w:rFonts w:ascii="Cambria Math" w:eastAsia="DengXian" w:hAnsi="Cambria Math"/>
                            </w:rPr>
                          </w:ins>
                        </m:ctrlPr>
                      </m:sSubPr>
                      <m:e>
                        <m:r>
                          <w:ins w:id="895" w:author="Author">
                            <w:rPr>
                              <w:rFonts w:ascii="Cambria Math" w:eastAsia="DengXian" w:hAnsi="Cambria Math"/>
                            </w:rPr>
                            <m:t>X</m:t>
                          </w:ins>
                        </m:r>
                      </m:e>
                      <m:sub>
                        <m:r>
                          <w:ins w:id="896" w:author="Author">
                            <w:rPr>
                              <w:rFonts w:ascii="Cambria Math" w:eastAsia="DengXian" w:hAnsi="Cambria Math"/>
                            </w:rPr>
                            <m:t>R</m:t>
                          </w:ins>
                        </m:r>
                      </m:sub>
                    </m:sSub>
                    <m:d>
                      <m:dPr>
                        <m:ctrlPr>
                          <w:ins w:id="897" w:author="Author">
                            <w:rPr>
                              <w:rFonts w:ascii="Cambria Math" w:eastAsia="DengXian" w:hAnsi="Cambria Math"/>
                            </w:rPr>
                          </w:ins>
                        </m:ctrlPr>
                      </m:dPr>
                      <m:e>
                        <m:r>
                          <w:ins w:id="898" w:author="Author">
                            <w:rPr>
                              <w:rFonts w:ascii="Cambria Math" w:eastAsia="DengXian" w:hAnsi="Cambria Math"/>
                            </w:rPr>
                            <m:t>n</m:t>
                          </w:ins>
                        </m:r>
                      </m:e>
                    </m:d>
                  </m:e>
                </m:mr>
              </m:m>
            </m:e>
          </m:d>
        </m:oMath>
      </m:oMathPara>
    </w:p>
    <w:p w14:paraId="060FDC36" w14:textId="77777777" w:rsidR="00184012" w:rsidRPr="00797204" w:rsidRDefault="00184012" w:rsidP="00184012">
      <w:pPr>
        <w:pStyle w:val="EQ"/>
        <w:rPr>
          <w:ins w:id="899" w:author="Author"/>
          <w:rFonts w:eastAsia="DengXian"/>
        </w:rPr>
      </w:pPr>
      <m:oMathPara>
        <m:oMathParaPr>
          <m:jc m:val="center"/>
        </m:oMathParaPr>
        <m:oMath>
          <m:r>
            <w:ins w:id="900" w:author="Author">
              <w:rPr>
                <w:rFonts w:ascii="Cambria Math" w:eastAsia="DengXian" w:hAnsi="Cambria Math"/>
              </w:rPr>
              <m:t>fade</m:t>
            </w:ins>
          </m:r>
          <m:func>
            <m:funcPr>
              <m:ctrlPr>
                <w:ins w:id="901" w:author="Author">
                  <w:rPr>
                    <w:rFonts w:ascii="Cambria Math" w:eastAsia="DengXian" w:hAnsi="Cambria Math"/>
                  </w:rPr>
                </w:ins>
              </m:ctrlPr>
            </m:funcPr>
            <m:fName>
              <m:r>
                <w:ins w:id="902" w:author="Author">
                  <m:rPr>
                    <m:sty m:val="p"/>
                  </m:rPr>
                  <w:rPr>
                    <w:rFonts w:ascii="Cambria Math" w:eastAsia="DengXian" w:hAnsi="Cambria Math"/>
                  </w:rPr>
                  <m:t>_</m:t>
                </w:ins>
              </m:r>
            </m:fName>
            <m:e>
              <m:r>
                <w:ins w:id="903" w:author="Author">
                  <w:rPr>
                    <w:rFonts w:ascii="Cambria Math" w:eastAsia="DengXian" w:hAnsi="Cambria Math"/>
                  </w:rPr>
                  <m:t>i</m:t>
                </w:ins>
              </m:r>
            </m:e>
          </m:func>
          <m:r>
            <w:ins w:id="904" w:author="Author">
              <w:rPr>
                <w:rFonts w:ascii="Cambria Math" w:eastAsia="DengXian" w:hAnsi="Cambria Math"/>
              </w:rPr>
              <m:t>n</m:t>
            </w:ins>
          </m:r>
          <m:d>
            <m:dPr>
              <m:ctrlPr>
                <w:ins w:id="905" w:author="Author">
                  <w:rPr>
                    <w:rFonts w:ascii="Cambria Math" w:eastAsia="DengXian" w:hAnsi="Cambria Math"/>
                  </w:rPr>
                </w:ins>
              </m:ctrlPr>
            </m:dPr>
            <m:e>
              <m:r>
                <w:ins w:id="906" w:author="Author">
                  <w:rPr>
                    <w:rFonts w:ascii="Cambria Math" w:eastAsia="DengXian" w:hAnsi="Cambria Math"/>
                  </w:rPr>
                  <m:t>n</m:t>
                </w:ins>
              </m:r>
            </m:e>
          </m:d>
          <m:r>
            <w:ins w:id="907" w:author="Author">
              <m:rPr>
                <m:sty m:val="p"/>
              </m:rPr>
              <w:rPr>
                <w:rFonts w:ascii="Cambria Math" w:eastAsia="DengXian" w:hAnsi="Cambria Math"/>
              </w:rPr>
              <m:t>=</m:t>
            </w:ins>
          </m:r>
          <m:f>
            <m:fPr>
              <m:ctrlPr>
                <w:ins w:id="908" w:author="Author">
                  <w:rPr>
                    <w:rFonts w:ascii="Cambria Math" w:eastAsia="DengXian" w:hAnsi="Cambria Math"/>
                  </w:rPr>
                </w:ins>
              </m:ctrlPr>
            </m:fPr>
            <m:num>
              <m:r>
                <w:ins w:id="909" w:author="Author">
                  <w:rPr>
                    <w:rFonts w:ascii="Cambria Math" w:eastAsia="DengXian" w:hAnsi="Cambria Math"/>
                  </w:rPr>
                  <m:t>n</m:t>
                </w:ins>
              </m:r>
              <m:r>
                <w:ins w:id="910" w:author="Author">
                  <m:rPr>
                    <m:sty m:val="p"/>
                  </m:rPr>
                  <w:rPr>
                    <w:rFonts w:ascii="Cambria Math" w:eastAsia="DengXian" w:hAnsi="Cambria Math"/>
                  </w:rPr>
                  <m:t>-(</m:t>
                </w:ins>
              </m:r>
              <m:r>
                <w:ins w:id="911" w:author="Author">
                  <w:rPr>
                    <w:rFonts w:ascii="Cambria Math" w:eastAsia="DengXian" w:hAnsi="Cambria Math"/>
                  </w:rPr>
                  <m:t>N</m:t>
                </w:ins>
              </m:r>
              <m:r>
                <w:ins w:id="912" w:author="Author">
                  <m:rPr>
                    <m:sty m:val="p"/>
                  </m:rPr>
                  <w:rPr>
                    <w:rFonts w:ascii="Cambria Math" w:eastAsia="DengXian" w:hAnsi="Cambria Math"/>
                  </w:rPr>
                  <m:t>-</m:t>
                </w:ins>
              </m:r>
              <m:r>
                <w:ins w:id="913" w:author="Author">
                  <w:rPr>
                    <w:rFonts w:ascii="Cambria Math" w:eastAsia="DengXian" w:hAnsi="Cambria Math"/>
                  </w:rPr>
                  <m:t>dela</m:t>
                </w:ins>
              </m:r>
              <m:sSub>
                <m:sSubPr>
                  <m:ctrlPr>
                    <w:ins w:id="914" w:author="Author">
                      <w:rPr>
                        <w:rFonts w:ascii="Cambria Math" w:eastAsia="DengXian" w:hAnsi="Cambria Math"/>
                      </w:rPr>
                    </w:ins>
                  </m:ctrlPr>
                </m:sSubPr>
                <m:e>
                  <m:r>
                    <w:ins w:id="915" w:author="Author">
                      <w:rPr>
                        <w:rFonts w:ascii="Cambria Math" w:eastAsia="DengXian" w:hAnsi="Cambria Math"/>
                      </w:rPr>
                      <m:t>y</m:t>
                    </w:ins>
                  </m:r>
                </m:e>
                <m:sub>
                  <m:r>
                    <w:ins w:id="916" w:author="Author">
                      <w:rPr>
                        <w:rFonts w:ascii="Cambria Math" w:eastAsia="DengXian" w:hAnsi="Cambria Math"/>
                      </w:rPr>
                      <m:t>com</m:t>
                    </w:ins>
                  </m:r>
                </m:sub>
              </m:sSub>
              <m:r>
                <w:ins w:id="917" w:author="Author">
                  <m:rPr>
                    <m:sty m:val="p"/>
                  </m:rPr>
                  <w:rPr>
                    <w:rFonts w:ascii="Cambria Math" w:eastAsia="DengXian" w:hAnsi="Cambria Math"/>
                  </w:rPr>
                  <m:t>)</m:t>
                </w:ins>
              </m:r>
            </m:num>
            <m:den>
              <m:r>
                <w:ins w:id="918" w:author="Author">
                  <w:rPr>
                    <w:rFonts w:ascii="Cambria Math" w:eastAsia="DengXian" w:hAnsi="Cambria Math"/>
                  </w:rPr>
                  <m:t>NOVA</m:t>
                </w:ins>
              </m:r>
              <m:func>
                <m:funcPr>
                  <m:ctrlPr>
                    <w:ins w:id="919" w:author="Author">
                      <w:rPr>
                        <w:rFonts w:ascii="Cambria Math" w:eastAsia="DengXian" w:hAnsi="Cambria Math"/>
                      </w:rPr>
                    </w:ins>
                  </m:ctrlPr>
                </m:funcPr>
                <m:fName>
                  <m:r>
                    <w:ins w:id="920" w:author="Author">
                      <m:rPr>
                        <m:sty m:val="p"/>
                      </m:rPr>
                      <w:rPr>
                        <w:rFonts w:ascii="Cambria Math" w:eastAsia="DengXian" w:hAnsi="Cambria Math"/>
                      </w:rPr>
                      <m:t>_</m:t>
                    </w:ins>
                  </m:r>
                </m:fName>
                <m:e>
                  <m:r>
                    <w:ins w:id="921" w:author="Author">
                      <m:rPr>
                        <m:sty m:val="p"/>
                      </m:rPr>
                      <w:rPr>
                        <w:rFonts w:ascii="Cambria Math" w:eastAsia="DengXian" w:hAnsi="Cambria Math"/>
                      </w:rPr>
                      <m:t>1</m:t>
                    </w:ins>
                  </m:r>
                </m:e>
              </m:func>
            </m:den>
          </m:f>
        </m:oMath>
      </m:oMathPara>
    </w:p>
    <w:p w14:paraId="297FA63C" w14:textId="77777777" w:rsidR="00184012" w:rsidRPr="00797204" w:rsidRDefault="00184012" w:rsidP="00184012">
      <w:pPr>
        <w:pStyle w:val="EQ"/>
        <w:rPr>
          <w:ins w:id="922" w:author="Author"/>
          <w:rFonts w:eastAsia="DengXian"/>
        </w:rPr>
      </w:pPr>
      <m:oMathPara>
        <m:oMathParaPr>
          <m:jc m:val="center"/>
        </m:oMathParaPr>
        <m:oMath>
          <m:r>
            <w:ins w:id="923" w:author="Author">
              <w:rPr>
                <w:rFonts w:ascii="Cambria Math" w:eastAsia="DengXian" w:hAnsi="Cambria Math"/>
              </w:rPr>
              <m:t>fade</m:t>
            </w:ins>
          </m:r>
          <m:func>
            <m:funcPr>
              <m:ctrlPr>
                <w:ins w:id="924" w:author="Author">
                  <w:rPr>
                    <w:rFonts w:ascii="Cambria Math" w:eastAsia="DengXian" w:hAnsi="Cambria Math"/>
                  </w:rPr>
                </w:ins>
              </m:ctrlPr>
            </m:funcPr>
            <m:fName>
              <m:r>
                <w:ins w:id="925" w:author="Author">
                  <m:rPr>
                    <m:sty m:val="p"/>
                  </m:rPr>
                  <w:rPr>
                    <w:rFonts w:ascii="Cambria Math" w:eastAsia="DengXian" w:hAnsi="Cambria Math"/>
                  </w:rPr>
                  <m:t>_</m:t>
                </w:ins>
              </m:r>
            </m:fName>
            <m:e>
              <m:r>
                <w:ins w:id="926" w:author="Author">
                  <w:rPr>
                    <w:rFonts w:ascii="Cambria Math" w:eastAsia="DengXian" w:hAnsi="Cambria Math"/>
                  </w:rPr>
                  <m:t>o</m:t>
                </w:ins>
              </m:r>
            </m:e>
          </m:func>
          <m:r>
            <w:ins w:id="927" w:author="Author">
              <w:rPr>
                <w:rFonts w:ascii="Cambria Math" w:eastAsia="DengXian" w:hAnsi="Cambria Math"/>
              </w:rPr>
              <m:t>ut</m:t>
            </w:ins>
          </m:r>
          <m:d>
            <m:dPr>
              <m:ctrlPr>
                <w:ins w:id="928" w:author="Author">
                  <w:rPr>
                    <w:rFonts w:ascii="Cambria Math" w:eastAsia="DengXian" w:hAnsi="Cambria Math"/>
                  </w:rPr>
                </w:ins>
              </m:ctrlPr>
            </m:dPr>
            <m:e>
              <m:r>
                <w:ins w:id="929" w:author="Author">
                  <w:rPr>
                    <w:rFonts w:ascii="Cambria Math" w:eastAsia="DengXian" w:hAnsi="Cambria Math"/>
                  </w:rPr>
                  <m:t>n</m:t>
                </w:ins>
              </m:r>
            </m:e>
          </m:d>
          <m:r>
            <w:ins w:id="930" w:author="Author">
              <m:rPr>
                <m:sty m:val="p"/>
              </m:rPr>
              <w:rPr>
                <w:rFonts w:ascii="Cambria Math" w:eastAsia="DengXian" w:hAnsi="Cambria Math"/>
              </w:rPr>
              <m:t>=1-</m:t>
            </w:ins>
          </m:r>
          <m:f>
            <m:fPr>
              <m:ctrlPr>
                <w:ins w:id="931" w:author="Author">
                  <w:rPr>
                    <w:rFonts w:ascii="Cambria Math" w:eastAsia="DengXian" w:hAnsi="Cambria Math"/>
                  </w:rPr>
                </w:ins>
              </m:ctrlPr>
            </m:fPr>
            <m:num>
              <m:r>
                <w:ins w:id="932" w:author="Author">
                  <w:rPr>
                    <w:rFonts w:ascii="Cambria Math" w:eastAsia="DengXian" w:hAnsi="Cambria Math"/>
                  </w:rPr>
                  <m:t>n</m:t>
                </w:ins>
              </m:r>
              <m:r>
                <w:ins w:id="933" w:author="Author">
                  <m:rPr>
                    <m:sty m:val="p"/>
                  </m:rPr>
                  <w:rPr>
                    <w:rFonts w:ascii="Cambria Math" w:eastAsia="DengXian" w:hAnsi="Cambria Math"/>
                  </w:rPr>
                  <m:t>-(</m:t>
                </w:ins>
              </m:r>
              <m:r>
                <w:ins w:id="934" w:author="Author">
                  <w:rPr>
                    <w:rFonts w:ascii="Cambria Math" w:eastAsia="DengXian" w:hAnsi="Cambria Math"/>
                  </w:rPr>
                  <m:t>N</m:t>
                </w:ins>
              </m:r>
              <m:r>
                <w:ins w:id="935" w:author="Author">
                  <m:rPr>
                    <m:sty m:val="p"/>
                  </m:rPr>
                  <w:rPr>
                    <w:rFonts w:ascii="Cambria Math" w:eastAsia="DengXian" w:hAnsi="Cambria Math"/>
                  </w:rPr>
                  <m:t>-</m:t>
                </w:ins>
              </m:r>
              <m:r>
                <w:ins w:id="936" w:author="Author">
                  <w:rPr>
                    <w:rFonts w:ascii="Cambria Math" w:eastAsia="DengXian" w:hAnsi="Cambria Math"/>
                  </w:rPr>
                  <m:t>dela</m:t>
                </w:ins>
              </m:r>
              <m:sSub>
                <m:sSubPr>
                  <m:ctrlPr>
                    <w:ins w:id="937" w:author="Author">
                      <w:rPr>
                        <w:rFonts w:ascii="Cambria Math" w:eastAsia="DengXian" w:hAnsi="Cambria Math"/>
                      </w:rPr>
                    </w:ins>
                  </m:ctrlPr>
                </m:sSubPr>
                <m:e>
                  <m:r>
                    <w:ins w:id="938" w:author="Author">
                      <w:rPr>
                        <w:rFonts w:ascii="Cambria Math" w:eastAsia="DengXian" w:hAnsi="Cambria Math"/>
                      </w:rPr>
                      <m:t>y</m:t>
                    </w:ins>
                  </m:r>
                </m:e>
                <m:sub>
                  <m:r>
                    <w:ins w:id="939" w:author="Author">
                      <w:rPr>
                        <w:rFonts w:ascii="Cambria Math" w:eastAsia="DengXian" w:hAnsi="Cambria Math"/>
                      </w:rPr>
                      <m:t>com</m:t>
                    </w:ins>
                  </m:r>
                </m:sub>
              </m:sSub>
              <m:r>
                <w:ins w:id="940" w:author="Author">
                  <m:rPr>
                    <m:sty m:val="p"/>
                  </m:rPr>
                  <w:rPr>
                    <w:rFonts w:ascii="Cambria Math" w:eastAsia="DengXian" w:hAnsi="Cambria Math"/>
                  </w:rPr>
                  <m:t>)</m:t>
                </w:ins>
              </m:r>
            </m:num>
            <m:den>
              <m:r>
                <w:ins w:id="941" w:author="Author">
                  <w:rPr>
                    <w:rFonts w:ascii="Cambria Math" w:eastAsia="DengXian" w:hAnsi="Cambria Math"/>
                  </w:rPr>
                  <m:t>NOVA</m:t>
                </w:ins>
              </m:r>
              <m:func>
                <m:funcPr>
                  <m:ctrlPr>
                    <w:ins w:id="942" w:author="Author">
                      <w:rPr>
                        <w:rFonts w:ascii="Cambria Math" w:eastAsia="DengXian" w:hAnsi="Cambria Math"/>
                      </w:rPr>
                    </w:ins>
                  </m:ctrlPr>
                </m:funcPr>
                <m:fName>
                  <m:r>
                    <w:ins w:id="943" w:author="Author">
                      <m:rPr>
                        <m:sty m:val="p"/>
                      </m:rPr>
                      <w:rPr>
                        <w:rFonts w:ascii="Cambria Math" w:eastAsia="DengXian" w:hAnsi="Cambria Math"/>
                      </w:rPr>
                      <m:t>_</m:t>
                    </w:ins>
                  </m:r>
                </m:fName>
                <m:e>
                  <m:r>
                    <w:ins w:id="944" w:author="Author">
                      <m:rPr>
                        <m:sty m:val="p"/>
                      </m:rPr>
                      <w:rPr>
                        <w:rFonts w:ascii="Cambria Math" w:eastAsia="DengXian" w:hAnsi="Cambria Math"/>
                      </w:rPr>
                      <m:t>1</m:t>
                    </w:ins>
                  </m:r>
                </m:e>
              </m:func>
            </m:den>
          </m:f>
        </m:oMath>
      </m:oMathPara>
    </w:p>
    <w:p w14:paraId="2119227E" w14:textId="77777777" w:rsidR="00184012" w:rsidRPr="009B3104" w:rsidRDefault="00184012" w:rsidP="00184012">
      <w:pPr>
        <w:jc w:val="both"/>
        <w:rPr>
          <w:ins w:id="945" w:author="Author"/>
          <w:rFonts w:eastAsia="DengXian"/>
          <w:kern w:val="2"/>
        </w:rPr>
      </w:pPr>
      <w:ins w:id="946" w:author="Author">
        <w:r w:rsidRPr="009B3104">
          <w:rPr>
            <w:rFonts w:eastAsia="DengXian"/>
            <w:kern w:val="2"/>
          </w:rPr>
          <w:t>where</w:t>
        </w:r>
        <w:r>
          <w:rPr>
            <w:rFonts w:eastAsia="DengXian"/>
            <w:kern w:val="2"/>
          </w:rPr>
          <w:t xml:space="preserve"> </w:t>
        </w:r>
      </w:ins>
      <m:oMath>
        <m:r>
          <w:ins w:id="947" w:author="Author">
            <w:rPr>
              <w:rFonts w:ascii="Cambria Math" w:eastAsia="DengXian" w:hAnsi="Cambria Math"/>
              <w:kern w:val="2"/>
            </w:rPr>
            <m:t>n=0,1,…,N-1</m:t>
          </w:ins>
        </m:r>
      </m:oMath>
      <w:ins w:id="948" w:author="Author">
        <w:r>
          <w:rPr>
            <w:rFonts w:eastAsia="DengXian"/>
            <w:kern w:val="2"/>
          </w:rPr>
          <w:t xml:space="preserve"> </w:t>
        </w:r>
        <w:r w:rsidRPr="009B3104">
          <w:rPr>
            <w:rFonts w:eastAsia="DengXian"/>
            <w:kern w:val="2"/>
          </w:rPr>
          <w:t>i</w:t>
        </w:r>
        <w:r>
          <w:rPr>
            <w:rFonts w:eastAsia="DengXian"/>
            <w:kern w:val="2"/>
          </w:rPr>
          <w:t xml:space="preserve">s the sample index, </w:t>
        </w:r>
      </w:ins>
      <m:oMath>
        <m:r>
          <w:ins w:id="949" w:author="Author">
            <w:rPr>
              <w:rFonts w:ascii="Cambria Math" w:eastAsia="DengXian" w:hAnsi="Cambria Math"/>
              <w:kern w:val="2"/>
            </w:rPr>
            <m:t>fade</m:t>
          </w:ins>
        </m:r>
        <m:func>
          <m:funcPr>
            <m:ctrlPr>
              <w:ins w:id="950" w:author="Author">
                <w:rPr>
                  <w:rFonts w:ascii="Cambria Math" w:eastAsia="DengXian" w:hAnsi="Cambria Math"/>
                  <w:i/>
                  <w:kern w:val="2"/>
                </w:rPr>
              </w:ins>
            </m:ctrlPr>
          </m:funcPr>
          <m:fName>
            <m:r>
              <w:ins w:id="951" w:author="Author">
                <w:rPr>
                  <w:rFonts w:ascii="Cambria Math" w:eastAsia="DengXian" w:hAnsi="Cambria Math"/>
                  <w:kern w:val="2"/>
                </w:rPr>
                <m:t>_</m:t>
              </w:ins>
            </m:r>
          </m:fName>
          <m:e>
            <m:r>
              <w:ins w:id="952" w:author="Author">
                <w:rPr>
                  <w:rFonts w:ascii="Cambria Math" w:eastAsia="DengXian" w:hAnsi="Cambria Math"/>
                  <w:kern w:val="2"/>
                </w:rPr>
                <m:t>i</m:t>
              </w:ins>
            </m:r>
          </m:e>
        </m:func>
        <m:r>
          <w:ins w:id="953" w:author="Author">
            <w:rPr>
              <w:rFonts w:ascii="Cambria Math" w:eastAsia="DengXian" w:hAnsi="Cambria Math"/>
              <w:kern w:val="2"/>
            </w:rPr>
            <m:t>n</m:t>
          </w:ins>
        </m:r>
        <m:d>
          <m:dPr>
            <m:ctrlPr>
              <w:ins w:id="954" w:author="Author">
                <w:rPr>
                  <w:rFonts w:ascii="Cambria Math" w:eastAsia="DengXian" w:hAnsi="Cambria Math"/>
                  <w:i/>
                  <w:kern w:val="2"/>
                </w:rPr>
              </w:ins>
            </m:ctrlPr>
          </m:dPr>
          <m:e>
            <m:r>
              <w:ins w:id="955" w:author="Author">
                <w:rPr>
                  <w:rFonts w:ascii="Cambria Math" w:eastAsia="DengXian" w:hAnsi="Cambria Math"/>
                  <w:kern w:val="2"/>
                </w:rPr>
                <m:t>n</m:t>
              </w:ins>
            </m:r>
          </m:e>
        </m:d>
      </m:oMath>
      <w:ins w:id="956" w:author="Author">
        <w:r w:rsidRPr="009B3104">
          <w:rPr>
            <w:rFonts w:eastAsia="DengXian"/>
            <w:kern w:val="2"/>
          </w:rPr>
          <w:t xml:space="preserve"> indicates a fade-in factor and </w:t>
        </w:r>
      </w:ins>
      <m:oMath>
        <m:r>
          <w:ins w:id="957" w:author="Author">
            <w:rPr>
              <w:rFonts w:ascii="Cambria Math" w:eastAsia="DengXian" w:hAnsi="Cambria Math"/>
              <w:kern w:val="2"/>
            </w:rPr>
            <m:t>fade</m:t>
          </w:ins>
        </m:r>
        <m:func>
          <m:funcPr>
            <m:ctrlPr>
              <w:ins w:id="958" w:author="Author">
                <w:rPr>
                  <w:rFonts w:ascii="Cambria Math" w:eastAsia="DengXian" w:hAnsi="Cambria Math"/>
                  <w:i/>
                  <w:kern w:val="2"/>
                </w:rPr>
              </w:ins>
            </m:ctrlPr>
          </m:funcPr>
          <m:fName>
            <m:r>
              <w:ins w:id="959" w:author="Author">
                <w:rPr>
                  <w:rFonts w:ascii="Cambria Math" w:eastAsia="DengXian" w:hAnsi="Cambria Math"/>
                  <w:kern w:val="2"/>
                </w:rPr>
                <m:t>_</m:t>
              </w:ins>
            </m:r>
          </m:fName>
          <m:e>
            <m:r>
              <w:ins w:id="960" w:author="Author">
                <w:rPr>
                  <w:rFonts w:ascii="Cambria Math" w:eastAsia="DengXian" w:hAnsi="Cambria Math"/>
                  <w:kern w:val="2"/>
                </w:rPr>
                <m:t>o</m:t>
              </w:ins>
            </m:r>
          </m:e>
        </m:func>
        <m:r>
          <w:ins w:id="961" w:author="Author">
            <w:rPr>
              <w:rFonts w:ascii="Cambria Math" w:eastAsia="DengXian" w:hAnsi="Cambria Math"/>
              <w:kern w:val="2"/>
            </w:rPr>
            <m:t>ut</m:t>
          </w:ins>
        </m:r>
        <m:d>
          <m:dPr>
            <m:ctrlPr>
              <w:ins w:id="962" w:author="Author">
                <w:rPr>
                  <w:rFonts w:ascii="Cambria Math" w:eastAsia="DengXian" w:hAnsi="Cambria Math"/>
                  <w:i/>
                  <w:kern w:val="2"/>
                </w:rPr>
              </w:ins>
            </m:ctrlPr>
          </m:dPr>
          <m:e>
            <m:r>
              <w:ins w:id="963" w:author="Author">
                <w:rPr>
                  <w:rFonts w:ascii="Cambria Math" w:eastAsia="DengXian" w:hAnsi="Cambria Math"/>
                  <w:kern w:val="2"/>
                </w:rPr>
                <m:t>n</m:t>
              </w:ins>
            </m:r>
          </m:e>
        </m:d>
      </m:oMath>
      <w:ins w:id="964" w:author="Author">
        <w:r w:rsidRPr="009B3104">
          <w:rPr>
            <w:rFonts w:eastAsia="DengXian"/>
            <w:kern w:val="2"/>
          </w:rPr>
          <w:t xml:space="preserve"> indicates a fade-out factor</w:t>
        </w:r>
        <w:r>
          <w:rPr>
            <w:rFonts w:eastAsia="DengXian"/>
            <w:kern w:val="2"/>
          </w:rPr>
          <w:t xml:space="preserve">. Furthermore, </w:t>
        </w:r>
      </w:ins>
      <m:oMath>
        <m:r>
          <w:ins w:id="965" w:author="Author">
            <w:rPr>
              <w:rFonts w:ascii="Cambria Math" w:eastAsia="DengXian" w:hAnsi="Cambria Math"/>
              <w:kern w:val="2"/>
            </w:rPr>
            <m:t>NOVA</m:t>
          </w:ins>
        </m:r>
        <m:func>
          <m:funcPr>
            <m:ctrlPr>
              <w:ins w:id="966" w:author="Author">
                <w:rPr>
                  <w:rFonts w:ascii="Cambria Math" w:eastAsia="DengXian" w:hAnsi="Cambria Math"/>
                  <w:i/>
                  <w:kern w:val="2"/>
                </w:rPr>
              </w:ins>
            </m:ctrlPr>
          </m:funcPr>
          <m:fName>
            <m:r>
              <w:ins w:id="967" w:author="Author">
                <w:rPr>
                  <w:rFonts w:ascii="Cambria Math" w:eastAsia="DengXian" w:hAnsi="Cambria Math"/>
                  <w:kern w:val="2"/>
                </w:rPr>
                <m:t>_</m:t>
              </w:ins>
            </m:r>
          </m:fName>
          <m:e>
            <m:r>
              <w:ins w:id="968" w:author="Author">
                <w:rPr>
                  <w:rFonts w:ascii="Cambria Math" w:eastAsia="DengXian" w:hAnsi="Cambria Math"/>
                  <w:kern w:val="2"/>
                </w:rPr>
                <m:t>1</m:t>
              </w:ins>
            </m:r>
          </m:e>
        </m:func>
      </m:oMath>
      <w:ins w:id="969" w:author="Author">
        <w:r w:rsidRPr="009B3104">
          <w:rPr>
            <w:rFonts w:eastAsia="DengXian"/>
            <w:kern w:val="2"/>
          </w:rPr>
          <w:t xml:space="preserve"> indicates a transition processing length </w:t>
        </w:r>
        <w:r w:rsidRPr="009B3104">
          <w:rPr>
            <w:rFonts w:eastAsia="DengXian" w:hint="eastAsia"/>
            <w:kern w:val="2"/>
          </w:rPr>
          <w:t>which</w:t>
        </w:r>
        <w:r w:rsidRPr="009B3104">
          <w:rPr>
            <w:rFonts w:eastAsia="DengXian"/>
            <w:kern w:val="2"/>
          </w:rPr>
          <w:t xml:space="preserve"> can be set to 0.</w:t>
        </w:r>
        <w:r>
          <w:rPr>
            <w:rFonts w:eastAsia="DengXian"/>
            <w:kern w:val="2"/>
          </w:rPr>
          <w:t xml:space="preserve"> The signal</w:t>
        </w:r>
        <w:r w:rsidRPr="009B3104">
          <w:rPr>
            <w:rFonts w:eastAsia="DengXian"/>
            <w:kern w:val="2"/>
          </w:rPr>
          <w:t xml:space="preserve"> </w:t>
        </w:r>
      </w:ins>
      <m:oMath>
        <m:sSub>
          <m:sSubPr>
            <m:ctrlPr>
              <w:ins w:id="970" w:author="Author">
                <w:rPr>
                  <w:rFonts w:ascii="Cambria Math" w:eastAsia="DengXian" w:hAnsi="Cambria Math"/>
                  <w:i/>
                  <w:kern w:val="2"/>
                </w:rPr>
              </w:ins>
            </m:ctrlPr>
          </m:sSubPr>
          <m:e>
            <m:r>
              <w:ins w:id="971" w:author="Author">
                <w:rPr>
                  <w:rFonts w:ascii="Cambria Math" w:eastAsia="DengXian" w:hAnsi="Cambria Math"/>
                  <w:kern w:val="2"/>
                </w:rPr>
                <m:t>X</m:t>
              </w:ins>
            </m:r>
          </m:e>
          <m:sub>
            <m:r>
              <w:ins w:id="972" w:author="Author">
                <w:rPr>
                  <w:rFonts w:ascii="Cambria Math" w:eastAsia="DengXian" w:hAnsi="Cambria Math"/>
                  <w:kern w:val="2"/>
                </w:rPr>
                <m:t>L</m:t>
              </w:ins>
            </m:r>
          </m:sub>
        </m:sSub>
        <m:d>
          <m:dPr>
            <m:ctrlPr>
              <w:ins w:id="973" w:author="Author">
                <w:rPr>
                  <w:rFonts w:ascii="Cambria Math" w:eastAsia="DengXian" w:hAnsi="Cambria Math"/>
                  <w:i/>
                  <w:kern w:val="2"/>
                </w:rPr>
              </w:ins>
            </m:ctrlPr>
          </m:dPr>
          <m:e>
            <m:r>
              <w:ins w:id="974" w:author="Author">
                <w:rPr>
                  <w:rFonts w:ascii="Cambria Math" w:eastAsia="DengXian" w:hAnsi="Cambria Math"/>
                  <w:kern w:val="2"/>
                </w:rPr>
                <m:t>n</m:t>
              </w:ins>
            </m:r>
          </m:e>
        </m:d>
      </m:oMath>
      <w:ins w:id="975" w:author="Author">
        <w:r w:rsidRPr="009B3104">
          <w:rPr>
            <w:rFonts w:eastAsia="DengXian"/>
            <w:kern w:val="2"/>
          </w:rPr>
          <w:t xml:space="preserve"> indicates the left channel signal in the current frame, </w:t>
        </w:r>
      </w:ins>
      <m:oMath>
        <m:sSub>
          <m:sSubPr>
            <m:ctrlPr>
              <w:ins w:id="976" w:author="Author">
                <w:rPr>
                  <w:rFonts w:ascii="Cambria Math" w:eastAsia="DengXian" w:hAnsi="Cambria Math"/>
                  <w:i/>
                  <w:kern w:val="2"/>
                </w:rPr>
              </w:ins>
            </m:ctrlPr>
          </m:sSubPr>
          <m:e>
            <m:r>
              <w:ins w:id="977" w:author="Author">
                <w:rPr>
                  <w:rFonts w:ascii="Cambria Math" w:eastAsia="DengXian" w:hAnsi="Cambria Math"/>
                  <w:kern w:val="2"/>
                </w:rPr>
                <m:t>X</m:t>
              </w:ins>
            </m:r>
          </m:e>
          <m:sub>
            <m:r>
              <w:ins w:id="978" w:author="Author">
                <w:rPr>
                  <w:rFonts w:ascii="Cambria Math" w:eastAsia="DengXian" w:hAnsi="Cambria Math"/>
                  <w:kern w:val="2"/>
                </w:rPr>
                <m:t>R</m:t>
              </w:ins>
            </m:r>
          </m:sub>
        </m:sSub>
        <m:d>
          <m:dPr>
            <m:ctrlPr>
              <w:ins w:id="979" w:author="Author">
                <w:rPr>
                  <w:rFonts w:ascii="Cambria Math" w:eastAsia="DengXian" w:hAnsi="Cambria Math"/>
                  <w:i/>
                  <w:kern w:val="2"/>
                </w:rPr>
              </w:ins>
            </m:ctrlPr>
          </m:dPr>
          <m:e>
            <m:r>
              <w:ins w:id="980" w:author="Author">
                <w:rPr>
                  <w:rFonts w:ascii="Cambria Math" w:eastAsia="DengXian" w:hAnsi="Cambria Math"/>
                  <w:kern w:val="2"/>
                </w:rPr>
                <m:t>n</m:t>
              </w:ins>
            </m:r>
          </m:e>
        </m:d>
      </m:oMath>
      <w:ins w:id="981" w:author="Author">
        <w:r w:rsidRPr="009B3104">
          <w:rPr>
            <w:rFonts w:eastAsia="DengXian"/>
            <w:kern w:val="2"/>
          </w:rPr>
          <w:t xml:space="preserve"> indicates the right channel signal in the current frame, </w:t>
        </w:r>
        <w:r w:rsidRPr="009B3104">
          <w:rPr>
            <w:rFonts w:eastAsia="DengXian"/>
            <w:i/>
            <w:iCs/>
            <w:kern w:val="2"/>
          </w:rPr>
          <w:t>Y</w:t>
        </w:r>
        <w:r w:rsidRPr="009B3104">
          <w:rPr>
            <w:rFonts w:eastAsia="DengXian"/>
            <w:kern w:val="2"/>
          </w:rPr>
          <w:t>(</w:t>
        </w:r>
        <w:r w:rsidRPr="009B3104">
          <w:rPr>
            <w:rFonts w:eastAsia="DengXian"/>
            <w:i/>
            <w:iCs/>
            <w:kern w:val="2"/>
          </w:rPr>
          <w:t>n</w:t>
        </w:r>
        <w:r w:rsidRPr="009B3104">
          <w:rPr>
            <w:rFonts w:eastAsia="DengXian"/>
            <w:kern w:val="2"/>
          </w:rPr>
          <w:t xml:space="preserve">) indicates the primary channel signal in the current frame that is obtained through the time-domain processing, and </w:t>
        </w:r>
        <w:r w:rsidRPr="009B3104">
          <w:rPr>
            <w:rFonts w:eastAsia="DengXian"/>
            <w:i/>
            <w:iCs/>
            <w:kern w:val="2"/>
          </w:rPr>
          <w:t>X</w:t>
        </w:r>
        <w:r w:rsidRPr="009B3104">
          <w:rPr>
            <w:rFonts w:eastAsia="DengXian"/>
            <w:kern w:val="2"/>
          </w:rPr>
          <w:t>(</w:t>
        </w:r>
        <w:r w:rsidRPr="009B3104">
          <w:rPr>
            <w:rFonts w:eastAsia="DengXian"/>
            <w:i/>
            <w:iCs/>
            <w:kern w:val="2"/>
          </w:rPr>
          <w:t>n</w:t>
        </w:r>
        <w:r w:rsidRPr="009B3104">
          <w:rPr>
            <w:rFonts w:eastAsia="DengXian"/>
            <w:kern w:val="2"/>
          </w:rPr>
          <w:t>) indicates the secondary channel signal that is in the current frame and that is obtained through the time-domain processing</w:t>
        </w:r>
        <w:r>
          <w:rPr>
            <w:rFonts w:eastAsia="DengXian"/>
            <w:kern w:val="2"/>
          </w:rPr>
          <w:t xml:space="preserve">. The parameter </w:t>
        </w:r>
      </w:ins>
      <m:oMath>
        <m:r>
          <w:ins w:id="982" w:author="Author">
            <w:rPr>
              <w:rFonts w:ascii="Cambria Math" w:eastAsia="DengXian" w:hAnsi="Cambria Math"/>
              <w:kern w:val="2"/>
            </w:rPr>
            <m:t>dela</m:t>
          </w:ins>
        </m:r>
        <m:sSub>
          <m:sSubPr>
            <m:ctrlPr>
              <w:ins w:id="983" w:author="Author">
                <w:rPr>
                  <w:rFonts w:ascii="Cambria Math" w:eastAsia="DengXian" w:hAnsi="Cambria Math"/>
                  <w:i/>
                  <w:kern w:val="2"/>
                </w:rPr>
              </w:ins>
            </m:ctrlPr>
          </m:sSubPr>
          <m:e>
            <m:r>
              <w:ins w:id="984" w:author="Author">
                <w:rPr>
                  <w:rFonts w:ascii="Cambria Math" w:eastAsia="DengXian" w:hAnsi="Cambria Math"/>
                  <w:kern w:val="2"/>
                </w:rPr>
                <m:t>y</m:t>
              </w:ins>
            </m:r>
          </m:e>
          <m:sub>
            <m:r>
              <w:ins w:id="985" w:author="Author">
                <w:rPr>
                  <w:rFonts w:ascii="Cambria Math" w:eastAsia="DengXian" w:hAnsi="Cambria Math"/>
                  <w:kern w:val="2"/>
                </w:rPr>
                <m:t>com</m:t>
              </w:ins>
            </m:r>
          </m:sub>
        </m:sSub>
      </m:oMath>
      <w:ins w:id="986" w:author="Author">
        <w:r w:rsidRPr="009B3104">
          <w:rPr>
            <w:rFonts w:eastAsia="DengXian"/>
            <w:kern w:val="2"/>
          </w:rPr>
          <w:t xml:space="preserve"> indicates encoding delay compensation which can be set to </w:t>
        </w:r>
        <w:r>
          <w:rPr>
            <w:rFonts w:eastAsia="DengXian"/>
            <w:kern w:val="2"/>
          </w:rPr>
          <w:t>0. The matrix</w:t>
        </w:r>
        <w:r w:rsidRPr="009B3104">
          <w:rPr>
            <w:rFonts w:eastAsia="DengXian"/>
            <w:kern w:val="2"/>
          </w:rPr>
          <w:t xml:space="preserve"> </w:t>
        </w:r>
      </w:ins>
      <m:oMath>
        <m:sSub>
          <m:sSubPr>
            <m:ctrlPr>
              <w:ins w:id="987" w:author="Author">
                <w:rPr>
                  <w:rFonts w:ascii="Cambria Math" w:eastAsia="DengXian" w:hAnsi="Cambria Math"/>
                  <w:i/>
                  <w:kern w:val="2"/>
                </w:rPr>
              </w:ins>
            </m:ctrlPr>
          </m:sSubPr>
          <m:e>
            <m:r>
              <w:ins w:id="988" w:author="Author">
                <w:rPr>
                  <w:rFonts w:ascii="Cambria Math" w:eastAsia="DengXian" w:hAnsi="Cambria Math"/>
                  <w:kern w:val="2"/>
                </w:rPr>
                <m:t>M</m:t>
              </w:ins>
            </m:r>
          </m:e>
          <m:sub>
            <m:r>
              <w:ins w:id="989" w:author="Author">
                <w:rPr>
                  <w:rFonts w:ascii="Cambria Math" w:eastAsia="DengXian" w:hAnsi="Cambria Math"/>
                  <w:kern w:val="2"/>
                </w:rPr>
                <m:t>22</m:t>
              </w:ins>
            </m:r>
          </m:sub>
        </m:sSub>
      </m:oMath>
      <w:ins w:id="990" w:author="Author">
        <w:r>
          <w:rPr>
            <w:rFonts w:eastAsia="DengXian"/>
            <w:kern w:val="2"/>
          </w:rPr>
          <w:t xml:space="preserve"> is the </w:t>
        </w:r>
        <w:r w:rsidRPr="009B3104">
          <w:rPr>
            <w:rFonts w:eastAsia="DengXian"/>
            <w:kern w:val="2"/>
          </w:rPr>
          <w:t>downmix</w:t>
        </w:r>
        <w:r>
          <w:rPr>
            <w:rFonts w:eastAsia="DengXian"/>
            <w:kern w:val="2"/>
          </w:rPr>
          <w:t>ing</w:t>
        </w:r>
        <w:r w:rsidRPr="009B3104">
          <w:rPr>
            <w:rFonts w:eastAsia="DengXian"/>
            <w:kern w:val="2"/>
          </w:rPr>
          <w:t xml:space="preserve"> matrix corresponding to the </w:t>
        </w:r>
        <w:r>
          <w:rPr>
            <w:rFonts w:eastAsia="DengXian"/>
            <w:kern w:val="2"/>
          </w:rPr>
          <w:t>mixing ratio for the NOOP</w:t>
        </w:r>
        <w:r w:rsidRPr="009B3104">
          <w:rPr>
            <w:rFonts w:eastAsia="DengXian"/>
            <w:kern w:val="2"/>
          </w:rPr>
          <w:t xml:space="preserve"> signal </w:t>
        </w:r>
        <w:r>
          <w:rPr>
            <w:rFonts w:eastAsia="DengXian"/>
            <w:kern w:val="2"/>
          </w:rPr>
          <w:t>in</w:t>
        </w:r>
        <w:r w:rsidRPr="009B3104">
          <w:rPr>
            <w:rFonts w:eastAsia="DengXian"/>
            <w:kern w:val="2"/>
          </w:rPr>
          <w:t xml:space="preserve"> the current frame</w:t>
        </w:r>
        <w:r>
          <w:rPr>
            <w:rFonts w:eastAsia="DengXian"/>
            <w:kern w:val="2"/>
          </w:rPr>
          <w:t xml:space="preserve"> and</w:t>
        </w:r>
        <w:r w:rsidRPr="009B3104">
          <w:rPr>
            <w:rFonts w:eastAsia="DengXian"/>
            <w:kern w:val="2"/>
          </w:rPr>
          <w:t xml:space="preserve"> </w:t>
        </w:r>
      </w:ins>
      <m:oMath>
        <m:sSub>
          <m:sSubPr>
            <m:ctrlPr>
              <w:ins w:id="991" w:author="Author">
                <w:rPr>
                  <w:rFonts w:ascii="Cambria Math" w:eastAsia="DengXian" w:hAnsi="Cambria Math"/>
                  <w:i/>
                  <w:kern w:val="2"/>
                </w:rPr>
              </w:ins>
            </m:ctrlPr>
          </m:sSubPr>
          <m:e>
            <m:r>
              <w:ins w:id="992" w:author="Author">
                <w:rPr>
                  <w:rFonts w:ascii="Cambria Math" w:eastAsia="DengXian" w:hAnsi="Cambria Math"/>
                  <w:kern w:val="2"/>
                </w:rPr>
                <m:t>M</m:t>
              </w:ins>
            </m:r>
          </m:e>
          <m:sub>
            <m:r>
              <w:ins w:id="993" w:author="Author">
                <w:rPr>
                  <w:rFonts w:ascii="Cambria Math" w:eastAsia="DengXian" w:hAnsi="Cambria Math"/>
                  <w:kern w:val="2"/>
                </w:rPr>
                <m:t>12</m:t>
              </w:ins>
            </m:r>
          </m:sub>
        </m:sSub>
      </m:oMath>
      <w:ins w:id="994" w:author="Author">
        <w:r>
          <w:rPr>
            <w:rFonts w:eastAsia="DengXian" w:hint="eastAsia"/>
            <w:kern w:val="2"/>
          </w:rPr>
          <w:t xml:space="preserve"> </w:t>
        </w:r>
        <w:r>
          <w:rPr>
            <w:rFonts w:eastAsia="DengXian"/>
            <w:kern w:val="2"/>
          </w:rPr>
          <w:t xml:space="preserve">is the </w:t>
        </w:r>
        <w:r w:rsidRPr="009B3104">
          <w:rPr>
            <w:rFonts w:eastAsia="DengXian"/>
            <w:kern w:val="2"/>
          </w:rPr>
          <w:t>downmix</w:t>
        </w:r>
        <w:r>
          <w:rPr>
            <w:rFonts w:eastAsia="DengXian"/>
            <w:kern w:val="2"/>
          </w:rPr>
          <w:t>ing</w:t>
        </w:r>
        <w:r w:rsidRPr="009B3104">
          <w:rPr>
            <w:rFonts w:eastAsia="DengXian"/>
            <w:kern w:val="2"/>
          </w:rPr>
          <w:t xml:space="preserve"> matrix corresponding to the </w:t>
        </w:r>
        <w:r>
          <w:rPr>
            <w:rFonts w:eastAsia="DengXian"/>
            <w:kern w:val="2"/>
          </w:rPr>
          <w:t xml:space="preserve">mixing ratio for the NOOP </w:t>
        </w:r>
        <w:r w:rsidRPr="009B3104">
          <w:rPr>
            <w:rFonts w:eastAsia="DengXian"/>
            <w:kern w:val="2"/>
          </w:rPr>
          <w:t xml:space="preserve">signal </w:t>
        </w:r>
        <w:r>
          <w:rPr>
            <w:rFonts w:eastAsia="DengXian"/>
            <w:kern w:val="2"/>
          </w:rPr>
          <w:t>in</w:t>
        </w:r>
        <w:r w:rsidRPr="009B3104">
          <w:rPr>
            <w:rFonts w:eastAsia="DengXian"/>
            <w:kern w:val="2"/>
          </w:rPr>
          <w:t xml:space="preserve"> the previous frame</w:t>
        </w:r>
        <w:r>
          <w:rPr>
            <w:rFonts w:eastAsia="DengXian"/>
            <w:kern w:val="2"/>
          </w:rPr>
          <w:t>.</w:t>
        </w:r>
        <w:r w:rsidRPr="009B3104">
          <w:rPr>
            <w:rFonts w:eastAsia="DengXian"/>
            <w:kern w:val="2"/>
          </w:rPr>
          <w:t xml:space="preserve"> </w:t>
        </w:r>
        <w:r>
          <w:rPr>
            <w:rFonts w:eastAsia="DengXian"/>
            <w:kern w:val="2"/>
          </w:rPr>
          <w:t>T</w:t>
        </w:r>
        <w:r w:rsidRPr="009B3104">
          <w:rPr>
            <w:rFonts w:eastAsia="DengXian"/>
            <w:kern w:val="2"/>
          </w:rPr>
          <w:t xml:space="preserve">he </w:t>
        </w:r>
        <w:r>
          <w:rPr>
            <w:rFonts w:eastAsia="DengXian"/>
            <w:kern w:val="2"/>
          </w:rPr>
          <w:t xml:space="preserve">mixing </w:t>
        </w:r>
        <w:r w:rsidRPr="009B3104">
          <w:rPr>
            <w:rFonts w:eastAsia="DengXian"/>
            <w:kern w:val="2"/>
          </w:rPr>
          <w:t xml:space="preserve">ratio </w:t>
        </w:r>
        <w:r>
          <w:rPr>
            <w:rFonts w:eastAsia="DengXian"/>
            <w:kern w:val="2"/>
          </w:rPr>
          <w:t>for</w:t>
        </w:r>
        <w:r w:rsidRPr="009B3104">
          <w:rPr>
            <w:rFonts w:eastAsia="DengXian"/>
            <w:kern w:val="2"/>
          </w:rPr>
          <w:t xml:space="preserve"> the </w:t>
        </w:r>
        <w:r>
          <w:rPr>
            <w:rFonts w:eastAsia="DengXian"/>
            <w:kern w:val="2"/>
          </w:rPr>
          <w:t>NOOP</w:t>
        </w:r>
        <w:r w:rsidRPr="009B3104">
          <w:rPr>
            <w:rFonts w:eastAsia="DengXian"/>
            <w:kern w:val="2"/>
          </w:rPr>
          <w:t xml:space="preserve"> signal </w:t>
        </w:r>
        <w:r>
          <w:rPr>
            <w:rFonts w:eastAsia="DengXian"/>
            <w:kern w:val="2"/>
          </w:rPr>
          <w:t>in</w:t>
        </w:r>
        <w:r w:rsidRPr="009B3104">
          <w:rPr>
            <w:rFonts w:eastAsia="DengXian"/>
            <w:kern w:val="2"/>
          </w:rPr>
          <w:t xml:space="preserve"> the current frame is calculated based on </w:t>
        </w:r>
        <w:r>
          <w:rPr>
            <w:rFonts w:eastAsia="DengXian"/>
            <w:kern w:val="2"/>
          </w:rPr>
          <w:t xml:space="preserve">the </w:t>
        </w:r>
        <w:r w:rsidRPr="009B3104">
          <w:rPr>
            <w:rFonts w:eastAsia="DengXian"/>
            <w:kern w:val="2"/>
          </w:rPr>
          <w:t xml:space="preserve">difference </w:t>
        </w:r>
        <w:r>
          <w:rPr>
            <w:rFonts w:eastAsia="DengXian"/>
            <w:kern w:val="2"/>
          </w:rPr>
          <w:t xml:space="preserve">of two correlation measures </w:t>
        </w:r>
        <w:r w:rsidRPr="009B3104">
          <w:rPr>
            <w:rFonts w:eastAsia="DengXian"/>
            <w:kern w:val="2"/>
          </w:rPr>
          <w:t xml:space="preserve">between the left and right channel </w:t>
        </w:r>
        <w:r>
          <w:rPr>
            <w:rFonts w:eastAsia="DengXian"/>
            <w:kern w:val="2"/>
          </w:rPr>
          <w:t>and the passive mono downmix.</w:t>
        </w:r>
        <w:r w:rsidRPr="009B3104">
          <w:rPr>
            <w:rFonts w:eastAsia="DengXian"/>
            <w:kern w:val="2"/>
          </w:rPr>
          <w:t xml:space="preserve"> </w:t>
        </w:r>
        <w:r>
          <w:rPr>
            <w:rFonts w:eastAsia="DengXian"/>
            <w:kern w:val="2"/>
          </w:rPr>
          <w:t>The downmixing matrices are defined as follows</w:t>
        </w:r>
      </w:ins>
    </w:p>
    <w:p w14:paraId="5C4CF551" w14:textId="77777777" w:rsidR="00184012" w:rsidRPr="009B3104" w:rsidRDefault="00000000" w:rsidP="00184012">
      <w:pPr>
        <w:jc w:val="center"/>
        <w:rPr>
          <w:ins w:id="995" w:author="Author"/>
          <w:rFonts w:eastAsia="DengXian"/>
          <w:kern w:val="2"/>
        </w:rPr>
      </w:pPr>
      <m:oMath>
        <m:sSub>
          <m:sSubPr>
            <m:ctrlPr>
              <w:ins w:id="996" w:author="Author">
                <w:rPr>
                  <w:rFonts w:ascii="Cambria Math" w:eastAsia="DengXian" w:hAnsi="Cambria Math"/>
                  <w:i/>
                  <w:kern w:val="2"/>
                </w:rPr>
              </w:ins>
            </m:ctrlPr>
          </m:sSubPr>
          <m:e>
            <m:r>
              <w:ins w:id="997" w:author="Author">
                <w:rPr>
                  <w:rFonts w:ascii="Cambria Math" w:eastAsia="DengXian" w:hAnsi="Cambria Math"/>
                  <w:kern w:val="2"/>
                </w:rPr>
                <m:t>M</m:t>
              </w:ins>
            </m:r>
          </m:e>
          <m:sub>
            <m:r>
              <w:ins w:id="998" w:author="Author">
                <w:rPr>
                  <w:rFonts w:ascii="Cambria Math" w:eastAsia="DengXian" w:hAnsi="Cambria Math"/>
                  <w:kern w:val="2"/>
                </w:rPr>
                <m:t>12</m:t>
              </w:ins>
            </m:r>
          </m:sub>
        </m:sSub>
        <m:r>
          <w:ins w:id="999" w:author="Author">
            <w:rPr>
              <w:rFonts w:ascii="Cambria Math" w:eastAsia="DengXian" w:hAnsi="Cambria Math"/>
              <w:kern w:val="2"/>
            </w:rPr>
            <m:t>=</m:t>
          </w:ins>
        </m:r>
        <m:d>
          <m:dPr>
            <m:begChr m:val="["/>
            <m:endChr m:val="]"/>
            <m:ctrlPr>
              <w:ins w:id="1000" w:author="Author">
                <w:rPr>
                  <w:rFonts w:ascii="Cambria Math" w:eastAsia="DengXian" w:hAnsi="Cambria Math"/>
                  <w:i/>
                  <w:kern w:val="2"/>
                </w:rPr>
              </w:ins>
            </m:ctrlPr>
          </m:dPr>
          <m:e>
            <m:m>
              <m:mPr>
                <m:mcs>
                  <m:mc>
                    <m:mcPr>
                      <m:count m:val="2"/>
                      <m:mcJc m:val="center"/>
                    </m:mcPr>
                  </m:mc>
                </m:mcs>
                <m:ctrlPr>
                  <w:ins w:id="1001" w:author="Author">
                    <w:rPr>
                      <w:rFonts w:ascii="Cambria Math" w:eastAsia="DengXian" w:hAnsi="Cambria Math"/>
                      <w:i/>
                      <w:kern w:val="2"/>
                    </w:rPr>
                  </w:ins>
                </m:ctrlPr>
              </m:mPr>
              <m:mr>
                <m:e>
                  <m:sSub>
                    <m:sSubPr>
                      <m:ctrlPr>
                        <w:ins w:id="1002" w:author="Author">
                          <w:rPr>
                            <w:rFonts w:ascii="Cambria Math" w:eastAsia="DengXian" w:hAnsi="Cambria Math"/>
                            <w:i/>
                            <w:kern w:val="2"/>
                          </w:rPr>
                        </w:ins>
                      </m:ctrlPr>
                    </m:sSubPr>
                    <m:e>
                      <m:r>
                        <w:ins w:id="1003" w:author="Author">
                          <w:rPr>
                            <w:rFonts w:ascii="Cambria Math" w:eastAsia="DengXian" w:hAnsi="Cambria Math"/>
                            <w:kern w:val="2"/>
                          </w:rPr>
                          <m:t>α</m:t>
                        </w:ins>
                      </m:r>
                    </m:e>
                    <m:sub>
                      <m:r>
                        <w:ins w:id="1004" w:author="Author">
                          <w:rPr>
                            <w:rFonts w:ascii="Cambria Math" w:eastAsia="DengXian" w:hAnsi="Cambria Math"/>
                            <w:kern w:val="2"/>
                          </w:rPr>
                          <m:t>1_pre</m:t>
                        </w:ins>
                      </m:r>
                    </m:sub>
                  </m:sSub>
                </m:e>
                <m:e>
                  <m:r>
                    <w:ins w:id="1005" w:author="Author">
                      <w:rPr>
                        <w:rFonts w:ascii="Cambria Math" w:eastAsia="DengXian" w:hAnsi="Cambria Math"/>
                        <w:kern w:val="2"/>
                      </w:rPr>
                      <m:t>-</m:t>
                    </w:ins>
                  </m:r>
                  <m:sSub>
                    <m:sSubPr>
                      <m:ctrlPr>
                        <w:ins w:id="1006" w:author="Author">
                          <w:rPr>
                            <w:rFonts w:ascii="Cambria Math" w:eastAsia="DengXian" w:hAnsi="Cambria Math"/>
                            <w:i/>
                            <w:kern w:val="2"/>
                          </w:rPr>
                        </w:ins>
                      </m:ctrlPr>
                    </m:sSubPr>
                    <m:e>
                      <m:r>
                        <w:ins w:id="1007" w:author="Author">
                          <w:rPr>
                            <w:rFonts w:ascii="Cambria Math" w:eastAsia="DengXian" w:hAnsi="Cambria Math"/>
                            <w:kern w:val="2"/>
                          </w:rPr>
                          <m:t>α</m:t>
                        </w:ins>
                      </m:r>
                    </m:e>
                    <m:sub>
                      <m:r>
                        <w:ins w:id="1008" w:author="Author">
                          <w:rPr>
                            <w:rFonts w:ascii="Cambria Math" w:eastAsia="DengXian" w:hAnsi="Cambria Math"/>
                            <w:kern w:val="2"/>
                          </w:rPr>
                          <m:t>2_pre</m:t>
                        </w:ins>
                      </m:r>
                    </m:sub>
                  </m:sSub>
                </m:e>
              </m:mr>
              <m:mr>
                <m:e>
                  <m:r>
                    <w:ins w:id="1009" w:author="Author">
                      <w:rPr>
                        <w:rFonts w:ascii="Cambria Math" w:eastAsia="DengXian" w:hAnsi="Cambria Math"/>
                        <w:kern w:val="2"/>
                      </w:rPr>
                      <m:t>-</m:t>
                    </w:ins>
                  </m:r>
                  <m:sSub>
                    <m:sSubPr>
                      <m:ctrlPr>
                        <w:ins w:id="1010" w:author="Author">
                          <w:rPr>
                            <w:rFonts w:ascii="Cambria Math" w:eastAsia="DengXian" w:hAnsi="Cambria Math"/>
                            <w:i/>
                            <w:kern w:val="2"/>
                          </w:rPr>
                        </w:ins>
                      </m:ctrlPr>
                    </m:sSubPr>
                    <m:e>
                      <m:r>
                        <w:ins w:id="1011" w:author="Author">
                          <w:rPr>
                            <w:rFonts w:ascii="Cambria Math" w:eastAsia="DengXian" w:hAnsi="Cambria Math"/>
                            <w:kern w:val="2"/>
                          </w:rPr>
                          <m:t>α</m:t>
                        </w:ins>
                      </m:r>
                    </m:e>
                    <m:sub>
                      <m:r>
                        <w:ins w:id="1012" w:author="Author">
                          <w:rPr>
                            <w:rFonts w:ascii="Cambria Math" w:eastAsia="DengXian" w:hAnsi="Cambria Math"/>
                            <w:kern w:val="2"/>
                          </w:rPr>
                          <m:t>2_pre</m:t>
                        </w:ins>
                      </m:r>
                    </m:sub>
                  </m:sSub>
                </m:e>
                <m:e>
                  <m:r>
                    <w:ins w:id="1013" w:author="Author">
                      <w:rPr>
                        <w:rFonts w:ascii="Cambria Math" w:eastAsia="DengXian" w:hAnsi="Cambria Math"/>
                        <w:kern w:val="2"/>
                      </w:rPr>
                      <m:t>-</m:t>
                    </w:ins>
                  </m:r>
                  <m:sSub>
                    <m:sSubPr>
                      <m:ctrlPr>
                        <w:ins w:id="1014" w:author="Author">
                          <w:rPr>
                            <w:rFonts w:ascii="Cambria Math" w:eastAsia="DengXian" w:hAnsi="Cambria Math"/>
                            <w:i/>
                            <w:kern w:val="2"/>
                          </w:rPr>
                        </w:ins>
                      </m:ctrlPr>
                    </m:sSubPr>
                    <m:e>
                      <m:r>
                        <w:ins w:id="1015" w:author="Author">
                          <w:rPr>
                            <w:rFonts w:ascii="Cambria Math" w:eastAsia="DengXian" w:hAnsi="Cambria Math"/>
                            <w:kern w:val="2"/>
                          </w:rPr>
                          <m:t>α</m:t>
                        </w:ins>
                      </m:r>
                    </m:e>
                    <m:sub>
                      <m:r>
                        <w:ins w:id="1016" w:author="Author">
                          <w:rPr>
                            <w:rFonts w:ascii="Cambria Math" w:eastAsia="DengXian" w:hAnsi="Cambria Math"/>
                            <w:kern w:val="2"/>
                          </w:rPr>
                          <m:t>1_pre</m:t>
                        </w:ins>
                      </m:r>
                    </m:sub>
                  </m:sSub>
                </m:e>
              </m:mr>
            </m:m>
          </m:e>
        </m:d>
      </m:oMath>
      <w:ins w:id="1017" w:author="Author">
        <w:r w:rsidR="00184012" w:rsidRPr="00517341">
          <w:rPr>
            <w:rFonts w:eastAsia="DengXian" w:hint="eastAsia"/>
            <w:kern w:val="2"/>
          </w:rPr>
          <w:t>,</w:t>
        </w:r>
        <w:r w:rsidR="00184012" w:rsidRPr="00517341">
          <w:rPr>
            <w:rFonts w:eastAsia="DengXian"/>
            <w:kern w:val="2"/>
          </w:rPr>
          <w:t xml:space="preserve"> </w:t>
        </w:r>
      </w:ins>
      <m:oMath>
        <m:sSub>
          <m:sSubPr>
            <m:ctrlPr>
              <w:ins w:id="1018" w:author="Author">
                <w:rPr>
                  <w:rFonts w:ascii="Cambria Math" w:eastAsia="DengXian" w:hAnsi="Cambria Math"/>
                  <w:i/>
                  <w:kern w:val="2"/>
                </w:rPr>
              </w:ins>
            </m:ctrlPr>
          </m:sSubPr>
          <m:e>
            <m:r>
              <w:ins w:id="1019" w:author="Author">
                <w:rPr>
                  <w:rFonts w:ascii="Cambria Math" w:eastAsia="DengXian" w:hAnsi="Cambria Math"/>
                  <w:kern w:val="2"/>
                </w:rPr>
                <m:t>M</m:t>
              </w:ins>
            </m:r>
          </m:e>
          <m:sub>
            <m:r>
              <w:ins w:id="1020" w:author="Author">
                <w:rPr>
                  <w:rFonts w:ascii="Cambria Math" w:eastAsia="DengXian" w:hAnsi="Cambria Math"/>
                  <w:kern w:val="2"/>
                </w:rPr>
                <m:t>22</m:t>
              </w:ins>
            </m:r>
          </m:sub>
        </m:sSub>
        <m:r>
          <w:ins w:id="1021" w:author="Author">
            <w:rPr>
              <w:rFonts w:ascii="Cambria Math" w:eastAsia="DengXian" w:hAnsi="Cambria Math"/>
              <w:kern w:val="2"/>
            </w:rPr>
            <m:t>=</m:t>
          </w:ins>
        </m:r>
        <m:d>
          <m:dPr>
            <m:begChr m:val="["/>
            <m:endChr m:val="]"/>
            <m:ctrlPr>
              <w:ins w:id="1022" w:author="Author">
                <w:rPr>
                  <w:rFonts w:ascii="Cambria Math" w:eastAsia="DengXian" w:hAnsi="Cambria Math"/>
                  <w:i/>
                  <w:kern w:val="2"/>
                </w:rPr>
              </w:ins>
            </m:ctrlPr>
          </m:dPr>
          <m:e>
            <m:m>
              <m:mPr>
                <m:mcs>
                  <m:mc>
                    <m:mcPr>
                      <m:count m:val="2"/>
                      <m:mcJc m:val="center"/>
                    </m:mcPr>
                  </m:mc>
                </m:mcs>
                <m:ctrlPr>
                  <w:ins w:id="1023" w:author="Author">
                    <w:rPr>
                      <w:rFonts w:ascii="Cambria Math" w:eastAsia="DengXian" w:hAnsi="Cambria Math"/>
                      <w:i/>
                      <w:kern w:val="2"/>
                    </w:rPr>
                  </w:ins>
                </m:ctrlPr>
              </m:mPr>
              <m:mr>
                <m:e>
                  <m:sSub>
                    <m:sSubPr>
                      <m:ctrlPr>
                        <w:ins w:id="1024" w:author="Author">
                          <w:rPr>
                            <w:rFonts w:ascii="Cambria Math" w:eastAsia="DengXian" w:hAnsi="Cambria Math"/>
                            <w:i/>
                            <w:kern w:val="2"/>
                          </w:rPr>
                        </w:ins>
                      </m:ctrlPr>
                    </m:sSubPr>
                    <m:e>
                      <m:r>
                        <w:ins w:id="1025" w:author="Author">
                          <w:rPr>
                            <w:rFonts w:ascii="Cambria Math" w:eastAsia="DengXian" w:hAnsi="Cambria Math"/>
                            <w:kern w:val="2"/>
                          </w:rPr>
                          <m:t>α</m:t>
                        </w:ins>
                      </m:r>
                    </m:e>
                    <m:sub>
                      <m:r>
                        <w:ins w:id="1026" w:author="Author">
                          <w:rPr>
                            <w:rFonts w:ascii="Cambria Math" w:eastAsia="DengXian" w:hAnsi="Cambria Math"/>
                            <w:kern w:val="2"/>
                          </w:rPr>
                          <m:t>1</m:t>
                        </w:ins>
                      </m:r>
                    </m:sub>
                  </m:sSub>
                </m:e>
                <m:e>
                  <m:r>
                    <w:ins w:id="1027" w:author="Author">
                      <w:rPr>
                        <w:rFonts w:ascii="Cambria Math" w:eastAsia="DengXian" w:hAnsi="Cambria Math"/>
                        <w:kern w:val="2"/>
                      </w:rPr>
                      <m:t>-</m:t>
                    </w:ins>
                  </m:r>
                  <m:sSub>
                    <m:sSubPr>
                      <m:ctrlPr>
                        <w:ins w:id="1028" w:author="Author">
                          <w:rPr>
                            <w:rFonts w:ascii="Cambria Math" w:eastAsia="DengXian" w:hAnsi="Cambria Math"/>
                            <w:i/>
                            <w:kern w:val="2"/>
                          </w:rPr>
                        </w:ins>
                      </m:ctrlPr>
                    </m:sSubPr>
                    <m:e>
                      <m:r>
                        <w:ins w:id="1029" w:author="Author">
                          <w:rPr>
                            <w:rFonts w:ascii="Cambria Math" w:eastAsia="DengXian" w:hAnsi="Cambria Math"/>
                            <w:kern w:val="2"/>
                          </w:rPr>
                          <m:t>α</m:t>
                        </w:ins>
                      </m:r>
                    </m:e>
                    <m:sub>
                      <m:r>
                        <w:ins w:id="1030" w:author="Author">
                          <w:rPr>
                            <w:rFonts w:ascii="Cambria Math" w:eastAsia="DengXian" w:hAnsi="Cambria Math"/>
                            <w:kern w:val="2"/>
                          </w:rPr>
                          <m:t>2</m:t>
                        </w:ins>
                      </m:r>
                    </m:sub>
                  </m:sSub>
                </m:e>
              </m:mr>
              <m:mr>
                <m:e>
                  <m:r>
                    <w:ins w:id="1031" w:author="Author">
                      <w:rPr>
                        <w:rFonts w:ascii="Cambria Math" w:eastAsia="DengXian" w:hAnsi="Cambria Math"/>
                        <w:kern w:val="2"/>
                      </w:rPr>
                      <m:t>-</m:t>
                    </w:ins>
                  </m:r>
                  <m:sSub>
                    <m:sSubPr>
                      <m:ctrlPr>
                        <w:ins w:id="1032" w:author="Author">
                          <w:rPr>
                            <w:rFonts w:ascii="Cambria Math" w:eastAsia="DengXian" w:hAnsi="Cambria Math"/>
                            <w:i/>
                            <w:kern w:val="2"/>
                          </w:rPr>
                        </w:ins>
                      </m:ctrlPr>
                    </m:sSubPr>
                    <m:e>
                      <m:r>
                        <w:ins w:id="1033" w:author="Author">
                          <w:rPr>
                            <w:rFonts w:ascii="Cambria Math" w:eastAsia="DengXian" w:hAnsi="Cambria Math"/>
                            <w:kern w:val="2"/>
                          </w:rPr>
                          <m:t>α</m:t>
                        </w:ins>
                      </m:r>
                    </m:e>
                    <m:sub>
                      <m:r>
                        <w:ins w:id="1034" w:author="Author">
                          <w:rPr>
                            <w:rFonts w:ascii="Cambria Math" w:eastAsia="DengXian" w:hAnsi="Cambria Math"/>
                            <w:kern w:val="2"/>
                          </w:rPr>
                          <m:t>2</m:t>
                        </w:ins>
                      </m:r>
                    </m:sub>
                  </m:sSub>
                </m:e>
                <m:e>
                  <m:r>
                    <w:ins w:id="1035" w:author="Author">
                      <w:rPr>
                        <w:rFonts w:ascii="Cambria Math" w:eastAsia="DengXian" w:hAnsi="Cambria Math"/>
                        <w:kern w:val="2"/>
                      </w:rPr>
                      <m:t>-</m:t>
                    </w:ins>
                  </m:r>
                  <m:sSub>
                    <m:sSubPr>
                      <m:ctrlPr>
                        <w:ins w:id="1036" w:author="Author">
                          <w:rPr>
                            <w:rFonts w:ascii="Cambria Math" w:eastAsia="DengXian" w:hAnsi="Cambria Math"/>
                            <w:i/>
                            <w:kern w:val="2"/>
                          </w:rPr>
                        </w:ins>
                      </m:ctrlPr>
                    </m:sSubPr>
                    <m:e>
                      <m:r>
                        <w:ins w:id="1037" w:author="Author">
                          <w:rPr>
                            <w:rFonts w:ascii="Cambria Math" w:eastAsia="DengXian" w:hAnsi="Cambria Math"/>
                            <w:kern w:val="2"/>
                          </w:rPr>
                          <m:t>α</m:t>
                        </w:ins>
                      </m:r>
                    </m:e>
                    <m:sub>
                      <m:r>
                        <w:ins w:id="1038" w:author="Author">
                          <w:rPr>
                            <w:rFonts w:ascii="Cambria Math" w:eastAsia="DengXian" w:hAnsi="Cambria Math"/>
                            <w:kern w:val="2"/>
                          </w:rPr>
                          <m:t>1</m:t>
                        </w:ins>
                      </m:r>
                    </m:sub>
                  </m:sSub>
                </m:e>
              </m:mr>
            </m:m>
          </m:e>
        </m:d>
      </m:oMath>
    </w:p>
    <w:p w14:paraId="0F6C1173" w14:textId="77777777" w:rsidR="00184012" w:rsidRDefault="00184012" w:rsidP="00184012">
      <w:pPr>
        <w:jc w:val="both"/>
        <w:rPr>
          <w:ins w:id="1039" w:author="Author"/>
          <w:rFonts w:eastAsia="DengXian"/>
          <w:kern w:val="2"/>
        </w:rPr>
      </w:pPr>
      <w:ins w:id="1040" w:author="Author">
        <w:r w:rsidRPr="009B3104">
          <w:rPr>
            <w:rFonts w:eastAsia="DengXian"/>
            <w:kern w:val="2"/>
          </w:rPr>
          <w:t xml:space="preserve">where </w:t>
        </w:r>
      </w:ins>
      <m:oMath>
        <m:sSub>
          <m:sSubPr>
            <m:ctrlPr>
              <w:ins w:id="1041" w:author="Author">
                <w:rPr>
                  <w:rFonts w:ascii="Cambria Math" w:eastAsia="DengXian" w:hAnsi="Cambria Math"/>
                  <w:i/>
                  <w:kern w:val="2"/>
                </w:rPr>
              </w:ins>
            </m:ctrlPr>
          </m:sSubPr>
          <m:e>
            <m:r>
              <w:ins w:id="1042" w:author="Author">
                <w:rPr>
                  <w:rFonts w:ascii="Cambria Math" w:eastAsia="DengXian" w:hAnsi="Cambria Math"/>
                  <w:kern w:val="2"/>
                </w:rPr>
                <m:t>α</m:t>
              </w:ins>
            </m:r>
          </m:e>
          <m:sub>
            <m:r>
              <w:ins w:id="1043" w:author="Author">
                <w:rPr>
                  <w:rFonts w:ascii="Cambria Math" w:eastAsia="DengXian" w:hAnsi="Cambria Math"/>
                  <w:kern w:val="2"/>
                </w:rPr>
                <m:t>1_pre</m:t>
              </w:ins>
            </m:r>
          </m:sub>
        </m:sSub>
        <m:r>
          <w:ins w:id="1044" w:author="Author">
            <w:rPr>
              <w:rFonts w:ascii="Cambria Math" w:eastAsia="DengXian" w:hAnsi="Cambria Math"/>
              <w:kern w:val="2"/>
            </w:rPr>
            <m:t>=</m:t>
          </w:ins>
        </m:r>
        <m:sSub>
          <m:sSubPr>
            <m:ctrlPr>
              <w:ins w:id="1045" w:author="Author">
                <w:rPr>
                  <w:rFonts w:ascii="Cambria Math" w:eastAsia="DengXian" w:hAnsi="Cambria Math"/>
                  <w:i/>
                  <w:kern w:val="2"/>
                </w:rPr>
              </w:ins>
            </m:ctrlPr>
          </m:sSubPr>
          <m:e>
            <m:r>
              <w:ins w:id="1046" w:author="Author">
                <w:rPr>
                  <w:rFonts w:ascii="Cambria Math" w:eastAsia="DengXian" w:hAnsi="Cambria Math"/>
                  <w:kern w:val="2"/>
                </w:rPr>
                <m:t>β</m:t>
              </w:ins>
            </m:r>
          </m:e>
          <m:sub>
            <m:r>
              <w:ins w:id="1047" w:author="Author">
                <w:rPr>
                  <w:rFonts w:ascii="Cambria Math" w:eastAsia="DengXian" w:hAnsi="Cambria Math"/>
                  <w:kern w:val="2"/>
                </w:rPr>
                <m:t>SM</m:t>
              </w:ins>
            </m:r>
          </m:sub>
        </m:sSub>
        <m:d>
          <m:dPr>
            <m:ctrlPr>
              <w:ins w:id="1048" w:author="Author">
                <w:rPr>
                  <w:rFonts w:ascii="Cambria Math" w:eastAsia="DengXian" w:hAnsi="Cambria Math"/>
                  <w:i/>
                  <w:kern w:val="2"/>
                </w:rPr>
              </w:ins>
            </m:ctrlPr>
          </m:dPr>
          <m:e>
            <m:r>
              <w:ins w:id="1049" w:author="Author">
                <w:rPr>
                  <w:rFonts w:ascii="Cambria Math" w:eastAsia="DengXian" w:hAnsi="Cambria Math"/>
                  <w:kern w:val="2"/>
                </w:rPr>
                <m:t>n-1</m:t>
              </w:ins>
            </m:r>
          </m:e>
        </m:d>
        <m:r>
          <w:ins w:id="1050" w:author="Author">
            <w:rPr>
              <w:rFonts w:ascii="Cambria Math" w:eastAsia="DengXian" w:hAnsi="Cambria Math"/>
              <w:kern w:val="2"/>
            </w:rPr>
            <m:t xml:space="preserve"> </m:t>
          </w:ins>
        </m:r>
      </m:oMath>
      <w:ins w:id="1051" w:author="Author">
        <w:r>
          <w:rPr>
            <w:rFonts w:eastAsia="DengXian"/>
            <w:kern w:val="2"/>
          </w:rPr>
          <w:t xml:space="preserve"> </w:t>
        </w:r>
        <w:r w:rsidRPr="009B3104">
          <w:rPr>
            <w:rFonts w:eastAsia="DengXian"/>
            <w:kern w:val="2"/>
          </w:rPr>
          <w:t xml:space="preserve">and </w:t>
        </w:r>
      </w:ins>
      <m:oMath>
        <m:sSub>
          <m:sSubPr>
            <m:ctrlPr>
              <w:ins w:id="1052" w:author="Author">
                <w:rPr>
                  <w:rFonts w:ascii="Cambria Math" w:eastAsia="DengXian" w:hAnsi="Cambria Math"/>
                  <w:i/>
                  <w:kern w:val="2"/>
                </w:rPr>
              </w:ins>
            </m:ctrlPr>
          </m:sSubPr>
          <m:e>
            <m:r>
              <w:ins w:id="1053" w:author="Author">
                <w:rPr>
                  <w:rFonts w:ascii="Cambria Math" w:eastAsia="DengXian" w:hAnsi="Cambria Math"/>
                  <w:kern w:val="2"/>
                </w:rPr>
                <m:t>α</m:t>
              </w:ins>
            </m:r>
          </m:e>
          <m:sub>
            <m:r>
              <w:ins w:id="1054" w:author="Author">
                <w:rPr>
                  <w:rFonts w:ascii="Cambria Math" w:eastAsia="DengXian" w:hAnsi="Cambria Math"/>
                  <w:kern w:val="2"/>
                </w:rPr>
                <m:t>2_pre</m:t>
              </w:ins>
            </m:r>
          </m:sub>
        </m:sSub>
        <m:r>
          <w:ins w:id="1055" w:author="Author">
            <w:rPr>
              <w:rFonts w:ascii="Cambria Math" w:eastAsia="DengXian" w:hAnsi="Cambria Math"/>
              <w:kern w:val="2"/>
            </w:rPr>
            <m:t>=1-</m:t>
          </w:ins>
        </m:r>
        <m:sSub>
          <m:sSubPr>
            <m:ctrlPr>
              <w:ins w:id="1056" w:author="Author">
                <w:rPr>
                  <w:rFonts w:ascii="Cambria Math" w:eastAsia="DengXian" w:hAnsi="Cambria Math"/>
                  <w:i/>
                  <w:kern w:val="2"/>
                </w:rPr>
              </w:ins>
            </m:ctrlPr>
          </m:sSubPr>
          <m:e>
            <m:r>
              <w:ins w:id="1057" w:author="Author">
                <w:rPr>
                  <w:rFonts w:ascii="Cambria Math" w:eastAsia="DengXian" w:hAnsi="Cambria Math"/>
                  <w:kern w:val="2"/>
                </w:rPr>
                <m:t>β</m:t>
              </w:ins>
            </m:r>
          </m:e>
          <m:sub>
            <m:r>
              <w:ins w:id="1058" w:author="Author">
                <w:rPr>
                  <w:rFonts w:ascii="Cambria Math" w:eastAsia="DengXian" w:hAnsi="Cambria Math"/>
                  <w:kern w:val="2"/>
                </w:rPr>
                <m:t>SM</m:t>
              </w:ins>
            </m:r>
          </m:sub>
        </m:sSub>
        <m:d>
          <m:dPr>
            <m:ctrlPr>
              <w:ins w:id="1059" w:author="Author">
                <w:rPr>
                  <w:rFonts w:ascii="Cambria Math" w:eastAsia="DengXian" w:hAnsi="Cambria Math"/>
                  <w:i/>
                  <w:kern w:val="2"/>
                </w:rPr>
              </w:ins>
            </m:ctrlPr>
          </m:dPr>
          <m:e>
            <m:r>
              <w:ins w:id="1060" w:author="Author">
                <w:rPr>
                  <w:rFonts w:ascii="Cambria Math" w:eastAsia="DengXian" w:hAnsi="Cambria Math"/>
                  <w:kern w:val="2"/>
                </w:rPr>
                <m:t>n-1</m:t>
              </w:ins>
            </m:r>
          </m:e>
        </m:d>
      </m:oMath>
      <w:ins w:id="1061" w:author="Author">
        <w:r>
          <w:rPr>
            <w:rFonts w:eastAsia="DengXian"/>
            <w:kern w:val="2"/>
          </w:rPr>
          <w:t>.</w:t>
        </w:r>
        <w:r w:rsidRPr="009B3104">
          <w:rPr>
            <w:rFonts w:eastAsia="DengXian"/>
            <w:kern w:val="2"/>
          </w:rPr>
          <w:t xml:space="preserve"> </w:t>
        </w:r>
        <w:r>
          <w:rPr>
            <w:rFonts w:eastAsia="DengXian"/>
            <w:kern w:val="2"/>
          </w:rPr>
          <w:t xml:space="preserve">The factor </w:t>
        </w:r>
      </w:ins>
      <m:oMath>
        <m:sSub>
          <m:sSubPr>
            <m:ctrlPr>
              <w:ins w:id="1062" w:author="Author">
                <w:rPr>
                  <w:rFonts w:ascii="Cambria Math" w:eastAsia="DengXian" w:hAnsi="Cambria Math"/>
                  <w:i/>
                  <w:kern w:val="2"/>
                </w:rPr>
              </w:ins>
            </m:ctrlPr>
          </m:sSubPr>
          <m:e>
            <m:r>
              <w:ins w:id="1063" w:author="Author">
                <w:rPr>
                  <w:rFonts w:ascii="Cambria Math" w:eastAsia="DengXian" w:hAnsi="Cambria Math"/>
                  <w:kern w:val="2"/>
                </w:rPr>
                <m:t>β</m:t>
              </w:ins>
            </m:r>
          </m:e>
          <m:sub>
            <m:r>
              <w:ins w:id="1064" w:author="Author">
                <w:rPr>
                  <w:rFonts w:ascii="Cambria Math" w:eastAsia="DengXian" w:hAnsi="Cambria Math"/>
                  <w:kern w:val="2"/>
                </w:rPr>
                <m:t>SM</m:t>
              </w:ins>
            </m:r>
          </m:sub>
        </m:sSub>
        <m:d>
          <m:dPr>
            <m:ctrlPr>
              <w:ins w:id="1065" w:author="Author">
                <w:rPr>
                  <w:rFonts w:ascii="Cambria Math" w:eastAsia="DengXian" w:hAnsi="Cambria Math"/>
                  <w:i/>
                  <w:kern w:val="2"/>
                </w:rPr>
              </w:ins>
            </m:ctrlPr>
          </m:dPr>
          <m:e>
            <m:r>
              <w:ins w:id="1066" w:author="Author">
                <w:rPr>
                  <w:rFonts w:ascii="Cambria Math" w:eastAsia="DengXian" w:hAnsi="Cambria Math"/>
                  <w:kern w:val="2"/>
                </w:rPr>
                <m:t>n-1</m:t>
              </w:ins>
            </m:r>
          </m:e>
        </m:d>
      </m:oMath>
      <w:ins w:id="1067" w:author="Author">
        <w:r>
          <w:rPr>
            <w:rFonts w:eastAsia="DengXian"/>
            <w:kern w:val="2"/>
          </w:rPr>
          <w:t xml:space="preserve"> is the mixing </w:t>
        </w:r>
        <w:r w:rsidRPr="009B3104">
          <w:rPr>
            <w:rFonts w:eastAsia="DengXian"/>
            <w:kern w:val="2"/>
          </w:rPr>
          <w:t xml:space="preserve">ratio corresponding to the </w:t>
        </w:r>
        <w:r>
          <w:rPr>
            <w:rFonts w:eastAsia="DengXian"/>
            <w:kern w:val="2"/>
          </w:rPr>
          <w:t>NOOP</w:t>
        </w:r>
        <w:r w:rsidRPr="009B3104">
          <w:rPr>
            <w:rFonts w:eastAsia="DengXian"/>
            <w:kern w:val="2"/>
          </w:rPr>
          <w:t xml:space="preserve"> signal </w:t>
        </w:r>
        <w:r>
          <w:rPr>
            <w:rFonts w:eastAsia="DengXian"/>
            <w:kern w:val="2"/>
          </w:rPr>
          <w:t xml:space="preserve">in </w:t>
        </w:r>
        <w:r w:rsidRPr="009B3104">
          <w:rPr>
            <w:rFonts w:eastAsia="DengXian"/>
            <w:kern w:val="2"/>
          </w:rPr>
          <w:t>the previous frame.</w:t>
        </w:r>
        <w:r>
          <w:rPr>
            <w:rFonts w:eastAsia="DengXian"/>
            <w:kern w:val="2"/>
          </w:rPr>
          <w:t xml:space="preserve"> Furthermore, </w:t>
        </w:r>
      </w:ins>
      <m:oMath>
        <m:sSub>
          <m:sSubPr>
            <m:ctrlPr>
              <w:ins w:id="1068" w:author="Author">
                <w:rPr>
                  <w:rFonts w:ascii="Cambria Math" w:eastAsia="DengXian" w:hAnsi="Cambria Math"/>
                  <w:i/>
                  <w:kern w:val="2"/>
                </w:rPr>
              </w:ins>
            </m:ctrlPr>
          </m:sSubPr>
          <m:e>
            <m:r>
              <w:ins w:id="1069" w:author="Author">
                <w:rPr>
                  <w:rFonts w:ascii="Cambria Math" w:eastAsia="DengXian" w:hAnsi="Cambria Math"/>
                  <w:kern w:val="2"/>
                </w:rPr>
                <m:t>α</m:t>
              </w:ins>
            </m:r>
          </m:e>
          <m:sub>
            <m:r>
              <w:ins w:id="1070" w:author="Author">
                <w:rPr>
                  <w:rFonts w:ascii="Cambria Math" w:eastAsia="DengXian" w:hAnsi="Cambria Math"/>
                  <w:kern w:val="2"/>
                </w:rPr>
                <m:t>1</m:t>
              </w:ins>
            </m:r>
          </m:sub>
        </m:sSub>
        <m:r>
          <w:ins w:id="1071" w:author="Author">
            <w:rPr>
              <w:rFonts w:ascii="Cambria Math" w:eastAsia="DengXian" w:hAnsi="Cambria Math"/>
              <w:kern w:val="2"/>
            </w:rPr>
            <m:t>=</m:t>
          </w:ins>
        </m:r>
        <m:sSub>
          <m:sSubPr>
            <m:ctrlPr>
              <w:ins w:id="1072" w:author="Author">
                <w:rPr>
                  <w:rFonts w:ascii="Cambria Math" w:eastAsia="DengXian" w:hAnsi="Cambria Math"/>
                  <w:i/>
                  <w:kern w:val="2"/>
                </w:rPr>
              </w:ins>
            </m:ctrlPr>
          </m:sSubPr>
          <m:e>
            <m:r>
              <w:ins w:id="1073" w:author="Author">
                <w:rPr>
                  <w:rFonts w:ascii="Cambria Math" w:eastAsia="DengXian" w:hAnsi="Cambria Math"/>
                  <w:kern w:val="2"/>
                </w:rPr>
                <m:t>β</m:t>
              </w:ins>
            </m:r>
          </m:e>
          <m:sub>
            <m:r>
              <w:ins w:id="1074" w:author="Author">
                <w:rPr>
                  <w:rFonts w:ascii="Cambria Math" w:eastAsia="DengXian" w:hAnsi="Cambria Math"/>
                  <w:kern w:val="2"/>
                </w:rPr>
                <m:t>SM</m:t>
              </w:ins>
            </m:r>
          </m:sub>
        </m:sSub>
        <m:d>
          <m:dPr>
            <m:ctrlPr>
              <w:ins w:id="1075" w:author="Author">
                <w:rPr>
                  <w:rFonts w:ascii="Cambria Math" w:eastAsia="DengXian" w:hAnsi="Cambria Math"/>
                  <w:i/>
                  <w:kern w:val="2"/>
                </w:rPr>
              </w:ins>
            </m:ctrlPr>
          </m:dPr>
          <m:e>
            <m:r>
              <w:ins w:id="1076" w:author="Author">
                <w:rPr>
                  <w:rFonts w:ascii="Cambria Math" w:eastAsia="DengXian" w:hAnsi="Cambria Math"/>
                  <w:kern w:val="2"/>
                </w:rPr>
                <m:t>n</m:t>
              </w:ins>
            </m:r>
          </m:e>
        </m:d>
      </m:oMath>
      <w:ins w:id="1077" w:author="Author">
        <w:r>
          <w:rPr>
            <w:rFonts w:eastAsia="DengXian"/>
            <w:kern w:val="2"/>
          </w:rPr>
          <w:t xml:space="preserve"> and</w:t>
        </w:r>
        <w:r w:rsidRPr="009B3104">
          <w:rPr>
            <w:rFonts w:eastAsia="DengXian"/>
            <w:kern w:val="2"/>
          </w:rPr>
          <w:t xml:space="preserve"> </w:t>
        </w:r>
      </w:ins>
      <m:oMath>
        <m:sSub>
          <m:sSubPr>
            <m:ctrlPr>
              <w:ins w:id="1078" w:author="Author">
                <w:rPr>
                  <w:rFonts w:ascii="Cambria Math" w:eastAsia="DengXian" w:hAnsi="Cambria Math"/>
                  <w:i/>
                  <w:kern w:val="2"/>
                </w:rPr>
              </w:ins>
            </m:ctrlPr>
          </m:sSubPr>
          <m:e>
            <m:r>
              <w:ins w:id="1079" w:author="Author">
                <w:rPr>
                  <w:rFonts w:ascii="Cambria Math" w:eastAsia="DengXian" w:hAnsi="Cambria Math"/>
                  <w:kern w:val="2"/>
                </w:rPr>
                <m:t>α</m:t>
              </w:ins>
            </m:r>
          </m:e>
          <m:sub>
            <m:r>
              <w:ins w:id="1080" w:author="Author">
                <w:rPr>
                  <w:rFonts w:ascii="Cambria Math" w:eastAsia="DengXian" w:hAnsi="Cambria Math"/>
                  <w:kern w:val="2"/>
                </w:rPr>
                <m:t>2</m:t>
              </w:ins>
            </m:r>
          </m:sub>
        </m:sSub>
        <m:r>
          <w:ins w:id="1081" w:author="Author">
            <w:rPr>
              <w:rFonts w:ascii="Cambria Math" w:eastAsia="DengXian" w:hAnsi="Cambria Math"/>
              <w:kern w:val="2"/>
            </w:rPr>
            <m:t>=1-</m:t>
          </w:ins>
        </m:r>
        <m:sSub>
          <m:sSubPr>
            <m:ctrlPr>
              <w:ins w:id="1082" w:author="Author">
                <w:rPr>
                  <w:rFonts w:ascii="Cambria Math" w:eastAsia="DengXian" w:hAnsi="Cambria Math"/>
                  <w:i/>
                  <w:kern w:val="2"/>
                </w:rPr>
              </w:ins>
            </m:ctrlPr>
          </m:sSubPr>
          <m:e>
            <m:r>
              <w:ins w:id="1083" w:author="Author">
                <w:rPr>
                  <w:rFonts w:ascii="Cambria Math" w:eastAsia="DengXian" w:hAnsi="Cambria Math"/>
                  <w:kern w:val="2"/>
                </w:rPr>
                <m:t>β</m:t>
              </w:ins>
            </m:r>
          </m:e>
          <m:sub>
            <m:r>
              <w:ins w:id="1084" w:author="Author">
                <w:rPr>
                  <w:rFonts w:ascii="Cambria Math" w:eastAsia="DengXian" w:hAnsi="Cambria Math"/>
                  <w:kern w:val="2"/>
                </w:rPr>
                <m:t>SM</m:t>
              </w:ins>
            </m:r>
          </m:sub>
        </m:sSub>
        <m:d>
          <m:dPr>
            <m:ctrlPr>
              <w:ins w:id="1085" w:author="Author">
                <w:rPr>
                  <w:rFonts w:ascii="Cambria Math" w:eastAsia="DengXian" w:hAnsi="Cambria Math"/>
                  <w:i/>
                  <w:kern w:val="2"/>
                </w:rPr>
              </w:ins>
            </m:ctrlPr>
          </m:dPr>
          <m:e>
            <m:r>
              <w:ins w:id="1086" w:author="Author">
                <w:rPr>
                  <w:rFonts w:ascii="Cambria Math" w:eastAsia="DengXian" w:hAnsi="Cambria Math"/>
                  <w:kern w:val="2"/>
                </w:rPr>
                <m:t>n</m:t>
              </w:ins>
            </m:r>
          </m:e>
        </m:d>
      </m:oMath>
      <w:ins w:id="1087" w:author="Author">
        <w:r w:rsidRPr="009B3104">
          <w:rPr>
            <w:rFonts w:eastAsia="DengXian"/>
            <w:kern w:val="2"/>
          </w:rPr>
          <w:t xml:space="preserve"> and </w:t>
        </w:r>
      </w:ins>
      <m:oMath>
        <m:sSub>
          <m:sSubPr>
            <m:ctrlPr>
              <w:ins w:id="1088" w:author="Author">
                <w:rPr>
                  <w:rFonts w:ascii="Cambria Math" w:eastAsia="DengXian" w:hAnsi="Cambria Math"/>
                  <w:i/>
                  <w:kern w:val="2"/>
                </w:rPr>
              </w:ins>
            </m:ctrlPr>
          </m:sSubPr>
          <m:e>
            <m:r>
              <w:ins w:id="1089" w:author="Author">
                <w:rPr>
                  <w:rFonts w:ascii="Cambria Math" w:eastAsia="DengXian" w:hAnsi="Cambria Math"/>
                  <w:kern w:val="2"/>
                </w:rPr>
                <m:t>β</m:t>
              </w:ins>
            </m:r>
          </m:e>
          <m:sub>
            <m:r>
              <w:ins w:id="1090" w:author="Author">
                <w:rPr>
                  <w:rFonts w:ascii="Cambria Math" w:eastAsia="DengXian" w:hAnsi="Cambria Math"/>
                  <w:kern w:val="2"/>
                </w:rPr>
                <m:t>SM</m:t>
              </w:ins>
            </m:r>
          </m:sub>
        </m:sSub>
        <m:d>
          <m:dPr>
            <m:ctrlPr>
              <w:ins w:id="1091" w:author="Author">
                <w:rPr>
                  <w:rFonts w:ascii="Cambria Math" w:eastAsia="DengXian" w:hAnsi="Cambria Math"/>
                  <w:i/>
                  <w:kern w:val="2"/>
                </w:rPr>
              </w:ins>
            </m:ctrlPr>
          </m:dPr>
          <m:e>
            <m:r>
              <w:ins w:id="1092" w:author="Author">
                <w:rPr>
                  <w:rFonts w:ascii="Cambria Math" w:eastAsia="DengXian" w:hAnsi="Cambria Math"/>
                  <w:kern w:val="2"/>
                </w:rPr>
                <m:t>n</m:t>
              </w:ins>
            </m:r>
          </m:e>
        </m:d>
      </m:oMath>
      <w:ins w:id="1093" w:author="Author">
        <w:r w:rsidRPr="009B3104">
          <w:rPr>
            <w:rFonts w:eastAsia="DengXian"/>
            <w:i/>
            <w:iCs/>
            <w:kern w:val="2"/>
          </w:rPr>
          <w:t xml:space="preserve"> </w:t>
        </w:r>
        <w:r>
          <w:rPr>
            <w:rFonts w:eastAsia="DengXian"/>
            <w:kern w:val="2"/>
          </w:rPr>
          <w:t>is</w:t>
        </w:r>
        <w:r w:rsidRPr="009B3104">
          <w:rPr>
            <w:rFonts w:eastAsia="DengXian"/>
            <w:kern w:val="2"/>
          </w:rPr>
          <w:t xml:space="preserve"> the </w:t>
        </w:r>
        <w:r>
          <w:rPr>
            <w:rFonts w:eastAsia="DengXian"/>
            <w:kern w:val="2"/>
          </w:rPr>
          <w:t xml:space="preserve">mixing </w:t>
        </w:r>
        <w:r w:rsidRPr="009B3104">
          <w:rPr>
            <w:rFonts w:eastAsia="DengXian"/>
            <w:kern w:val="2"/>
          </w:rPr>
          <w:t xml:space="preserve">ratio corresponding to the </w:t>
        </w:r>
        <w:r>
          <w:rPr>
            <w:rFonts w:eastAsia="DengXian"/>
            <w:kern w:val="2"/>
          </w:rPr>
          <w:t>NOOP</w:t>
        </w:r>
        <w:r w:rsidRPr="009B3104">
          <w:rPr>
            <w:rFonts w:eastAsia="DengXian"/>
            <w:kern w:val="2"/>
          </w:rPr>
          <w:t xml:space="preserve"> signal</w:t>
        </w:r>
        <w:r>
          <w:rPr>
            <w:rFonts w:eastAsia="DengXian"/>
            <w:kern w:val="2"/>
          </w:rPr>
          <w:t xml:space="preserve"> in</w:t>
        </w:r>
        <w:r w:rsidRPr="009B3104">
          <w:rPr>
            <w:rFonts w:eastAsia="DengXian"/>
            <w:kern w:val="2"/>
          </w:rPr>
          <w:t xml:space="preserve"> the current frame.</w:t>
        </w:r>
        <w:r>
          <w:rPr>
            <w:rFonts w:eastAsia="DengXian"/>
            <w:kern w:val="2"/>
          </w:rPr>
          <w:t xml:space="preserve"> The calculation of the mixing ratio corresponding top the NOOP signal is described in the next clause.</w:t>
        </w:r>
      </w:ins>
    </w:p>
    <w:p w14:paraId="3FE62745" w14:textId="77777777" w:rsidR="00184012" w:rsidRPr="008A74E3" w:rsidRDefault="00184012" w:rsidP="00184012">
      <w:pPr>
        <w:jc w:val="both"/>
        <w:rPr>
          <w:ins w:id="1094" w:author="Author"/>
          <w:rFonts w:eastAsia="DengXian"/>
          <w:kern w:val="2"/>
        </w:rPr>
      </w:pPr>
      <w:ins w:id="1095" w:author="Author">
        <w:r w:rsidRPr="008A74E3">
          <w:rPr>
            <w:rFonts w:eastAsia="DengXian"/>
            <w:kern w:val="2"/>
          </w:rPr>
          <w:t xml:space="preserve">To obtain </w:t>
        </w:r>
        <w:r>
          <w:rPr>
            <w:rFonts w:eastAsia="DengXian"/>
            <w:kern w:val="2"/>
          </w:rPr>
          <w:t>the</w:t>
        </w:r>
        <w:r w:rsidRPr="008A74E3">
          <w:rPr>
            <w:rFonts w:eastAsia="DengXian"/>
            <w:kern w:val="2"/>
          </w:rPr>
          <w:t xml:space="preserve"> primary channel signal and </w:t>
        </w:r>
        <w:r>
          <w:rPr>
            <w:rFonts w:eastAsia="DengXian"/>
            <w:kern w:val="2"/>
          </w:rPr>
          <w:t>the</w:t>
        </w:r>
        <w:r w:rsidRPr="008A74E3">
          <w:rPr>
            <w:rFonts w:eastAsia="DengXian"/>
            <w:kern w:val="2"/>
          </w:rPr>
          <w:t xml:space="preserve"> secondary channel signal</w:t>
        </w:r>
        <w:r>
          <w:rPr>
            <w:rFonts w:eastAsia="DengXian"/>
            <w:kern w:val="2"/>
          </w:rPr>
          <w:t xml:space="preserve"> in the TD stereo mode for the NOOP signal</w:t>
        </w:r>
        <w:r w:rsidRPr="008A74E3">
          <w:rPr>
            <w:rFonts w:eastAsia="DengXian"/>
            <w:kern w:val="2"/>
          </w:rPr>
          <w:t xml:space="preserve">, a segmented time-domain downmix process is performed based on the channel combination scheme for the current frame and </w:t>
        </w:r>
        <w:r>
          <w:rPr>
            <w:rFonts w:eastAsia="DengXian"/>
            <w:kern w:val="2"/>
          </w:rPr>
          <w:t>the</w:t>
        </w:r>
        <w:r w:rsidRPr="008A74E3">
          <w:rPr>
            <w:rFonts w:eastAsia="DengXian"/>
            <w:kern w:val="2"/>
          </w:rPr>
          <w:t xml:space="preserve"> channel combination scheme </w:t>
        </w:r>
        <w:r>
          <w:rPr>
            <w:rFonts w:eastAsia="DengXian"/>
            <w:kern w:val="2"/>
          </w:rPr>
          <w:t>in the</w:t>
        </w:r>
        <w:r w:rsidRPr="008A74E3">
          <w:rPr>
            <w:rFonts w:eastAsia="DengXian"/>
            <w:kern w:val="2"/>
          </w:rPr>
          <w:t xml:space="preserve"> previous frame when the channel combination scheme for the current frame </w:t>
        </w:r>
        <w:r w:rsidRPr="008A74E3">
          <w:rPr>
            <w:rFonts w:eastAsia="DengXian"/>
            <w:kern w:val="2"/>
          </w:rPr>
          <w:lastRenderedPageBreak/>
          <w:t>is different from the channel combination scheme for the previous frame. The channel combination scheme for the previous frame is the correlated signal channel combination scheme, and the channel combination scheme for the current frame is the anticorrelated sig</w:t>
        </w:r>
        <w:r>
          <w:rPr>
            <w:rFonts w:eastAsia="DengXian"/>
            <w:kern w:val="2"/>
          </w:rPr>
          <w:t>nal channel combination scheme.</w:t>
        </w:r>
        <w:r>
          <w:rPr>
            <w:rFonts w:eastAsia="DengXian" w:hint="eastAsia"/>
            <w:kern w:val="2"/>
          </w:rPr>
          <w:t xml:space="preserve"> </w:t>
        </w:r>
        <w:r w:rsidRPr="008A74E3">
          <w:rPr>
            <w:rFonts w:eastAsia="DengXian"/>
            <w:kern w:val="2"/>
          </w:rPr>
          <w:t xml:space="preserve">To obtain the start/first middle segments of the primary and secondary channel signals, time-domain downmix processing on the start/first middle segments is performed by using the </w:t>
        </w:r>
        <w:r>
          <w:rPr>
            <w:rFonts w:eastAsia="DengXian"/>
            <w:kern w:val="2"/>
          </w:rPr>
          <w:t>mixing ratio</w:t>
        </w:r>
        <w:r w:rsidRPr="008A74E3">
          <w:rPr>
            <w:rFonts w:eastAsia="DengXian"/>
            <w:kern w:val="2"/>
          </w:rPr>
          <w:t xml:space="preserve"> corresponding to the correlated signal channel combination scheme for the previous frame and a time-domain downmix processing manner corresponding to the correlated signal channel combination scheme for the previous frame. To obtain the end/second middle segments of the primary and secondary channel signals, time-domain downmix processing on the end/second middle segments is performed by using the </w:t>
        </w:r>
        <w:r>
          <w:rPr>
            <w:rFonts w:eastAsia="DengXian"/>
            <w:kern w:val="2"/>
          </w:rPr>
          <w:t>mixing ratio</w:t>
        </w:r>
        <w:r w:rsidRPr="008A74E3">
          <w:rPr>
            <w:rFonts w:eastAsia="DengXian"/>
            <w:kern w:val="2"/>
          </w:rPr>
          <w:t xml:space="preserve"> corresponding to the anticorrelated signal channel combination scheme for the previous frame and a time-domain downmix processing manner corresponding to the anticorrelated signal channel combination scheme for the previous frame. To obtain the middle segments </w:t>
        </w:r>
        <w:r>
          <w:rPr>
            <w:rFonts w:eastAsia="DengXian"/>
            <w:kern w:val="2"/>
          </w:rPr>
          <w:t xml:space="preserve">of </w:t>
        </w:r>
        <w:r w:rsidRPr="008A74E3">
          <w:rPr>
            <w:rFonts w:eastAsia="DengXian"/>
            <w:kern w:val="2"/>
          </w:rPr>
          <w:t>the primary and secondary channel signals, a weighted summation processing on the first middle segments and the second middle segments is performed. The segments can be calculated according to</w:t>
        </w:r>
      </w:ins>
    </w:p>
    <w:p w14:paraId="7B7D4845" w14:textId="31A3BB7E" w:rsidR="00184012" w:rsidRPr="008A74E3" w:rsidRDefault="00000000" w:rsidP="00184012">
      <w:pPr>
        <w:pStyle w:val="EQ"/>
        <w:rPr>
          <w:ins w:id="1096" w:author="Author"/>
          <w:rFonts w:eastAsia="DengXian"/>
        </w:rPr>
      </w:pPr>
      <m:oMathPara>
        <m:oMath>
          <m:d>
            <m:dPr>
              <m:begChr m:val="["/>
              <m:endChr m:val="]"/>
              <m:ctrlPr>
                <w:ins w:id="1097" w:author="Author">
                  <w:rPr>
                    <w:rFonts w:ascii="Cambria Math" w:eastAsia="DengXian" w:hAnsi="Cambria Math"/>
                  </w:rPr>
                </w:ins>
              </m:ctrlPr>
            </m:dPr>
            <m:e>
              <m:m>
                <m:mPr>
                  <m:mcs>
                    <m:mc>
                      <m:mcPr>
                        <m:count m:val="1"/>
                        <m:mcJc m:val="center"/>
                      </m:mcPr>
                    </m:mc>
                  </m:mcs>
                  <m:ctrlPr>
                    <w:ins w:id="1098" w:author="Author">
                      <w:rPr>
                        <w:rFonts w:ascii="Cambria Math" w:eastAsia="DengXian" w:hAnsi="Cambria Math"/>
                      </w:rPr>
                    </w:ins>
                  </m:ctrlPr>
                </m:mPr>
                <m:mr>
                  <m:e>
                    <m:r>
                      <w:ins w:id="1099" w:author="Author">
                        <w:rPr>
                          <w:rFonts w:ascii="Cambria Math" w:eastAsia="DengXian" w:hAnsi="Cambria Math"/>
                        </w:rPr>
                        <m:t>Y</m:t>
                      </w:ins>
                    </m:r>
                    <m:d>
                      <m:dPr>
                        <m:ctrlPr>
                          <w:ins w:id="1100" w:author="Author">
                            <w:rPr>
                              <w:rFonts w:ascii="Cambria Math" w:eastAsia="DengXian" w:hAnsi="Cambria Math"/>
                            </w:rPr>
                          </w:ins>
                        </m:ctrlPr>
                      </m:dPr>
                      <m:e>
                        <m:r>
                          <w:ins w:id="1101" w:author="Author">
                            <w:rPr>
                              <w:rFonts w:ascii="Cambria Math" w:eastAsia="DengXian" w:hAnsi="Cambria Math"/>
                            </w:rPr>
                            <m:t>n</m:t>
                          </w:ins>
                        </m:r>
                      </m:e>
                    </m:d>
                  </m:e>
                </m:mr>
                <m:mr>
                  <m:e>
                    <m:r>
                      <w:ins w:id="1102" w:author="Author">
                        <w:rPr>
                          <w:rFonts w:ascii="Cambria Math" w:eastAsia="DengXian" w:hAnsi="Cambria Math"/>
                        </w:rPr>
                        <m:t>X</m:t>
                      </w:ins>
                    </m:r>
                    <m:d>
                      <m:dPr>
                        <m:ctrlPr>
                          <w:ins w:id="1103" w:author="Author">
                            <w:rPr>
                              <w:rFonts w:ascii="Cambria Math" w:eastAsia="DengXian" w:hAnsi="Cambria Math"/>
                            </w:rPr>
                          </w:ins>
                        </m:ctrlPr>
                      </m:dPr>
                      <m:e>
                        <m:r>
                          <w:ins w:id="1104" w:author="Author">
                            <w:rPr>
                              <w:rFonts w:ascii="Cambria Math" w:eastAsia="DengXian" w:hAnsi="Cambria Math"/>
                            </w:rPr>
                            <m:t>n</m:t>
                          </w:ins>
                        </m:r>
                      </m:e>
                    </m:d>
                  </m:e>
                </m:mr>
              </m:m>
            </m:e>
          </m:d>
          <m:r>
            <w:ins w:id="1105" w:author="Author">
              <m:rPr>
                <m:sty m:val="p"/>
              </m:rPr>
              <w:rPr>
                <w:rFonts w:ascii="Cambria Math" w:eastAsia="DengXian" w:hAnsi="Cambria Math"/>
              </w:rPr>
              <m:t>=</m:t>
            </w:ins>
          </m:r>
          <m:d>
            <m:dPr>
              <m:begChr m:val="{"/>
              <m:endChr m:val=""/>
              <m:ctrlPr>
                <w:ins w:id="1106" w:author="Author">
                  <w:rPr>
                    <w:rFonts w:ascii="Cambria Math" w:eastAsia="DengXian" w:hAnsi="Cambria Math"/>
                  </w:rPr>
                </w:ins>
              </m:ctrlPr>
            </m:dPr>
            <m:e>
              <m:eqArr>
                <m:eqArrPr>
                  <m:ctrlPr>
                    <w:ins w:id="1107" w:author="Author">
                      <w:rPr>
                        <w:rFonts w:ascii="Cambria Math" w:eastAsia="DengXian" w:hAnsi="Cambria Math"/>
                      </w:rPr>
                    </w:ins>
                  </m:ctrlPr>
                </m:eqArrPr>
                <m:e>
                  <m:d>
                    <m:dPr>
                      <m:begChr m:val="["/>
                      <m:endChr m:val="]"/>
                      <m:ctrlPr>
                        <w:ins w:id="1108" w:author="Author">
                          <w:rPr>
                            <w:rFonts w:ascii="Cambria Math" w:eastAsia="DengXian" w:hAnsi="Cambria Math"/>
                          </w:rPr>
                        </w:ins>
                      </m:ctrlPr>
                    </m:dPr>
                    <m:e>
                      <m:m>
                        <m:mPr>
                          <m:mcs>
                            <m:mc>
                              <m:mcPr>
                                <m:count m:val="1"/>
                                <m:mcJc m:val="center"/>
                              </m:mcPr>
                            </m:mc>
                          </m:mcs>
                          <m:ctrlPr>
                            <w:ins w:id="1109" w:author="Author">
                              <w:rPr>
                                <w:rFonts w:ascii="Cambria Math" w:eastAsia="DengXian" w:hAnsi="Cambria Math"/>
                              </w:rPr>
                            </w:ins>
                          </m:ctrlPr>
                        </m:mPr>
                        <m:mr>
                          <m:e>
                            <m:sSub>
                              <m:sSubPr>
                                <m:ctrlPr>
                                  <w:ins w:id="1110" w:author="Author">
                                    <w:rPr>
                                      <w:rFonts w:ascii="Cambria Math" w:eastAsia="DengXian" w:hAnsi="Cambria Math"/>
                                    </w:rPr>
                                  </w:ins>
                                </m:ctrlPr>
                              </m:sSubPr>
                              <m:e>
                                <m:r>
                                  <w:ins w:id="1111" w:author="Author">
                                    <w:rPr>
                                      <w:rFonts w:ascii="Cambria Math" w:eastAsia="DengXian" w:hAnsi="Cambria Math"/>
                                    </w:rPr>
                                    <m:t>Y</m:t>
                                  </w:ins>
                                </m:r>
                              </m:e>
                              <m:sub>
                                <m:r>
                                  <w:ins w:id="1112" w:author="Author">
                                    <m:rPr>
                                      <m:sty m:val="p"/>
                                    </m:rPr>
                                    <w:rPr>
                                      <w:rFonts w:ascii="Cambria Math" w:eastAsia="DengXian" w:hAnsi="Cambria Math"/>
                                    </w:rPr>
                                    <m:t>11</m:t>
                                  </w:ins>
                                </m:r>
                              </m:sub>
                            </m:sSub>
                            <m:d>
                              <m:dPr>
                                <m:ctrlPr>
                                  <w:ins w:id="1113" w:author="Author">
                                    <w:rPr>
                                      <w:rFonts w:ascii="Cambria Math" w:eastAsia="DengXian" w:hAnsi="Cambria Math"/>
                                    </w:rPr>
                                  </w:ins>
                                </m:ctrlPr>
                              </m:dPr>
                              <m:e>
                                <m:r>
                                  <w:ins w:id="1114" w:author="Author">
                                    <w:rPr>
                                      <w:rFonts w:ascii="Cambria Math" w:eastAsia="DengXian" w:hAnsi="Cambria Math"/>
                                    </w:rPr>
                                    <m:t>n</m:t>
                                  </w:ins>
                                </m:r>
                              </m:e>
                            </m:d>
                          </m:e>
                        </m:mr>
                        <m:mr>
                          <m:e>
                            <m:sSub>
                              <m:sSubPr>
                                <m:ctrlPr>
                                  <w:ins w:id="1115" w:author="Author">
                                    <w:rPr>
                                      <w:rFonts w:ascii="Cambria Math" w:eastAsia="DengXian" w:hAnsi="Cambria Math"/>
                                    </w:rPr>
                                  </w:ins>
                                </m:ctrlPr>
                              </m:sSubPr>
                              <m:e>
                                <m:r>
                                  <w:ins w:id="1116" w:author="Author">
                                    <w:rPr>
                                      <w:rFonts w:ascii="Cambria Math" w:eastAsia="DengXian" w:hAnsi="Cambria Math"/>
                                    </w:rPr>
                                    <m:t>X</m:t>
                                  </w:ins>
                                </m:r>
                              </m:e>
                              <m:sub>
                                <m:r>
                                  <w:ins w:id="1117" w:author="Author">
                                    <m:rPr>
                                      <m:sty m:val="p"/>
                                    </m:rPr>
                                    <w:rPr>
                                      <w:rFonts w:ascii="Cambria Math" w:eastAsia="DengXian" w:hAnsi="Cambria Math"/>
                                    </w:rPr>
                                    <m:t>11</m:t>
                                  </w:ins>
                                </m:r>
                              </m:sub>
                            </m:sSub>
                            <m:d>
                              <m:dPr>
                                <m:ctrlPr>
                                  <w:ins w:id="1118" w:author="Author">
                                    <w:rPr>
                                      <w:rFonts w:ascii="Cambria Math" w:eastAsia="DengXian" w:hAnsi="Cambria Math"/>
                                    </w:rPr>
                                  </w:ins>
                                </m:ctrlPr>
                              </m:dPr>
                              <m:e>
                                <m:r>
                                  <w:ins w:id="1119" w:author="Author">
                                    <w:rPr>
                                      <w:rFonts w:ascii="Cambria Math" w:eastAsia="DengXian" w:hAnsi="Cambria Math"/>
                                    </w:rPr>
                                    <m:t>n</m:t>
                                  </w:ins>
                                </m:r>
                              </m:e>
                            </m:d>
                          </m:e>
                        </m:mr>
                      </m:m>
                    </m:e>
                  </m:d>
                  <m:r>
                    <w:ins w:id="1120" w:author="Author">
                      <m:rPr>
                        <m:sty m:val="p"/>
                      </m:rPr>
                      <w:rPr>
                        <w:rFonts w:ascii="Cambria Math" w:eastAsia="DengXian" w:hAnsi="Cambria Math"/>
                      </w:rPr>
                      <m:t>,  </m:t>
                    </w:ins>
                  </m:r>
                  <m:r>
                    <w:ins w:id="1121" w:author="Author">
                      <w:rPr>
                        <w:rFonts w:ascii="Cambria Math" w:eastAsia="DengXian" w:hAnsi="Cambria Math"/>
                      </w:rPr>
                      <m:t>if</m:t>
                    </w:ins>
                  </m:r>
                  <m:r>
                    <w:ins w:id="1122" w:author="Author">
                      <m:rPr>
                        <m:sty m:val="p"/>
                      </m:rPr>
                      <w:rPr>
                        <w:rFonts w:ascii="Cambria Math" w:eastAsia="DengXian" w:hAnsi="Cambria Math"/>
                      </w:rPr>
                      <m:t> 0≤</m:t>
                    </w:ins>
                  </m:r>
                  <m:r>
                    <w:ins w:id="1123" w:author="Author">
                      <w:rPr>
                        <w:rFonts w:ascii="Cambria Math" w:eastAsia="DengXian" w:hAnsi="Cambria Math"/>
                      </w:rPr>
                      <m:t>n</m:t>
                    </w:ins>
                  </m:r>
                  <m:r>
                    <w:ins w:id="1124" w:author="Author">
                      <m:rPr>
                        <m:sty m:val="p"/>
                      </m:rPr>
                      <w:rPr>
                        <w:rFonts w:ascii="Cambria Math" w:eastAsia="DengXian" w:hAnsi="Cambria Math"/>
                      </w:rPr>
                      <m:t>&lt;</m:t>
                    </w:ins>
                  </m:r>
                  <m:sSub>
                    <m:sSubPr>
                      <m:ctrlPr>
                        <w:ins w:id="1125" w:author="Author">
                          <w:rPr>
                            <w:rFonts w:ascii="Cambria Math" w:eastAsia="DengXian" w:hAnsi="Cambria Math"/>
                          </w:rPr>
                        </w:ins>
                      </m:ctrlPr>
                    </m:sSubPr>
                    <m:e>
                      <m:r>
                        <w:ins w:id="1126" w:author="Author">
                          <w:rPr>
                            <w:rFonts w:ascii="Cambria Math" w:eastAsia="DengXian" w:hAnsi="Cambria Math"/>
                          </w:rPr>
                          <m:t>N</m:t>
                        </w:ins>
                      </m:r>
                    </m:e>
                    <m:sub>
                      <m:r>
                        <w:ins w:id="1127" w:author="Author">
                          <m:rPr>
                            <m:sty m:val="p"/>
                          </m:rPr>
                          <w:rPr>
                            <w:rFonts w:ascii="Cambria Math" w:eastAsia="DengXian" w:hAnsi="Cambria Math"/>
                          </w:rPr>
                          <m:t>1</m:t>
                        </w:ins>
                      </m:r>
                    </m:sub>
                  </m:sSub>
                </m:e>
                <m:e>
                  <m:r>
                    <w:ins w:id="1128" w:author="Author">
                      <m:rPr>
                        <m:sty m:val="p"/>
                      </m:rPr>
                      <w:rPr>
                        <w:rFonts w:ascii="Cambria Math" w:eastAsia="DengXian" w:hAnsi="Cambria Math"/>
                      </w:rPr>
                      <m:t xml:space="preserve">  </m:t>
                    </w:ins>
                  </m:r>
                  <m:d>
                    <m:dPr>
                      <m:begChr m:val="["/>
                      <m:endChr m:val="]"/>
                      <m:ctrlPr>
                        <w:ins w:id="1129" w:author="Author">
                          <w:rPr>
                            <w:rFonts w:ascii="Cambria Math" w:eastAsia="DengXian" w:hAnsi="Cambria Math"/>
                          </w:rPr>
                        </w:ins>
                      </m:ctrlPr>
                    </m:dPr>
                    <m:e>
                      <m:m>
                        <m:mPr>
                          <m:mcs>
                            <m:mc>
                              <m:mcPr>
                                <m:count m:val="1"/>
                                <m:mcJc m:val="center"/>
                              </m:mcPr>
                            </m:mc>
                          </m:mcs>
                          <m:ctrlPr>
                            <w:ins w:id="1130" w:author="Author">
                              <w:rPr>
                                <w:rFonts w:ascii="Cambria Math" w:eastAsia="DengXian" w:hAnsi="Cambria Math"/>
                              </w:rPr>
                            </w:ins>
                          </m:ctrlPr>
                        </m:mPr>
                        <m:mr>
                          <m:e>
                            <m:sSub>
                              <m:sSubPr>
                                <m:ctrlPr>
                                  <w:ins w:id="1131" w:author="Author">
                                    <w:rPr>
                                      <w:rFonts w:ascii="Cambria Math" w:eastAsia="DengXian" w:hAnsi="Cambria Math"/>
                                    </w:rPr>
                                  </w:ins>
                                </m:ctrlPr>
                              </m:sSubPr>
                              <m:e>
                                <m:r>
                                  <w:ins w:id="1132" w:author="Author">
                                    <w:rPr>
                                      <w:rFonts w:ascii="Cambria Math" w:eastAsia="DengXian" w:hAnsi="Cambria Math"/>
                                    </w:rPr>
                                    <m:t>Y</m:t>
                                  </w:ins>
                                </m:r>
                              </m:e>
                              <m:sub>
                                <m:r>
                                  <w:ins w:id="1133" w:author="Author">
                                    <m:rPr>
                                      <m:sty m:val="p"/>
                                    </m:rPr>
                                    <w:rPr>
                                      <w:rFonts w:ascii="Cambria Math" w:eastAsia="DengXian" w:hAnsi="Cambria Math"/>
                                    </w:rPr>
                                    <m:t>21</m:t>
                                  </w:ins>
                                </m:r>
                              </m:sub>
                            </m:sSub>
                            <m:d>
                              <m:dPr>
                                <m:ctrlPr>
                                  <w:ins w:id="1134" w:author="Author">
                                    <w:rPr>
                                      <w:rFonts w:ascii="Cambria Math" w:eastAsia="DengXian" w:hAnsi="Cambria Math"/>
                                    </w:rPr>
                                  </w:ins>
                                </m:ctrlPr>
                              </m:dPr>
                              <m:e>
                                <m:r>
                                  <w:ins w:id="1135" w:author="Author">
                                    <w:rPr>
                                      <w:rFonts w:ascii="Cambria Math" w:eastAsia="DengXian" w:hAnsi="Cambria Math"/>
                                    </w:rPr>
                                    <m:t>n</m:t>
                                  </w:ins>
                                </m:r>
                              </m:e>
                            </m:d>
                          </m:e>
                        </m:mr>
                        <m:mr>
                          <m:e>
                            <m:sSub>
                              <m:sSubPr>
                                <m:ctrlPr>
                                  <w:ins w:id="1136" w:author="Author">
                                    <w:rPr>
                                      <w:rFonts w:ascii="Cambria Math" w:eastAsia="DengXian" w:hAnsi="Cambria Math"/>
                                    </w:rPr>
                                  </w:ins>
                                </m:ctrlPr>
                              </m:sSubPr>
                              <m:e>
                                <m:r>
                                  <w:ins w:id="1137" w:author="Author">
                                    <w:rPr>
                                      <w:rFonts w:ascii="Cambria Math" w:eastAsia="DengXian" w:hAnsi="Cambria Math"/>
                                    </w:rPr>
                                    <m:t>X</m:t>
                                  </w:ins>
                                </m:r>
                              </m:e>
                              <m:sub>
                                <m:r>
                                  <w:ins w:id="1138" w:author="Author">
                                    <m:rPr>
                                      <m:sty m:val="p"/>
                                    </m:rPr>
                                    <w:rPr>
                                      <w:rFonts w:ascii="Cambria Math" w:eastAsia="DengXian" w:hAnsi="Cambria Math"/>
                                    </w:rPr>
                                    <m:t>21</m:t>
                                  </w:ins>
                                </m:r>
                              </m:sub>
                            </m:sSub>
                            <m:d>
                              <m:dPr>
                                <m:ctrlPr>
                                  <w:ins w:id="1139" w:author="Author">
                                    <w:rPr>
                                      <w:rFonts w:ascii="Cambria Math" w:eastAsia="DengXian" w:hAnsi="Cambria Math"/>
                                    </w:rPr>
                                  </w:ins>
                                </m:ctrlPr>
                              </m:dPr>
                              <m:e>
                                <m:r>
                                  <w:ins w:id="1140" w:author="Author">
                                    <w:rPr>
                                      <w:rFonts w:ascii="Cambria Math" w:eastAsia="DengXian" w:hAnsi="Cambria Math"/>
                                    </w:rPr>
                                    <m:t>n</m:t>
                                  </w:ins>
                                </m:r>
                              </m:e>
                            </m:d>
                          </m:e>
                        </m:mr>
                      </m:m>
                    </m:e>
                  </m:d>
                  <m:r>
                    <w:ins w:id="1141" w:author="Author">
                      <m:rPr>
                        <m:sty m:val="p"/>
                      </m:rPr>
                      <w:rPr>
                        <w:rFonts w:ascii="Cambria Math" w:eastAsia="DengXian" w:hAnsi="Cambria Math"/>
                      </w:rPr>
                      <m:t>,  </m:t>
                    </w:ins>
                  </m:r>
                  <m:r>
                    <w:ins w:id="1142" w:author="Author">
                      <w:rPr>
                        <w:rFonts w:ascii="Cambria Math" w:eastAsia="DengXian" w:hAnsi="Cambria Math"/>
                      </w:rPr>
                      <m:t>if</m:t>
                    </w:ins>
                  </m:r>
                  <m:r>
                    <w:ins w:id="1143" w:author="Author">
                      <m:rPr>
                        <m:sty m:val="p"/>
                      </m:rPr>
                      <w:rPr>
                        <w:rFonts w:ascii="Cambria Math" w:eastAsia="DengXian" w:hAnsi="Cambria Math"/>
                      </w:rPr>
                      <m:t> </m:t>
                    </w:ins>
                  </m:r>
                  <m:sSub>
                    <m:sSubPr>
                      <m:ctrlPr>
                        <w:ins w:id="1144" w:author="Author">
                          <w:rPr>
                            <w:rFonts w:ascii="Cambria Math" w:eastAsia="DengXian" w:hAnsi="Cambria Math"/>
                          </w:rPr>
                        </w:ins>
                      </m:ctrlPr>
                    </m:sSubPr>
                    <m:e>
                      <m:r>
                        <w:ins w:id="1145" w:author="Author">
                          <w:rPr>
                            <w:rFonts w:ascii="Cambria Math" w:eastAsia="DengXian" w:hAnsi="Cambria Math"/>
                          </w:rPr>
                          <m:t>N</m:t>
                        </w:ins>
                      </m:r>
                    </m:e>
                    <m:sub>
                      <m:r>
                        <w:ins w:id="1146" w:author="Author">
                          <m:rPr>
                            <m:sty m:val="p"/>
                          </m:rPr>
                          <w:rPr>
                            <w:rFonts w:ascii="Cambria Math" w:eastAsia="DengXian" w:hAnsi="Cambria Math"/>
                          </w:rPr>
                          <m:t>1</m:t>
                        </w:ins>
                      </m:r>
                    </m:sub>
                  </m:sSub>
                  <m:r>
                    <w:ins w:id="1147" w:author="Author">
                      <m:rPr>
                        <m:sty m:val="p"/>
                      </m:rPr>
                      <w:rPr>
                        <w:rFonts w:ascii="Cambria Math" w:eastAsia="DengXian" w:hAnsi="Cambria Math"/>
                      </w:rPr>
                      <m:t>≤</m:t>
                    </w:ins>
                  </m:r>
                  <m:r>
                    <w:ins w:id="1148" w:author="Author">
                      <w:rPr>
                        <w:rFonts w:ascii="Cambria Math" w:eastAsia="DengXian" w:hAnsi="Cambria Math"/>
                      </w:rPr>
                      <m:t>n</m:t>
                    </w:ins>
                  </m:r>
                  <m:r>
                    <w:ins w:id="1149" w:author="Author">
                      <m:rPr>
                        <m:sty m:val="p"/>
                      </m:rPr>
                      <w:rPr>
                        <w:rFonts w:ascii="Cambria Math" w:eastAsia="DengXian" w:hAnsi="Cambria Math"/>
                      </w:rPr>
                      <m:t>&lt;</m:t>
                    </w:ins>
                  </m:r>
                  <m:sSub>
                    <m:sSubPr>
                      <m:ctrlPr>
                        <w:ins w:id="1150" w:author="Author">
                          <w:rPr>
                            <w:rFonts w:ascii="Cambria Math" w:eastAsia="DengXian" w:hAnsi="Cambria Math"/>
                          </w:rPr>
                        </w:ins>
                      </m:ctrlPr>
                    </m:sSubPr>
                    <m:e>
                      <m:r>
                        <w:ins w:id="1151" w:author="Author">
                          <w:rPr>
                            <w:rFonts w:ascii="Cambria Math" w:eastAsia="DengXian" w:hAnsi="Cambria Math"/>
                          </w:rPr>
                          <m:t>N</m:t>
                        </w:ins>
                      </m:r>
                    </m:e>
                    <m:sub>
                      <m:r>
                        <w:ins w:id="1152" w:author="Author">
                          <m:rPr>
                            <m:sty m:val="p"/>
                          </m:rPr>
                          <w:rPr>
                            <w:rFonts w:ascii="Cambria Math" w:eastAsia="DengXian" w:hAnsi="Cambria Math"/>
                          </w:rPr>
                          <m:t>2</m:t>
                        </w:ins>
                      </m:r>
                    </m:sub>
                  </m:sSub>
                </m:e>
                <m:e>
                  <m:d>
                    <m:dPr>
                      <m:begChr m:val="["/>
                      <m:endChr m:val="]"/>
                      <m:ctrlPr>
                        <w:ins w:id="1153" w:author="Author">
                          <w:rPr>
                            <w:rFonts w:ascii="Cambria Math" w:eastAsia="DengXian" w:hAnsi="Cambria Math"/>
                          </w:rPr>
                        </w:ins>
                      </m:ctrlPr>
                    </m:dPr>
                    <m:e>
                      <m:m>
                        <m:mPr>
                          <m:mcs>
                            <m:mc>
                              <m:mcPr>
                                <m:count m:val="1"/>
                                <m:mcJc m:val="center"/>
                              </m:mcPr>
                            </m:mc>
                          </m:mcs>
                          <m:ctrlPr>
                            <w:ins w:id="1154" w:author="Author">
                              <w:rPr>
                                <w:rFonts w:ascii="Cambria Math" w:eastAsia="DengXian" w:hAnsi="Cambria Math"/>
                              </w:rPr>
                            </w:ins>
                          </m:ctrlPr>
                        </m:mPr>
                        <m:mr>
                          <m:e>
                            <m:sSub>
                              <m:sSubPr>
                                <m:ctrlPr>
                                  <w:ins w:id="1155" w:author="Author">
                                    <w:rPr>
                                      <w:rFonts w:ascii="Cambria Math" w:eastAsia="DengXian" w:hAnsi="Cambria Math"/>
                                    </w:rPr>
                                  </w:ins>
                                </m:ctrlPr>
                              </m:sSubPr>
                              <m:e>
                                <m:r>
                                  <w:ins w:id="1156" w:author="Author">
                                    <w:rPr>
                                      <w:rFonts w:ascii="Cambria Math" w:eastAsia="DengXian" w:hAnsi="Cambria Math"/>
                                    </w:rPr>
                                    <m:t>Y</m:t>
                                  </w:ins>
                                </m:r>
                              </m:e>
                              <m:sub>
                                <m:r>
                                  <w:ins w:id="1157" w:author="Author">
                                    <m:rPr>
                                      <m:sty m:val="p"/>
                                    </m:rPr>
                                    <w:rPr>
                                      <w:rFonts w:ascii="Cambria Math" w:eastAsia="DengXian" w:hAnsi="Cambria Math"/>
                                    </w:rPr>
                                    <m:t>31</m:t>
                                  </w:ins>
                                </m:r>
                              </m:sub>
                            </m:sSub>
                            <m:d>
                              <m:dPr>
                                <m:ctrlPr>
                                  <w:ins w:id="1158" w:author="Author">
                                    <w:rPr>
                                      <w:rFonts w:ascii="Cambria Math" w:eastAsia="DengXian" w:hAnsi="Cambria Math"/>
                                    </w:rPr>
                                  </w:ins>
                                </m:ctrlPr>
                              </m:dPr>
                              <m:e>
                                <m:r>
                                  <w:ins w:id="1159" w:author="Author">
                                    <w:rPr>
                                      <w:rFonts w:ascii="Cambria Math" w:eastAsia="DengXian" w:hAnsi="Cambria Math"/>
                                    </w:rPr>
                                    <m:t>n</m:t>
                                  </w:ins>
                                </m:r>
                              </m:e>
                            </m:d>
                          </m:e>
                        </m:mr>
                        <m:mr>
                          <m:e>
                            <m:sSub>
                              <m:sSubPr>
                                <m:ctrlPr>
                                  <w:ins w:id="1160" w:author="Author">
                                    <w:rPr>
                                      <w:rFonts w:ascii="Cambria Math" w:eastAsia="DengXian" w:hAnsi="Cambria Math"/>
                                    </w:rPr>
                                  </w:ins>
                                </m:ctrlPr>
                              </m:sSubPr>
                              <m:e>
                                <m:r>
                                  <w:ins w:id="1161" w:author="Author">
                                    <w:rPr>
                                      <w:rFonts w:ascii="Cambria Math" w:eastAsia="DengXian" w:hAnsi="Cambria Math"/>
                                    </w:rPr>
                                    <m:t>X</m:t>
                                  </w:ins>
                                </m:r>
                              </m:e>
                              <m:sub>
                                <m:r>
                                  <w:ins w:id="1162" w:author="Author">
                                    <m:rPr>
                                      <m:sty m:val="p"/>
                                    </m:rPr>
                                    <w:rPr>
                                      <w:rFonts w:ascii="Cambria Math" w:eastAsia="DengXian" w:hAnsi="Cambria Math"/>
                                    </w:rPr>
                                    <m:t>31</m:t>
                                  </w:ins>
                                </m:r>
                              </m:sub>
                            </m:sSub>
                            <m:d>
                              <m:dPr>
                                <m:ctrlPr>
                                  <w:ins w:id="1163" w:author="Author">
                                    <w:rPr>
                                      <w:rFonts w:ascii="Cambria Math" w:eastAsia="DengXian" w:hAnsi="Cambria Math"/>
                                    </w:rPr>
                                  </w:ins>
                                </m:ctrlPr>
                              </m:dPr>
                              <m:e>
                                <m:r>
                                  <w:ins w:id="1164" w:author="Author">
                                    <w:rPr>
                                      <w:rFonts w:ascii="Cambria Math" w:eastAsia="DengXian" w:hAnsi="Cambria Math"/>
                                    </w:rPr>
                                    <m:t>n</m:t>
                                  </w:ins>
                                </m:r>
                              </m:e>
                            </m:d>
                          </m:e>
                        </m:mr>
                      </m:m>
                    </m:e>
                  </m:d>
                  <m:r>
                    <w:ins w:id="1165" w:author="Author">
                      <m:rPr>
                        <m:sty m:val="p"/>
                      </m:rPr>
                      <w:rPr>
                        <w:rFonts w:ascii="Cambria Math" w:eastAsia="DengXian" w:hAnsi="Cambria Math"/>
                      </w:rPr>
                      <m:t>,  </m:t>
                    </w:ins>
                  </m:r>
                  <m:r>
                    <w:ins w:id="1166" w:author="Author">
                      <w:rPr>
                        <w:rFonts w:ascii="Cambria Math" w:eastAsia="DengXian" w:hAnsi="Cambria Math"/>
                      </w:rPr>
                      <m:t>if</m:t>
                    </w:ins>
                  </m:r>
                  <m:r>
                    <w:ins w:id="1167" w:author="Author">
                      <m:rPr>
                        <m:sty m:val="p"/>
                      </m:rPr>
                      <w:rPr>
                        <w:rFonts w:ascii="Cambria Math" w:eastAsia="DengXian" w:hAnsi="Cambria Math"/>
                      </w:rPr>
                      <m:t> </m:t>
                    </w:ins>
                  </m:r>
                  <m:sSub>
                    <m:sSubPr>
                      <m:ctrlPr>
                        <w:ins w:id="1168" w:author="Author">
                          <w:rPr>
                            <w:rFonts w:ascii="Cambria Math" w:eastAsia="DengXian" w:hAnsi="Cambria Math"/>
                          </w:rPr>
                        </w:ins>
                      </m:ctrlPr>
                    </m:sSubPr>
                    <m:e>
                      <m:r>
                        <w:ins w:id="1169" w:author="Author">
                          <w:rPr>
                            <w:rFonts w:ascii="Cambria Math" w:eastAsia="DengXian" w:hAnsi="Cambria Math"/>
                          </w:rPr>
                          <m:t>N</m:t>
                        </w:ins>
                      </m:r>
                    </m:e>
                    <m:sub>
                      <m:r>
                        <w:ins w:id="1170" w:author="Author">
                          <m:rPr>
                            <m:sty m:val="p"/>
                          </m:rPr>
                          <w:rPr>
                            <w:rFonts w:ascii="Cambria Math" w:eastAsia="DengXian" w:hAnsi="Cambria Math"/>
                          </w:rPr>
                          <m:t>2</m:t>
                        </w:ins>
                      </m:r>
                    </m:sub>
                  </m:sSub>
                  <m:r>
                    <w:ins w:id="1171" w:author="Author">
                      <m:rPr>
                        <m:sty m:val="p"/>
                      </m:rPr>
                      <w:rPr>
                        <w:rFonts w:ascii="Cambria Math" w:eastAsia="DengXian" w:hAnsi="Cambria Math"/>
                      </w:rPr>
                      <m:t>≤</m:t>
                    </w:ins>
                  </m:r>
                  <m:r>
                    <w:ins w:id="1172" w:author="Author">
                      <w:rPr>
                        <w:rFonts w:ascii="Cambria Math" w:eastAsia="DengXian" w:hAnsi="Cambria Math"/>
                      </w:rPr>
                      <m:t>n</m:t>
                    </w:ins>
                  </m:r>
                  <m:r>
                    <w:ins w:id="1173" w:author="Author">
                      <m:rPr>
                        <m:sty m:val="p"/>
                      </m:rPr>
                      <w:rPr>
                        <w:rFonts w:ascii="Cambria Math" w:eastAsia="DengXian" w:hAnsi="Cambria Math"/>
                      </w:rPr>
                      <m:t>&lt;</m:t>
                    </w:ins>
                  </m:r>
                  <m:r>
                    <w:ins w:id="1174" w:author="Author">
                      <w:rPr>
                        <w:rFonts w:ascii="Cambria Math" w:eastAsia="DengXian" w:hAnsi="Cambria Math"/>
                      </w:rPr>
                      <m:t>N</m:t>
                    </w:ins>
                  </m:r>
                </m:e>
              </m:eqArr>
            </m:e>
          </m:d>
        </m:oMath>
      </m:oMathPara>
    </w:p>
    <w:p w14:paraId="104A86D7" w14:textId="77777777" w:rsidR="00184012" w:rsidRPr="008A74E3" w:rsidRDefault="00184012" w:rsidP="00184012">
      <w:pPr>
        <w:jc w:val="both"/>
        <w:rPr>
          <w:ins w:id="1175" w:author="Author"/>
          <w:rFonts w:eastAsia="DengXian"/>
          <w:kern w:val="2"/>
        </w:rPr>
      </w:pPr>
      <w:ins w:id="1176" w:author="Author">
        <w:r w:rsidRPr="008A74E3">
          <w:rPr>
            <w:rFonts w:eastAsia="DengXian"/>
            <w:kern w:val="2"/>
          </w:rPr>
          <w:t xml:space="preserve">wherein </w:t>
        </w:r>
      </w:ins>
      <m:oMath>
        <m:sSub>
          <m:sSubPr>
            <m:ctrlPr>
              <w:ins w:id="1177" w:author="Author">
                <w:rPr>
                  <w:rFonts w:ascii="Cambria Math" w:eastAsia="DengXian" w:hAnsi="Cambria Math"/>
                  <w:i/>
                  <w:kern w:val="2"/>
                </w:rPr>
              </w:ins>
            </m:ctrlPr>
          </m:sSubPr>
          <m:e>
            <m:r>
              <w:ins w:id="1178" w:author="Author">
                <w:rPr>
                  <w:rFonts w:ascii="Cambria Math" w:eastAsia="DengXian" w:hAnsi="Cambria Math"/>
                  <w:kern w:val="2"/>
                </w:rPr>
                <m:t>X</m:t>
              </w:ins>
            </m:r>
          </m:e>
          <m:sub>
            <m:r>
              <w:ins w:id="1179" w:author="Author">
                <w:rPr>
                  <w:rFonts w:ascii="Cambria Math" w:eastAsia="DengXian" w:hAnsi="Cambria Math"/>
                  <w:kern w:val="2"/>
                </w:rPr>
                <m:t>11</m:t>
              </w:ins>
            </m:r>
          </m:sub>
        </m:sSub>
        <m:d>
          <m:dPr>
            <m:ctrlPr>
              <w:ins w:id="1180" w:author="Author">
                <w:rPr>
                  <w:rFonts w:ascii="Cambria Math" w:eastAsia="DengXian" w:hAnsi="Cambria Math"/>
                  <w:i/>
                  <w:kern w:val="2"/>
                </w:rPr>
              </w:ins>
            </m:ctrlPr>
          </m:dPr>
          <m:e>
            <m:r>
              <w:ins w:id="1181" w:author="Author">
                <w:rPr>
                  <w:rFonts w:ascii="Cambria Math" w:eastAsia="DengXian" w:hAnsi="Cambria Math"/>
                  <w:kern w:val="2"/>
                </w:rPr>
                <m:t>n</m:t>
              </w:ins>
            </m:r>
          </m:e>
        </m:d>
      </m:oMath>
      <w:ins w:id="1182" w:author="Author">
        <w:r w:rsidRPr="008A74E3">
          <w:rPr>
            <w:rFonts w:eastAsia="DengXian"/>
            <w:kern w:val="2"/>
          </w:rPr>
          <w:t xml:space="preserve"> indicates the start segment of the primary channel signal, </w:t>
        </w:r>
      </w:ins>
      <m:oMath>
        <m:sSub>
          <m:sSubPr>
            <m:ctrlPr>
              <w:ins w:id="1183" w:author="Author">
                <w:rPr>
                  <w:rFonts w:ascii="Cambria Math" w:eastAsia="DengXian" w:hAnsi="Cambria Math"/>
                  <w:i/>
                  <w:kern w:val="2"/>
                </w:rPr>
              </w:ins>
            </m:ctrlPr>
          </m:sSubPr>
          <m:e>
            <m:r>
              <w:ins w:id="1184" w:author="Author">
                <w:rPr>
                  <w:rFonts w:ascii="Cambria Math" w:eastAsia="DengXian" w:hAnsi="Cambria Math"/>
                  <w:kern w:val="2"/>
                </w:rPr>
                <m:t>Y</m:t>
              </w:ins>
            </m:r>
          </m:e>
          <m:sub>
            <m:r>
              <w:ins w:id="1185" w:author="Author">
                <w:rPr>
                  <w:rFonts w:ascii="Cambria Math" w:eastAsia="DengXian" w:hAnsi="Cambria Math"/>
                  <w:kern w:val="2"/>
                </w:rPr>
                <m:t>11</m:t>
              </w:ins>
            </m:r>
          </m:sub>
        </m:sSub>
        <m:d>
          <m:dPr>
            <m:ctrlPr>
              <w:ins w:id="1186" w:author="Author">
                <w:rPr>
                  <w:rFonts w:ascii="Cambria Math" w:eastAsia="DengXian" w:hAnsi="Cambria Math"/>
                  <w:i/>
                  <w:kern w:val="2"/>
                </w:rPr>
              </w:ins>
            </m:ctrlPr>
          </m:dPr>
          <m:e>
            <m:r>
              <w:ins w:id="1187" w:author="Author">
                <w:rPr>
                  <w:rFonts w:ascii="Cambria Math" w:eastAsia="DengXian" w:hAnsi="Cambria Math"/>
                  <w:kern w:val="2"/>
                </w:rPr>
                <m:t>n</m:t>
              </w:ins>
            </m:r>
          </m:e>
        </m:d>
      </m:oMath>
      <w:ins w:id="1188" w:author="Author">
        <w:r w:rsidRPr="008A74E3">
          <w:rPr>
            <w:rFonts w:eastAsia="DengXian"/>
            <w:kern w:val="2"/>
          </w:rPr>
          <w:t xml:space="preserve"> indicates the start segment of the secondary channel signal, </w:t>
        </w:r>
      </w:ins>
      <m:oMath>
        <m:sSub>
          <m:sSubPr>
            <m:ctrlPr>
              <w:ins w:id="1189" w:author="Author">
                <w:rPr>
                  <w:rFonts w:ascii="Cambria Math" w:eastAsia="DengXian" w:hAnsi="Cambria Math"/>
                  <w:i/>
                  <w:kern w:val="2"/>
                </w:rPr>
              </w:ins>
            </m:ctrlPr>
          </m:sSubPr>
          <m:e>
            <m:r>
              <w:ins w:id="1190" w:author="Author">
                <w:rPr>
                  <w:rFonts w:ascii="Cambria Math" w:eastAsia="DengXian" w:hAnsi="Cambria Math"/>
                  <w:kern w:val="2"/>
                </w:rPr>
                <m:t>X</m:t>
              </w:ins>
            </m:r>
          </m:e>
          <m:sub>
            <m:r>
              <w:ins w:id="1191" w:author="Author">
                <w:rPr>
                  <w:rFonts w:ascii="Cambria Math" w:eastAsia="DengXian" w:hAnsi="Cambria Math"/>
                  <w:kern w:val="2"/>
                </w:rPr>
                <m:t>31</m:t>
              </w:ins>
            </m:r>
          </m:sub>
        </m:sSub>
        <m:d>
          <m:dPr>
            <m:ctrlPr>
              <w:ins w:id="1192" w:author="Author">
                <w:rPr>
                  <w:rFonts w:ascii="Cambria Math" w:eastAsia="DengXian" w:hAnsi="Cambria Math"/>
                  <w:i/>
                  <w:kern w:val="2"/>
                </w:rPr>
              </w:ins>
            </m:ctrlPr>
          </m:dPr>
          <m:e>
            <m:r>
              <w:ins w:id="1193" w:author="Author">
                <w:rPr>
                  <w:rFonts w:ascii="Cambria Math" w:eastAsia="DengXian" w:hAnsi="Cambria Math"/>
                  <w:kern w:val="2"/>
                </w:rPr>
                <m:t>n</m:t>
              </w:ins>
            </m:r>
          </m:e>
        </m:d>
      </m:oMath>
      <w:ins w:id="1194" w:author="Author">
        <w:r w:rsidRPr="008A74E3">
          <w:rPr>
            <w:rFonts w:eastAsia="DengXian"/>
            <w:kern w:val="2"/>
          </w:rPr>
          <w:t xml:space="preserve"> indicates the end segment of the primary channel signal, </w:t>
        </w:r>
      </w:ins>
      <m:oMath>
        <m:sSub>
          <m:sSubPr>
            <m:ctrlPr>
              <w:ins w:id="1195" w:author="Author">
                <w:rPr>
                  <w:rFonts w:ascii="Cambria Math" w:eastAsia="DengXian" w:hAnsi="Cambria Math"/>
                  <w:i/>
                  <w:kern w:val="2"/>
                </w:rPr>
              </w:ins>
            </m:ctrlPr>
          </m:sSubPr>
          <m:e>
            <m:r>
              <w:ins w:id="1196" w:author="Author">
                <w:rPr>
                  <w:rFonts w:ascii="Cambria Math" w:eastAsia="DengXian" w:hAnsi="Cambria Math"/>
                  <w:kern w:val="2"/>
                </w:rPr>
                <m:t>Y</m:t>
              </w:ins>
            </m:r>
          </m:e>
          <m:sub>
            <m:r>
              <w:ins w:id="1197" w:author="Author">
                <w:rPr>
                  <w:rFonts w:ascii="Cambria Math" w:eastAsia="DengXian" w:hAnsi="Cambria Math"/>
                  <w:kern w:val="2"/>
                </w:rPr>
                <m:t>31</m:t>
              </w:ins>
            </m:r>
          </m:sub>
        </m:sSub>
        <m:d>
          <m:dPr>
            <m:ctrlPr>
              <w:ins w:id="1198" w:author="Author">
                <w:rPr>
                  <w:rFonts w:ascii="Cambria Math" w:eastAsia="DengXian" w:hAnsi="Cambria Math"/>
                  <w:i/>
                  <w:kern w:val="2"/>
                </w:rPr>
              </w:ins>
            </m:ctrlPr>
          </m:dPr>
          <m:e>
            <m:r>
              <w:ins w:id="1199" w:author="Author">
                <w:rPr>
                  <w:rFonts w:ascii="Cambria Math" w:eastAsia="DengXian" w:hAnsi="Cambria Math"/>
                  <w:kern w:val="2"/>
                </w:rPr>
                <m:t>n</m:t>
              </w:ins>
            </m:r>
          </m:e>
        </m:d>
      </m:oMath>
      <w:ins w:id="1200" w:author="Author">
        <w:r w:rsidRPr="008A74E3">
          <w:rPr>
            <w:rFonts w:eastAsia="DengXian"/>
            <w:kern w:val="2"/>
          </w:rPr>
          <w:t xml:space="preserve"> indicates the end segment of the secondary channel signal, </w:t>
        </w:r>
      </w:ins>
      <m:oMath>
        <m:sSub>
          <m:sSubPr>
            <m:ctrlPr>
              <w:ins w:id="1201" w:author="Author">
                <w:rPr>
                  <w:rFonts w:ascii="Cambria Math" w:eastAsia="DengXian" w:hAnsi="Cambria Math"/>
                  <w:i/>
                  <w:kern w:val="2"/>
                </w:rPr>
              </w:ins>
            </m:ctrlPr>
          </m:sSubPr>
          <m:e>
            <m:r>
              <w:ins w:id="1202" w:author="Author">
                <w:rPr>
                  <w:rFonts w:ascii="Cambria Math" w:eastAsia="DengXian" w:hAnsi="Cambria Math"/>
                  <w:kern w:val="2"/>
                </w:rPr>
                <m:t>X</m:t>
              </w:ins>
            </m:r>
          </m:e>
          <m:sub>
            <m:r>
              <w:ins w:id="1203" w:author="Author">
                <w:rPr>
                  <w:rFonts w:ascii="Cambria Math" w:eastAsia="DengXian" w:hAnsi="Cambria Math"/>
                  <w:kern w:val="2"/>
                </w:rPr>
                <m:t>21</m:t>
              </w:ins>
            </m:r>
          </m:sub>
        </m:sSub>
        <m:d>
          <m:dPr>
            <m:ctrlPr>
              <w:ins w:id="1204" w:author="Author">
                <w:rPr>
                  <w:rFonts w:ascii="Cambria Math" w:eastAsia="DengXian" w:hAnsi="Cambria Math"/>
                  <w:i/>
                  <w:kern w:val="2"/>
                </w:rPr>
              </w:ins>
            </m:ctrlPr>
          </m:dPr>
          <m:e>
            <m:r>
              <w:ins w:id="1205" w:author="Author">
                <w:rPr>
                  <w:rFonts w:ascii="Cambria Math" w:eastAsia="DengXian" w:hAnsi="Cambria Math"/>
                  <w:kern w:val="2"/>
                </w:rPr>
                <m:t>n</m:t>
              </w:ins>
            </m:r>
          </m:e>
        </m:d>
      </m:oMath>
      <w:ins w:id="1206" w:author="Author">
        <w:r w:rsidRPr="008A74E3">
          <w:rPr>
            <w:rFonts w:eastAsia="DengXian"/>
            <w:kern w:val="2"/>
          </w:rPr>
          <w:t xml:space="preserve"> indicates the middle segment of the primary channel signal, and </w:t>
        </w:r>
      </w:ins>
      <m:oMath>
        <m:sSub>
          <m:sSubPr>
            <m:ctrlPr>
              <w:ins w:id="1207" w:author="Author">
                <w:rPr>
                  <w:rFonts w:ascii="Cambria Math" w:eastAsia="DengXian" w:hAnsi="Cambria Math"/>
                  <w:i/>
                  <w:kern w:val="2"/>
                </w:rPr>
              </w:ins>
            </m:ctrlPr>
          </m:sSubPr>
          <m:e>
            <m:r>
              <w:ins w:id="1208" w:author="Author">
                <w:rPr>
                  <w:rFonts w:ascii="Cambria Math" w:eastAsia="DengXian" w:hAnsi="Cambria Math"/>
                  <w:kern w:val="2"/>
                </w:rPr>
                <m:t>Y</m:t>
              </w:ins>
            </m:r>
          </m:e>
          <m:sub>
            <m:r>
              <w:ins w:id="1209" w:author="Author">
                <w:rPr>
                  <w:rFonts w:ascii="Cambria Math" w:eastAsia="DengXian" w:hAnsi="Cambria Math"/>
                  <w:kern w:val="2"/>
                </w:rPr>
                <m:t>21</m:t>
              </w:ins>
            </m:r>
          </m:sub>
        </m:sSub>
        <m:d>
          <m:dPr>
            <m:ctrlPr>
              <w:ins w:id="1210" w:author="Author">
                <w:rPr>
                  <w:rFonts w:ascii="Cambria Math" w:eastAsia="DengXian" w:hAnsi="Cambria Math"/>
                  <w:i/>
                  <w:kern w:val="2"/>
                </w:rPr>
              </w:ins>
            </m:ctrlPr>
          </m:dPr>
          <m:e>
            <m:r>
              <w:ins w:id="1211" w:author="Author">
                <w:rPr>
                  <w:rFonts w:ascii="Cambria Math" w:eastAsia="DengXian" w:hAnsi="Cambria Math"/>
                  <w:kern w:val="2"/>
                </w:rPr>
                <m:t>n</m:t>
              </w:ins>
            </m:r>
          </m:e>
        </m:d>
      </m:oMath>
      <w:ins w:id="1212" w:author="Author">
        <w:r w:rsidRPr="008A74E3">
          <w:rPr>
            <w:rFonts w:eastAsia="DengXian"/>
            <w:kern w:val="2"/>
          </w:rPr>
          <w:t xml:space="preserve"> indicates the middle segment of the secondary channel signal; </w:t>
        </w:r>
      </w:ins>
      <m:oMath>
        <m:sSub>
          <m:sSubPr>
            <m:ctrlPr>
              <w:ins w:id="1213" w:author="Author">
                <w:rPr>
                  <w:rFonts w:ascii="Cambria Math" w:eastAsia="DengXian" w:hAnsi="Cambria Math"/>
                  <w:i/>
                  <w:kern w:val="2"/>
                </w:rPr>
              </w:ins>
            </m:ctrlPr>
          </m:sSubPr>
          <m:e>
            <m:r>
              <w:ins w:id="1214" w:author="Author">
                <w:rPr>
                  <w:rFonts w:ascii="Cambria Math" w:eastAsia="DengXian" w:hAnsi="Cambria Math"/>
                  <w:kern w:val="2"/>
                </w:rPr>
                <m:t>N</m:t>
              </w:ins>
            </m:r>
          </m:e>
          <m:sub>
            <m:r>
              <w:ins w:id="1215" w:author="Author">
                <w:rPr>
                  <w:rFonts w:ascii="Cambria Math" w:eastAsia="DengXian" w:hAnsi="Cambria Math"/>
                  <w:kern w:val="2"/>
                </w:rPr>
                <m:t>1</m:t>
              </w:ins>
            </m:r>
          </m:sub>
        </m:sSub>
        <m:r>
          <w:ins w:id="1216" w:author="Author">
            <w:rPr>
              <w:rFonts w:ascii="Cambria Math" w:eastAsia="DengXian" w:hAnsi="Cambria Math"/>
              <w:kern w:val="2"/>
            </w:rPr>
            <m:t>≥0</m:t>
          </w:ins>
        </m:r>
      </m:oMath>
      <w:ins w:id="1217" w:author="Author">
        <w:r w:rsidRPr="008A74E3">
          <w:rPr>
            <w:rFonts w:eastAsia="DengXian"/>
            <w:kern w:val="2"/>
          </w:rPr>
          <w:t xml:space="preserve">. </w:t>
        </w:r>
      </w:ins>
      <m:oMath>
        <m:r>
          <w:ins w:id="1218" w:author="Author">
            <w:rPr>
              <w:rFonts w:ascii="Cambria Math" w:eastAsia="DengXian" w:hAnsi="Cambria Math"/>
              <w:kern w:val="2"/>
            </w:rPr>
            <m:t>X</m:t>
          </w:ins>
        </m:r>
        <m:d>
          <m:dPr>
            <m:ctrlPr>
              <w:ins w:id="1219" w:author="Author">
                <w:rPr>
                  <w:rFonts w:ascii="Cambria Math" w:eastAsia="DengXian" w:hAnsi="Cambria Math"/>
                  <w:i/>
                  <w:kern w:val="2"/>
                </w:rPr>
              </w:ins>
            </m:ctrlPr>
          </m:dPr>
          <m:e>
            <m:r>
              <w:ins w:id="1220" w:author="Author">
                <w:rPr>
                  <w:rFonts w:ascii="Cambria Math" w:eastAsia="DengXian" w:hAnsi="Cambria Math"/>
                  <w:kern w:val="2"/>
                </w:rPr>
                <m:t>n</m:t>
              </w:ins>
            </m:r>
          </m:e>
        </m:d>
      </m:oMath>
      <w:ins w:id="1221" w:author="Author">
        <w:r w:rsidRPr="008A74E3">
          <w:rPr>
            <w:rFonts w:eastAsia="DengXian"/>
            <w:kern w:val="2"/>
          </w:rPr>
          <w:t xml:space="preserve"> indicates the primary channel signal; </w:t>
        </w:r>
      </w:ins>
      <m:oMath>
        <m:r>
          <w:ins w:id="1222" w:author="Author">
            <w:rPr>
              <w:rFonts w:ascii="Cambria Math" w:eastAsia="DengXian" w:hAnsi="Cambria Math"/>
              <w:kern w:val="2"/>
            </w:rPr>
            <m:t>Y</m:t>
          </w:ins>
        </m:r>
        <m:d>
          <m:dPr>
            <m:ctrlPr>
              <w:ins w:id="1223" w:author="Author">
                <w:rPr>
                  <w:rFonts w:ascii="Cambria Math" w:eastAsia="DengXian" w:hAnsi="Cambria Math"/>
                  <w:i/>
                  <w:kern w:val="2"/>
                </w:rPr>
              </w:ins>
            </m:ctrlPr>
          </m:dPr>
          <m:e>
            <m:r>
              <w:ins w:id="1224" w:author="Author">
                <w:rPr>
                  <w:rFonts w:ascii="Cambria Math" w:eastAsia="DengXian" w:hAnsi="Cambria Math"/>
                  <w:kern w:val="2"/>
                </w:rPr>
                <m:t>n</m:t>
              </w:ins>
            </m:r>
          </m:e>
        </m:d>
      </m:oMath>
      <w:ins w:id="1225" w:author="Author">
        <w:r w:rsidRPr="008A74E3">
          <w:rPr>
            <w:rFonts w:eastAsia="DengXian"/>
            <w:kern w:val="2"/>
          </w:rPr>
          <w:t xml:space="preserve"> indicates the secondary channel signal.</w:t>
        </w:r>
      </w:ins>
    </w:p>
    <w:p w14:paraId="16239EAE" w14:textId="2AB63886" w:rsidR="00184012" w:rsidRPr="008A74E3" w:rsidRDefault="00000000" w:rsidP="00184012">
      <w:pPr>
        <w:pStyle w:val="EQ"/>
        <w:rPr>
          <w:ins w:id="1226" w:author="Author"/>
          <w:rFonts w:eastAsia="DengXian"/>
        </w:rPr>
      </w:pPr>
      <m:oMathPara>
        <m:oMath>
          <m:d>
            <m:dPr>
              <m:begChr m:val="["/>
              <m:endChr m:val="]"/>
              <m:ctrlPr>
                <w:ins w:id="1227" w:author="Author">
                  <w:rPr>
                    <w:rFonts w:ascii="Cambria Math" w:eastAsia="DengXian" w:hAnsi="Cambria Math"/>
                  </w:rPr>
                </w:ins>
              </m:ctrlPr>
            </m:dPr>
            <m:e>
              <m:m>
                <m:mPr>
                  <m:mcs>
                    <m:mc>
                      <m:mcPr>
                        <m:count m:val="1"/>
                        <m:mcJc m:val="center"/>
                      </m:mcPr>
                    </m:mc>
                  </m:mcs>
                  <m:ctrlPr>
                    <w:ins w:id="1228" w:author="Author">
                      <w:rPr>
                        <w:rFonts w:ascii="Cambria Math" w:eastAsia="DengXian" w:hAnsi="Cambria Math"/>
                      </w:rPr>
                    </w:ins>
                  </m:ctrlPr>
                </m:mPr>
                <m:mr>
                  <m:e>
                    <m:sSub>
                      <m:sSubPr>
                        <m:ctrlPr>
                          <w:ins w:id="1229" w:author="Author">
                            <w:rPr>
                              <w:rFonts w:ascii="Cambria Math" w:eastAsia="DengXian" w:hAnsi="Cambria Math"/>
                            </w:rPr>
                          </w:ins>
                        </m:ctrlPr>
                      </m:sSubPr>
                      <m:e>
                        <m:r>
                          <w:ins w:id="1230" w:author="Author">
                            <w:rPr>
                              <w:rFonts w:ascii="Cambria Math" w:eastAsia="DengXian" w:hAnsi="Cambria Math"/>
                            </w:rPr>
                            <m:t>Y</m:t>
                          </w:ins>
                        </m:r>
                      </m:e>
                      <m:sub>
                        <m:r>
                          <w:ins w:id="1231" w:author="Author">
                            <m:rPr>
                              <m:sty m:val="p"/>
                            </m:rPr>
                            <w:rPr>
                              <w:rFonts w:ascii="Cambria Math" w:eastAsia="DengXian" w:hAnsi="Cambria Math"/>
                            </w:rPr>
                            <m:t>21</m:t>
                          </w:ins>
                        </m:r>
                      </m:sub>
                    </m:sSub>
                    <m:d>
                      <m:dPr>
                        <m:ctrlPr>
                          <w:ins w:id="1232" w:author="Author">
                            <w:rPr>
                              <w:rFonts w:ascii="Cambria Math" w:eastAsia="DengXian" w:hAnsi="Cambria Math"/>
                            </w:rPr>
                          </w:ins>
                        </m:ctrlPr>
                      </m:dPr>
                      <m:e>
                        <m:r>
                          <w:ins w:id="1233" w:author="Author">
                            <w:rPr>
                              <w:rFonts w:ascii="Cambria Math" w:eastAsia="DengXian" w:hAnsi="Cambria Math"/>
                            </w:rPr>
                            <m:t>n</m:t>
                          </w:ins>
                        </m:r>
                      </m:e>
                    </m:d>
                  </m:e>
                </m:mr>
                <m:mr>
                  <m:e>
                    <m:sSub>
                      <m:sSubPr>
                        <m:ctrlPr>
                          <w:ins w:id="1234" w:author="Author">
                            <w:rPr>
                              <w:rFonts w:ascii="Cambria Math" w:eastAsia="DengXian" w:hAnsi="Cambria Math"/>
                            </w:rPr>
                          </w:ins>
                        </m:ctrlPr>
                      </m:sSubPr>
                      <m:e>
                        <m:r>
                          <w:ins w:id="1235" w:author="Author">
                            <w:rPr>
                              <w:rFonts w:ascii="Cambria Math" w:eastAsia="DengXian" w:hAnsi="Cambria Math"/>
                            </w:rPr>
                            <m:t>X</m:t>
                          </w:ins>
                        </m:r>
                      </m:e>
                      <m:sub>
                        <m:r>
                          <w:ins w:id="1236" w:author="Author">
                            <m:rPr>
                              <m:sty m:val="p"/>
                            </m:rPr>
                            <w:rPr>
                              <w:rFonts w:ascii="Cambria Math" w:eastAsia="DengXian" w:hAnsi="Cambria Math"/>
                            </w:rPr>
                            <m:t>21</m:t>
                          </w:ins>
                        </m:r>
                      </m:sub>
                    </m:sSub>
                    <m:d>
                      <m:dPr>
                        <m:ctrlPr>
                          <w:ins w:id="1237" w:author="Author">
                            <w:rPr>
                              <w:rFonts w:ascii="Cambria Math" w:eastAsia="DengXian" w:hAnsi="Cambria Math"/>
                            </w:rPr>
                          </w:ins>
                        </m:ctrlPr>
                      </m:dPr>
                      <m:e>
                        <m:r>
                          <w:ins w:id="1238" w:author="Author">
                            <w:rPr>
                              <w:rFonts w:ascii="Cambria Math" w:eastAsia="DengXian" w:hAnsi="Cambria Math"/>
                            </w:rPr>
                            <m:t>n</m:t>
                          </w:ins>
                        </m:r>
                      </m:e>
                    </m:d>
                  </m:e>
                </m:mr>
              </m:m>
            </m:e>
          </m:d>
          <m:r>
            <w:ins w:id="1239" w:author="Author">
              <m:rPr>
                <m:sty m:val="p"/>
              </m:rPr>
              <w:rPr>
                <w:rFonts w:ascii="Cambria Math" w:eastAsia="DengXian" w:hAnsi="Cambria Math"/>
              </w:rPr>
              <m:t>=</m:t>
            </w:ins>
          </m:r>
          <m:d>
            <m:dPr>
              <m:begChr m:val="["/>
              <m:endChr m:val="]"/>
              <m:ctrlPr>
                <w:ins w:id="1240" w:author="Author">
                  <w:rPr>
                    <w:rFonts w:ascii="Cambria Math" w:eastAsia="DengXian" w:hAnsi="Cambria Math"/>
                  </w:rPr>
                </w:ins>
              </m:ctrlPr>
            </m:dPr>
            <m:e>
              <m:m>
                <m:mPr>
                  <m:mcs>
                    <m:mc>
                      <m:mcPr>
                        <m:count m:val="1"/>
                        <m:mcJc m:val="center"/>
                      </m:mcPr>
                    </m:mc>
                  </m:mcs>
                  <m:ctrlPr>
                    <w:ins w:id="1241" w:author="Author">
                      <w:rPr>
                        <w:rFonts w:ascii="Cambria Math" w:eastAsia="DengXian" w:hAnsi="Cambria Math"/>
                      </w:rPr>
                    </w:ins>
                  </m:ctrlPr>
                </m:mPr>
                <m:mr>
                  <m:e>
                    <m:sSub>
                      <m:sSubPr>
                        <m:ctrlPr>
                          <w:ins w:id="1242" w:author="Author">
                            <w:rPr>
                              <w:rFonts w:ascii="Cambria Math" w:eastAsia="DengXian" w:hAnsi="Cambria Math"/>
                            </w:rPr>
                          </w:ins>
                        </m:ctrlPr>
                      </m:sSubPr>
                      <m:e>
                        <m:r>
                          <w:ins w:id="1243" w:author="Author">
                            <w:rPr>
                              <w:rFonts w:ascii="Cambria Math" w:eastAsia="DengXian" w:hAnsi="Cambria Math"/>
                            </w:rPr>
                            <m:t>Y</m:t>
                          </w:ins>
                        </m:r>
                      </m:e>
                      <m:sub>
                        <m:r>
                          <w:ins w:id="1244" w:author="Author">
                            <m:rPr>
                              <m:sty m:val="p"/>
                            </m:rPr>
                            <w:rPr>
                              <w:rFonts w:ascii="Cambria Math" w:eastAsia="DengXian" w:hAnsi="Cambria Math"/>
                            </w:rPr>
                            <m:t>211</m:t>
                          </w:ins>
                        </m:r>
                      </m:sub>
                    </m:sSub>
                    <m:d>
                      <m:dPr>
                        <m:ctrlPr>
                          <w:ins w:id="1245" w:author="Author">
                            <w:rPr>
                              <w:rFonts w:ascii="Cambria Math" w:eastAsia="DengXian" w:hAnsi="Cambria Math"/>
                            </w:rPr>
                          </w:ins>
                        </m:ctrlPr>
                      </m:dPr>
                      <m:e>
                        <m:r>
                          <w:ins w:id="1246" w:author="Author">
                            <w:rPr>
                              <w:rFonts w:ascii="Cambria Math" w:eastAsia="DengXian" w:hAnsi="Cambria Math"/>
                            </w:rPr>
                            <m:t>n</m:t>
                          </w:ins>
                        </m:r>
                      </m:e>
                    </m:d>
                  </m:e>
                </m:mr>
                <m:mr>
                  <m:e>
                    <m:sSub>
                      <m:sSubPr>
                        <m:ctrlPr>
                          <w:ins w:id="1247" w:author="Author">
                            <w:rPr>
                              <w:rFonts w:ascii="Cambria Math" w:eastAsia="DengXian" w:hAnsi="Cambria Math"/>
                            </w:rPr>
                          </w:ins>
                        </m:ctrlPr>
                      </m:sSubPr>
                      <m:e>
                        <m:r>
                          <w:ins w:id="1248" w:author="Author">
                            <w:rPr>
                              <w:rFonts w:ascii="Cambria Math" w:eastAsia="DengXian" w:hAnsi="Cambria Math"/>
                            </w:rPr>
                            <m:t>X</m:t>
                          </w:ins>
                        </m:r>
                      </m:e>
                      <m:sub>
                        <m:r>
                          <w:ins w:id="1249" w:author="Author">
                            <m:rPr>
                              <m:sty m:val="p"/>
                            </m:rPr>
                            <w:rPr>
                              <w:rFonts w:ascii="Cambria Math" w:eastAsia="DengXian" w:hAnsi="Cambria Math"/>
                            </w:rPr>
                            <m:t>211</m:t>
                          </w:ins>
                        </m:r>
                      </m:sub>
                    </m:sSub>
                    <m:d>
                      <m:dPr>
                        <m:ctrlPr>
                          <w:ins w:id="1250" w:author="Author">
                            <w:rPr>
                              <w:rFonts w:ascii="Cambria Math" w:eastAsia="DengXian" w:hAnsi="Cambria Math"/>
                            </w:rPr>
                          </w:ins>
                        </m:ctrlPr>
                      </m:dPr>
                      <m:e>
                        <m:r>
                          <w:ins w:id="1251" w:author="Author">
                            <w:rPr>
                              <w:rFonts w:ascii="Cambria Math" w:eastAsia="DengXian" w:hAnsi="Cambria Math"/>
                            </w:rPr>
                            <m:t>n</m:t>
                          </w:ins>
                        </m:r>
                      </m:e>
                    </m:d>
                  </m:e>
                </m:mr>
              </m:m>
            </m:e>
          </m:d>
          <m:r>
            <w:ins w:id="1252" w:author="Author">
              <m:rPr>
                <m:sty m:val="p"/>
              </m:rPr>
              <w:rPr>
                <w:rFonts w:ascii="Cambria Math" w:eastAsia="DengXian" w:hAnsi="Cambria Math"/>
              </w:rPr>
              <m:t>*</m:t>
            </w:ins>
          </m:r>
          <m:r>
            <w:ins w:id="1253" w:author="Author">
              <w:rPr>
                <w:rFonts w:ascii="Cambria Math" w:eastAsia="DengXian" w:hAnsi="Cambria Math"/>
              </w:rPr>
              <m:t>fade</m:t>
            </w:ins>
          </m:r>
          <m:func>
            <m:funcPr>
              <m:ctrlPr>
                <w:ins w:id="1254" w:author="Author">
                  <w:rPr>
                    <w:rFonts w:ascii="Cambria Math" w:eastAsia="DengXian" w:hAnsi="Cambria Math"/>
                  </w:rPr>
                </w:ins>
              </m:ctrlPr>
            </m:funcPr>
            <m:fName>
              <m:r>
                <w:ins w:id="1255" w:author="Author">
                  <m:rPr>
                    <m:sty m:val="p"/>
                  </m:rPr>
                  <w:rPr>
                    <w:rFonts w:ascii="Cambria Math" w:eastAsia="DengXian" w:hAnsi="Cambria Math"/>
                  </w:rPr>
                  <m:t>_</m:t>
                </w:ins>
              </m:r>
            </m:fName>
            <m:e>
              <m:r>
                <w:ins w:id="1256" w:author="Author">
                  <w:rPr>
                    <w:rFonts w:ascii="Cambria Math" w:eastAsia="DengXian" w:hAnsi="Cambria Math"/>
                  </w:rPr>
                  <m:t>o</m:t>
                </w:ins>
              </m:r>
            </m:e>
          </m:func>
          <m:r>
            <w:ins w:id="1257" w:author="Author">
              <w:rPr>
                <w:rFonts w:ascii="Cambria Math" w:eastAsia="DengXian" w:hAnsi="Cambria Math"/>
              </w:rPr>
              <m:t>ut</m:t>
            </w:ins>
          </m:r>
          <m:r>
            <w:ins w:id="1258" w:author="Author">
              <m:rPr>
                <m:sty m:val="p"/>
              </m:rPr>
              <w:rPr>
                <w:rFonts w:ascii="Cambria Math" w:eastAsia="DengXian" w:hAnsi="Cambria Math"/>
              </w:rPr>
              <m:t>(</m:t>
            </w:ins>
          </m:r>
          <m:r>
            <w:ins w:id="1259" w:author="Author">
              <w:rPr>
                <w:rFonts w:ascii="Cambria Math" w:eastAsia="DengXian" w:hAnsi="Cambria Math"/>
              </w:rPr>
              <m:t>n</m:t>
            </w:ins>
          </m:r>
          <m:r>
            <w:ins w:id="1260" w:author="Author">
              <m:rPr>
                <m:sty m:val="p"/>
              </m:rPr>
              <w:rPr>
                <w:rFonts w:ascii="Cambria Math" w:eastAsia="DengXian" w:hAnsi="Cambria Math"/>
              </w:rPr>
              <m:t>)+</m:t>
            </w:ins>
          </m:r>
          <m:d>
            <m:dPr>
              <m:begChr m:val="["/>
              <m:endChr m:val="]"/>
              <m:ctrlPr>
                <w:ins w:id="1261" w:author="Author">
                  <w:rPr>
                    <w:rFonts w:ascii="Cambria Math" w:eastAsia="DengXian" w:hAnsi="Cambria Math"/>
                  </w:rPr>
                </w:ins>
              </m:ctrlPr>
            </m:dPr>
            <m:e>
              <m:m>
                <m:mPr>
                  <m:mcs>
                    <m:mc>
                      <m:mcPr>
                        <m:count m:val="1"/>
                        <m:mcJc m:val="center"/>
                      </m:mcPr>
                    </m:mc>
                  </m:mcs>
                  <m:ctrlPr>
                    <w:ins w:id="1262" w:author="Author">
                      <w:rPr>
                        <w:rFonts w:ascii="Cambria Math" w:eastAsia="DengXian" w:hAnsi="Cambria Math"/>
                      </w:rPr>
                    </w:ins>
                  </m:ctrlPr>
                </m:mPr>
                <m:mr>
                  <m:e>
                    <m:sSub>
                      <m:sSubPr>
                        <m:ctrlPr>
                          <w:ins w:id="1263" w:author="Author">
                            <w:rPr>
                              <w:rFonts w:ascii="Cambria Math" w:eastAsia="DengXian" w:hAnsi="Cambria Math"/>
                            </w:rPr>
                          </w:ins>
                        </m:ctrlPr>
                      </m:sSubPr>
                      <m:e>
                        <m:r>
                          <w:ins w:id="1264" w:author="Author">
                            <w:rPr>
                              <w:rFonts w:ascii="Cambria Math" w:eastAsia="DengXian" w:hAnsi="Cambria Math"/>
                            </w:rPr>
                            <m:t>Y</m:t>
                          </w:ins>
                        </m:r>
                      </m:e>
                      <m:sub>
                        <m:r>
                          <w:ins w:id="1265" w:author="Author">
                            <m:rPr>
                              <m:sty m:val="p"/>
                            </m:rPr>
                            <w:rPr>
                              <w:rFonts w:ascii="Cambria Math" w:eastAsia="DengXian" w:hAnsi="Cambria Math"/>
                            </w:rPr>
                            <m:t>212</m:t>
                          </w:ins>
                        </m:r>
                      </m:sub>
                    </m:sSub>
                    <m:d>
                      <m:dPr>
                        <m:ctrlPr>
                          <w:ins w:id="1266" w:author="Author">
                            <w:rPr>
                              <w:rFonts w:ascii="Cambria Math" w:eastAsia="DengXian" w:hAnsi="Cambria Math"/>
                            </w:rPr>
                          </w:ins>
                        </m:ctrlPr>
                      </m:dPr>
                      <m:e>
                        <m:r>
                          <w:ins w:id="1267" w:author="Author">
                            <w:rPr>
                              <w:rFonts w:ascii="Cambria Math" w:eastAsia="DengXian" w:hAnsi="Cambria Math"/>
                            </w:rPr>
                            <m:t>n</m:t>
                          </w:ins>
                        </m:r>
                      </m:e>
                    </m:d>
                  </m:e>
                </m:mr>
                <m:mr>
                  <m:e>
                    <m:sSub>
                      <m:sSubPr>
                        <m:ctrlPr>
                          <w:ins w:id="1268" w:author="Author">
                            <w:rPr>
                              <w:rFonts w:ascii="Cambria Math" w:eastAsia="DengXian" w:hAnsi="Cambria Math"/>
                            </w:rPr>
                          </w:ins>
                        </m:ctrlPr>
                      </m:sSubPr>
                      <m:e>
                        <m:r>
                          <w:ins w:id="1269" w:author="Author">
                            <w:rPr>
                              <w:rFonts w:ascii="Cambria Math" w:eastAsia="DengXian" w:hAnsi="Cambria Math"/>
                            </w:rPr>
                            <m:t>X</m:t>
                          </w:ins>
                        </m:r>
                      </m:e>
                      <m:sub>
                        <m:r>
                          <w:ins w:id="1270" w:author="Author">
                            <m:rPr>
                              <m:sty m:val="p"/>
                            </m:rPr>
                            <w:rPr>
                              <w:rFonts w:ascii="Cambria Math" w:eastAsia="DengXian" w:hAnsi="Cambria Math"/>
                            </w:rPr>
                            <m:t>212</m:t>
                          </w:ins>
                        </m:r>
                      </m:sub>
                    </m:sSub>
                    <m:d>
                      <m:dPr>
                        <m:ctrlPr>
                          <w:ins w:id="1271" w:author="Author">
                            <w:rPr>
                              <w:rFonts w:ascii="Cambria Math" w:eastAsia="DengXian" w:hAnsi="Cambria Math"/>
                            </w:rPr>
                          </w:ins>
                        </m:ctrlPr>
                      </m:dPr>
                      <m:e>
                        <m:r>
                          <w:ins w:id="1272" w:author="Author">
                            <w:rPr>
                              <w:rFonts w:ascii="Cambria Math" w:eastAsia="DengXian" w:hAnsi="Cambria Math"/>
                            </w:rPr>
                            <m:t>n</m:t>
                          </w:ins>
                        </m:r>
                      </m:e>
                    </m:d>
                  </m:e>
                </m:mr>
              </m:m>
            </m:e>
          </m:d>
          <m:r>
            <w:ins w:id="1273" w:author="Author">
              <m:rPr>
                <m:sty m:val="p"/>
              </m:rPr>
              <w:rPr>
                <w:rFonts w:ascii="Cambria Math" w:eastAsia="DengXian" w:hAnsi="Cambria Math"/>
              </w:rPr>
              <m:t>*</m:t>
            </w:ins>
          </m:r>
          <m:r>
            <w:ins w:id="1274" w:author="Author">
              <w:rPr>
                <w:rFonts w:ascii="Cambria Math" w:eastAsia="DengXian" w:hAnsi="Cambria Math"/>
              </w:rPr>
              <m:t>fade</m:t>
            </w:ins>
          </m:r>
          <m:func>
            <m:funcPr>
              <m:ctrlPr>
                <w:ins w:id="1275" w:author="Author">
                  <w:rPr>
                    <w:rFonts w:ascii="Cambria Math" w:eastAsia="DengXian" w:hAnsi="Cambria Math"/>
                  </w:rPr>
                </w:ins>
              </m:ctrlPr>
            </m:funcPr>
            <m:fName>
              <m:r>
                <w:ins w:id="1276" w:author="Author">
                  <m:rPr>
                    <m:sty m:val="p"/>
                  </m:rPr>
                  <w:rPr>
                    <w:rFonts w:ascii="Cambria Math" w:eastAsia="DengXian" w:hAnsi="Cambria Math"/>
                  </w:rPr>
                  <m:t>_</m:t>
                </w:ins>
              </m:r>
            </m:fName>
            <m:e>
              <m:r>
                <w:ins w:id="1277" w:author="Author">
                  <w:rPr>
                    <w:rFonts w:ascii="Cambria Math" w:eastAsia="DengXian" w:hAnsi="Cambria Math"/>
                  </w:rPr>
                  <m:t>i</m:t>
                </w:ins>
              </m:r>
            </m:e>
          </m:func>
          <m:r>
            <w:ins w:id="1278" w:author="Author">
              <w:rPr>
                <w:rFonts w:ascii="Cambria Math" w:eastAsia="DengXian" w:hAnsi="Cambria Math"/>
              </w:rPr>
              <m:t>n</m:t>
            </w:ins>
          </m:r>
          <m:r>
            <w:ins w:id="1279" w:author="Author">
              <m:rPr>
                <m:sty m:val="p"/>
              </m:rPr>
              <w:rPr>
                <w:rFonts w:ascii="Cambria Math" w:eastAsia="DengXian" w:hAnsi="Cambria Math"/>
              </w:rPr>
              <m:t>(</m:t>
            </w:ins>
          </m:r>
          <m:r>
            <w:ins w:id="1280" w:author="Author">
              <w:rPr>
                <w:rFonts w:ascii="Cambria Math" w:eastAsia="DengXian" w:hAnsi="Cambria Math"/>
              </w:rPr>
              <m:t>n</m:t>
            </w:ins>
          </m:r>
          <m:r>
            <w:ins w:id="1281" w:author="Author">
              <m:rPr>
                <m:sty m:val="p"/>
              </m:rPr>
              <w:rPr>
                <w:rFonts w:ascii="Cambria Math" w:eastAsia="DengXian" w:hAnsi="Cambria Math"/>
              </w:rPr>
              <m:t>)</m:t>
            </w:ins>
          </m:r>
        </m:oMath>
      </m:oMathPara>
    </w:p>
    <w:p w14:paraId="537EAB44" w14:textId="13ADD591" w:rsidR="00184012" w:rsidRDefault="00184012" w:rsidP="00184012">
      <w:pPr>
        <w:jc w:val="both"/>
        <w:rPr>
          <w:ins w:id="1282" w:author="Author"/>
          <w:rFonts w:eastAsia="DengXian"/>
          <w:kern w:val="2"/>
        </w:rPr>
      </w:pPr>
      <m:oMath>
        <m:r>
          <w:ins w:id="1283" w:author="Author">
            <w:rPr>
              <w:rFonts w:ascii="Cambria Math" w:eastAsia="DengXian" w:hAnsi="Cambria Math"/>
              <w:kern w:val="2"/>
            </w:rPr>
            <m:t>fade</m:t>
          </w:ins>
        </m:r>
        <m:func>
          <m:funcPr>
            <m:ctrlPr>
              <w:ins w:id="1284" w:author="Author">
                <w:rPr>
                  <w:rFonts w:ascii="Cambria Math" w:eastAsia="DengXian" w:hAnsi="Cambria Math"/>
                  <w:i/>
                  <w:kern w:val="2"/>
                </w:rPr>
              </w:ins>
            </m:ctrlPr>
          </m:funcPr>
          <m:fName>
            <m:r>
              <w:ins w:id="1285" w:author="Author">
                <w:rPr>
                  <w:rFonts w:ascii="Cambria Math" w:eastAsia="DengXian" w:hAnsi="Cambria Math"/>
                  <w:kern w:val="2"/>
                </w:rPr>
                <m:t>_</m:t>
              </w:ins>
            </m:r>
          </m:fName>
          <m:e>
            <m:r>
              <w:ins w:id="1286" w:author="Author">
                <w:rPr>
                  <w:rFonts w:ascii="Cambria Math" w:eastAsia="DengXian" w:hAnsi="Cambria Math"/>
                  <w:kern w:val="2"/>
                </w:rPr>
                <m:t>i</m:t>
              </w:ins>
            </m:r>
          </m:e>
        </m:func>
        <m:r>
          <w:ins w:id="1287" w:author="Author">
            <w:rPr>
              <w:rFonts w:ascii="Cambria Math" w:eastAsia="DengXian" w:hAnsi="Cambria Math"/>
              <w:kern w:val="2"/>
            </w:rPr>
            <m:t>n</m:t>
          </w:ins>
        </m:r>
        <m:d>
          <m:dPr>
            <m:ctrlPr>
              <w:ins w:id="1288" w:author="Author">
                <w:rPr>
                  <w:rFonts w:ascii="Cambria Math" w:eastAsia="DengXian" w:hAnsi="Cambria Math"/>
                  <w:i/>
                  <w:kern w:val="2"/>
                </w:rPr>
              </w:ins>
            </m:ctrlPr>
          </m:dPr>
          <m:e>
            <m:r>
              <w:ins w:id="1289" w:author="Author">
                <w:rPr>
                  <w:rFonts w:ascii="Cambria Math" w:eastAsia="DengXian" w:hAnsi="Cambria Math"/>
                  <w:kern w:val="2"/>
                </w:rPr>
                <m:t>n</m:t>
              </w:ins>
            </m:r>
          </m:e>
        </m:d>
      </m:oMath>
      <w:ins w:id="1290" w:author="Author">
        <w:r w:rsidRPr="008A74E3">
          <w:rPr>
            <w:rFonts w:eastAsia="DengXian"/>
            <w:kern w:val="2"/>
          </w:rPr>
          <w:t xml:space="preserve"> indicates the fade-in factor, </w:t>
        </w:r>
      </w:ins>
      <m:oMath>
        <m:r>
          <w:ins w:id="1291" w:author="Author">
            <w:rPr>
              <w:rFonts w:ascii="Cambria Math" w:eastAsia="DengXian" w:hAnsi="Cambria Math"/>
              <w:kern w:val="2"/>
            </w:rPr>
            <m:t>fade</m:t>
          </w:ins>
        </m:r>
        <m:func>
          <m:funcPr>
            <m:ctrlPr>
              <w:ins w:id="1292" w:author="Author">
                <w:rPr>
                  <w:rFonts w:ascii="Cambria Math" w:eastAsia="DengXian" w:hAnsi="Cambria Math"/>
                  <w:i/>
                  <w:kern w:val="2"/>
                </w:rPr>
              </w:ins>
            </m:ctrlPr>
          </m:funcPr>
          <m:fName>
            <m:r>
              <w:ins w:id="1293" w:author="Author">
                <w:rPr>
                  <w:rFonts w:ascii="Cambria Math" w:eastAsia="DengXian" w:hAnsi="Cambria Math"/>
                  <w:kern w:val="2"/>
                </w:rPr>
                <m:t>_</m:t>
              </w:ins>
            </m:r>
          </m:fName>
          <m:e>
            <m:r>
              <w:ins w:id="1294" w:author="Author">
                <w:rPr>
                  <w:rFonts w:ascii="Cambria Math" w:eastAsia="DengXian" w:hAnsi="Cambria Math"/>
                  <w:kern w:val="2"/>
                </w:rPr>
                <m:t>o</m:t>
              </w:ins>
            </m:r>
          </m:e>
        </m:func>
        <m:r>
          <w:ins w:id="1295" w:author="Author">
            <w:rPr>
              <w:rFonts w:ascii="Cambria Math" w:eastAsia="DengXian" w:hAnsi="Cambria Math"/>
              <w:kern w:val="2"/>
            </w:rPr>
            <m:t>ut</m:t>
          </w:ins>
        </m:r>
        <m:d>
          <m:dPr>
            <m:ctrlPr>
              <w:ins w:id="1296" w:author="Author">
                <w:rPr>
                  <w:rFonts w:ascii="Cambria Math" w:eastAsia="DengXian" w:hAnsi="Cambria Math"/>
                  <w:i/>
                  <w:kern w:val="2"/>
                </w:rPr>
              </w:ins>
            </m:ctrlPr>
          </m:dPr>
          <m:e>
            <m:r>
              <w:ins w:id="1297" w:author="Author">
                <w:rPr>
                  <w:rFonts w:ascii="Cambria Math" w:eastAsia="DengXian" w:hAnsi="Cambria Math"/>
                  <w:kern w:val="2"/>
                </w:rPr>
                <m:t>n</m:t>
              </w:ins>
            </m:r>
          </m:e>
        </m:d>
      </m:oMath>
      <w:ins w:id="1298" w:author="Author">
        <w:r w:rsidRPr="008A74E3">
          <w:rPr>
            <w:rFonts w:eastAsia="DengXian"/>
            <w:kern w:val="2"/>
          </w:rPr>
          <w:t xml:space="preserve"> indicates the fade-out factor, and a sum of </w:t>
        </w:r>
      </w:ins>
      <m:oMath>
        <m:r>
          <w:ins w:id="1299" w:author="Author">
            <w:rPr>
              <w:rFonts w:ascii="Cambria Math" w:eastAsia="DengXian" w:hAnsi="Cambria Math"/>
              <w:kern w:val="2"/>
            </w:rPr>
            <m:t>fade</m:t>
          </w:ins>
        </m:r>
        <m:func>
          <m:funcPr>
            <m:ctrlPr>
              <w:ins w:id="1300" w:author="Author">
                <w:rPr>
                  <w:rFonts w:ascii="Cambria Math" w:eastAsia="DengXian" w:hAnsi="Cambria Math"/>
                  <w:i/>
                  <w:kern w:val="2"/>
                </w:rPr>
              </w:ins>
            </m:ctrlPr>
          </m:funcPr>
          <m:fName>
            <m:r>
              <w:ins w:id="1301" w:author="Author">
                <w:rPr>
                  <w:rFonts w:ascii="Cambria Math" w:eastAsia="DengXian" w:hAnsi="Cambria Math"/>
                  <w:kern w:val="2"/>
                </w:rPr>
                <m:t>_</m:t>
              </w:ins>
            </m:r>
          </m:fName>
          <m:e>
            <m:r>
              <w:ins w:id="1302" w:author="Author">
                <w:rPr>
                  <w:rFonts w:ascii="Cambria Math" w:eastAsia="DengXian" w:hAnsi="Cambria Math"/>
                  <w:kern w:val="2"/>
                </w:rPr>
                <m:t>i</m:t>
              </w:ins>
            </m:r>
          </m:e>
        </m:func>
        <m:r>
          <w:ins w:id="1303" w:author="Author">
            <w:rPr>
              <w:rFonts w:ascii="Cambria Math" w:eastAsia="DengXian" w:hAnsi="Cambria Math"/>
              <w:kern w:val="2"/>
            </w:rPr>
            <m:t>n</m:t>
          </w:ins>
        </m:r>
        <m:d>
          <m:dPr>
            <m:ctrlPr>
              <w:ins w:id="1304" w:author="Author">
                <w:rPr>
                  <w:rFonts w:ascii="Cambria Math" w:eastAsia="DengXian" w:hAnsi="Cambria Math"/>
                  <w:i/>
                  <w:kern w:val="2"/>
                </w:rPr>
              </w:ins>
            </m:ctrlPr>
          </m:dPr>
          <m:e>
            <m:r>
              <w:ins w:id="1305" w:author="Author">
                <w:rPr>
                  <w:rFonts w:ascii="Cambria Math" w:eastAsia="DengXian" w:hAnsi="Cambria Math"/>
                  <w:kern w:val="2"/>
                </w:rPr>
                <m:t>n</m:t>
              </w:ins>
            </m:r>
          </m:e>
        </m:d>
      </m:oMath>
      <w:ins w:id="1306" w:author="Author">
        <w:r w:rsidRPr="008A74E3">
          <w:rPr>
            <w:rFonts w:eastAsia="DengXian"/>
            <w:kern w:val="2"/>
          </w:rPr>
          <w:t xml:space="preserve"> and </w:t>
        </w:r>
      </w:ins>
      <m:oMath>
        <m:r>
          <w:ins w:id="1307" w:author="Author">
            <w:rPr>
              <w:rFonts w:ascii="Cambria Math" w:eastAsia="DengXian" w:hAnsi="Cambria Math"/>
              <w:kern w:val="2"/>
            </w:rPr>
            <m:t>fade</m:t>
          </w:ins>
        </m:r>
        <m:func>
          <m:funcPr>
            <m:ctrlPr>
              <w:ins w:id="1308" w:author="Author">
                <w:rPr>
                  <w:rFonts w:ascii="Cambria Math" w:eastAsia="DengXian" w:hAnsi="Cambria Math"/>
                  <w:i/>
                  <w:kern w:val="2"/>
                </w:rPr>
              </w:ins>
            </m:ctrlPr>
          </m:funcPr>
          <m:fName>
            <m:r>
              <w:ins w:id="1309" w:author="Author">
                <w:rPr>
                  <w:rFonts w:ascii="Cambria Math" w:eastAsia="DengXian" w:hAnsi="Cambria Math"/>
                  <w:kern w:val="2"/>
                </w:rPr>
                <m:t>_</m:t>
              </w:ins>
            </m:r>
          </m:fName>
          <m:e>
            <m:r>
              <w:ins w:id="1310" w:author="Author">
                <w:rPr>
                  <w:rFonts w:ascii="Cambria Math" w:eastAsia="DengXian" w:hAnsi="Cambria Math"/>
                  <w:kern w:val="2"/>
                </w:rPr>
                <m:t>o</m:t>
              </w:ins>
            </m:r>
          </m:e>
        </m:func>
        <m:r>
          <w:ins w:id="1311" w:author="Author">
            <w:rPr>
              <w:rFonts w:ascii="Cambria Math" w:eastAsia="DengXian" w:hAnsi="Cambria Math"/>
              <w:kern w:val="2"/>
            </w:rPr>
            <m:t>ut</m:t>
          </w:ins>
        </m:r>
        <m:d>
          <m:dPr>
            <m:ctrlPr>
              <w:ins w:id="1312" w:author="Author">
                <w:rPr>
                  <w:rFonts w:ascii="Cambria Math" w:eastAsia="DengXian" w:hAnsi="Cambria Math"/>
                  <w:i/>
                  <w:kern w:val="2"/>
                </w:rPr>
              </w:ins>
            </m:ctrlPr>
          </m:dPr>
          <m:e>
            <m:r>
              <w:ins w:id="1313" w:author="Author">
                <w:rPr>
                  <w:rFonts w:ascii="Cambria Math" w:eastAsia="DengXian" w:hAnsi="Cambria Math"/>
                  <w:kern w:val="2"/>
                </w:rPr>
                <m:t>n</m:t>
              </w:ins>
            </m:r>
          </m:e>
        </m:d>
      </m:oMath>
      <w:ins w:id="1314" w:author="Author">
        <w:r w:rsidRPr="008A74E3">
          <w:rPr>
            <w:rFonts w:eastAsia="DengXian"/>
            <w:kern w:val="2"/>
          </w:rPr>
          <w:t xml:space="preserve"> is 1; n indicates a sampling point number, and </w:t>
        </w:r>
      </w:ins>
      <m:oMath>
        <m:r>
          <w:ins w:id="1315" w:author="Author">
            <w:rPr>
              <w:rFonts w:ascii="Cambria Math" w:eastAsia="DengXian" w:hAnsi="Cambria Math"/>
              <w:kern w:val="2"/>
            </w:rPr>
            <m:t>n=0,1,⋯,N-1</m:t>
          </w:ins>
        </m:r>
      </m:oMath>
      <w:ins w:id="1316" w:author="Author">
        <w:r w:rsidRPr="008A74E3">
          <w:rPr>
            <w:rFonts w:eastAsia="DengXian"/>
            <w:kern w:val="2"/>
          </w:rPr>
          <w:t xml:space="preserve">, </w:t>
        </w:r>
      </w:ins>
      <m:oMath>
        <m:sSub>
          <m:sSubPr>
            <m:ctrlPr>
              <w:ins w:id="1317" w:author="Author">
                <w:rPr>
                  <w:rFonts w:ascii="Cambria Math" w:eastAsia="DengXian" w:hAnsi="Cambria Math"/>
                  <w:i/>
                  <w:kern w:val="2"/>
                </w:rPr>
              </w:ins>
            </m:ctrlPr>
          </m:sSubPr>
          <m:e>
            <m:r>
              <w:ins w:id="1318" w:author="Author">
                <w:rPr>
                  <w:rFonts w:ascii="Cambria Math" w:eastAsia="DengXian" w:hAnsi="Cambria Math"/>
                  <w:kern w:val="2"/>
                </w:rPr>
                <m:t>N</m:t>
              </w:ins>
            </m:r>
          </m:e>
          <m:sub>
            <m:r>
              <w:ins w:id="1319" w:author="Author">
                <w:rPr>
                  <w:rFonts w:ascii="Cambria Math" w:eastAsia="DengXian" w:hAnsi="Cambria Math"/>
                  <w:kern w:val="2"/>
                </w:rPr>
                <m:t>1</m:t>
              </w:ins>
            </m:r>
          </m:sub>
        </m:sSub>
      </m:oMath>
      <w:ins w:id="1320" w:author="Author">
        <w:r w:rsidRPr="008A74E3">
          <w:rPr>
            <w:rFonts w:eastAsia="DengXian" w:hint="eastAsia"/>
            <w:kern w:val="2"/>
          </w:rPr>
          <w:t>&lt;</w:t>
        </w:r>
      </w:ins>
      <m:oMath>
        <m:sSub>
          <m:sSubPr>
            <m:ctrlPr>
              <w:ins w:id="1321" w:author="Author">
                <w:rPr>
                  <w:rFonts w:ascii="Cambria Math" w:eastAsia="DengXian" w:hAnsi="Cambria Math"/>
                  <w:i/>
                  <w:kern w:val="2"/>
                </w:rPr>
              </w:ins>
            </m:ctrlPr>
          </m:sSubPr>
          <m:e>
            <m:r>
              <w:ins w:id="1322" w:author="Author">
                <w:rPr>
                  <w:rFonts w:ascii="Cambria Math" w:eastAsia="DengXian" w:hAnsi="Cambria Math"/>
                  <w:kern w:val="2"/>
                </w:rPr>
                <m:t>N</m:t>
              </w:ins>
            </m:r>
          </m:e>
          <m:sub>
            <m:r>
              <w:ins w:id="1323" w:author="Author">
                <w:rPr>
                  <w:rFonts w:ascii="Cambria Math" w:eastAsia="DengXian" w:hAnsi="Cambria Math"/>
                  <w:kern w:val="2"/>
                </w:rPr>
                <m:t>2</m:t>
              </w:ins>
            </m:r>
          </m:sub>
        </m:sSub>
      </m:oMath>
      <w:ins w:id="1324" w:author="Author">
        <w:r w:rsidRPr="008A74E3">
          <w:rPr>
            <w:rFonts w:eastAsia="DengXian" w:hint="eastAsia"/>
            <w:kern w:val="2"/>
          </w:rPr>
          <w:t>&lt;</w:t>
        </w:r>
      </w:ins>
      <m:oMath>
        <m:r>
          <w:ins w:id="1325" w:author="Author">
            <w:rPr>
              <w:rFonts w:ascii="Cambria Math" w:eastAsia="DengXian" w:hAnsi="Cambria Math"/>
              <w:kern w:val="2"/>
            </w:rPr>
            <m:t>N</m:t>
          </w:ins>
        </m:r>
        <m:r>
          <w:ins w:id="1326" w:author="Author">
            <w:rPr>
              <w:rFonts w:ascii="Cambria Math" w:eastAsia="Microsoft YaHei" w:hAnsi="Cambria Math" w:cs="Microsoft YaHei" w:hint="eastAsia"/>
              <w:kern w:val="2"/>
            </w:rPr>
            <m:t>-</m:t>
          </w:ins>
        </m:r>
        <m:r>
          <w:ins w:id="1327" w:author="Author">
            <w:rPr>
              <w:rFonts w:ascii="Cambria Math" w:eastAsia="DengXian" w:hAnsi="Cambria Math"/>
              <w:kern w:val="2"/>
            </w:rPr>
            <m:t>1</m:t>
          </w:ins>
        </m:r>
      </m:oMath>
      <w:ins w:id="1328" w:author="Author">
        <w:r w:rsidRPr="008A74E3">
          <w:rPr>
            <w:rFonts w:eastAsia="DengXian" w:hint="eastAsia"/>
            <w:kern w:val="2"/>
          </w:rPr>
          <w:t>;</w:t>
        </w:r>
        <w:r w:rsidRPr="008A74E3">
          <w:rPr>
            <w:rFonts w:eastAsia="DengXian"/>
            <w:kern w:val="2"/>
          </w:rPr>
          <w:t xml:space="preserve"> </w:t>
        </w:r>
      </w:ins>
      <m:oMath>
        <m:sSub>
          <m:sSubPr>
            <m:ctrlPr>
              <w:ins w:id="1329" w:author="Author">
                <w:rPr>
                  <w:rFonts w:ascii="Cambria Math" w:eastAsia="DengXian" w:hAnsi="Cambria Math"/>
                  <w:i/>
                  <w:kern w:val="2"/>
                </w:rPr>
              </w:ins>
            </m:ctrlPr>
          </m:sSubPr>
          <m:e>
            <m:r>
              <w:ins w:id="1330" w:author="Author">
                <w:rPr>
                  <w:rFonts w:ascii="Cambria Math" w:eastAsia="DengXian" w:hAnsi="Cambria Math"/>
                  <w:kern w:val="2"/>
                </w:rPr>
                <m:t>X</m:t>
              </w:ins>
            </m:r>
          </m:e>
          <m:sub>
            <m:r>
              <w:ins w:id="1331" w:author="Author">
                <w:rPr>
                  <w:rFonts w:ascii="Cambria Math" w:eastAsia="DengXian" w:hAnsi="Cambria Math"/>
                  <w:kern w:val="2"/>
                </w:rPr>
                <m:t>211</m:t>
              </w:ins>
            </m:r>
          </m:sub>
        </m:sSub>
        <m:d>
          <m:dPr>
            <m:ctrlPr>
              <w:ins w:id="1332" w:author="Author">
                <w:rPr>
                  <w:rFonts w:ascii="Cambria Math" w:eastAsia="DengXian" w:hAnsi="Cambria Math"/>
                  <w:i/>
                  <w:kern w:val="2"/>
                </w:rPr>
              </w:ins>
            </m:ctrlPr>
          </m:dPr>
          <m:e>
            <m:r>
              <w:ins w:id="1333" w:author="Author">
                <w:rPr>
                  <w:rFonts w:ascii="Cambria Math" w:eastAsia="DengXian" w:hAnsi="Cambria Math"/>
                  <w:kern w:val="2"/>
                </w:rPr>
                <m:t>n</m:t>
              </w:ins>
            </m:r>
          </m:e>
        </m:d>
      </m:oMath>
      <w:ins w:id="1334" w:author="Author">
        <w:r w:rsidRPr="008A74E3">
          <w:rPr>
            <w:rFonts w:eastAsia="DengXian"/>
            <w:kern w:val="2"/>
          </w:rPr>
          <w:t xml:space="preserve"> indicates the first middle segment of the primary channel signal, </w:t>
        </w:r>
      </w:ins>
      <m:oMath>
        <m:sSub>
          <m:sSubPr>
            <m:ctrlPr>
              <w:ins w:id="1335" w:author="Author">
                <w:rPr>
                  <w:rFonts w:ascii="Cambria Math" w:eastAsia="DengXian" w:hAnsi="Cambria Math"/>
                  <w:i/>
                  <w:kern w:val="2"/>
                </w:rPr>
              </w:ins>
            </m:ctrlPr>
          </m:sSubPr>
          <m:e>
            <m:r>
              <w:ins w:id="1336" w:author="Author">
                <w:rPr>
                  <w:rFonts w:ascii="Cambria Math" w:eastAsia="DengXian" w:hAnsi="Cambria Math"/>
                  <w:kern w:val="2"/>
                </w:rPr>
                <m:t>Y</m:t>
              </w:ins>
            </m:r>
          </m:e>
          <m:sub>
            <m:r>
              <w:ins w:id="1337" w:author="Author">
                <w:rPr>
                  <w:rFonts w:ascii="Cambria Math" w:eastAsia="DengXian" w:hAnsi="Cambria Math"/>
                  <w:kern w:val="2"/>
                </w:rPr>
                <m:t>211</m:t>
              </w:ins>
            </m:r>
          </m:sub>
        </m:sSub>
        <m:d>
          <m:dPr>
            <m:ctrlPr>
              <w:ins w:id="1338" w:author="Author">
                <w:rPr>
                  <w:rFonts w:ascii="Cambria Math" w:eastAsia="DengXian" w:hAnsi="Cambria Math"/>
                  <w:i/>
                  <w:kern w:val="2"/>
                </w:rPr>
              </w:ins>
            </m:ctrlPr>
          </m:dPr>
          <m:e>
            <m:r>
              <w:ins w:id="1339" w:author="Author">
                <w:rPr>
                  <w:rFonts w:ascii="Cambria Math" w:eastAsia="DengXian" w:hAnsi="Cambria Math"/>
                  <w:kern w:val="2"/>
                </w:rPr>
                <m:t>n</m:t>
              </w:ins>
            </m:r>
          </m:e>
        </m:d>
      </m:oMath>
      <w:ins w:id="1340" w:author="Author">
        <w:r w:rsidRPr="008A74E3">
          <w:rPr>
            <w:rFonts w:eastAsia="DengXian"/>
            <w:kern w:val="2"/>
          </w:rPr>
          <w:t xml:space="preserve"> indicates the first middle segment of the secondary channel signal, </w:t>
        </w:r>
      </w:ins>
      <m:oMath>
        <m:sSub>
          <m:sSubPr>
            <m:ctrlPr>
              <w:ins w:id="1341" w:author="Author">
                <w:rPr>
                  <w:rFonts w:ascii="Cambria Math" w:eastAsia="DengXian" w:hAnsi="Cambria Math"/>
                  <w:i/>
                  <w:kern w:val="2"/>
                </w:rPr>
              </w:ins>
            </m:ctrlPr>
          </m:sSubPr>
          <m:e>
            <m:r>
              <w:ins w:id="1342" w:author="Author">
                <w:rPr>
                  <w:rFonts w:ascii="Cambria Math" w:eastAsia="DengXian" w:hAnsi="Cambria Math"/>
                  <w:kern w:val="2"/>
                </w:rPr>
                <m:t>X</m:t>
              </w:ins>
            </m:r>
          </m:e>
          <m:sub>
            <m:r>
              <w:ins w:id="1343" w:author="Author">
                <w:rPr>
                  <w:rFonts w:ascii="Cambria Math" w:eastAsia="DengXian" w:hAnsi="Cambria Math"/>
                  <w:kern w:val="2"/>
                </w:rPr>
                <m:t>212</m:t>
              </w:ins>
            </m:r>
          </m:sub>
        </m:sSub>
        <m:d>
          <m:dPr>
            <m:ctrlPr>
              <w:ins w:id="1344" w:author="Author">
                <w:rPr>
                  <w:rFonts w:ascii="Cambria Math" w:eastAsia="DengXian" w:hAnsi="Cambria Math"/>
                  <w:i/>
                  <w:kern w:val="2"/>
                </w:rPr>
              </w:ins>
            </m:ctrlPr>
          </m:dPr>
          <m:e>
            <m:r>
              <w:ins w:id="1345" w:author="Author">
                <w:rPr>
                  <w:rFonts w:ascii="Cambria Math" w:eastAsia="DengXian" w:hAnsi="Cambria Math"/>
                  <w:kern w:val="2"/>
                </w:rPr>
                <m:t>n</m:t>
              </w:ins>
            </m:r>
          </m:e>
        </m:d>
      </m:oMath>
      <w:ins w:id="1346" w:author="Author">
        <w:r w:rsidRPr="008A74E3">
          <w:rPr>
            <w:rFonts w:eastAsia="DengXian"/>
            <w:kern w:val="2"/>
          </w:rPr>
          <w:t xml:space="preserve"> indicates the second middle segment of the primary channel signal, and </w:t>
        </w:r>
      </w:ins>
      <m:oMath>
        <m:sSub>
          <m:sSubPr>
            <m:ctrlPr>
              <w:ins w:id="1347" w:author="Author">
                <w:rPr>
                  <w:rFonts w:ascii="Cambria Math" w:eastAsia="DengXian" w:hAnsi="Cambria Math"/>
                  <w:i/>
                  <w:kern w:val="2"/>
                </w:rPr>
              </w:ins>
            </m:ctrlPr>
          </m:sSubPr>
          <m:e>
            <m:r>
              <w:ins w:id="1348" w:author="Author">
                <w:rPr>
                  <w:rFonts w:ascii="Cambria Math" w:eastAsia="DengXian" w:hAnsi="Cambria Math"/>
                  <w:kern w:val="2"/>
                </w:rPr>
                <m:t>Y</m:t>
              </w:ins>
            </m:r>
          </m:e>
          <m:sub>
            <m:r>
              <w:ins w:id="1349" w:author="Author">
                <w:rPr>
                  <w:rFonts w:ascii="Cambria Math" w:eastAsia="DengXian" w:hAnsi="Cambria Math"/>
                  <w:kern w:val="2"/>
                </w:rPr>
                <m:t>212</m:t>
              </w:ins>
            </m:r>
          </m:sub>
        </m:sSub>
        <m:d>
          <m:dPr>
            <m:ctrlPr>
              <w:ins w:id="1350" w:author="Author">
                <w:rPr>
                  <w:rFonts w:ascii="Cambria Math" w:eastAsia="DengXian" w:hAnsi="Cambria Math"/>
                  <w:i/>
                  <w:kern w:val="2"/>
                </w:rPr>
              </w:ins>
            </m:ctrlPr>
          </m:dPr>
          <m:e>
            <m:r>
              <w:ins w:id="1351" w:author="Author">
                <w:rPr>
                  <w:rFonts w:ascii="Cambria Math" w:eastAsia="DengXian" w:hAnsi="Cambria Math"/>
                  <w:kern w:val="2"/>
                </w:rPr>
                <m:t>n</m:t>
              </w:ins>
            </m:r>
          </m:e>
        </m:d>
      </m:oMath>
      <w:ins w:id="1352" w:author="Author">
        <w:r w:rsidRPr="008A74E3">
          <w:rPr>
            <w:rFonts w:eastAsia="DengXian"/>
            <w:kern w:val="2"/>
          </w:rPr>
          <w:t xml:space="preserve"> indicates the second middle segment of the secondary channel signal</w:t>
        </w:r>
        <w:r>
          <w:rPr>
            <w:rFonts w:eastAsia="DengXian"/>
            <w:kern w:val="2"/>
          </w:rPr>
          <w:t>:</w:t>
        </w:r>
      </w:ins>
    </w:p>
    <w:p w14:paraId="30438897" w14:textId="4BB75683" w:rsidR="00184012" w:rsidRPr="00184012" w:rsidRDefault="00184012" w:rsidP="00184012">
      <w:pPr>
        <w:jc w:val="both"/>
        <w:rPr>
          <w:ins w:id="1353" w:author="Author"/>
          <w:rFonts w:eastAsia="DengXian"/>
          <w:kern w:val="2"/>
        </w:rPr>
      </w:pPr>
      <m:oMathPara>
        <m:oMath>
          <m:r>
            <w:ins w:id="1354" w:author="Author">
              <w:rPr>
                <w:rFonts w:ascii="Cambria Math" w:eastAsia="DengXian" w:hAnsi="Cambria Math"/>
              </w:rPr>
              <m:t>fade</m:t>
            </w:ins>
          </m:r>
          <m:func>
            <m:funcPr>
              <m:ctrlPr>
                <w:ins w:id="1355" w:author="Author">
                  <w:rPr>
                    <w:rFonts w:ascii="Cambria Math" w:eastAsia="DengXian" w:hAnsi="Cambria Math"/>
                  </w:rPr>
                </w:ins>
              </m:ctrlPr>
            </m:funcPr>
            <m:fName>
              <m:r>
                <w:ins w:id="1356" w:author="Author">
                  <m:rPr>
                    <m:sty m:val="p"/>
                  </m:rPr>
                  <w:rPr>
                    <w:rFonts w:ascii="Cambria Math" w:eastAsia="DengXian" w:hAnsi="Cambria Math"/>
                  </w:rPr>
                  <m:t>_</m:t>
                </w:ins>
              </m:r>
            </m:fName>
            <m:e>
              <m:r>
                <w:ins w:id="1357" w:author="Author">
                  <w:rPr>
                    <w:rFonts w:ascii="Cambria Math" w:eastAsia="DengXian" w:hAnsi="Cambria Math"/>
                  </w:rPr>
                  <m:t>i</m:t>
                </w:ins>
              </m:r>
            </m:e>
          </m:func>
          <m:r>
            <w:ins w:id="1358" w:author="Author">
              <w:rPr>
                <w:rFonts w:ascii="Cambria Math" w:eastAsia="DengXian" w:hAnsi="Cambria Math"/>
              </w:rPr>
              <m:t>n</m:t>
            </w:ins>
          </m:r>
          <m:d>
            <m:dPr>
              <m:ctrlPr>
                <w:ins w:id="1359" w:author="Author">
                  <w:rPr>
                    <w:rFonts w:ascii="Cambria Math" w:eastAsia="DengXian" w:hAnsi="Cambria Math"/>
                  </w:rPr>
                </w:ins>
              </m:ctrlPr>
            </m:dPr>
            <m:e>
              <m:r>
                <w:ins w:id="1360" w:author="Author">
                  <w:rPr>
                    <w:rFonts w:ascii="Cambria Math" w:eastAsia="DengXian" w:hAnsi="Cambria Math"/>
                  </w:rPr>
                  <m:t>n</m:t>
                </w:ins>
              </m:r>
            </m:e>
          </m:d>
          <m:r>
            <w:ins w:id="1361" w:author="Author">
              <m:rPr>
                <m:sty m:val="p"/>
              </m:rPr>
              <w:rPr>
                <w:rFonts w:ascii="Cambria Math" w:eastAsia="DengXian" w:hAnsi="Cambria Math"/>
              </w:rPr>
              <m:t>=</m:t>
            </w:ins>
          </m:r>
          <m:f>
            <m:fPr>
              <m:ctrlPr>
                <w:ins w:id="1362" w:author="Author">
                  <w:rPr>
                    <w:rFonts w:ascii="Cambria Math" w:eastAsia="DengXian" w:hAnsi="Cambria Math"/>
                  </w:rPr>
                </w:ins>
              </m:ctrlPr>
            </m:fPr>
            <m:num>
              <m:r>
                <w:ins w:id="1363" w:author="Author">
                  <w:rPr>
                    <w:rFonts w:ascii="Cambria Math" w:eastAsia="DengXian" w:hAnsi="Cambria Math"/>
                  </w:rPr>
                  <m:t>n</m:t>
                </w:ins>
              </m:r>
              <m:r>
                <w:ins w:id="1364" w:author="Author">
                  <m:rPr>
                    <m:sty m:val="p"/>
                  </m:rPr>
                  <w:rPr>
                    <w:rFonts w:ascii="Cambria Math" w:eastAsia="DengXian" w:hAnsi="Cambria Math"/>
                  </w:rPr>
                  <m:t>-</m:t>
                </w:ins>
              </m:r>
              <m:sSub>
                <m:sSubPr>
                  <m:ctrlPr>
                    <w:ins w:id="1365" w:author="Author">
                      <w:rPr>
                        <w:rFonts w:ascii="Cambria Math" w:eastAsia="DengXian" w:hAnsi="Cambria Math"/>
                      </w:rPr>
                    </w:ins>
                  </m:ctrlPr>
                </m:sSubPr>
                <m:e>
                  <m:r>
                    <w:ins w:id="1366" w:author="Author">
                      <w:rPr>
                        <w:rFonts w:ascii="Cambria Math" w:eastAsia="DengXian" w:hAnsi="Cambria Math"/>
                      </w:rPr>
                      <m:t>N</m:t>
                    </w:ins>
                  </m:r>
                </m:e>
                <m:sub>
                  <m:r>
                    <w:ins w:id="1367" w:author="Author">
                      <m:rPr>
                        <m:sty m:val="p"/>
                      </m:rPr>
                      <w:rPr>
                        <w:rFonts w:ascii="Cambria Math" w:eastAsia="DengXian" w:hAnsi="Cambria Math"/>
                      </w:rPr>
                      <m:t>1</m:t>
                    </w:ins>
                  </m:r>
                </m:sub>
              </m:sSub>
            </m:num>
            <m:den>
              <m:sSub>
                <m:sSubPr>
                  <m:ctrlPr>
                    <w:ins w:id="1368" w:author="Author">
                      <w:rPr>
                        <w:rFonts w:ascii="Cambria Math" w:eastAsia="DengXian" w:hAnsi="Cambria Math"/>
                      </w:rPr>
                    </w:ins>
                  </m:ctrlPr>
                </m:sSubPr>
                <m:e>
                  <m:r>
                    <w:ins w:id="1369" w:author="Author">
                      <w:rPr>
                        <w:rFonts w:ascii="Cambria Math" w:eastAsia="DengXian" w:hAnsi="Cambria Math"/>
                      </w:rPr>
                      <m:t>N</m:t>
                    </w:ins>
                  </m:r>
                </m:e>
                <m:sub>
                  <m:r>
                    <w:ins w:id="1370" w:author="Author">
                      <m:rPr>
                        <m:sty m:val="p"/>
                      </m:rPr>
                      <w:rPr>
                        <w:rFonts w:ascii="Cambria Math" w:eastAsia="DengXian" w:hAnsi="Cambria Math"/>
                      </w:rPr>
                      <m:t>2</m:t>
                    </w:ins>
                  </m:r>
                </m:sub>
              </m:sSub>
              <m:r>
                <w:ins w:id="1371" w:author="Author">
                  <m:rPr>
                    <m:sty m:val="p"/>
                  </m:rPr>
                  <w:rPr>
                    <w:rFonts w:ascii="Cambria Math" w:eastAsia="DengXian" w:hAnsi="Cambria Math"/>
                  </w:rPr>
                  <m:t>-</m:t>
                </w:ins>
              </m:r>
              <m:sSub>
                <m:sSubPr>
                  <m:ctrlPr>
                    <w:ins w:id="1372" w:author="Author">
                      <w:rPr>
                        <w:rFonts w:ascii="Cambria Math" w:eastAsia="DengXian" w:hAnsi="Cambria Math"/>
                      </w:rPr>
                    </w:ins>
                  </m:ctrlPr>
                </m:sSubPr>
                <m:e>
                  <m:r>
                    <w:ins w:id="1373" w:author="Author">
                      <w:rPr>
                        <w:rFonts w:ascii="Cambria Math" w:eastAsia="DengXian" w:hAnsi="Cambria Math"/>
                      </w:rPr>
                      <m:t>N</m:t>
                    </w:ins>
                  </m:r>
                </m:e>
                <m:sub>
                  <m:r>
                    <w:ins w:id="1374" w:author="Author">
                      <m:rPr>
                        <m:sty m:val="p"/>
                      </m:rPr>
                      <w:rPr>
                        <w:rFonts w:ascii="Cambria Math" w:eastAsia="DengXian" w:hAnsi="Cambria Math"/>
                      </w:rPr>
                      <m:t>1</m:t>
                    </w:ins>
                  </m:r>
                </m:sub>
              </m:sSub>
            </m:den>
          </m:f>
        </m:oMath>
      </m:oMathPara>
    </w:p>
    <w:p w14:paraId="4A0A446D" w14:textId="4D2857CB" w:rsidR="00184012" w:rsidRPr="008A74E3" w:rsidRDefault="00184012" w:rsidP="00184012">
      <w:pPr>
        <w:pStyle w:val="EQ"/>
        <w:rPr>
          <w:ins w:id="1375" w:author="Author"/>
          <w:rFonts w:eastAsia="DengXian"/>
        </w:rPr>
      </w:pPr>
      <w:ins w:id="1376" w:author="Author">
        <w:r>
          <w:rPr>
            <w:rFonts w:eastAsia="DengXian"/>
          </w:rPr>
          <w:tab/>
        </w:r>
        <w:r w:rsidRPr="008A74E3">
          <w:rPr>
            <w:rFonts w:eastAsia="DengXian"/>
          </w:rPr>
          <w:t xml:space="preserve"> </w:t>
        </w:r>
      </w:ins>
      <m:oMath>
        <m:r>
          <w:ins w:id="1377" w:author="Author">
            <w:rPr>
              <w:rFonts w:ascii="Cambria Math" w:eastAsia="DengXian" w:hAnsi="Cambria Math"/>
            </w:rPr>
            <m:t>fade</m:t>
          </w:ins>
        </m:r>
        <m:func>
          <m:funcPr>
            <m:ctrlPr>
              <w:ins w:id="1378" w:author="Author">
                <w:rPr>
                  <w:rFonts w:ascii="Cambria Math" w:eastAsia="DengXian" w:hAnsi="Cambria Math"/>
                </w:rPr>
              </w:ins>
            </m:ctrlPr>
          </m:funcPr>
          <m:fName>
            <m:r>
              <w:ins w:id="1379" w:author="Author">
                <m:rPr>
                  <m:sty m:val="p"/>
                </m:rPr>
                <w:rPr>
                  <w:rFonts w:ascii="Cambria Math" w:eastAsia="DengXian" w:hAnsi="Cambria Math"/>
                </w:rPr>
                <m:t>_</m:t>
              </w:ins>
            </m:r>
          </m:fName>
          <m:e>
            <m:r>
              <w:ins w:id="1380" w:author="Author">
                <w:rPr>
                  <w:rFonts w:ascii="Cambria Math" w:eastAsia="DengXian" w:hAnsi="Cambria Math"/>
                </w:rPr>
                <m:t>o</m:t>
              </w:ins>
            </m:r>
          </m:e>
        </m:func>
        <m:r>
          <w:ins w:id="1381" w:author="Author">
            <w:rPr>
              <w:rFonts w:ascii="Cambria Math" w:eastAsia="DengXian" w:hAnsi="Cambria Math"/>
            </w:rPr>
            <m:t>ut</m:t>
          </w:ins>
        </m:r>
        <m:d>
          <m:dPr>
            <m:ctrlPr>
              <w:ins w:id="1382" w:author="Author">
                <w:rPr>
                  <w:rFonts w:ascii="Cambria Math" w:eastAsia="DengXian" w:hAnsi="Cambria Math"/>
                </w:rPr>
              </w:ins>
            </m:ctrlPr>
          </m:dPr>
          <m:e>
            <m:r>
              <w:ins w:id="1383" w:author="Author">
                <w:rPr>
                  <w:rFonts w:ascii="Cambria Math" w:eastAsia="DengXian" w:hAnsi="Cambria Math"/>
                </w:rPr>
                <m:t>n</m:t>
              </w:ins>
            </m:r>
          </m:e>
        </m:d>
        <m:r>
          <w:ins w:id="1384" w:author="Author">
            <m:rPr>
              <m:sty m:val="p"/>
            </m:rPr>
            <w:rPr>
              <w:rFonts w:ascii="Cambria Math" w:eastAsia="DengXian" w:hAnsi="Cambria Math"/>
            </w:rPr>
            <m:t>=1-</m:t>
          </w:ins>
        </m:r>
        <m:f>
          <m:fPr>
            <m:ctrlPr>
              <w:ins w:id="1385" w:author="Author">
                <w:rPr>
                  <w:rFonts w:ascii="Cambria Math" w:eastAsia="DengXian" w:hAnsi="Cambria Math"/>
                </w:rPr>
              </w:ins>
            </m:ctrlPr>
          </m:fPr>
          <m:num>
            <m:r>
              <w:ins w:id="1386" w:author="Author">
                <w:rPr>
                  <w:rFonts w:ascii="Cambria Math" w:eastAsia="DengXian" w:hAnsi="Cambria Math"/>
                </w:rPr>
                <m:t>n</m:t>
              </w:ins>
            </m:r>
            <m:r>
              <w:ins w:id="1387" w:author="Author">
                <m:rPr>
                  <m:sty m:val="p"/>
                </m:rPr>
                <w:rPr>
                  <w:rFonts w:ascii="Cambria Math" w:eastAsia="DengXian" w:hAnsi="Cambria Math"/>
                </w:rPr>
                <m:t>-</m:t>
              </w:ins>
            </m:r>
            <m:sSub>
              <m:sSubPr>
                <m:ctrlPr>
                  <w:ins w:id="1388" w:author="Author">
                    <w:rPr>
                      <w:rFonts w:ascii="Cambria Math" w:eastAsia="DengXian" w:hAnsi="Cambria Math"/>
                    </w:rPr>
                  </w:ins>
                </m:ctrlPr>
              </m:sSubPr>
              <m:e>
                <m:r>
                  <w:ins w:id="1389" w:author="Author">
                    <w:rPr>
                      <w:rFonts w:ascii="Cambria Math" w:eastAsia="DengXian" w:hAnsi="Cambria Math"/>
                    </w:rPr>
                    <m:t>N</m:t>
                  </w:ins>
                </m:r>
              </m:e>
              <m:sub>
                <m:r>
                  <w:ins w:id="1390" w:author="Author">
                    <m:rPr>
                      <m:sty m:val="p"/>
                    </m:rPr>
                    <w:rPr>
                      <w:rFonts w:ascii="Cambria Math" w:eastAsia="DengXian" w:hAnsi="Cambria Math"/>
                    </w:rPr>
                    <m:t>1</m:t>
                  </w:ins>
                </m:r>
              </m:sub>
            </m:sSub>
          </m:num>
          <m:den>
            <m:sSub>
              <m:sSubPr>
                <m:ctrlPr>
                  <w:ins w:id="1391" w:author="Author">
                    <w:rPr>
                      <w:rFonts w:ascii="Cambria Math" w:eastAsia="DengXian" w:hAnsi="Cambria Math"/>
                    </w:rPr>
                  </w:ins>
                </m:ctrlPr>
              </m:sSubPr>
              <m:e>
                <m:r>
                  <w:ins w:id="1392" w:author="Author">
                    <w:rPr>
                      <w:rFonts w:ascii="Cambria Math" w:eastAsia="DengXian" w:hAnsi="Cambria Math"/>
                    </w:rPr>
                    <m:t>N</m:t>
                  </w:ins>
                </m:r>
              </m:e>
              <m:sub>
                <m:r>
                  <w:ins w:id="1393" w:author="Author">
                    <m:rPr>
                      <m:sty m:val="p"/>
                    </m:rPr>
                    <w:rPr>
                      <w:rFonts w:ascii="Cambria Math" w:eastAsia="DengXian" w:hAnsi="Cambria Math"/>
                    </w:rPr>
                    <m:t>2</m:t>
                  </w:ins>
                </m:r>
              </m:sub>
            </m:sSub>
            <m:r>
              <w:ins w:id="1394" w:author="Author">
                <m:rPr>
                  <m:sty m:val="p"/>
                </m:rPr>
                <w:rPr>
                  <w:rFonts w:ascii="Cambria Math" w:eastAsia="DengXian" w:hAnsi="Cambria Math"/>
                </w:rPr>
                <m:t>-</m:t>
              </w:ins>
            </m:r>
            <m:sSub>
              <m:sSubPr>
                <m:ctrlPr>
                  <w:ins w:id="1395" w:author="Author">
                    <w:rPr>
                      <w:rFonts w:ascii="Cambria Math" w:eastAsia="DengXian" w:hAnsi="Cambria Math"/>
                    </w:rPr>
                  </w:ins>
                </m:ctrlPr>
              </m:sSubPr>
              <m:e>
                <m:r>
                  <w:ins w:id="1396" w:author="Author">
                    <w:rPr>
                      <w:rFonts w:ascii="Cambria Math" w:eastAsia="DengXian" w:hAnsi="Cambria Math"/>
                    </w:rPr>
                    <m:t>N</m:t>
                  </w:ins>
                </m:r>
              </m:e>
              <m:sub>
                <m:r>
                  <w:ins w:id="1397" w:author="Author">
                    <m:rPr>
                      <m:sty m:val="p"/>
                    </m:rPr>
                    <w:rPr>
                      <w:rFonts w:ascii="Cambria Math" w:eastAsia="DengXian" w:hAnsi="Cambria Math"/>
                    </w:rPr>
                    <m:t>1</m:t>
                  </w:ins>
                </m:r>
              </m:sub>
            </m:sSub>
          </m:den>
        </m:f>
      </m:oMath>
    </w:p>
    <w:p w14:paraId="73448475" w14:textId="77777777" w:rsidR="00184012" w:rsidRDefault="00184012" w:rsidP="00F90D85">
      <w:pPr>
        <w:jc w:val="both"/>
        <w:rPr>
          <w:ins w:id="1398" w:author="Author"/>
          <w:rFonts w:cs="Arial"/>
        </w:rPr>
      </w:pPr>
    </w:p>
    <w:p w14:paraId="64515B78" w14:textId="2C183A10" w:rsidR="00184012" w:rsidRPr="00B8224E" w:rsidRDefault="00184012" w:rsidP="00184012">
      <w:pPr>
        <w:pStyle w:val="Heading6"/>
        <w:rPr>
          <w:ins w:id="1399" w:author="Author"/>
          <w:b/>
        </w:rPr>
      </w:pPr>
      <w:ins w:id="1400" w:author="Author">
        <w:r w:rsidRPr="0068796F">
          <w:t>5.3.2</w:t>
        </w:r>
        <w:r w:rsidRPr="00B8224E">
          <w:t>.3.4.</w:t>
        </w:r>
        <w:r>
          <w:t>4</w:t>
        </w:r>
        <w:bookmarkStart w:id="1401" w:name="_Hlk162089105"/>
        <w:r>
          <w:tab/>
        </w:r>
        <w:r w:rsidRPr="00B8224E">
          <w:rPr>
            <w:rFonts w:eastAsia="DengXian"/>
          </w:rPr>
          <w:t xml:space="preserve">Adaptive </w:t>
        </w:r>
        <w:r>
          <w:rPr>
            <w:rFonts w:eastAsia="DengXian"/>
          </w:rPr>
          <w:t>mixing</w:t>
        </w:r>
        <w:r w:rsidRPr="00B8224E">
          <w:rPr>
            <w:rFonts w:eastAsia="DengXian"/>
            <w:kern w:val="2"/>
          </w:rPr>
          <w:t xml:space="preserve"> ratio</w:t>
        </w:r>
        <w:bookmarkEnd w:id="1401"/>
        <w:r>
          <w:rPr>
            <w:rFonts w:eastAsia="DengXian"/>
            <w:kern w:val="2"/>
          </w:rPr>
          <w:t xml:space="preserve"> for the NOOP signal</w:t>
        </w:r>
      </w:ins>
    </w:p>
    <w:p w14:paraId="202EF4EB" w14:textId="77777777" w:rsidR="00184012" w:rsidRDefault="00184012" w:rsidP="00184012">
      <w:pPr>
        <w:jc w:val="both"/>
        <w:rPr>
          <w:ins w:id="1402" w:author="Author"/>
          <w:rFonts w:eastAsia="DengXian"/>
          <w:kern w:val="2"/>
        </w:rPr>
      </w:pPr>
      <w:ins w:id="1403" w:author="Author">
        <w:r w:rsidRPr="002A540E">
          <w:rPr>
            <w:rFonts w:eastAsia="DengXian"/>
            <w:kern w:val="2"/>
          </w:rPr>
          <w:t xml:space="preserve">The </w:t>
        </w:r>
        <w:r>
          <w:rPr>
            <w:rFonts w:eastAsia="DengXian"/>
            <w:kern w:val="2"/>
          </w:rPr>
          <w:t>NOOP</w:t>
        </w:r>
        <w:r w:rsidRPr="002A540E">
          <w:rPr>
            <w:rFonts w:eastAsia="DengXian"/>
            <w:kern w:val="2"/>
          </w:rPr>
          <w:t xml:space="preserve"> is a stereo signal whose phase difference between the left channel signal and the right channel signal falls within [180°-</w:t>
        </w:r>
      </w:ins>
      <m:oMath>
        <m:r>
          <w:ins w:id="1404" w:author="Author">
            <m:rPr>
              <m:sty m:val="p"/>
            </m:rPr>
            <w:rPr>
              <w:rFonts w:ascii="Cambria Math" w:eastAsia="DengXian" w:hAnsi="Cambria Math"/>
              <w:kern w:val="2"/>
            </w:rPr>
            <m:t>θ</m:t>
          </w:ins>
        </m:r>
      </m:oMath>
      <w:ins w:id="1405" w:author="Author">
        <w:r w:rsidRPr="002A540E">
          <w:rPr>
            <w:rFonts w:eastAsia="DengXian"/>
            <w:kern w:val="2"/>
          </w:rPr>
          <w:t>, 180°+</w:t>
        </w:r>
      </w:ins>
      <m:oMath>
        <m:r>
          <w:ins w:id="1406" w:author="Author">
            <m:rPr>
              <m:sty m:val="p"/>
            </m:rPr>
            <w:rPr>
              <w:rFonts w:ascii="Cambria Math" w:eastAsia="DengXian" w:hAnsi="Cambria Math"/>
              <w:kern w:val="2"/>
            </w:rPr>
            <m:t>θ</m:t>
          </w:ins>
        </m:r>
      </m:oMath>
      <w:ins w:id="1407" w:author="Author">
        <w:r w:rsidRPr="002A540E">
          <w:rPr>
            <w:rFonts w:eastAsia="DengXian"/>
            <w:kern w:val="2"/>
          </w:rPr>
          <w:t xml:space="preserve">], where </w:t>
        </w:r>
      </w:ins>
      <m:oMath>
        <m:r>
          <w:ins w:id="1408" w:author="Author">
            <m:rPr>
              <m:sty m:val="p"/>
            </m:rPr>
            <w:rPr>
              <w:rFonts w:ascii="Cambria Math" w:eastAsia="DengXian" w:hAnsi="Cambria Math"/>
              <w:kern w:val="2"/>
            </w:rPr>
            <m:t>θ</m:t>
          </w:ins>
        </m:r>
      </m:oMath>
      <w:ins w:id="1409" w:author="Author">
        <w:r w:rsidRPr="002A540E">
          <w:rPr>
            <w:rFonts w:eastAsia="DengXian"/>
            <w:kern w:val="2"/>
          </w:rPr>
          <w:t xml:space="preserve"> is an angle between 0° and 90°.</w:t>
        </w:r>
        <w:r>
          <w:rPr>
            <w:rFonts w:eastAsia="DengXian"/>
            <w:kern w:val="2"/>
          </w:rPr>
          <w:t xml:space="preserve"> T</w:t>
        </w:r>
        <w:r w:rsidRPr="009B3104">
          <w:rPr>
            <w:rFonts w:eastAsia="DengXian"/>
            <w:kern w:val="2"/>
          </w:rPr>
          <w:t xml:space="preserve">he </w:t>
        </w:r>
        <w:r>
          <w:rPr>
            <w:rFonts w:eastAsia="DengXian"/>
            <w:kern w:val="2"/>
          </w:rPr>
          <w:t xml:space="preserve">mixing </w:t>
        </w:r>
        <w:r w:rsidRPr="009B3104">
          <w:rPr>
            <w:rFonts w:eastAsia="DengXian"/>
            <w:kern w:val="2"/>
          </w:rPr>
          <w:t xml:space="preserve">ratio </w:t>
        </w:r>
        <w:r>
          <w:rPr>
            <w:rFonts w:eastAsia="DengXian"/>
            <w:kern w:val="2"/>
          </w:rPr>
          <w:t>for</w:t>
        </w:r>
        <w:r w:rsidRPr="009B3104">
          <w:rPr>
            <w:rFonts w:eastAsia="DengXian"/>
            <w:kern w:val="2"/>
          </w:rPr>
          <w:t xml:space="preserve"> the </w:t>
        </w:r>
        <w:r>
          <w:rPr>
            <w:rFonts w:eastAsia="DengXian"/>
            <w:kern w:val="2"/>
          </w:rPr>
          <w:t>NOOP</w:t>
        </w:r>
        <w:r w:rsidRPr="009B3104">
          <w:rPr>
            <w:rFonts w:eastAsia="DengXian"/>
            <w:kern w:val="2"/>
          </w:rPr>
          <w:t xml:space="preserve"> signal is calculated</w:t>
        </w:r>
        <w:r>
          <w:rPr>
            <w:rFonts w:eastAsia="DengXian"/>
            <w:kern w:val="2"/>
          </w:rPr>
          <w:t xml:space="preserve"> using the same procedure as outlined in clause 5.3.2.3.3 with the notable difference that the passive mono downmix defined in eq. (5.3-58) is calculated in the following way</w:t>
        </w:r>
      </w:ins>
    </w:p>
    <w:p w14:paraId="4476AB8B" w14:textId="77777777" w:rsidR="00184012" w:rsidRPr="002C14CF" w:rsidRDefault="00184012" w:rsidP="00184012">
      <w:pPr>
        <w:pStyle w:val="EQ"/>
        <w:rPr>
          <w:ins w:id="1410" w:author="Author"/>
          <w:rFonts w:eastAsia="DengXian"/>
        </w:rPr>
      </w:pPr>
      <m:oMathPara>
        <m:oMath>
          <m:r>
            <w:ins w:id="1411" w:author="Author">
              <w:rPr>
                <w:rFonts w:ascii="Cambria Math" w:eastAsia="DengXian" w:hAnsi="Cambria Math"/>
              </w:rPr>
              <m:t>M</m:t>
            </w:ins>
          </m:r>
          <m:r>
            <w:ins w:id="1412" w:author="Author">
              <m:rPr>
                <m:sty m:val="p"/>
              </m:rPr>
              <w:rPr>
                <w:rFonts w:ascii="Cambria Math" w:eastAsia="DengXian" w:hAnsi="Cambria Math"/>
              </w:rPr>
              <m:t>(</m:t>
            </w:ins>
          </m:r>
          <m:r>
            <w:ins w:id="1413" w:author="Author">
              <w:rPr>
                <w:rFonts w:ascii="Cambria Math" w:eastAsia="DengXian" w:hAnsi="Cambria Math"/>
              </w:rPr>
              <m:t>n</m:t>
            </w:ins>
          </m:r>
          <m:r>
            <w:ins w:id="1414" w:author="Author">
              <m:rPr>
                <m:sty m:val="p"/>
              </m:rPr>
              <w:rPr>
                <w:rFonts w:ascii="Cambria Math" w:eastAsia="DengXian" w:hAnsi="Cambria Math"/>
              </w:rPr>
              <m:t>)=</m:t>
            </w:ins>
          </m:r>
          <m:f>
            <m:fPr>
              <m:ctrlPr>
                <w:ins w:id="1415" w:author="Author">
                  <w:rPr>
                    <w:rFonts w:ascii="Cambria Math" w:eastAsia="DengXian" w:hAnsi="Cambria Math"/>
                  </w:rPr>
                </w:ins>
              </m:ctrlPr>
            </m:fPr>
            <m:num>
              <m:r>
                <w:ins w:id="1416" w:author="Author">
                  <w:rPr>
                    <w:rFonts w:ascii="Cambria Math" w:eastAsia="DengXian" w:hAnsi="Cambria Math"/>
                  </w:rPr>
                  <m:t>L</m:t>
                </w:ins>
              </m:r>
              <m:d>
                <m:dPr>
                  <m:ctrlPr>
                    <w:ins w:id="1417" w:author="Author">
                      <w:rPr>
                        <w:rFonts w:ascii="Cambria Math" w:eastAsia="DengXian" w:hAnsi="Cambria Math"/>
                      </w:rPr>
                    </w:ins>
                  </m:ctrlPr>
                </m:dPr>
                <m:e>
                  <m:r>
                    <w:ins w:id="1418" w:author="Author">
                      <w:rPr>
                        <w:rFonts w:ascii="Cambria Math" w:eastAsia="DengXian" w:hAnsi="Cambria Math"/>
                      </w:rPr>
                      <m:t>n</m:t>
                    </w:ins>
                  </m:r>
                </m:e>
              </m:d>
              <m:r>
                <w:ins w:id="1419" w:author="Author">
                  <m:rPr>
                    <m:sty m:val="p"/>
                  </m:rPr>
                  <w:rPr>
                    <w:rFonts w:ascii="Cambria Math" w:eastAsia="DengXian" w:hAnsi="Cambria Math"/>
                  </w:rPr>
                  <m:t>-</m:t>
                </w:ins>
              </m:r>
              <m:r>
                <w:ins w:id="1420" w:author="Author">
                  <w:rPr>
                    <w:rFonts w:ascii="Cambria Math" w:eastAsia="DengXian" w:hAnsi="Cambria Math"/>
                  </w:rPr>
                  <m:t>R</m:t>
                </w:ins>
              </m:r>
              <m:r>
                <w:ins w:id="1421" w:author="Author">
                  <m:rPr>
                    <m:sty m:val="p"/>
                  </m:rPr>
                  <w:rPr>
                    <w:rFonts w:ascii="Cambria Math" w:eastAsia="DengXian" w:hAnsi="Cambria Math"/>
                  </w:rPr>
                  <m:t>(</m:t>
                </w:ins>
              </m:r>
              <m:r>
                <w:ins w:id="1422" w:author="Author">
                  <w:rPr>
                    <w:rFonts w:ascii="Cambria Math" w:eastAsia="DengXian" w:hAnsi="Cambria Math"/>
                  </w:rPr>
                  <m:t>n</m:t>
                </w:ins>
              </m:r>
              <m:r>
                <w:ins w:id="1423" w:author="Author">
                  <m:rPr>
                    <m:sty m:val="p"/>
                  </m:rPr>
                  <w:rPr>
                    <w:rFonts w:ascii="Cambria Math" w:eastAsia="DengXian" w:hAnsi="Cambria Math"/>
                  </w:rPr>
                  <m:t>)</m:t>
                </w:ins>
              </m:r>
            </m:num>
            <m:den>
              <m:r>
                <w:ins w:id="1424" w:author="Author">
                  <m:rPr>
                    <m:sty m:val="p"/>
                  </m:rPr>
                  <w:rPr>
                    <w:rFonts w:ascii="Cambria Math" w:eastAsia="DengXian" w:hAnsi="Cambria Math"/>
                  </w:rPr>
                  <m:t>2</m:t>
                </w:ins>
              </m:r>
            </m:den>
          </m:f>
        </m:oMath>
      </m:oMathPara>
    </w:p>
    <w:p w14:paraId="179FDAFA" w14:textId="77777777" w:rsidR="00184012" w:rsidRDefault="00184012" w:rsidP="00184012">
      <w:pPr>
        <w:jc w:val="both"/>
        <w:rPr>
          <w:ins w:id="1425" w:author="Author"/>
          <w:rFonts w:eastAsia="DengXian"/>
          <w:kern w:val="2"/>
        </w:rPr>
      </w:pPr>
      <w:ins w:id="1426" w:author="Author">
        <w:r>
          <w:rPr>
            <w:rFonts w:eastAsia="DengXian"/>
            <w:kern w:val="2"/>
          </w:rPr>
          <w:t>and the side channel resulting from the passive mono downmix defined in eq. (5.3-59) is calculated as follows</w:t>
        </w:r>
      </w:ins>
    </w:p>
    <w:p w14:paraId="6AA05660" w14:textId="77777777" w:rsidR="00184012" w:rsidRPr="002C14CF" w:rsidRDefault="00184012" w:rsidP="00184012">
      <w:pPr>
        <w:pStyle w:val="EQ"/>
        <w:rPr>
          <w:ins w:id="1427" w:author="Author"/>
          <w:rFonts w:eastAsia="DengXian"/>
        </w:rPr>
      </w:pPr>
      <m:oMathPara>
        <m:oMath>
          <m:r>
            <w:ins w:id="1428" w:author="Author">
              <w:rPr>
                <w:rFonts w:ascii="Cambria Math" w:eastAsia="DengXian" w:hAnsi="Cambria Math"/>
              </w:rPr>
              <m:t>S</m:t>
            </w:ins>
          </m:r>
          <m:r>
            <w:ins w:id="1429" w:author="Author">
              <m:rPr>
                <m:sty m:val="p"/>
              </m:rPr>
              <w:rPr>
                <w:rFonts w:ascii="Cambria Math" w:eastAsia="DengXian" w:hAnsi="Cambria Math"/>
              </w:rPr>
              <m:t>(</m:t>
            </w:ins>
          </m:r>
          <m:r>
            <w:ins w:id="1430" w:author="Author">
              <w:rPr>
                <w:rFonts w:ascii="Cambria Math" w:eastAsia="DengXian" w:hAnsi="Cambria Math"/>
              </w:rPr>
              <m:t>n</m:t>
            </w:ins>
          </m:r>
          <m:r>
            <w:ins w:id="1431" w:author="Author">
              <m:rPr>
                <m:sty m:val="p"/>
              </m:rPr>
              <w:rPr>
                <w:rFonts w:ascii="Cambria Math" w:eastAsia="DengXian" w:hAnsi="Cambria Math"/>
              </w:rPr>
              <m:t>)=</m:t>
            </w:ins>
          </m:r>
          <m:f>
            <m:fPr>
              <m:ctrlPr>
                <w:ins w:id="1432" w:author="Author">
                  <w:rPr>
                    <w:rFonts w:ascii="Cambria Math" w:eastAsia="DengXian" w:hAnsi="Cambria Math"/>
                  </w:rPr>
                </w:ins>
              </m:ctrlPr>
            </m:fPr>
            <m:num>
              <m:r>
                <w:ins w:id="1433" w:author="Author">
                  <w:rPr>
                    <w:rFonts w:ascii="Cambria Math" w:eastAsia="DengXian" w:hAnsi="Cambria Math"/>
                  </w:rPr>
                  <m:t>L</m:t>
                </w:ins>
              </m:r>
              <m:d>
                <m:dPr>
                  <m:ctrlPr>
                    <w:ins w:id="1434" w:author="Author">
                      <w:rPr>
                        <w:rFonts w:ascii="Cambria Math" w:eastAsia="DengXian" w:hAnsi="Cambria Math"/>
                      </w:rPr>
                    </w:ins>
                  </m:ctrlPr>
                </m:dPr>
                <m:e>
                  <m:r>
                    <w:ins w:id="1435" w:author="Author">
                      <w:rPr>
                        <w:rFonts w:ascii="Cambria Math" w:eastAsia="DengXian" w:hAnsi="Cambria Math"/>
                      </w:rPr>
                      <m:t>n</m:t>
                    </w:ins>
                  </m:r>
                </m:e>
              </m:d>
              <m:r>
                <w:ins w:id="1436" w:author="Author">
                  <m:rPr>
                    <m:sty m:val="p"/>
                  </m:rPr>
                  <w:rPr>
                    <w:rFonts w:ascii="Cambria Math" w:eastAsia="DengXian" w:hAnsi="Cambria Math"/>
                  </w:rPr>
                  <m:t>+</m:t>
                </w:ins>
              </m:r>
              <m:r>
                <w:ins w:id="1437" w:author="Author">
                  <w:rPr>
                    <w:rFonts w:ascii="Cambria Math" w:eastAsia="DengXian" w:hAnsi="Cambria Math"/>
                  </w:rPr>
                  <m:t>R</m:t>
                </w:ins>
              </m:r>
              <m:r>
                <w:ins w:id="1438" w:author="Author">
                  <m:rPr>
                    <m:sty m:val="p"/>
                  </m:rPr>
                  <w:rPr>
                    <w:rFonts w:ascii="Cambria Math" w:eastAsia="DengXian" w:hAnsi="Cambria Math"/>
                  </w:rPr>
                  <m:t>(</m:t>
                </w:ins>
              </m:r>
              <m:r>
                <w:ins w:id="1439" w:author="Author">
                  <w:rPr>
                    <w:rFonts w:ascii="Cambria Math" w:eastAsia="DengXian" w:hAnsi="Cambria Math"/>
                  </w:rPr>
                  <m:t>n</m:t>
                </w:ins>
              </m:r>
              <m:r>
                <w:ins w:id="1440" w:author="Author">
                  <m:rPr>
                    <m:sty m:val="p"/>
                  </m:rPr>
                  <w:rPr>
                    <w:rFonts w:ascii="Cambria Math" w:eastAsia="DengXian" w:hAnsi="Cambria Math"/>
                  </w:rPr>
                  <m:t>)</m:t>
                </w:ins>
              </m:r>
            </m:num>
            <m:den>
              <m:r>
                <w:ins w:id="1441" w:author="Author">
                  <m:rPr>
                    <m:sty m:val="p"/>
                  </m:rPr>
                  <w:rPr>
                    <w:rFonts w:ascii="Cambria Math" w:eastAsia="DengXian" w:hAnsi="Cambria Math"/>
                  </w:rPr>
                  <m:t>2</m:t>
                </w:ins>
              </m:r>
            </m:den>
          </m:f>
        </m:oMath>
      </m:oMathPara>
    </w:p>
    <w:p w14:paraId="241E8B80" w14:textId="77777777" w:rsidR="00184012" w:rsidRPr="002A540E" w:rsidRDefault="00184012" w:rsidP="00184012">
      <w:pPr>
        <w:jc w:val="both"/>
        <w:rPr>
          <w:ins w:id="1442" w:author="Author"/>
          <w:rFonts w:eastAsia="DengXian"/>
          <w:kern w:val="2"/>
        </w:rPr>
      </w:pPr>
      <w:ins w:id="1443" w:author="Author">
        <w:r>
          <w:rPr>
            <w:rFonts w:eastAsia="DengXian"/>
            <w:kern w:val="2"/>
          </w:rPr>
          <w:t>T</w:t>
        </w:r>
        <w:r w:rsidRPr="009B3104">
          <w:rPr>
            <w:rFonts w:eastAsia="DengXian"/>
            <w:kern w:val="2"/>
          </w:rPr>
          <w:t xml:space="preserve">he </w:t>
        </w:r>
        <w:r>
          <w:rPr>
            <w:rFonts w:eastAsia="DengXian"/>
            <w:kern w:val="2"/>
          </w:rPr>
          <w:t xml:space="preserve">mixing </w:t>
        </w:r>
        <w:r w:rsidRPr="009B3104">
          <w:rPr>
            <w:rFonts w:eastAsia="DengXian"/>
            <w:kern w:val="2"/>
          </w:rPr>
          <w:t xml:space="preserve">ratio </w:t>
        </w:r>
        <w:r>
          <w:rPr>
            <w:rFonts w:eastAsia="DengXian"/>
            <w:kern w:val="2"/>
          </w:rPr>
          <w:t>for</w:t>
        </w:r>
        <w:r w:rsidRPr="009B3104">
          <w:rPr>
            <w:rFonts w:eastAsia="DengXian"/>
            <w:kern w:val="2"/>
          </w:rPr>
          <w:t xml:space="preserve"> the </w:t>
        </w:r>
        <w:r>
          <w:rPr>
            <w:rFonts w:eastAsia="DengXian"/>
            <w:kern w:val="2"/>
          </w:rPr>
          <w:t>NOOP</w:t>
        </w:r>
        <w:r w:rsidRPr="009B3104">
          <w:rPr>
            <w:rFonts w:eastAsia="DengXian"/>
            <w:kern w:val="2"/>
          </w:rPr>
          <w:t xml:space="preserve"> signal is calculated based on </w:t>
        </w:r>
        <w:r>
          <w:rPr>
            <w:rFonts w:eastAsia="DengXian"/>
            <w:kern w:val="2"/>
          </w:rPr>
          <w:t xml:space="preserve">the </w:t>
        </w:r>
        <w:r w:rsidRPr="009B3104">
          <w:rPr>
            <w:rFonts w:eastAsia="DengXian"/>
            <w:kern w:val="2"/>
          </w:rPr>
          <w:t>difference</w:t>
        </w:r>
        <w:r>
          <w:rPr>
            <w:rFonts w:eastAsia="DengXian"/>
            <w:kern w:val="2"/>
          </w:rPr>
          <w:t xml:space="preserve"> of two correlation measures, </w:t>
        </w:r>
      </w:ins>
      <m:oMath>
        <m:sSub>
          <m:sSubPr>
            <m:ctrlPr>
              <w:ins w:id="1444" w:author="Author">
                <w:rPr>
                  <w:rFonts w:ascii="Cambria Math" w:eastAsia="DengXian" w:hAnsi="Cambria Math"/>
                  <w:i/>
                  <w:kern w:val="2"/>
                </w:rPr>
              </w:ins>
            </m:ctrlPr>
          </m:sSubPr>
          <m:e>
            <m:r>
              <w:ins w:id="1445" w:author="Author">
                <w:rPr>
                  <w:rFonts w:ascii="Cambria Math" w:eastAsia="DengXian" w:hAnsi="Cambria Math"/>
                  <w:kern w:val="2"/>
                </w:rPr>
                <m:t>G</m:t>
              </w:ins>
            </m:r>
          </m:e>
          <m:sub>
            <m:r>
              <w:ins w:id="1446" w:author="Author">
                <w:rPr>
                  <w:rFonts w:ascii="Cambria Math" w:eastAsia="DengXian" w:hAnsi="Cambria Math"/>
                  <w:kern w:val="2"/>
                </w:rPr>
                <m:t>L</m:t>
              </w:ins>
            </m:r>
          </m:sub>
        </m:sSub>
      </m:oMath>
      <w:ins w:id="1447" w:author="Author">
        <w:r>
          <w:rPr>
            <w:rFonts w:eastAsia="DengXian"/>
            <w:kern w:val="2"/>
          </w:rPr>
          <w:t xml:space="preserve"> and </w:t>
        </w:r>
      </w:ins>
      <m:oMath>
        <m:sSub>
          <m:sSubPr>
            <m:ctrlPr>
              <w:ins w:id="1448" w:author="Author">
                <w:rPr>
                  <w:rFonts w:ascii="Cambria Math" w:eastAsia="DengXian" w:hAnsi="Cambria Math"/>
                  <w:i/>
                  <w:kern w:val="2"/>
                </w:rPr>
              </w:ins>
            </m:ctrlPr>
          </m:sSubPr>
          <m:e>
            <m:r>
              <w:ins w:id="1449" w:author="Author">
                <w:rPr>
                  <w:rFonts w:ascii="Cambria Math" w:eastAsia="DengXian" w:hAnsi="Cambria Math"/>
                  <w:kern w:val="2"/>
                </w:rPr>
                <m:t>G</m:t>
              </w:ins>
            </m:r>
          </m:e>
          <m:sub>
            <m:r>
              <w:ins w:id="1450" w:author="Author">
                <w:rPr>
                  <w:rFonts w:ascii="Cambria Math" w:eastAsia="DengXian" w:hAnsi="Cambria Math"/>
                  <w:kern w:val="2"/>
                </w:rPr>
                <m:t>R</m:t>
              </w:ins>
            </m:r>
          </m:sub>
        </m:sSub>
      </m:oMath>
      <w:ins w:id="1451" w:author="Author">
        <w:r>
          <w:rPr>
            <w:rFonts w:eastAsia="DengXian"/>
            <w:kern w:val="2"/>
          </w:rPr>
          <w:t xml:space="preserve"> defined by eq. (5.3-63). Note, that the calculation of the auxiliary parameters is done by following eqs. (5.3-60) to (5.3-52) using the mono downmix and the side channel as defined above. </w:t>
        </w:r>
      </w:ins>
    </w:p>
    <w:p w14:paraId="42DA732F" w14:textId="77777777" w:rsidR="00184012" w:rsidRDefault="00184012" w:rsidP="00184012">
      <w:pPr>
        <w:jc w:val="both"/>
        <w:rPr>
          <w:ins w:id="1452" w:author="Author"/>
          <w:rFonts w:eastAsia="DengXian"/>
          <w:kern w:val="2"/>
        </w:rPr>
      </w:pPr>
      <w:ins w:id="1453" w:author="Author">
        <w:r>
          <w:rPr>
            <w:rFonts w:eastAsia="DengXian"/>
            <w:kern w:val="2"/>
          </w:rPr>
          <w:t xml:space="preserve">The correlation measures </w:t>
        </w:r>
      </w:ins>
      <m:oMath>
        <m:sSub>
          <m:sSubPr>
            <m:ctrlPr>
              <w:ins w:id="1454" w:author="Author">
                <w:rPr>
                  <w:rFonts w:ascii="Cambria Math" w:eastAsia="DengXian" w:hAnsi="Cambria Math"/>
                  <w:i/>
                  <w:kern w:val="2"/>
                </w:rPr>
              </w:ins>
            </m:ctrlPr>
          </m:sSubPr>
          <m:e>
            <m:r>
              <w:ins w:id="1455" w:author="Author">
                <w:rPr>
                  <w:rFonts w:ascii="Cambria Math" w:eastAsia="DengXian" w:hAnsi="Cambria Math"/>
                  <w:kern w:val="2"/>
                </w:rPr>
                <m:t>G</m:t>
              </w:ins>
            </m:r>
          </m:e>
          <m:sub>
            <m:r>
              <w:ins w:id="1456" w:author="Author">
                <w:rPr>
                  <w:rFonts w:ascii="Cambria Math" w:eastAsia="DengXian" w:hAnsi="Cambria Math"/>
                  <w:kern w:val="2"/>
                </w:rPr>
                <m:t>L</m:t>
              </w:ins>
            </m:r>
          </m:sub>
        </m:sSub>
      </m:oMath>
      <w:ins w:id="1457" w:author="Author">
        <w:r>
          <w:rPr>
            <w:rFonts w:eastAsia="DengXian"/>
            <w:kern w:val="2"/>
          </w:rPr>
          <w:t xml:space="preserve"> and </w:t>
        </w:r>
      </w:ins>
      <m:oMath>
        <m:sSub>
          <m:sSubPr>
            <m:ctrlPr>
              <w:ins w:id="1458" w:author="Author">
                <w:rPr>
                  <w:rFonts w:ascii="Cambria Math" w:eastAsia="DengXian" w:hAnsi="Cambria Math"/>
                  <w:i/>
                  <w:kern w:val="2"/>
                </w:rPr>
              </w:ins>
            </m:ctrlPr>
          </m:sSubPr>
          <m:e>
            <m:r>
              <w:ins w:id="1459" w:author="Author">
                <w:rPr>
                  <w:rFonts w:ascii="Cambria Math" w:eastAsia="DengXian" w:hAnsi="Cambria Math"/>
                  <w:kern w:val="2"/>
                </w:rPr>
                <m:t>G</m:t>
              </w:ins>
            </m:r>
          </m:e>
          <m:sub>
            <m:r>
              <w:ins w:id="1460" w:author="Author">
                <w:rPr>
                  <w:rFonts w:ascii="Cambria Math" w:eastAsia="DengXian" w:hAnsi="Cambria Math"/>
                  <w:kern w:val="2"/>
                </w:rPr>
                <m:t>R</m:t>
              </w:ins>
            </m:r>
          </m:sub>
        </m:sSub>
      </m:oMath>
      <w:ins w:id="1461" w:author="Author">
        <w:r>
          <w:rPr>
            <w:rFonts w:eastAsia="DengXian"/>
            <w:kern w:val="2"/>
          </w:rPr>
          <w:t xml:space="preserve"> are then smoothed similarly as in eq. (5.3-64). That is</w:t>
        </w:r>
      </w:ins>
    </w:p>
    <w:p w14:paraId="763FC697" w14:textId="2CAE8213" w:rsidR="00184012" w:rsidRPr="00184012" w:rsidRDefault="00000000" w:rsidP="00184012">
      <w:pPr>
        <w:pStyle w:val="EQ"/>
        <w:rPr>
          <w:ins w:id="1462" w:author="Author"/>
          <w:rFonts w:eastAsia="DengXian"/>
        </w:rPr>
      </w:pPr>
      <m:oMathPara>
        <m:oMath>
          <m:m>
            <m:mPr>
              <m:mcs>
                <m:mc>
                  <m:mcPr>
                    <m:count m:val="1"/>
                    <m:mcJc m:val="center"/>
                  </m:mcPr>
                </m:mc>
              </m:mcs>
              <m:ctrlPr>
                <w:ins w:id="1463" w:author="Author">
                  <w:rPr>
                    <w:rFonts w:ascii="Cambria Math" w:eastAsia="DengXian" w:hAnsi="Cambria Math"/>
                  </w:rPr>
                </w:ins>
              </m:ctrlPr>
            </m:mPr>
            <m:mr>
              <m:e>
                <m:sSub>
                  <m:sSubPr>
                    <m:ctrlPr>
                      <w:ins w:id="1464" w:author="Author">
                        <w:rPr>
                          <w:rFonts w:ascii="Cambria Math" w:eastAsia="DengXian" w:hAnsi="Cambria Math"/>
                        </w:rPr>
                      </w:ins>
                    </m:ctrlPr>
                  </m:sSubPr>
                  <m:e>
                    <m:acc>
                      <m:accPr>
                        <m:chr m:val="̅"/>
                        <m:ctrlPr>
                          <w:ins w:id="1465" w:author="Author">
                            <w:rPr>
                              <w:rFonts w:ascii="Cambria Math" w:eastAsia="DengXian" w:hAnsi="Cambria Math"/>
                            </w:rPr>
                          </w:ins>
                        </m:ctrlPr>
                      </m:accPr>
                      <m:e>
                        <m:r>
                          <w:ins w:id="1466" w:author="Author">
                            <w:rPr>
                              <w:rFonts w:ascii="Cambria Math" w:eastAsia="DengXian" w:hAnsi="Cambria Math"/>
                            </w:rPr>
                            <m:t>G</m:t>
                          </w:ins>
                        </m:r>
                      </m:e>
                    </m:acc>
                  </m:e>
                  <m:sub>
                    <m:r>
                      <w:ins w:id="1467" w:author="Author">
                        <w:rPr>
                          <w:rFonts w:ascii="Cambria Math" w:eastAsia="DengXian" w:hAnsi="Cambria Math"/>
                        </w:rPr>
                        <m:t>L</m:t>
                      </w:ins>
                    </m:r>
                  </m:sub>
                </m:sSub>
                <m:r>
                  <w:ins w:id="1468" w:author="Author">
                    <m:rPr>
                      <m:sty m:val="p"/>
                    </m:rPr>
                    <w:rPr>
                      <w:rFonts w:ascii="Cambria Math" w:eastAsia="DengXian" w:hAnsi="Cambria Math"/>
                    </w:rPr>
                    <m:t>=</m:t>
                  </w:ins>
                </m:r>
                <m:sSub>
                  <m:sSubPr>
                    <m:ctrlPr>
                      <w:ins w:id="1469" w:author="Author">
                        <w:rPr>
                          <w:rFonts w:ascii="Cambria Math" w:eastAsia="DengXian" w:hAnsi="Cambria Math"/>
                        </w:rPr>
                      </w:ins>
                    </m:ctrlPr>
                  </m:sSubPr>
                  <m:e>
                    <m:r>
                      <w:ins w:id="1470" w:author="Author">
                        <w:rPr>
                          <w:rFonts w:ascii="Cambria Math" w:eastAsia="DengXian" w:hAnsi="Cambria Math"/>
                        </w:rPr>
                        <m:t>α</m:t>
                      </w:ins>
                    </m:r>
                  </m:e>
                  <m:sub>
                    <m:r>
                      <w:ins w:id="1471" w:author="Author">
                        <w:rPr>
                          <w:rFonts w:ascii="Cambria Math" w:eastAsia="DengXian" w:hAnsi="Cambria Math"/>
                        </w:rPr>
                        <m:t>SM</m:t>
                      </w:ins>
                    </m:r>
                  </m:sub>
                </m:sSub>
                <m:r>
                  <w:ins w:id="1472" w:author="Author">
                    <m:rPr>
                      <m:sty m:val="p"/>
                    </m:rPr>
                    <w:rPr>
                      <w:rFonts w:ascii="Cambria Math" w:eastAsia="DengXian" w:hAnsi="Cambria Math"/>
                    </w:rPr>
                    <m:t>∙</m:t>
                  </w:ins>
                </m:r>
                <m:sSubSup>
                  <m:sSubSupPr>
                    <m:ctrlPr>
                      <w:ins w:id="1473" w:author="Author">
                        <w:rPr>
                          <w:rFonts w:ascii="Cambria Math" w:eastAsia="DengXian" w:hAnsi="Cambria Math"/>
                        </w:rPr>
                      </w:ins>
                    </m:ctrlPr>
                  </m:sSubSupPr>
                  <m:e>
                    <m:acc>
                      <m:accPr>
                        <m:chr m:val="̅"/>
                        <m:ctrlPr>
                          <w:ins w:id="1474" w:author="Author">
                            <w:rPr>
                              <w:rFonts w:ascii="Cambria Math" w:eastAsia="DengXian" w:hAnsi="Cambria Math"/>
                            </w:rPr>
                          </w:ins>
                        </m:ctrlPr>
                      </m:accPr>
                      <m:e>
                        <m:r>
                          <w:ins w:id="1475" w:author="Author">
                            <w:rPr>
                              <w:rFonts w:ascii="Cambria Math" w:eastAsia="DengXian" w:hAnsi="Cambria Math"/>
                            </w:rPr>
                            <m:t>G</m:t>
                          </w:ins>
                        </m:r>
                      </m:e>
                    </m:acc>
                  </m:e>
                  <m:sub>
                    <m:r>
                      <w:ins w:id="1476" w:author="Author">
                        <w:rPr>
                          <w:rFonts w:ascii="Cambria Math" w:eastAsia="DengXian" w:hAnsi="Cambria Math"/>
                        </w:rPr>
                        <m:t>L</m:t>
                      </w:ins>
                    </m:r>
                  </m:sub>
                  <m:sup>
                    <m:d>
                      <m:dPr>
                        <m:begChr m:val="["/>
                        <m:endChr m:val="]"/>
                        <m:ctrlPr>
                          <w:ins w:id="1477" w:author="Author">
                            <w:rPr>
                              <w:rFonts w:ascii="Cambria Math" w:eastAsia="DengXian" w:hAnsi="Cambria Math"/>
                            </w:rPr>
                          </w:ins>
                        </m:ctrlPr>
                      </m:dPr>
                      <m:e>
                        <m:r>
                          <w:ins w:id="1478" w:author="Author">
                            <m:rPr>
                              <m:sty m:val="p"/>
                            </m:rPr>
                            <w:rPr>
                              <w:rFonts w:ascii="Cambria Math" w:eastAsia="DengXian" w:hAnsi="Cambria Math"/>
                            </w:rPr>
                            <m:t>-1</m:t>
                          </w:ins>
                        </m:r>
                      </m:e>
                    </m:d>
                  </m:sup>
                </m:sSubSup>
                <m:r>
                  <w:ins w:id="1479" w:author="Author">
                    <m:rPr>
                      <m:sty m:val="p"/>
                    </m:rPr>
                    <w:rPr>
                      <w:rFonts w:ascii="Cambria Math" w:eastAsia="DengXian" w:hAnsi="Cambria Math"/>
                    </w:rPr>
                    <m:t>+</m:t>
                  </w:ins>
                </m:r>
                <m:d>
                  <m:dPr>
                    <m:ctrlPr>
                      <w:ins w:id="1480" w:author="Author">
                        <w:rPr>
                          <w:rFonts w:ascii="Cambria Math" w:eastAsia="DengXian" w:hAnsi="Cambria Math"/>
                        </w:rPr>
                      </w:ins>
                    </m:ctrlPr>
                  </m:dPr>
                  <m:e>
                    <m:r>
                      <w:ins w:id="1481" w:author="Author">
                        <m:rPr>
                          <m:sty m:val="p"/>
                        </m:rPr>
                        <w:rPr>
                          <w:rFonts w:ascii="Cambria Math" w:eastAsia="DengXian" w:hAnsi="Cambria Math"/>
                        </w:rPr>
                        <m:t>1-</m:t>
                      </w:ins>
                    </m:r>
                    <m:sSub>
                      <m:sSubPr>
                        <m:ctrlPr>
                          <w:ins w:id="1482" w:author="Author">
                            <w:rPr>
                              <w:rFonts w:ascii="Cambria Math" w:eastAsia="DengXian" w:hAnsi="Cambria Math"/>
                            </w:rPr>
                          </w:ins>
                        </m:ctrlPr>
                      </m:sSubPr>
                      <m:e>
                        <m:r>
                          <w:ins w:id="1483" w:author="Author">
                            <w:rPr>
                              <w:rFonts w:ascii="Cambria Math" w:eastAsia="DengXian" w:hAnsi="Cambria Math"/>
                            </w:rPr>
                            <m:t>α</m:t>
                          </w:ins>
                        </m:r>
                      </m:e>
                      <m:sub>
                        <m:r>
                          <w:ins w:id="1484" w:author="Author">
                            <w:rPr>
                              <w:rFonts w:ascii="Cambria Math" w:eastAsia="DengXian" w:hAnsi="Cambria Math"/>
                            </w:rPr>
                            <m:t>SM</m:t>
                          </w:ins>
                        </m:r>
                      </m:sub>
                    </m:sSub>
                  </m:e>
                </m:d>
                <m:sSub>
                  <m:sSubPr>
                    <m:ctrlPr>
                      <w:ins w:id="1485" w:author="Author">
                        <w:rPr>
                          <w:rFonts w:ascii="Cambria Math" w:eastAsia="DengXian" w:hAnsi="Cambria Math"/>
                        </w:rPr>
                      </w:ins>
                    </m:ctrlPr>
                  </m:sSubPr>
                  <m:e>
                    <m:r>
                      <w:ins w:id="1486" w:author="Author">
                        <m:rPr>
                          <m:sty m:val="p"/>
                        </m:rPr>
                        <w:rPr>
                          <w:rFonts w:ascii="Cambria Math" w:eastAsia="DengXian" w:hAnsi="Cambria Math"/>
                        </w:rPr>
                        <m:t>∙</m:t>
                      </w:ins>
                    </m:r>
                    <m:r>
                      <w:ins w:id="1487" w:author="Author">
                        <w:rPr>
                          <w:rFonts w:ascii="Cambria Math" w:eastAsia="DengXian" w:hAnsi="Cambria Math"/>
                        </w:rPr>
                        <m:t>G</m:t>
                      </w:ins>
                    </m:r>
                  </m:e>
                  <m:sub>
                    <m:r>
                      <w:ins w:id="1488" w:author="Author">
                        <w:rPr>
                          <w:rFonts w:ascii="Cambria Math" w:eastAsia="DengXian" w:hAnsi="Cambria Math"/>
                        </w:rPr>
                        <m:t>L</m:t>
                      </w:ins>
                    </m:r>
                  </m:sub>
                </m:sSub>
              </m:e>
            </m:mr>
            <m:mr>
              <m:e>
                <m:sSub>
                  <m:sSubPr>
                    <m:ctrlPr>
                      <w:ins w:id="1489" w:author="Author">
                        <w:rPr>
                          <w:rFonts w:ascii="Cambria Math" w:eastAsia="DengXian" w:hAnsi="Cambria Math"/>
                        </w:rPr>
                      </w:ins>
                    </m:ctrlPr>
                  </m:sSubPr>
                  <m:e>
                    <m:acc>
                      <m:accPr>
                        <m:chr m:val="̅"/>
                        <m:ctrlPr>
                          <w:ins w:id="1490" w:author="Author">
                            <w:rPr>
                              <w:rFonts w:ascii="Cambria Math" w:eastAsia="DengXian" w:hAnsi="Cambria Math"/>
                            </w:rPr>
                          </w:ins>
                        </m:ctrlPr>
                      </m:accPr>
                      <m:e>
                        <m:r>
                          <w:ins w:id="1491" w:author="Author">
                            <w:rPr>
                              <w:rFonts w:ascii="Cambria Math" w:eastAsia="DengXian" w:hAnsi="Cambria Math"/>
                            </w:rPr>
                            <m:t>G</m:t>
                          </w:ins>
                        </m:r>
                      </m:e>
                    </m:acc>
                  </m:e>
                  <m:sub>
                    <m:r>
                      <w:ins w:id="1492" w:author="Author">
                        <w:rPr>
                          <w:rFonts w:ascii="Cambria Math" w:eastAsia="DengXian" w:hAnsi="Cambria Math"/>
                        </w:rPr>
                        <m:t>R</m:t>
                      </w:ins>
                    </m:r>
                  </m:sub>
                </m:sSub>
                <m:r>
                  <w:ins w:id="1493" w:author="Author">
                    <m:rPr>
                      <m:sty m:val="p"/>
                    </m:rPr>
                    <w:rPr>
                      <w:rFonts w:ascii="Cambria Math" w:eastAsia="DengXian" w:hAnsi="Cambria Math"/>
                    </w:rPr>
                    <m:t>=</m:t>
                  </w:ins>
                </m:r>
                <m:sSub>
                  <m:sSubPr>
                    <m:ctrlPr>
                      <w:ins w:id="1494" w:author="Author">
                        <w:rPr>
                          <w:rFonts w:ascii="Cambria Math" w:eastAsia="DengXian" w:hAnsi="Cambria Math"/>
                        </w:rPr>
                      </w:ins>
                    </m:ctrlPr>
                  </m:sSubPr>
                  <m:e>
                    <m:r>
                      <w:ins w:id="1495" w:author="Author">
                        <w:rPr>
                          <w:rFonts w:ascii="Cambria Math" w:eastAsia="DengXian" w:hAnsi="Cambria Math"/>
                        </w:rPr>
                        <m:t>α</m:t>
                      </w:ins>
                    </m:r>
                  </m:e>
                  <m:sub>
                    <m:r>
                      <w:ins w:id="1496" w:author="Author">
                        <w:rPr>
                          <w:rFonts w:ascii="Cambria Math" w:eastAsia="DengXian" w:hAnsi="Cambria Math"/>
                        </w:rPr>
                        <m:t>SM</m:t>
                      </w:ins>
                    </m:r>
                  </m:sub>
                </m:sSub>
                <m:r>
                  <w:ins w:id="1497" w:author="Author">
                    <m:rPr>
                      <m:sty m:val="p"/>
                    </m:rPr>
                    <w:rPr>
                      <w:rFonts w:ascii="Cambria Math" w:eastAsia="DengXian" w:hAnsi="Cambria Math"/>
                    </w:rPr>
                    <m:t>∙</m:t>
                  </w:ins>
                </m:r>
                <m:sSubSup>
                  <m:sSubSupPr>
                    <m:ctrlPr>
                      <w:ins w:id="1498" w:author="Author">
                        <w:rPr>
                          <w:rFonts w:ascii="Cambria Math" w:eastAsia="DengXian" w:hAnsi="Cambria Math"/>
                        </w:rPr>
                      </w:ins>
                    </m:ctrlPr>
                  </m:sSubSupPr>
                  <m:e>
                    <m:acc>
                      <m:accPr>
                        <m:chr m:val="̅"/>
                        <m:ctrlPr>
                          <w:ins w:id="1499" w:author="Author">
                            <w:rPr>
                              <w:rFonts w:ascii="Cambria Math" w:eastAsia="DengXian" w:hAnsi="Cambria Math"/>
                            </w:rPr>
                          </w:ins>
                        </m:ctrlPr>
                      </m:accPr>
                      <m:e>
                        <m:r>
                          <w:ins w:id="1500" w:author="Author">
                            <w:rPr>
                              <w:rFonts w:ascii="Cambria Math" w:eastAsia="DengXian" w:hAnsi="Cambria Math"/>
                            </w:rPr>
                            <m:t>G</m:t>
                          </w:ins>
                        </m:r>
                      </m:e>
                    </m:acc>
                  </m:e>
                  <m:sub>
                    <m:r>
                      <w:ins w:id="1501" w:author="Author">
                        <w:rPr>
                          <w:rFonts w:ascii="Cambria Math" w:eastAsia="DengXian" w:hAnsi="Cambria Math"/>
                        </w:rPr>
                        <m:t>R</m:t>
                      </w:ins>
                    </m:r>
                  </m:sub>
                  <m:sup>
                    <m:d>
                      <m:dPr>
                        <m:begChr m:val="["/>
                        <m:endChr m:val="]"/>
                        <m:ctrlPr>
                          <w:ins w:id="1502" w:author="Author">
                            <w:rPr>
                              <w:rFonts w:ascii="Cambria Math" w:eastAsia="DengXian" w:hAnsi="Cambria Math"/>
                            </w:rPr>
                          </w:ins>
                        </m:ctrlPr>
                      </m:dPr>
                      <m:e>
                        <m:r>
                          <w:ins w:id="1503" w:author="Author">
                            <m:rPr>
                              <m:sty m:val="p"/>
                            </m:rPr>
                            <w:rPr>
                              <w:rFonts w:ascii="Cambria Math" w:eastAsia="DengXian" w:hAnsi="Cambria Math"/>
                            </w:rPr>
                            <m:t>-1</m:t>
                          </w:ins>
                        </m:r>
                      </m:e>
                    </m:d>
                  </m:sup>
                </m:sSubSup>
                <m:r>
                  <w:ins w:id="1504" w:author="Author">
                    <m:rPr>
                      <m:sty m:val="p"/>
                    </m:rPr>
                    <w:rPr>
                      <w:rFonts w:ascii="Cambria Math" w:eastAsia="DengXian" w:hAnsi="Cambria Math"/>
                    </w:rPr>
                    <m:t>+</m:t>
                  </w:ins>
                </m:r>
                <m:d>
                  <m:dPr>
                    <m:ctrlPr>
                      <w:ins w:id="1505" w:author="Author">
                        <w:rPr>
                          <w:rFonts w:ascii="Cambria Math" w:eastAsia="DengXian" w:hAnsi="Cambria Math"/>
                        </w:rPr>
                      </w:ins>
                    </m:ctrlPr>
                  </m:dPr>
                  <m:e>
                    <m:r>
                      <w:ins w:id="1506" w:author="Author">
                        <m:rPr>
                          <m:sty m:val="p"/>
                        </m:rPr>
                        <w:rPr>
                          <w:rFonts w:ascii="Cambria Math" w:eastAsia="DengXian" w:hAnsi="Cambria Math"/>
                        </w:rPr>
                        <m:t>1-</m:t>
                      </w:ins>
                    </m:r>
                    <m:sSub>
                      <m:sSubPr>
                        <m:ctrlPr>
                          <w:ins w:id="1507" w:author="Author">
                            <w:rPr>
                              <w:rFonts w:ascii="Cambria Math" w:eastAsia="DengXian" w:hAnsi="Cambria Math"/>
                            </w:rPr>
                          </w:ins>
                        </m:ctrlPr>
                      </m:sSubPr>
                      <m:e>
                        <m:r>
                          <w:ins w:id="1508" w:author="Author">
                            <w:rPr>
                              <w:rFonts w:ascii="Cambria Math" w:eastAsia="DengXian" w:hAnsi="Cambria Math"/>
                            </w:rPr>
                            <m:t>α</m:t>
                          </w:ins>
                        </m:r>
                      </m:e>
                      <m:sub>
                        <m:r>
                          <w:ins w:id="1509" w:author="Author">
                            <w:rPr>
                              <w:rFonts w:ascii="Cambria Math" w:eastAsia="DengXian" w:hAnsi="Cambria Math"/>
                            </w:rPr>
                            <m:t>SM</m:t>
                          </w:ins>
                        </m:r>
                      </m:sub>
                    </m:sSub>
                  </m:e>
                </m:d>
                <m:sSub>
                  <m:sSubPr>
                    <m:ctrlPr>
                      <w:ins w:id="1510" w:author="Author">
                        <w:rPr>
                          <w:rFonts w:ascii="Cambria Math" w:eastAsia="DengXian" w:hAnsi="Cambria Math"/>
                        </w:rPr>
                      </w:ins>
                    </m:ctrlPr>
                  </m:sSubPr>
                  <m:e>
                    <m:r>
                      <w:ins w:id="1511" w:author="Author">
                        <m:rPr>
                          <m:sty m:val="p"/>
                        </m:rPr>
                        <w:rPr>
                          <w:rFonts w:ascii="Cambria Math" w:eastAsia="DengXian" w:hAnsi="Cambria Math"/>
                        </w:rPr>
                        <m:t>∙</m:t>
                      </w:ins>
                    </m:r>
                    <m:r>
                      <w:ins w:id="1512" w:author="Author">
                        <w:rPr>
                          <w:rFonts w:ascii="Cambria Math" w:eastAsia="DengXian" w:hAnsi="Cambria Math"/>
                        </w:rPr>
                        <m:t>G</m:t>
                      </w:ins>
                    </m:r>
                  </m:e>
                  <m:sub>
                    <m:r>
                      <w:ins w:id="1513" w:author="Author">
                        <w:rPr>
                          <w:rFonts w:ascii="Cambria Math" w:eastAsia="DengXian" w:hAnsi="Cambria Math"/>
                        </w:rPr>
                        <m:t>R</m:t>
                      </w:ins>
                    </m:r>
                  </m:sub>
                </m:sSub>
              </m:e>
            </m:mr>
          </m:m>
        </m:oMath>
      </m:oMathPara>
    </w:p>
    <w:p w14:paraId="688E7F8A" w14:textId="220024BA" w:rsidR="00184012" w:rsidRPr="002A540E" w:rsidDel="0076363C" w:rsidRDefault="00184012" w:rsidP="00184012">
      <w:pPr>
        <w:jc w:val="both"/>
        <w:rPr>
          <w:ins w:id="1514" w:author="Author"/>
          <w:del w:id="1515" w:author="Author"/>
          <w:rFonts w:eastAsia="DengXian"/>
          <w:kern w:val="2"/>
        </w:rPr>
      </w:pPr>
      <w:ins w:id="1516" w:author="Author">
        <w:r>
          <w:rPr>
            <w:rFonts w:eastAsia="DengXian"/>
            <w:kern w:val="2"/>
          </w:rPr>
          <w:t xml:space="preserve">where </w:t>
        </w:r>
      </w:ins>
      <m:oMath>
        <m:sSub>
          <m:sSubPr>
            <m:ctrlPr>
              <w:ins w:id="1517" w:author="Author">
                <w:rPr>
                  <w:rFonts w:ascii="Cambria Math" w:eastAsia="DengXian" w:hAnsi="Cambria Math"/>
                  <w:i/>
                  <w:kern w:val="2"/>
                </w:rPr>
              </w:ins>
            </m:ctrlPr>
          </m:sSubPr>
          <m:e>
            <m:r>
              <w:ins w:id="1518" w:author="Author">
                <w:rPr>
                  <w:rFonts w:ascii="Cambria Math" w:eastAsia="DengXian" w:hAnsi="Cambria Math"/>
                  <w:kern w:val="2"/>
                </w:rPr>
                <m:t>α</m:t>
              </w:ins>
            </m:r>
          </m:e>
          <m:sub>
            <m:r>
              <w:ins w:id="1519" w:author="Author">
                <w:rPr>
                  <w:rFonts w:ascii="Cambria Math" w:eastAsia="DengXian" w:hAnsi="Cambria Math"/>
                  <w:kern w:val="2"/>
                </w:rPr>
                <m:t>SM</m:t>
              </w:ins>
            </m:r>
          </m:sub>
        </m:sSub>
      </m:oMath>
      <w:ins w:id="1520" w:author="Author">
        <w:r>
          <w:rPr>
            <w:rFonts w:eastAsia="DengXian"/>
            <w:kern w:val="2"/>
          </w:rPr>
          <w:t xml:space="preserve"> is the convergence speed. Note, that </w:t>
        </w:r>
      </w:ins>
      <m:oMath>
        <m:sSub>
          <m:sSubPr>
            <m:ctrlPr>
              <w:ins w:id="1521" w:author="Author">
                <w:rPr>
                  <w:rFonts w:ascii="Cambria Math" w:eastAsia="DengXian" w:hAnsi="Cambria Math"/>
                  <w:i/>
                  <w:kern w:val="2"/>
                </w:rPr>
              </w:ins>
            </m:ctrlPr>
          </m:sSubPr>
          <m:e>
            <m:r>
              <w:ins w:id="1522" w:author="Author">
                <w:rPr>
                  <w:rFonts w:ascii="Cambria Math" w:eastAsia="DengXian" w:hAnsi="Cambria Math"/>
                  <w:kern w:val="2"/>
                </w:rPr>
                <m:t>α</m:t>
              </w:ins>
            </m:r>
          </m:e>
          <m:sub>
            <m:r>
              <w:ins w:id="1523" w:author="Author">
                <w:rPr>
                  <w:rFonts w:ascii="Cambria Math" w:eastAsia="DengXian" w:hAnsi="Cambria Math"/>
                  <w:kern w:val="2"/>
                </w:rPr>
                <m:t>SM</m:t>
              </w:ins>
            </m:r>
          </m:sub>
        </m:sSub>
      </m:oMath>
      <w:ins w:id="1524" w:author="Author">
        <w:r>
          <w:rPr>
            <w:rFonts w:eastAsia="DengXian"/>
            <w:kern w:val="2"/>
          </w:rPr>
          <w:t xml:space="preserve"> has the same meaning as the convergence speed </w:t>
        </w:r>
      </w:ins>
      <m:oMath>
        <m:r>
          <w:ins w:id="1525" w:author="Author">
            <w:rPr>
              <w:rFonts w:ascii="Cambria Math" w:eastAsia="DengXian" w:hAnsi="Cambria Math"/>
              <w:kern w:val="2"/>
            </w:rPr>
            <m:t>α</m:t>
          </w:ins>
        </m:r>
      </m:oMath>
      <w:ins w:id="1526" w:author="Author">
        <w:r>
          <w:rPr>
            <w:rFonts w:eastAsia="DengXian"/>
            <w:kern w:val="2"/>
          </w:rPr>
          <w:t xml:space="preserve"> used in eq. (5.3-64) but it’s set specifically to the NOOP sub-mode. </w:t>
        </w:r>
      </w:ins>
    </w:p>
    <w:p w14:paraId="3DBFB696" w14:textId="77777777" w:rsidR="00184012" w:rsidRDefault="00184012" w:rsidP="00184012">
      <w:pPr>
        <w:jc w:val="both"/>
        <w:rPr>
          <w:ins w:id="1527" w:author="Author"/>
          <w:rFonts w:eastAsia="DengXian"/>
          <w:kern w:val="2"/>
        </w:rPr>
      </w:pPr>
      <w:ins w:id="1528" w:author="Author">
        <w:r>
          <w:rPr>
            <w:rFonts w:eastAsia="DengXian"/>
            <w:kern w:val="2"/>
          </w:rPr>
          <w:t xml:space="preserve">Finally, the </w:t>
        </w:r>
        <w:r w:rsidRPr="0076363C">
          <w:rPr>
            <w:rFonts w:eastAsia="DengXian"/>
            <w:kern w:val="2"/>
          </w:rPr>
          <w:t>long-term</w:t>
        </w:r>
        <w:r>
          <w:rPr>
            <w:rFonts w:eastAsia="DengXian"/>
            <w:kern w:val="2"/>
          </w:rPr>
          <w:t xml:space="preserve"> </w:t>
        </w:r>
        <w:r w:rsidRPr="0076363C">
          <w:rPr>
            <w:rFonts w:eastAsia="DengXian"/>
            <w:kern w:val="2"/>
          </w:rPr>
          <w:t>correlation difference is calculated as</w:t>
        </w:r>
      </w:ins>
    </w:p>
    <w:p w14:paraId="7ECC7014" w14:textId="77777777" w:rsidR="00184012" w:rsidRPr="00184012" w:rsidRDefault="00000000" w:rsidP="00184012">
      <w:pPr>
        <w:pStyle w:val="EQ"/>
        <w:rPr>
          <w:ins w:id="1529" w:author="Author"/>
          <w:rFonts w:eastAsia="DengXian"/>
        </w:rPr>
      </w:pPr>
      <m:oMathPara>
        <m:oMath>
          <m:acc>
            <m:accPr>
              <m:chr m:val="̅"/>
              <m:ctrlPr>
                <w:ins w:id="1530" w:author="Author">
                  <w:rPr>
                    <w:rFonts w:ascii="Cambria Math" w:hAnsi="Cambria Math"/>
                  </w:rPr>
                </w:ins>
              </m:ctrlPr>
            </m:accPr>
            <m:e>
              <m:sSub>
                <m:sSubPr>
                  <m:ctrlPr>
                    <w:ins w:id="1531" w:author="Author">
                      <w:rPr>
                        <w:rFonts w:ascii="Cambria Math" w:hAnsi="Cambria Math"/>
                      </w:rPr>
                    </w:ins>
                  </m:ctrlPr>
                </m:sSubPr>
                <m:e>
                  <m:r>
                    <w:ins w:id="1532" w:author="Author">
                      <w:rPr>
                        <w:rFonts w:ascii="Cambria Math" w:eastAsia="DengXian" w:hAnsi="Cambria Math"/>
                      </w:rPr>
                      <m:t>G</m:t>
                    </w:ins>
                  </m:r>
                </m:e>
                <m:sub>
                  <m:r>
                    <w:ins w:id="1533" w:author="Author">
                      <w:rPr>
                        <w:rFonts w:ascii="Cambria Math" w:eastAsia="DengXian" w:hAnsi="Cambria Math"/>
                      </w:rPr>
                      <m:t>LR</m:t>
                    </w:ins>
                  </m:r>
                </m:sub>
              </m:sSub>
            </m:e>
          </m:acc>
          <m:r>
            <w:ins w:id="1534" w:author="Author">
              <m:rPr>
                <m:sty m:val="p"/>
              </m:rPr>
              <w:rPr>
                <w:rFonts w:ascii="Cambria Math" w:eastAsia="DengXian" w:hAnsi="Cambria Math"/>
              </w:rPr>
              <m:t>=</m:t>
            </w:ins>
          </m:r>
          <m:acc>
            <m:accPr>
              <m:chr m:val="̅"/>
              <m:ctrlPr>
                <w:ins w:id="1535" w:author="Author">
                  <w:rPr>
                    <w:rFonts w:ascii="Cambria Math" w:hAnsi="Cambria Math"/>
                  </w:rPr>
                </w:ins>
              </m:ctrlPr>
            </m:accPr>
            <m:e>
              <m:sSub>
                <m:sSubPr>
                  <m:ctrlPr>
                    <w:ins w:id="1536" w:author="Author">
                      <w:rPr>
                        <w:rFonts w:ascii="Cambria Math" w:hAnsi="Cambria Math"/>
                      </w:rPr>
                    </w:ins>
                  </m:ctrlPr>
                </m:sSubPr>
                <m:e>
                  <m:r>
                    <w:ins w:id="1537" w:author="Author">
                      <w:rPr>
                        <w:rFonts w:ascii="Cambria Math" w:eastAsia="DengXian" w:hAnsi="Cambria Math"/>
                      </w:rPr>
                      <m:t>G</m:t>
                    </w:ins>
                  </m:r>
                </m:e>
                <m:sub>
                  <m:r>
                    <w:ins w:id="1538" w:author="Author">
                      <w:rPr>
                        <w:rFonts w:ascii="Cambria Math" w:eastAsia="DengXian" w:hAnsi="Cambria Math"/>
                      </w:rPr>
                      <m:t>L</m:t>
                    </w:ins>
                  </m:r>
                </m:sub>
              </m:sSub>
            </m:e>
          </m:acc>
          <m:r>
            <w:ins w:id="1539" w:author="Author">
              <m:rPr>
                <m:sty m:val="p"/>
              </m:rPr>
              <w:rPr>
                <w:rFonts w:ascii="Cambria Math" w:eastAsia="DengXian" w:hAnsi="Cambria Math"/>
              </w:rPr>
              <m:t>-</m:t>
            </w:ins>
          </m:r>
          <m:acc>
            <m:accPr>
              <m:chr m:val="̅"/>
              <m:ctrlPr>
                <w:ins w:id="1540" w:author="Author">
                  <w:rPr>
                    <w:rFonts w:ascii="Cambria Math" w:hAnsi="Cambria Math"/>
                  </w:rPr>
                </w:ins>
              </m:ctrlPr>
            </m:accPr>
            <m:e>
              <m:sSub>
                <m:sSubPr>
                  <m:ctrlPr>
                    <w:ins w:id="1541" w:author="Author">
                      <w:rPr>
                        <w:rFonts w:ascii="Cambria Math" w:hAnsi="Cambria Math"/>
                      </w:rPr>
                    </w:ins>
                  </m:ctrlPr>
                </m:sSubPr>
                <m:e>
                  <m:r>
                    <w:ins w:id="1542" w:author="Author">
                      <w:rPr>
                        <w:rFonts w:ascii="Cambria Math" w:eastAsia="DengXian" w:hAnsi="Cambria Math"/>
                      </w:rPr>
                      <m:t>G</m:t>
                    </w:ins>
                  </m:r>
                </m:e>
                <m:sub>
                  <m:r>
                    <w:ins w:id="1543" w:author="Author">
                      <w:rPr>
                        <w:rFonts w:ascii="Cambria Math" w:eastAsia="DengXian" w:hAnsi="Cambria Math"/>
                      </w:rPr>
                      <m:t>R</m:t>
                    </w:ins>
                  </m:r>
                </m:sub>
              </m:sSub>
            </m:e>
          </m:acc>
        </m:oMath>
      </m:oMathPara>
    </w:p>
    <w:p w14:paraId="03F4BC6F" w14:textId="77777777" w:rsidR="00184012" w:rsidRDefault="00184012" w:rsidP="00184012">
      <w:pPr>
        <w:jc w:val="both"/>
        <w:rPr>
          <w:ins w:id="1544" w:author="Author"/>
          <w:rFonts w:eastAsia="DengXian"/>
          <w:kern w:val="2"/>
        </w:rPr>
      </w:pPr>
      <w:ins w:id="1545" w:author="Author">
        <w:r w:rsidRPr="002C14CF">
          <w:rPr>
            <w:rFonts w:eastAsia="DengXian"/>
            <w:bCs/>
            <w:kern w:val="2"/>
          </w:rPr>
          <w:t xml:space="preserve">i.e. similarly </w:t>
        </w:r>
        <w:r>
          <w:rPr>
            <w:rFonts w:eastAsia="DengXian"/>
            <w:bCs/>
            <w:kern w:val="2"/>
          </w:rPr>
          <w:t xml:space="preserve">to eq. (5.3-65). </w:t>
        </w:r>
        <w:r>
          <w:rPr>
            <w:rFonts w:eastAsia="DengXian"/>
            <w:kern w:val="2"/>
          </w:rPr>
          <w:t xml:space="preserve">The </w:t>
        </w:r>
        <w:r w:rsidRPr="0076363C">
          <w:rPr>
            <w:rFonts w:eastAsia="DengXian"/>
            <w:kern w:val="2"/>
          </w:rPr>
          <w:t>long-term</w:t>
        </w:r>
        <w:r>
          <w:rPr>
            <w:rFonts w:eastAsia="DengXian"/>
            <w:kern w:val="2"/>
          </w:rPr>
          <w:t xml:space="preserve"> </w:t>
        </w:r>
        <w:r w:rsidRPr="0076363C">
          <w:rPr>
            <w:rFonts w:eastAsia="DengXian"/>
            <w:kern w:val="2"/>
          </w:rPr>
          <w:t>correlation difference</w:t>
        </w:r>
        <w:r w:rsidRPr="002A540E">
          <w:rPr>
            <w:rFonts w:eastAsia="DengXian"/>
            <w:kern w:val="2"/>
          </w:rPr>
          <w:t xml:space="preserve"> </w:t>
        </w:r>
        <w:r>
          <w:rPr>
            <w:rFonts w:eastAsia="DengXian"/>
            <w:kern w:val="2"/>
          </w:rPr>
          <w:t>is then limited to the interval between -1.5 and +1.5. This is done as follows</w:t>
        </w:r>
      </w:ins>
    </w:p>
    <w:p w14:paraId="5E9B792D" w14:textId="12C5DDDA" w:rsidR="00184012" w:rsidRPr="00184012" w:rsidRDefault="00000000" w:rsidP="00184012">
      <w:pPr>
        <w:pStyle w:val="EQ"/>
        <w:rPr>
          <w:ins w:id="1546" w:author="Author"/>
          <w:rFonts w:eastAsia="DengXian"/>
        </w:rPr>
      </w:pPr>
      <m:oMathPara>
        <m:oMath>
          <m:acc>
            <m:accPr>
              <m:chr m:val="̅"/>
              <m:ctrlPr>
                <w:ins w:id="1547" w:author="Author">
                  <w:rPr>
                    <w:rFonts w:ascii="Cambria Math" w:eastAsia="DengXian" w:hAnsi="Cambria Math"/>
                  </w:rPr>
                </w:ins>
              </m:ctrlPr>
            </m:accPr>
            <m:e>
              <m:sSub>
                <m:sSubPr>
                  <m:ctrlPr>
                    <w:ins w:id="1548" w:author="Author">
                      <w:rPr>
                        <w:rFonts w:ascii="Cambria Math" w:eastAsia="DengXian" w:hAnsi="Cambria Math"/>
                      </w:rPr>
                    </w:ins>
                  </m:ctrlPr>
                </m:sSubPr>
                <m:e>
                  <m:r>
                    <w:ins w:id="1549" w:author="Author">
                      <w:rPr>
                        <w:rFonts w:ascii="Cambria Math" w:eastAsia="DengXian" w:hAnsi="Cambria Math"/>
                      </w:rPr>
                      <m:t>G</m:t>
                    </w:ins>
                  </m:r>
                </m:e>
                <m:sub>
                  <m:r>
                    <w:ins w:id="1550" w:author="Author">
                      <w:rPr>
                        <w:rFonts w:ascii="Cambria Math" w:eastAsia="DengXian" w:hAnsi="Cambria Math"/>
                      </w:rPr>
                      <m:t>LR</m:t>
                    </w:ins>
                  </m:r>
                </m:sub>
              </m:sSub>
            </m:e>
          </m:acc>
          <m:r>
            <w:ins w:id="1551" w:author="Author">
              <m:rPr>
                <m:sty m:val="p"/>
              </m:rPr>
              <w:rPr>
                <w:rFonts w:ascii="Cambria Math" w:eastAsia="DengXian" w:hAnsi="Cambria Math"/>
              </w:rPr>
              <m:t>←</m:t>
            </w:ins>
          </m:r>
          <m:d>
            <m:dPr>
              <m:begChr m:val="{"/>
              <m:endChr m:val=""/>
              <m:ctrlPr>
                <w:ins w:id="1552" w:author="Author">
                  <w:rPr>
                    <w:rFonts w:ascii="Cambria Math" w:eastAsia="DengXian" w:hAnsi="Cambria Math"/>
                  </w:rPr>
                </w:ins>
              </m:ctrlPr>
            </m:dPr>
            <m:e>
              <m:m>
                <m:mPr>
                  <m:mcs>
                    <m:mc>
                      <m:mcPr>
                        <m:count m:val="2"/>
                        <m:mcJc m:val="center"/>
                      </m:mcPr>
                    </m:mc>
                  </m:mcs>
                  <m:ctrlPr>
                    <w:ins w:id="1553" w:author="Author">
                      <w:rPr>
                        <w:rFonts w:ascii="Cambria Math" w:eastAsia="DengXian" w:hAnsi="Cambria Math"/>
                      </w:rPr>
                    </w:ins>
                  </m:ctrlPr>
                </m:mPr>
                <m:mr>
                  <m:e>
                    <m:r>
                      <w:ins w:id="1554" w:author="Author">
                        <m:rPr>
                          <m:sty m:val="p"/>
                        </m:rPr>
                        <w:rPr>
                          <w:rFonts w:ascii="Cambria Math" w:eastAsia="DengXian" w:hAnsi="Cambria Math"/>
                        </w:rPr>
                        <m:t>+1.5</m:t>
                      </w:ins>
                    </m:r>
                  </m:e>
                  <m:e>
                    <m:r>
                      <w:ins w:id="1555" w:author="Author">
                        <m:rPr>
                          <m:nor/>
                        </m:rPr>
                        <w:rPr>
                          <w:rFonts w:eastAsia="DengXian"/>
                        </w:rPr>
                        <m:t>if</m:t>
                      </w:ins>
                    </m:r>
                    <m:r>
                      <w:ins w:id="1556" w:author="Author">
                        <m:rPr>
                          <m:sty m:val="p"/>
                        </m:rPr>
                        <w:rPr>
                          <w:rFonts w:ascii="Cambria Math" w:eastAsia="DengXian" w:hAnsi="Cambria Math"/>
                        </w:rPr>
                        <m:t xml:space="preserve"> </m:t>
                      </w:ins>
                    </m:r>
                    <m:acc>
                      <m:accPr>
                        <m:chr m:val="̅"/>
                        <m:ctrlPr>
                          <w:ins w:id="1557" w:author="Author">
                            <w:rPr>
                              <w:rFonts w:ascii="Cambria Math" w:eastAsia="DengXian" w:hAnsi="Cambria Math"/>
                            </w:rPr>
                          </w:ins>
                        </m:ctrlPr>
                      </m:accPr>
                      <m:e>
                        <m:sSub>
                          <m:sSubPr>
                            <m:ctrlPr>
                              <w:ins w:id="1558" w:author="Author">
                                <w:rPr>
                                  <w:rFonts w:ascii="Cambria Math" w:eastAsia="DengXian" w:hAnsi="Cambria Math"/>
                                </w:rPr>
                              </w:ins>
                            </m:ctrlPr>
                          </m:sSubPr>
                          <m:e>
                            <m:r>
                              <w:ins w:id="1559" w:author="Author">
                                <w:rPr>
                                  <w:rFonts w:ascii="Cambria Math" w:eastAsia="DengXian" w:hAnsi="Cambria Math"/>
                                </w:rPr>
                                <m:t>G</m:t>
                              </w:ins>
                            </m:r>
                          </m:e>
                          <m:sub>
                            <m:r>
                              <w:ins w:id="1560" w:author="Author">
                                <w:rPr>
                                  <w:rFonts w:ascii="Cambria Math" w:eastAsia="DengXian" w:hAnsi="Cambria Math"/>
                                </w:rPr>
                                <m:t>LR</m:t>
                              </w:ins>
                            </m:r>
                          </m:sub>
                        </m:sSub>
                      </m:e>
                    </m:acc>
                    <m:r>
                      <w:ins w:id="1561" w:author="Author">
                        <m:rPr>
                          <m:sty m:val="p"/>
                        </m:rPr>
                        <w:rPr>
                          <w:rFonts w:ascii="Cambria Math" w:eastAsia="DengXian" w:hAnsi="Cambria Math"/>
                        </w:rPr>
                        <m:t>&gt;1.5</m:t>
                      </w:ins>
                    </m:r>
                  </m:e>
                </m:mr>
                <m:mr>
                  <m:e>
                    <m:r>
                      <w:ins w:id="1562" w:author="Author">
                        <m:rPr>
                          <m:sty m:val="p"/>
                        </m:rPr>
                        <w:rPr>
                          <w:rFonts w:ascii="Cambria Math" w:eastAsia="DengXian" w:hAnsi="Cambria Math"/>
                        </w:rPr>
                        <m:t>-1.5</m:t>
                      </w:ins>
                    </m:r>
                  </m:e>
                  <m:e>
                    <m:r>
                      <w:ins w:id="1563" w:author="Author">
                        <m:rPr>
                          <m:nor/>
                        </m:rPr>
                        <w:rPr>
                          <w:rFonts w:eastAsia="DengXian"/>
                        </w:rPr>
                        <m:t>if</m:t>
                      </w:ins>
                    </m:r>
                    <m:r>
                      <w:ins w:id="1564" w:author="Author">
                        <m:rPr>
                          <m:sty m:val="p"/>
                        </m:rPr>
                        <w:rPr>
                          <w:rFonts w:ascii="Cambria Math" w:eastAsia="DengXian" w:hAnsi="Cambria Math"/>
                        </w:rPr>
                        <m:t xml:space="preserve"> </m:t>
                      </w:ins>
                    </m:r>
                    <m:acc>
                      <m:accPr>
                        <m:chr m:val="̅"/>
                        <m:ctrlPr>
                          <w:ins w:id="1565" w:author="Author">
                            <w:rPr>
                              <w:rFonts w:ascii="Cambria Math" w:eastAsia="DengXian" w:hAnsi="Cambria Math"/>
                            </w:rPr>
                          </w:ins>
                        </m:ctrlPr>
                      </m:accPr>
                      <m:e>
                        <m:sSub>
                          <m:sSubPr>
                            <m:ctrlPr>
                              <w:ins w:id="1566" w:author="Author">
                                <w:rPr>
                                  <w:rFonts w:ascii="Cambria Math" w:eastAsia="DengXian" w:hAnsi="Cambria Math"/>
                                </w:rPr>
                              </w:ins>
                            </m:ctrlPr>
                          </m:sSubPr>
                          <m:e>
                            <m:r>
                              <w:ins w:id="1567" w:author="Author">
                                <w:rPr>
                                  <w:rFonts w:ascii="Cambria Math" w:eastAsia="DengXian" w:hAnsi="Cambria Math"/>
                                </w:rPr>
                                <m:t>G</m:t>
                              </w:ins>
                            </m:r>
                          </m:e>
                          <m:sub>
                            <m:r>
                              <w:ins w:id="1568" w:author="Author">
                                <w:rPr>
                                  <w:rFonts w:ascii="Cambria Math" w:eastAsia="DengXian" w:hAnsi="Cambria Math"/>
                                </w:rPr>
                                <m:t>LR</m:t>
                              </w:ins>
                            </m:r>
                          </m:sub>
                        </m:sSub>
                      </m:e>
                    </m:acc>
                    <m:r>
                      <w:ins w:id="1569" w:author="Author">
                        <m:rPr>
                          <m:sty m:val="p"/>
                        </m:rPr>
                        <w:rPr>
                          <w:rFonts w:ascii="Cambria Math" w:eastAsia="DengXian" w:hAnsi="Cambria Math"/>
                        </w:rPr>
                        <m:t>&lt;-1.5</m:t>
                      </w:ins>
                    </m:r>
                  </m:e>
                </m:mr>
                <m:mr>
                  <m:e>
                    <m:acc>
                      <m:accPr>
                        <m:chr m:val="̅"/>
                        <m:ctrlPr>
                          <w:ins w:id="1570" w:author="Author">
                            <w:rPr>
                              <w:rFonts w:ascii="Cambria Math" w:eastAsia="DengXian" w:hAnsi="Cambria Math"/>
                            </w:rPr>
                          </w:ins>
                        </m:ctrlPr>
                      </m:accPr>
                      <m:e>
                        <m:sSub>
                          <m:sSubPr>
                            <m:ctrlPr>
                              <w:ins w:id="1571" w:author="Author">
                                <w:rPr>
                                  <w:rFonts w:ascii="Cambria Math" w:eastAsia="DengXian" w:hAnsi="Cambria Math"/>
                                </w:rPr>
                              </w:ins>
                            </m:ctrlPr>
                          </m:sSubPr>
                          <m:e>
                            <m:r>
                              <w:ins w:id="1572" w:author="Author">
                                <w:rPr>
                                  <w:rFonts w:ascii="Cambria Math" w:eastAsia="DengXian" w:hAnsi="Cambria Math"/>
                                </w:rPr>
                                <m:t>G</m:t>
                              </w:ins>
                            </m:r>
                          </m:e>
                          <m:sub>
                            <m:r>
                              <w:ins w:id="1573" w:author="Author">
                                <w:rPr>
                                  <w:rFonts w:ascii="Cambria Math" w:eastAsia="DengXian" w:hAnsi="Cambria Math"/>
                                </w:rPr>
                                <m:t>LR</m:t>
                              </w:ins>
                            </m:r>
                          </m:sub>
                        </m:sSub>
                      </m:e>
                    </m:acc>
                  </m:e>
                  <m:e>
                    <m:r>
                      <w:ins w:id="1574" w:author="Author">
                        <m:rPr>
                          <m:nor/>
                        </m:rPr>
                        <w:rPr>
                          <w:rFonts w:eastAsia="DengXian"/>
                        </w:rPr>
                        <m:t>otherwise</m:t>
                      </w:ins>
                    </m:r>
                  </m:e>
                </m:mr>
              </m:m>
            </m:e>
          </m:d>
        </m:oMath>
      </m:oMathPara>
    </w:p>
    <w:p w14:paraId="0D849C07" w14:textId="77777777" w:rsidR="00184012" w:rsidRDefault="00184012" w:rsidP="00184012">
      <w:pPr>
        <w:jc w:val="both"/>
        <w:rPr>
          <w:ins w:id="1575" w:author="Author"/>
          <w:rFonts w:eastAsia="DengXian"/>
          <w:kern w:val="2"/>
        </w:rPr>
      </w:pPr>
      <w:ins w:id="1576" w:author="Author">
        <w:r>
          <w:rPr>
            <w:rFonts w:eastAsia="DengXian"/>
            <w:kern w:val="2"/>
          </w:rPr>
          <w:t xml:space="preserve">The </w:t>
        </w:r>
        <w:r w:rsidRPr="0076363C">
          <w:rPr>
            <w:rFonts w:eastAsia="DengXian"/>
            <w:kern w:val="2"/>
          </w:rPr>
          <w:t>long-term</w:t>
        </w:r>
        <w:r>
          <w:rPr>
            <w:rFonts w:eastAsia="DengXian"/>
            <w:kern w:val="2"/>
          </w:rPr>
          <w:t xml:space="preserve"> </w:t>
        </w:r>
        <w:r w:rsidRPr="0076363C">
          <w:rPr>
            <w:rFonts w:eastAsia="DengXian"/>
            <w:kern w:val="2"/>
          </w:rPr>
          <w:t>correlation difference</w:t>
        </w:r>
        <w:r>
          <w:rPr>
            <w:rFonts w:eastAsia="DengXian"/>
            <w:kern w:val="2"/>
          </w:rPr>
          <w:t xml:space="preserve"> is linearly scaled using piece-wise linear mapping. This is done as follows:</w:t>
        </w:r>
      </w:ins>
    </w:p>
    <w:p w14:paraId="33626281" w14:textId="77777777" w:rsidR="00184012" w:rsidRPr="002C14CF" w:rsidRDefault="00000000" w:rsidP="00184012">
      <w:pPr>
        <w:pStyle w:val="EQ"/>
        <w:rPr>
          <w:ins w:id="1577" w:author="Author"/>
          <w:rFonts w:eastAsia="DengXian"/>
        </w:rPr>
      </w:pPr>
      <m:oMathPara>
        <m:oMath>
          <m:sSubSup>
            <m:sSubSupPr>
              <m:ctrlPr>
                <w:ins w:id="1578" w:author="Author">
                  <w:rPr>
                    <w:rFonts w:ascii="Cambria Math" w:eastAsia="DengXian" w:hAnsi="Cambria Math"/>
                  </w:rPr>
                </w:ins>
              </m:ctrlPr>
            </m:sSubSupPr>
            <m:e>
              <m:r>
                <w:ins w:id="1579" w:author="Author">
                  <w:rPr>
                    <w:rFonts w:ascii="Cambria Math" w:eastAsia="DengXian" w:hAnsi="Cambria Math"/>
                  </w:rPr>
                  <m:t>G</m:t>
                </w:ins>
              </m:r>
            </m:e>
            <m:sub>
              <m:r>
                <w:ins w:id="1580" w:author="Author">
                  <w:rPr>
                    <w:rFonts w:ascii="Cambria Math" w:eastAsia="DengXian" w:hAnsi="Cambria Math"/>
                  </w:rPr>
                  <m:t>LR</m:t>
                </w:ins>
              </m:r>
            </m:sub>
            <m:sup>
              <m:r>
                <w:ins w:id="1581" w:author="Author">
                  <m:rPr>
                    <m:sty m:val="p"/>
                  </m:rPr>
                  <w:rPr>
                    <w:rFonts w:ascii="Cambria Math" w:eastAsia="DengXian" w:hAnsi="Cambria Math"/>
                  </w:rPr>
                  <m:t>'</m:t>
                </w:ins>
              </m:r>
            </m:sup>
          </m:sSubSup>
          <m:r>
            <w:ins w:id="1582" w:author="Author">
              <m:rPr>
                <m:sty m:val="p"/>
              </m:rPr>
              <w:rPr>
                <w:rFonts w:ascii="Cambria Math" w:eastAsia="DengXian" w:hAnsi="Cambria Math"/>
              </w:rPr>
              <m:t>=</m:t>
            </w:ins>
          </m:r>
          <m:d>
            <m:dPr>
              <m:begChr m:val="{"/>
              <m:endChr m:val=""/>
              <m:ctrlPr>
                <w:ins w:id="1583" w:author="Author">
                  <w:rPr>
                    <w:rFonts w:ascii="Cambria Math" w:eastAsia="DengXian" w:hAnsi="Cambria Math"/>
                  </w:rPr>
                </w:ins>
              </m:ctrlPr>
            </m:dPr>
            <m:e>
              <m:m>
                <m:mPr>
                  <m:mcs>
                    <m:mc>
                      <m:mcPr>
                        <m:count m:val="2"/>
                        <m:mcJc m:val="center"/>
                      </m:mcPr>
                    </m:mc>
                  </m:mcs>
                  <m:ctrlPr>
                    <w:ins w:id="1584" w:author="Author">
                      <w:rPr>
                        <w:rFonts w:ascii="Cambria Math" w:eastAsia="DengXian" w:hAnsi="Cambria Math"/>
                      </w:rPr>
                    </w:ins>
                  </m:ctrlPr>
                </m:mPr>
                <m:mr>
                  <m:e>
                    <m:r>
                      <w:ins w:id="1585" w:author="Author">
                        <m:rPr>
                          <m:sty m:val="p"/>
                        </m:rPr>
                        <w:rPr>
                          <w:rFonts w:ascii="Cambria Math" w:eastAsia="DengXian" w:hAnsi="Cambria Math"/>
                        </w:rPr>
                        <m:t>1.08∙</m:t>
                      </w:ins>
                    </m:r>
                    <m:acc>
                      <m:accPr>
                        <m:chr m:val="̅"/>
                        <m:ctrlPr>
                          <w:ins w:id="1586" w:author="Author">
                            <w:rPr>
                              <w:rFonts w:ascii="Cambria Math" w:eastAsia="DengXian" w:hAnsi="Cambria Math"/>
                            </w:rPr>
                          </w:ins>
                        </m:ctrlPr>
                      </m:accPr>
                      <m:e>
                        <m:sSub>
                          <m:sSubPr>
                            <m:ctrlPr>
                              <w:ins w:id="1587" w:author="Author">
                                <w:rPr>
                                  <w:rFonts w:ascii="Cambria Math" w:eastAsia="DengXian" w:hAnsi="Cambria Math"/>
                                </w:rPr>
                              </w:ins>
                            </m:ctrlPr>
                          </m:sSubPr>
                          <m:e>
                            <m:r>
                              <w:ins w:id="1588" w:author="Author">
                                <w:rPr>
                                  <w:rFonts w:ascii="Cambria Math" w:eastAsia="DengXian" w:hAnsi="Cambria Math"/>
                                </w:rPr>
                                <m:t>G</m:t>
                              </w:ins>
                            </m:r>
                          </m:e>
                          <m:sub>
                            <m:r>
                              <w:ins w:id="1589" w:author="Author">
                                <w:rPr>
                                  <w:rFonts w:ascii="Cambria Math" w:eastAsia="DengXian" w:hAnsi="Cambria Math"/>
                                </w:rPr>
                                <m:t>LR</m:t>
                              </w:ins>
                            </m:r>
                          </m:sub>
                        </m:sSub>
                      </m:e>
                    </m:acc>
                    <m:r>
                      <w:ins w:id="1590" w:author="Author">
                        <m:rPr>
                          <m:sty m:val="p"/>
                        </m:rPr>
                        <w:rPr>
                          <w:rFonts w:ascii="Cambria Math" w:eastAsia="DengXian" w:hAnsi="Cambria Math"/>
                        </w:rPr>
                        <m:t>+0.38</m:t>
                      </w:ins>
                    </m:r>
                  </m:e>
                  <m:e>
                    <m:r>
                      <w:ins w:id="1591" w:author="Author">
                        <m:rPr>
                          <m:nor/>
                        </m:rPr>
                        <w:rPr>
                          <w:rFonts w:eastAsia="DengXian"/>
                        </w:rPr>
                        <m:t>if</m:t>
                      </w:ins>
                    </m:r>
                    <m:r>
                      <w:ins w:id="1592" w:author="Author">
                        <m:rPr>
                          <m:sty m:val="p"/>
                        </m:rPr>
                        <w:rPr>
                          <w:rFonts w:ascii="Cambria Math" w:eastAsia="DengXian" w:hAnsi="Cambria Math"/>
                        </w:rPr>
                        <m:t xml:space="preserve"> </m:t>
                      </w:ins>
                    </m:r>
                    <m:acc>
                      <m:accPr>
                        <m:chr m:val="̅"/>
                        <m:ctrlPr>
                          <w:ins w:id="1593" w:author="Author">
                            <w:rPr>
                              <w:rFonts w:ascii="Cambria Math" w:eastAsia="DengXian" w:hAnsi="Cambria Math"/>
                            </w:rPr>
                          </w:ins>
                        </m:ctrlPr>
                      </m:accPr>
                      <m:e>
                        <m:sSub>
                          <m:sSubPr>
                            <m:ctrlPr>
                              <w:ins w:id="1594" w:author="Author">
                                <w:rPr>
                                  <w:rFonts w:ascii="Cambria Math" w:eastAsia="DengXian" w:hAnsi="Cambria Math"/>
                                </w:rPr>
                              </w:ins>
                            </m:ctrlPr>
                          </m:sSubPr>
                          <m:e>
                            <m:r>
                              <w:ins w:id="1595" w:author="Author">
                                <w:rPr>
                                  <w:rFonts w:ascii="Cambria Math" w:eastAsia="DengXian" w:hAnsi="Cambria Math"/>
                                </w:rPr>
                                <m:t>G</m:t>
                              </w:ins>
                            </m:r>
                          </m:e>
                          <m:sub>
                            <m:r>
                              <w:ins w:id="1596" w:author="Author">
                                <w:rPr>
                                  <w:rFonts w:ascii="Cambria Math" w:eastAsia="DengXian" w:hAnsi="Cambria Math"/>
                                </w:rPr>
                                <m:t>LR</m:t>
                              </w:ins>
                            </m:r>
                          </m:sub>
                        </m:sSub>
                      </m:e>
                    </m:acc>
                    <m:r>
                      <w:ins w:id="1597" w:author="Author">
                        <m:rPr>
                          <m:sty m:val="p"/>
                        </m:rPr>
                        <w:rPr>
                          <w:rFonts w:ascii="Cambria Math" w:eastAsia="DengXian" w:hAnsi="Cambria Math"/>
                        </w:rPr>
                        <m:t>&gt;0.75</m:t>
                      </w:ins>
                    </m:r>
                  </m:e>
                </m:mr>
                <m:mr>
                  <m:e>
                    <m:r>
                      <w:ins w:id="1598" w:author="Author">
                        <m:rPr>
                          <m:sty m:val="p"/>
                        </m:rPr>
                        <w:rPr>
                          <w:rFonts w:ascii="Cambria Math" w:eastAsia="DengXian" w:hAnsi="Cambria Math"/>
                        </w:rPr>
                        <m:t>0.64∙</m:t>
                      </w:ins>
                    </m:r>
                    <m:acc>
                      <m:accPr>
                        <m:chr m:val="̅"/>
                        <m:ctrlPr>
                          <w:ins w:id="1599" w:author="Author">
                            <w:rPr>
                              <w:rFonts w:ascii="Cambria Math" w:eastAsia="DengXian" w:hAnsi="Cambria Math"/>
                            </w:rPr>
                          </w:ins>
                        </m:ctrlPr>
                      </m:accPr>
                      <m:e>
                        <m:sSub>
                          <m:sSubPr>
                            <m:ctrlPr>
                              <w:ins w:id="1600" w:author="Author">
                                <w:rPr>
                                  <w:rFonts w:ascii="Cambria Math" w:eastAsia="DengXian" w:hAnsi="Cambria Math"/>
                                </w:rPr>
                              </w:ins>
                            </m:ctrlPr>
                          </m:sSubPr>
                          <m:e>
                            <m:r>
                              <w:ins w:id="1601" w:author="Author">
                                <w:rPr>
                                  <w:rFonts w:ascii="Cambria Math" w:eastAsia="DengXian" w:hAnsi="Cambria Math"/>
                                </w:rPr>
                                <m:t>G</m:t>
                              </w:ins>
                            </m:r>
                          </m:e>
                          <m:sub>
                            <m:r>
                              <w:ins w:id="1602" w:author="Author">
                                <w:rPr>
                                  <w:rFonts w:ascii="Cambria Math" w:eastAsia="DengXian" w:hAnsi="Cambria Math"/>
                                </w:rPr>
                                <m:t>LR</m:t>
                              </w:ins>
                            </m:r>
                          </m:sub>
                        </m:sSub>
                      </m:e>
                    </m:acc>
                    <m:r>
                      <w:ins w:id="1603" w:author="Author">
                        <m:rPr>
                          <m:sty m:val="p"/>
                        </m:rPr>
                        <w:rPr>
                          <w:rFonts w:ascii="Cambria Math" w:eastAsia="DengXian" w:hAnsi="Cambria Math"/>
                        </w:rPr>
                        <m:t>+1.28</m:t>
                      </w:ins>
                    </m:r>
                  </m:e>
                  <m:e>
                    <m:r>
                      <w:ins w:id="1604" w:author="Author">
                        <m:rPr>
                          <m:nor/>
                        </m:rPr>
                        <w:rPr>
                          <w:rFonts w:eastAsia="DengXian"/>
                        </w:rPr>
                        <m:t>if</m:t>
                      </w:ins>
                    </m:r>
                    <m:r>
                      <w:ins w:id="1605" w:author="Author">
                        <m:rPr>
                          <m:sty m:val="p"/>
                        </m:rPr>
                        <w:rPr>
                          <w:rFonts w:ascii="Cambria Math" w:eastAsia="DengXian" w:hAnsi="Cambria Math"/>
                        </w:rPr>
                        <m:t xml:space="preserve"> </m:t>
                      </w:ins>
                    </m:r>
                    <m:acc>
                      <m:accPr>
                        <m:chr m:val="̅"/>
                        <m:ctrlPr>
                          <w:ins w:id="1606" w:author="Author">
                            <w:rPr>
                              <w:rFonts w:ascii="Cambria Math" w:eastAsia="DengXian" w:hAnsi="Cambria Math"/>
                            </w:rPr>
                          </w:ins>
                        </m:ctrlPr>
                      </m:accPr>
                      <m:e>
                        <m:sSub>
                          <m:sSubPr>
                            <m:ctrlPr>
                              <w:ins w:id="1607" w:author="Author">
                                <w:rPr>
                                  <w:rFonts w:ascii="Cambria Math" w:eastAsia="DengXian" w:hAnsi="Cambria Math"/>
                                </w:rPr>
                              </w:ins>
                            </m:ctrlPr>
                          </m:sSubPr>
                          <m:e>
                            <m:r>
                              <w:ins w:id="1608" w:author="Author">
                                <w:rPr>
                                  <w:rFonts w:ascii="Cambria Math" w:eastAsia="DengXian" w:hAnsi="Cambria Math"/>
                                </w:rPr>
                                <m:t>G</m:t>
                              </w:ins>
                            </m:r>
                          </m:e>
                          <m:sub>
                            <m:r>
                              <w:ins w:id="1609" w:author="Author">
                                <w:rPr>
                                  <w:rFonts w:ascii="Cambria Math" w:eastAsia="DengXian" w:hAnsi="Cambria Math"/>
                                </w:rPr>
                                <m:t>LR</m:t>
                              </w:ins>
                            </m:r>
                          </m:sub>
                        </m:sSub>
                      </m:e>
                    </m:acc>
                    <m:r>
                      <w:ins w:id="1610" w:author="Author">
                        <m:rPr>
                          <m:sty m:val="p"/>
                        </m:rPr>
                        <w:rPr>
                          <w:rFonts w:ascii="Cambria Math" w:eastAsia="DengXian" w:hAnsi="Cambria Math"/>
                        </w:rPr>
                        <m:t>&lt;-0.75</m:t>
                      </w:ins>
                    </m:r>
                  </m:e>
                </m:mr>
                <m:mr>
                  <m:e>
                    <m:r>
                      <w:ins w:id="1611" w:author="Author">
                        <m:rPr>
                          <m:sty m:val="p"/>
                        </m:rPr>
                        <w:rPr>
                          <w:rFonts w:ascii="Cambria Math" w:eastAsia="DengXian" w:hAnsi="Cambria Math"/>
                        </w:rPr>
                        <m:t>0.26∙</m:t>
                      </w:ins>
                    </m:r>
                    <m:acc>
                      <m:accPr>
                        <m:chr m:val="̅"/>
                        <m:ctrlPr>
                          <w:ins w:id="1612" w:author="Author">
                            <w:rPr>
                              <w:rFonts w:ascii="Cambria Math" w:eastAsia="DengXian" w:hAnsi="Cambria Math"/>
                            </w:rPr>
                          </w:ins>
                        </m:ctrlPr>
                      </m:accPr>
                      <m:e>
                        <m:sSub>
                          <m:sSubPr>
                            <m:ctrlPr>
                              <w:ins w:id="1613" w:author="Author">
                                <w:rPr>
                                  <w:rFonts w:ascii="Cambria Math" w:eastAsia="DengXian" w:hAnsi="Cambria Math"/>
                                </w:rPr>
                              </w:ins>
                            </m:ctrlPr>
                          </m:sSubPr>
                          <m:e>
                            <m:r>
                              <w:ins w:id="1614" w:author="Author">
                                <w:rPr>
                                  <w:rFonts w:ascii="Cambria Math" w:eastAsia="DengXian" w:hAnsi="Cambria Math"/>
                                </w:rPr>
                                <m:t>G</m:t>
                              </w:ins>
                            </m:r>
                          </m:e>
                          <m:sub>
                            <m:r>
                              <w:ins w:id="1615" w:author="Author">
                                <w:rPr>
                                  <w:rFonts w:ascii="Cambria Math" w:eastAsia="DengXian" w:hAnsi="Cambria Math"/>
                                </w:rPr>
                                <m:t>LR</m:t>
                              </w:ins>
                            </m:r>
                          </m:sub>
                        </m:sSub>
                      </m:e>
                    </m:acc>
                    <m:r>
                      <w:ins w:id="1616" w:author="Author">
                        <m:rPr>
                          <m:sty m:val="p"/>
                        </m:rPr>
                        <w:rPr>
                          <w:rFonts w:ascii="Cambria Math" w:eastAsia="DengXian" w:hAnsi="Cambria Math"/>
                        </w:rPr>
                        <m:t>+0.995</m:t>
                      </w:ins>
                    </m:r>
                  </m:e>
                  <m:e>
                    <m:r>
                      <w:ins w:id="1617" w:author="Author">
                        <m:rPr>
                          <m:nor/>
                        </m:rPr>
                        <w:rPr>
                          <w:rFonts w:eastAsia="DengXian"/>
                        </w:rPr>
                        <m:t>otherwise</m:t>
                      </w:ins>
                    </m:r>
                  </m:e>
                </m:mr>
              </m:m>
            </m:e>
          </m:d>
        </m:oMath>
      </m:oMathPara>
    </w:p>
    <w:p w14:paraId="6069BDE9" w14:textId="77777777" w:rsidR="00184012" w:rsidRDefault="00184012" w:rsidP="00184012">
      <w:pPr>
        <w:jc w:val="both"/>
        <w:rPr>
          <w:ins w:id="1618" w:author="Author"/>
          <w:rFonts w:eastAsia="DengXian"/>
          <w:kern w:val="2"/>
        </w:rPr>
      </w:pPr>
      <w:ins w:id="1619" w:author="Author">
        <w:r w:rsidRPr="00E2532C">
          <w:rPr>
            <w:rFonts w:eastAsia="DengXian"/>
            <w:kern w:val="2"/>
          </w:rPr>
          <w:t>After the linearization, the long-term correlation difference</w:t>
        </w:r>
        <w:r>
          <w:rPr>
            <w:rFonts w:eastAsia="DengXian"/>
            <w:kern w:val="2"/>
          </w:rPr>
          <w:t xml:space="preserve"> </w:t>
        </w:r>
      </w:ins>
      <m:oMath>
        <m:sSubSup>
          <m:sSubSupPr>
            <m:ctrlPr>
              <w:ins w:id="1620" w:author="Author">
                <w:rPr>
                  <w:rFonts w:ascii="Cambria Math" w:eastAsia="DengXian" w:hAnsi="Cambria Math"/>
                  <w:i/>
                  <w:kern w:val="2"/>
                </w:rPr>
              </w:ins>
            </m:ctrlPr>
          </m:sSubSupPr>
          <m:e>
            <m:r>
              <w:ins w:id="1621" w:author="Author">
                <w:rPr>
                  <w:rFonts w:ascii="Cambria Math" w:eastAsia="DengXian" w:hAnsi="Cambria Math"/>
                  <w:kern w:val="2"/>
                </w:rPr>
                <m:t>G</m:t>
              </w:ins>
            </m:r>
          </m:e>
          <m:sub>
            <m:r>
              <w:ins w:id="1622" w:author="Author">
                <w:rPr>
                  <w:rFonts w:ascii="Cambria Math" w:eastAsia="DengXian" w:hAnsi="Cambria Math"/>
                  <w:kern w:val="2"/>
                </w:rPr>
                <m:t>LR</m:t>
              </w:ins>
            </m:r>
          </m:sub>
          <m:sup>
            <m:r>
              <w:ins w:id="1623" w:author="Author">
                <w:rPr>
                  <w:rFonts w:ascii="Cambria Math" w:eastAsia="DengXian" w:hAnsi="Cambria Math"/>
                  <w:kern w:val="2"/>
                </w:rPr>
                <m:t>'</m:t>
              </w:ins>
            </m:r>
          </m:sup>
        </m:sSubSup>
      </m:oMath>
      <w:ins w:id="1624" w:author="Author">
        <w:r w:rsidRPr="00E2532C">
          <w:rPr>
            <w:rFonts w:eastAsia="DengXian"/>
            <w:kern w:val="2"/>
          </w:rPr>
          <w:t xml:space="preserve"> is converted to the </w:t>
        </w:r>
        <w:r>
          <w:rPr>
            <w:rFonts w:eastAsia="DengXian"/>
            <w:kern w:val="2"/>
          </w:rPr>
          <w:t xml:space="preserve">NOOP-specific </w:t>
        </w:r>
        <w:r w:rsidRPr="00E2532C">
          <w:rPr>
            <w:rFonts w:eastAsia="DengXian"/>
            <w:kern w:val="2"/>
          </w:rPr>
          <w:t xml:space="preserve">mixing factor </w:t>
        </w:r>
      </w:ins>
      <m:oMath>
        <m:sSub>
          <m:sSubPr>
            <m:ctrlPr>
              <w:ins w:id="1625" w:author="Author">
                <w:rPr>
                  <w:rFonts w:ascii="Cambria Math" w:eastAsia="DengXian" w:hAnsi="Cambria Math"/>
                  <w:i/>
                  <w:kern w:val="2"/>
                </w:rPr>
              </w:ins>
            </m:ctrlPr>
          </m:sSubPr>
          <m:e>
            <m:r>
              <w:ins w:id="1626" w:author="Author">
                <w:rPr>
                  <w:rFonts w:ascii="Cambria Math" w:eastAsia="DengXian" w:hAnsi="Cambria Math"/>
                  <w:kern w:val="2"/>
                </w:rPr>
                <m:t>β</m:t>
              </w:ins>
            </m:r>
          </m:e>
          <m:sub>
            <m:r>
              <w:ins w:id="1627" w:author="Author">
                <w:rPr>
                  <w:rFonts w:ascii="Cambria Math" w:eastAsia="DengXian" w:hAnsi="Cambria Math"/>
                  <w:kern w:val="2"/>
                </w:rPr>
                <m:t>SM</m:t>
              </w:ins>
            </m:r>
          </m:sub>
        </m:sSub>
      </m:oMath>
      <w:ins w:id="1628" w:author="Author">
        <w:r w:rsidRPr="00E2532C">
          <w:rPr>
            <w:rFonts w:eastAsia="DengXian"/>
            <w:kern w:val="2"/>
          </w:rPr>
          <w:t xml:space="preserve"> using the cosine</w:t>
        </w:r>
        <w:r>
          <w:rPr>
            <w:rFonts w:eastAsia="DengXian"/>
            <w:kern w:val="2"/>
          </w:rPr>
          <w:t xml:space="preserve"> </w:t>
        </w:r>
        <w:r w:rsidRPr="00E2532C">
          <w:rPr>
            <w:rFonts w:eastAsia="DengXian"/>
            <w:kern w:val="2"/>
          </w:rPr>
          <w:t>function. That is</w:t>
        </w:r>
      </w:ins>
    </w:p>
    <w:p w14:paraId="5FCD100F" w14:textId="7B625A9F" w:rsidR="00184012" w:rsidRPr="00184012" w:rsidRDefault="00000000" w:rsidP="00184012">
      <w:pPr>
        <w:pStyle w:val="EQ"/>
        <w:rPr>
          <w:rFonts w:eastAsia="DengXian"/>
        </w:rPr>
      </w:pPr>
      <m:oMathPara>
        <m:oMath>
          <m:sSub>
            <m:sSubPr>
              <m:ctrlPr>
                <w:ins w:id="1629" w:author="Author">
                  <w:rPr>
                    <w:rFonts w:ascii="Cambria Math" w:eastAsia="DengXian" w:hAnsi="Cambria Math"/>
                  </w:rPr>
                </w:ins>
              </m:ctrlPr>
            </m:sSubPr>
            <m:e>
              <m:r>
                <w:ins w:id="1630" w:author="Author">
                  <w:rPr>
                    <w:rFonts w:ascii="Cambria Math" w:eastAsia="DengXian" w:hAnsi="Cambria Math"/>
                  </w:rPr>
                  <m:t>β</m:t>
                </w:ins>
              </m:r>
            </m:e>
            <m:sub>
              <m:r>
                <w:ins w:id="1631" w:author="Author">
                  <w:rPr>
                    <w:rFonts w:ascii="Cambria Math" w:eastAsia="DengXian" w:hAnsi="Cambria Math"/>
                  </w:rPr>
                  <m:t>SM</m:t>
                </w:ins>
              </m:r>
            </m:sub>
          </m:sSub>
          <m:r>
            <w:ins w:id="1632" w:author="Author">
              <m:rPr>
                <m:sty m:val="p"/>
              </m:rPr>
              <w:rPr>
                <w:rFonts w:ascii="Cambria Math" w:eastAsia="DengXian" w:hAnsi="Cambria Math"/>
              </w:rPr>
              <m:t>=</m:t>
            </w:ins>
          </m:r>
          <m:f>
            <m:fPr>
              <m:ctrlPr>
                <w:ins w:id="1633" w:author="Author">
                  <w:rPr>
                    <w:rFonts w:ascii="Cambria Math" w:eastAsia="DengXian" w:hAnsi="Cambria Math"/>
                  </w:rPr>
                </w:ins>
              </m:ctrlPr>
            </m:fPr>
            <m:num>
              <m:r>
                <w:ins w:id="1634" w:author="Author">
                  <m:rPr>
                    <m:sty m:val="p"/>
                  </m:rPr>
                  <w:rPr>
                    <w:rFonts w:ascii="Cambria Math" w:eastAsia="DengXian" w:hAnsi="Cambria Math"/>
                  </w:rPr>
                  <m:t>1-</m:t>
                </w:ins>
              </m:r>
              <m:r>
                <w:ins w:id="1635" w:author="Author">
                  <w:rPr>
                    <w:rFonts w:ascii="Cambria Math" w:eastAsia="DengXian" w:hAnsi="Cambria Math"/>
                  </w:rPr>
                  <m:t>cos</m:t>
                </w:ins>
              </m:r>
              <m:d>
                <m:dPr>
                  <m:ctrlPr>
                    <w:ins w:id="1636" w:author="Author">
                      <w:rPr>
                        <w:rFonts w:ascii="Cambria Math" w:eastAsia="DengXian" w:hAnsi="Cambria Math"/>
                      </w:rPr>
                    </w:ins>
                  </m:ctrlPr>
                </m:dPr>
                <m:e>
                  <m:f>
                    <m:fPr>
                      <m:ctrlPr>
                        <w:ins w:id="1637" w:author="Author">
                          <w:rPr>
                            <w:rFonts w:ascii="Cambria Math" w:eastAsia="DengXian" w:hAnsi="Cambria Math"/>
                          </w:rPr>
                        </w:ins>
                      </m:ctrlPr>
                    </m:fPr>
                    <m:num>
                      <m:r>
                        <w:ins w:id="1638" w:author="Author">
                          <w:rPr>
                            <w:rFonts w:ascii="Cambria Math" w:eastAsia="DengXian" w:hAnsi="Cambria Math"/>
                          </w:rPr>
                          <m:t>π</m:t>
                        </w:ins>
                      </m:r>
                    </m:num>
                    <m:den>
                      <m:r>
                        <w:ins w:id="1639" w:author="Author">
                          <m:rPr>
                            <m:sty m:val="p"/>
                          </m:rPr>
                          <w:rPr>
                            <w:rFonts w:ascii="Cambria Math" w:eastAsia="DengXian" w:hAnsi="Cambria Math"/>
                          </w:rPr>
                          <m:t>2</m:t>
                        </w:ins>
                      </m:r>
                    </m:den>
                  </m:f>
                  <m:r>
                    <w:ins w:id="1640" w:author="Author">
                      <m:rPr>
                        <m:sty m:val="p"/>
                      </m:rPr>
                      <w:rPr>
                        <w:rFonts w:ascii="Cambria Math" w:eastAsia="DengXian" w:hAnsi="Cambria Math"/>
                      </w:rPr>
                      <m:t>∙</m:t>
                    </w:ins>
                  </m:r>
                  <m:sSubSup>
                    <m:sSubSupPr>
                      <m:ctrlPr>
                        <w:ins w:id="1641" w:author="Author">
                          <w:rPr>
                            <w:rFonts w:ascii="Cambria Math" w:eastAsia="DengXian" w:hAnsi="Cambria Math"/>
                          </w:rPr>
                        </w:ins>
                      </m:ctrlPr>
                    </m:sSubSupPr>
                    <m:e>
                      <m:r>
                        <w:ins w:id="1642" w:author="Author">
                          <w:rPr>
                            <w:rFonts w:ascii="Cambria Math" w:eastAsia="DengXian" w:hAnsi="Cambria Math"/>
                          </w:rPr>
                          <m:t>G</m:t>
                        </w:ins>
                      </m:r>
                    </m:e>
                    <m:sub>
                      <m:r>
                        <w:ins w:id="1643" w:author="Author">
                          <w:rPr>
                            <w:rFonts w:ascii="Cambria Math" w:eastAsia="DengXian" w:hAnsi="Cambria Math"/>
                          </w:rPr>
                          <m:t>LR</m:t>
                        </w:ins>
                      </m:r>
                    </m:sub>
                    <m:sup>
                      <m:r>
                        <w:ins w:id="1644" w:author="Author">
                          <m:rPr>
                            <m:sty m:val="p"/>
                          </m:rPr>
                          <w:rPr>
                            <w:rFonts w:ascii="Cambria Math" w:eastAsia="DengXian" w:hAnsi="Cambria Math"/>
                          </w:rPr>
                          <m:t>'</m:t>
                        </w:ins>
                      </m:r>
                    </m:sup>
                  </m:sSubSup>
                </m:e>
              </m:d>
            </m:num>
            <m:den>
              <m:r>
                <w:ins w:id="1645" w:author="Author">
                  <m:rPr>
                    <m:sty m:val="p"/>
                  </m:rPr>
                  <w:rPr>
                    <w:rFonts w:ascii="Cambria Math" w:eastAsia="DengXian" w:hAnsi="Cambria Math"/>
                  </w:rPr>
                  <m:t>2</m:t>
                </w:ins>
              </m:r>
            </m:den>
          </m:f>
        </m:oMath>
      </m:oMathPara>
    </w:p>
    <w:p w14:paraId="48693C92" w14:textId="77777777" w:rsidR="00184012" w:rsidRPr="00F90D85" w:rsidRDefault="00184012" w:rsidP="00F90D85">
      <w:pPr>
        <w:jc w:val="both"/>
        <w:rPr>
          <w:rFonts w:cs="Arial"/>
        </w:rPr>
      </w:pPr>
    </w:p>
    <w:p w14:paraId="3C324667" w14:textId="411D96D1" w:rsidR="003C39FF" w:rsidRDefault="003C39FF" w:rsidP="00184012">
      <w:pPr>
        <w:pBdr>
          <w:top w:val="single" w:sz="4" w:space="0"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12</w:t>
      </w:r>
      <w:r>
        <w:rPr>
          <w:noProof/>
        </w:rPr>
        <w:fldChar w:fldCharType="end"/>
      </w:r>
    </w:p>
    <w:p w14:paraId="2AF24A94" w14:textId="0F6CB832" w:rsidR="00A86C6A" w:rsidRPr="0060342E" w:rsidRDefault="00A86C6A" w:rsidP="00A86C6A">
      <w:pPr>
        <w:pStyle w:val="Heading6"/>
        <w:rPr>
          <w:ins w:id="1646" w:author="Author"/>
        </w:rPr>
      </w:pPr>
      <w:ins w:id="1647" w:author="Author">
        <w:r>
          <w:t xml:space="preserve">5.3.2.4.4.5 </w:t>
        </w:r>
        <w:r>
          <w:tab/>
          <w:t xml:space="preserve">Refined ITD control mechanism </w:t>
        </w:r>
      </w:ins>
    </w:p>
    <w:p w14:paraId="2C23E350" w14:textId="77777777" w:rsidR="00A86C6A" w:rsidRPr="00344F33" w:rsidRDefault="00A86C6A" w:rsidP="00A86C6A">
      <w:pPr>
        <w:jc w:val="both"/>
        <w:rPr>
          <w:ins w:id="1648" w:author="Author"/>
          <w:rFonts w:eastAsia="DengXian"/>
          <w:kern w:val="2"/>
        </w:rPr>
      </w:pPr>
      <w:ins w:id="1649" w:author="Author">
        <w:r w:rsidRPr="00344F33">
          <w:rPr>
            <w:rFonts w:eastAsia="DengXian"/>
            <w:kern w:val="2"/>
          </w:rPr>
          <w:t xml:space="preserve">The ITD is critical to keep the stereo image stable. Sometimes ITD values calculated by the frequency domain correlation are not continuous. A difference parameter is used to represent a difference between the ITD of the current frame </w:t>
        </w:r>
      </w:ins>
      <m:oMath>
        <m:r>
          <w:ins w:id="1650" w:author="Author">
            <w:rPr>
              <w:rFonts w:ascii="Cambria Math" w:eastAsia="DengXian" w:hAnsi="Cambria Math"/>
              <w:kern w:val="2"/>
            </w:rPr>
            <m:t>ITD</m:t>
          </w:ins>
        </m:r>
        <m:d>
          <m:dPr>
            <m:ctrlPr>
              <w:ins w:id="1651" w:author="Author">
                <w:rPr>
                  <w:rFonts w:ascii="Cambria Math" w:eastAsia="DengXian" w:hAnsi="Cambria Math"/>
                  <w:i/>
                  <w:kern w:val="2"/>
                </w:rPr>
              </w:ins>
            </m:ctrlPr>
          </m:dPr>
          <m:e>
            <m:r>
              <w:ins w:id="1652" w:author="Author">
                <w:rPr>
                  <w:rFonts w:ascii="Cambria Math" w:eastAsia="DengXian" w:hAnsi="Cambria Math"/>
                  <w:kern w:val="2"/>
                </w:rPr>
                <m:t>m</m:t>
              </w:ins>
            </m:r>
          </m:e>
        </m:d>
      </m:oMath>
      <w:ins w:id="1653" w:author="Author">
        <w:r w:rsidRPr="00344F33" w:rsidDel="00D01269">
          <w:rPr>
            <w:rFonts w:eastAsia="DengXian"/>
            <w:kern w:val="2"/>
          </w:rPr>
          <w:t xml:space="preserve"> </w:t>
        </w:r>
        <w:r w:rsidRPr="00344F33">
          <w:rPr>
            <w:rFonts w:eastAsia="DengXian"/>
            <w:kern w:val="2"/>
          </w:rPr>
          <w:t xml:space="preserve">and the ITD of the previous frame </w:t>
        </w:r>
      </w:ins>
      <m:oMath>
        <m:r>
          <w:ins w:id="1654" w:author="Author">
            <w:rPr>
              <w:rFonts w:ascii="Cambria Math" w:eastAsia="DengXian" w:hAnsi="Cambria Math"/>
              <w:kern w:val="2"/>
            </w:rPr>
            <m:t>ITD</m:t>
          </w:ins>
        </m:r>
        <m:d>
          <m:dPr>
            <m:ctrlPr>
              <w:ins w:id="1655" w:author="Author">
                <w:rPr>
                  <w:rFonts w:ascii="Cambria Math" w:eastAsia="DengXian" w:hAnsi="Cambria Math"/>
                  <w:i/>
                  <w:kern w:val="2"/>
                </w:rPr>
              </w:ins>
            </m:ctrlPr>
          </m:dPr>
          <m:e>
            <m:r>
              <w:ins w:id="1656" w:author="Author">
                <w:rPr>
                  <w:rFonts w:ascii="Cambria Math" w:eastAsia="DengXian" w:hAnsi="Cambria Math"/>
                  <w:kern w:val="2"/>
                </w:rPr>
                <m:t>m-1</m:t>
              </w:ins>
            </m:r>
          </m:e>
        </m:d>
      </m:oMath>
      <w:ins w:id="1657" w:author="Author">
        <w:r w:rsidRPr="00344F33">
          <w:rPr>
            <w:rFonts w:eastAsia="DengXian"/>
            <w:kern w:val="2"/>
          </w:rPr>
          <w:t>. ITD is determined based on the difference parameter and a characteristic parameter of the current frame. The characteristic parameter is calculated as follows.</w:t>
        </w:r>
      </w:ins>
    </w:p>
    <w:p w14:paraId="77D43BD7" w14:textId="77777777" w:rsidR="00A86C6A" w:rsidRPr="00344F33" w:rsidRDefault="00A86C6A" w:rsidP="00A86C6A">
      <w:pPr>
        <w:jc w:val="both"/>
        <w:rPr>
          <w:ins w:id="1658" w:author="Author"/>
          <w:rFonts w:eastAsia="DengXian"/>
          <w:kern w:val="2"/>
        </w:rPr>
      </w:pPr>
      <w:ins w:id="1659" w:author="Author">
        <w:r w:rsidRPr="00344F33">
          <w:rPr>
            <w:rFonts w:eastAsia="DengXian"/>
            <w:kern w:val="2"/>
          </w:rPr>
          <w:t>Divide a low frequency part of the left-channel frequency-domain signal of the current frame into M sub-bands, where each sub-band includes N frequency domain amplitude values. Calculate a correlation parameter of the current frame and a previous frame according to</w:t>
        </w:r>
      </w:ins>
    </w:p>
    <w:p w14:paraId="2408A7C2" w14:textId="77777777" w:rsidR="00A86C6A" w:rsidRPr="00344F33" w:rsidRDefault="00A86C6A" w:rsidP="00A86C6A">
      <w:pPr>
        <w:pStyle w:val="EQ"/>
        <w:rPr>
          <w:ins w:id="1660" w:author="Author"/>
          <w:rFonts w:eastAsia="DengXian"/>
        </w:rPr>
      </w:pPr>
      <m:oMathPara>
        <m:oMath>
          <m:r>
            <w:ins w:id="1661" w:author="Author">
              <w:rPr>
                <w:rFonts w:ascii="Cambria Math" w:eastAsia="DengXian" w:hAnsi="Cambria Math"/>
              </w:rPr>
              <m:t>cor</m:t>
            </w:ins>
          </m:r>
          <m:d>
            <m:dPr>
              <m:ctrlPr>
                <w:ins w:id="1662" w:author="Author">
                  <w:rPr>
                    <w:rFonts w:ascii="Cambria Math" w:eastAsia="DengXian" w:hAnsi="Cambria Math"/>
                  </w:rPr>
                </w:ins>
              </m:ctrlPr>
            </m:dPr>
            <m:e>
              <m:r>
                <w:ins w:id="1663" w:author="Author">
                  <w:rPr>
                    <w:rFonts w:ascii="Cambria Math" w:eastAsia="DengXian" w:hAnsi="Cambria Math"/>
                  </w:rPr>
                  <m:t>i</m:t>
                </w:ins>
              </m:r>
            </m:e>
          </m:d>
          <m:r>
            <w:ins w:id="1664" w:author="Author">
              <m:rPr>
                <m:sty m:val="p"/>
              </m:rPr>
              <w:rPr>
                <w:rFonts w:ascii="Cambria Math" w:eastAsia="DengXian" w:hAnsi="Cambria Math"/>
              </w:rPr>
              <m:t>=</m:t>
            </w:ins>
          </m:r>
          <m:f>
            <m:fPr>
              <m:ctrlPr>
                <w:ins w:id="1665" w:author="Author">
                  <w:rPr>
                    <w:rFonts w:ascii="Cambria Math" w:eastAsia="DengXian" w:hAnsi="Cambria Math"/>
                  </w:rPr>
                </w:ins>
              </m:ctrlPr>
            </m:fPr>
            <m:num>
              <m:nary>
                <m:naryPr>
                  <m:chr m:val="∑"/>
                  <m:limLoc m:val="undOvr"/>
                  <m:ctrlPr>
                    <w:ins w:id="1666" w:author="Author">
                      <w:rPr>
                        <w:rFonts w:ascii="Cambria Math" w:eastAsia="DengXian" w:hAnsi="Cambria Math"/>
                      </w:rPr>
                    </w:ins>
                  </m:ctrlPr>
                </m:naryPr>
                <m:sub>
                  <m:r>
                    <w:ins w:id="1667" w:author="Author">
                      <w:rPr>
                        <w:rFonts w:ascii="Cambria Math" w:eastAsia="DengXian" w:hAnsi="Cambria Math"/>
                      </w:rPr>
                      <m:t>j</m:t>
                    </w:ins>
                  </m:r>
                  <m:r>
                    <w:ins w:id="1668" w:author="Author">
                      <m:rPr>
                        <m:sty m:val="p"/>
                      </m:rPr>
                      <w:rPr>
                        <w:rFonts w:ascii="Cambria Math" w:eastAsia="DengXian" w:hAnsi="Cambria Math"/>
                      </w:rPr>
                      <m:t>=0</m:t>
                    </w:ins>
                  </m:r>
                </m:sub>
                <m:sup>
                  <m:r>
                    <w:ins w:id="1669" w:author="Author">
                      <w:rPr>
                        <w:rFonts w:ascii="Cambria Math" w:eastAsia="DengXian" w:hAnsi="Cambria Math"/>
                      </w:rPr>
                      <m:t>N</m:t>
                    </w:ins>
                  </m:r>
                  <m:r>
                    <w:ins w:id="1670" w:author="Author">
                      <m:rPr>
                        <m:sty m:val="p"/>
                      </m:rPr>
                      <w:rPr>
                        <w:rFonts w:ascii="Cambria Math" w:eastAsia="DengXian" w:hAnsi="Cambria Math"/>
                      </w:rPr>
                      <m:t>-1</m:t>
                    </w:ins>
                  </m:r>
                </m:sup>
                <m:e>
                  <m:d>
                    <m:dPr>
                      <m:begChr m:val="|"/>
                      <m:endChr m:val="|"/>
                      <m:ctrlPr>
                        <w:ins w:id="1671" w:author="Author">
                          <w:rPr>
                            <w:rFonts w:ascii="Cambria Math" w:eastAsia="DengXian" w:hAnsi="Cambria Math"/>
                          </w:rPr>
                        </w:ins>
                      </m:ctrlPr>
                    </m:dPr>
                    <m:e>
                      <m:r>
                        <w:ins w:id="1672" w:author="Author">
                          <w:rPr>
                            <w:rFonts w:ascii="Cambria Math" w:eastAsia="DengXian" w:hAnsi="Cambria Math"/>
                          </w:rPr>
                          <m:t>L</m:t>
                        </w:ins>
                      </m:r>
                      <m:r>
                        <w:ins w:id="1673" w:author="Author">
                          <m:rPr>
                            <m:sty m:val="p"/>
                          </m:rPr>
                          <w:rPr>
                            <w:rFonts w:ascii="Cambria Math" w:eastAsia="DengXian" w:hAnsi="Cambria Math"/>
                          </w:rPr>
                          <m:t>(</m:t>
                        </w:ins>
                      </m:r>
                      <m:r>
                        <w:ins w:id="1674" w:author="Author">
                          <w:rPr>
                            <w:rFonts w:ascii="Cambria Math" w:eastAsia="DengXian" w:hAnsi="Cambria Math"/>
                          </w:rPr>
                          <m:t>i</m:t>
                        </w:ins>
                      </m:r>
                      <m:r>
                        <w:ins w:id="1675" w:author="Author">
                          <m:rPr>
                            <m:sty m:val="p"/>
                          </m:rPr>
                          <w:rPr>
                            <w:rFonts w:ascii="Cambria Math" w:eastAsia="DengXian" w:hAnsi="Cambria Math"/>
                          </w:rPr>
                          <m:t>*</m:t>
                        </w:ins>
                      </m:r>
                      <m:r>
                        <w:ins w:id="1676" w:author="Author">
                          <w:rPr>
                            <w:rFonts w:ascii="Cambria Math" w:eastAsia="DengXian" w:hAnsi="Cambria Math"/>
                          </w:rPr>
                          <m:t>N</m:t>
                        </w:ins>
                      </m:r>
                      <m:r>
                        <w:ins w:id="1677" w:author="Author">
                          <m:rPr>
                            <m:sty m:val="p"/>
                          </m:rPr>
                          <w:rPr>
                            <w:rFonts w:ascii="Cambria Math" w:eastAsia="DengXian" w:hAnsi="Cambria Math"/>
                          </w:rPr>
                          <m:t>+</m:t>
                        </w:ins>
                      </m:r>
                      <m:r>
                        <w:ins w:id="1678" w:author="Author">
                          <w:rPr>
                            <w:rFonts w:ascii="Cambria Math" w:eastAsia="DengXian" w:hAnsi="Cambria Math"/>
                          </w:rPr>
                          <m:t>j</m:t>
                        </w:ins>
                      </m:r>
                      <m:r>
                        <w:ins w:id="1679" w:author="Author">
                          <m:rPr>
                            <m:sty m:val="p"/>
                          </m:rPr>
                          <w:rPr>
                            <w:rFonts w:ascii="Cambria Math" w:eastAsia="DengXian" w:hAnsi="Cambria Math"/>
                          </w:rPr>
                          <m:t>)</m:t>
                        </w:ins>
                      </m:r>
                    </m:e>
                  </m:d>
                  <m:r>
                    <w:ins w:id="1680" w:author="Author">
                      <m:rPr>
                        <m:sty m:val="p"/>
                      </m:rPr>
                      <w:rPr>
                        <w:rFonts w:ascii="Cambria Math" w:eastAsia="DengXian" w:hAnsi="Cambria Math"/>
                      </w:rPr>
                      <m:t>∙</m:t>
                    </w:ins>
                  </m:r>
                  <m:d>
                    <m:dPr>
                      <m:begChr m:val="|"/>
                      <m:endChr m:val="|"/>
                      <m:ctrlPr>
                        <w:ins w:id="1681" w:author="Author">
                          <w:rPr>
                            <w:rFonts w:ascii="Cambria Math" w:eastAsia="DengXian" w:hAnsi="Cambria Math"/>
                          </w:rPr>
                        </w:ins>
                      </m:ctrlPr>
                    </m:dPr>
                    <m:e>
                      <m:sSup>
                        <m:sSupPr>
                          <m:ctrlPr>
                            <w:ins w:id="1682" w:author="Author">
                              <w:rPr>
                                <w:rFonts w:ascii="Cambria Math" w:eastAsia="DengXian" w:hAnsi="Cambria Math"/>
                              </w:rPr>
                            </w:ins>
                          </m:ctrlPr>
                        </m:sSupPr>
                        <m:e>
                          <m:r>
                            <w:ins w:id="1683" w:author="Author">
                              <w:rPr>
                                <w:rFonts w:ascii="Cambria Math" w:eastAsia="DengXian" w:hAnsi="Cambria Math"/>
                              </w:rPr>
                              <m:t>L</m:t>
                            </w:ins>
                          </m:r>
                        </m:e>
                        <m:sup>
                          <m:r>
                            <w:ins w:id="1684" w:author="Author">
                              <m:rPr>
                                <m:sty m:val="p"/>
                              </m:rPr>
                              <w:rPr>
                                <w:rFonts w:ascii="Cambria Math" w:eastAsia="DengXian" w:hAnsi="Cambria Math"/>
                              </w:rPr>
                              <m:t>(-1)</m:t>
                            </w:ins>
                          </m:r>
                        </m:sup>
                      </m:sSup>
                      <m:r>
                        <w:ins w:id="1685" w:author="Author">
                          <m:rPr>
                            <m:sty m:val="p"/>
                          </m:rPr>
                          <w:rPr>
                            <w:rFonts w:ascii="Cambria Math" w:eastAsia="DengXian" w:hAnsi="Cambria Math"/>
                          </w:rPr>
                          <m:t>(</m:t>
                        </w:ins>
                      </m:r>
                      <m:r>
                        <w:ins w:id="1686" w:author="Author">
                          <w:rPr>
                            <w:rFonts w:ascii="Cambria Math" w:eastAsia="DengXian" w:hAnsi="Cambria Math"/>
                          </w:rPr>
                          <m:t>i</m:t>
                        </w:ins>
                      </m:r>
                      <m:r>
                        <w:ins w:id="1687" w:author="Author">
                          <m:rPr>
                            <m:sty m:val="p"/>
                          </m:rPr>
                          <w:rPr>
                            <w:rFonts w:ascii="Cambria Math" w:eastAsia="DengXian" w:hAnsi="Cambria Math"/>
                          </w:rPr>
                          <m:t>*</m:t>
                        </w:ins>
                      </m:r>
                      <m:r>
                        <w:ins w:id="1688" w:author="Author">
                          <w:rPr>
                            <w:rFonts w:ascii="Cambria Math" w:eastAsia="DengXian" w:hAnsi="Cambria Math"/>
                          </w:rPr>
                          <m:t>N</m:t>
                        </w:ins>
                      </m:r>
                      <m:r>
                        <w:ins w:id="1689" w:author="Author">
                          <m:rPr>
                            <m:sty m:val="p"/>
                          </m:rPr>
                          <w:rPr>
                            <w:rFonts w:ascii="Cambria Math" w:eastAsia="DengXian" w:hAnsi="Cambria Math"/>
                          </w:rPr>
                          <m:t>+</m:t>
                        </w:ins>
                      </m:r>
                      <m:r>
                        <w:ins w:id="1690" w:author="Author">
                          <w:rPr>
                            <w:rFonts w:ascii="Cambria Math" w:eastAsia="DengXian" w:hAnsi="Cambria Math"/>
                          </w:rPr>
                          <m:t>j</m:t>
                        </w:ins>
                      </m:r>
                      <m:r>
                        <w:ins w:id="1691" w:author="Author">
                          <m:rPr>
                            <m:sty m:val="p"/>
                          </m:rPr>
                          <w:rPr>
                            <w:rFonts w:ascii="Cambria Math" w:eastAsia="DengXian" w:hAnsi="Cambria Math"/>
                          </w:rPr>
                          <m:t>)</m:t>
                        </w:ins>
                      </m:r>
                    </m:e>
                  </m:d>
                </m:e>
              </m:nary>
            </m:num>
            <m:den>
              <m:rad>
                <m:radPr>
                  <m:degHide m:val="1"/>
                  <m:ctrlPr>
                    <w:ins w:id="1692" w:author="Author">
                      <w:rPr>
                        <w:rFonts w:ascii="Cambria Math" w:eastAsia="DengXian" w:hAnsi="Cambria Math"/>
                      </w:rPr>
                    </w:ins>
                  </m:ctrlPr>
                </m:radPr>
                <m:deg/>
                <m:e>
                  <m:nary>
                    <m:naryPr>
                      <m:chr m:val="∑"/>
                      <m:limLoc m:val="undOvr"/>
                      <m:ctrlPr>
                        <w:ins w:id="1693" w:author="Author">
                          <w:rPr>
                            <w:rFonts w:ascii="Cambria Math" w:eastAsia="DengXian" w:hAnsi="Cambria Math"/>
                          </w:rPr>
                        </w:ins>
                      </m:ctrlPr>
                    </m:naryPr>
                    <m:sub>
                      <m:r>
                        <w:ins w:id="1694" w:author="Author">
                          <w:rPr>
                            <w:rFonts w:ascii="Cambria Math" w:eastAsia="DengXian" w:hAnsi="Cambria Math"/>
                          </w:rPr>
                          <m:t>j</m:t>
                        </w:ins>
                      </m:r>
                      <m:r>
                        <w:ins w:id="1695" w:author="Author">
                          <m:rPr>
                            <m:sty m:val="p"/>
                          </m:rPr>
                          <w:rPr>
                            <w:rFonts w:ascii="Cambria Math" w:eastAsia="DengXian" w:hAnsi="Cambria Math"/>
                          </w:rPr>
                          <m:t>=0</m:t>
                        </w:ins>
                      </m:r>
                    </m:sub>
                    <m:sup>
                      <m:r>
                        <w:ins w:id="1696" w:author="Author">
                          <w:rPr>
                            <w:rFonts w:ascii="Cambria Math" w:eastAsia="DengXian" w:hAnsi="Cambria Math"/>
                          </w:rPr>
                          <m:t>N</m:t>
                        </w:ins>
                      </m:r>
                      <m:r>
                        <w:ins w:id="1697" w:author="Author">
                          <m:rPr>
                            <m:sty m:val="p"/>
                          </m:rPr>
                          <w:rPr>
                            <w:rFonts w:ascii="Cambria Math" w:eastAsia="DengXian" w:hAnsi="Cambria Math"/>
                          </w:rPr>
                          <m:t>-1</m:t>
                        </w:ins>
                      </m:r>
                    </m:sup>
                    <m:e>
                      <m:d>
                        <m:dPr>
                          <m:begChr m:val="|"/>
                          <m:endChr m:val="|"/>
                          <m:ctrlPr>
                            <w:ins w:id="1698" w:author="Author">
                              <w:rPr>
                                <w:rFonts w:ascii="Cambria Math" w:eastAsia="DengXian" w:hAnsi="Cambria Math"/>
                              </w:rPr>
                            </w:ins>
                          </m:ctrlPr>
                        </m:dPr>
                        <m:e>
                          <m:r>
                            <w:ins w:id="1699" w:author="Author">
                              <w:rPr>
                                <w:rFonts w:ascii="Cambria Math" w:eastAsia="DengXian" w:hAnsi="Cambria Math"/>
                              </w:rPr>
                              <m:t>L</m:t>
                            </w:ins>
                          </m:r>
                          <m:r>
                            <w:ins w:id="1700" w:author="Author">
                              <m:rPr>
                                <m:sty m:val="p"/>
                              </m:rPr>
                              <w:rPr>
                                <w:rFonts w:ascii="Cambria Math" w:eastAsia="DengXian" w:hAnsi="Cambria Math"/>
                              </w:rPr>
                              <m:t>(</m:t>
                            </w:ins>
                          </m:r>
                          <m:r>
                            <w:ins w:id="1701" w:author="Author">
                              <w:rPr>
                                <w:rFonts w:ascii="Cambria Math" w:eastAsia="DengXian" w:hAnsi="Cambria Math"/>
                              </w:rPr>
                              <m:t>i</m:t>
                            </w:ins>
                          </m:r>
                          <m:r>
                            <w:ins w:id="1702" w:author="Author">
                              <m:rPr>
                                <m:sty m:val="p"/>
                              </m:rPr>
                              <w:rPr>
                                <w:rFonts w:ascii="Cambria Math" w:eastAsia="DengXian" w:hAnsi="Cambria Math"/>
                              </w:rPr>
                              <m:t>*</m:t>
                            </w:ins>
                          </m:r>
                          <m:r>
                            <w:ins w:id="1703" w:author="Author">
                              <w:rPr>
                                <w:rFonts w:ascii="Cambria Math" w:eastAsia="DengXian" w:hAnsi="Cambria Math"/>
                              </w:rPr>
                              <m:t>N</m:t>
                            </w:ins>
                          </m:r>
                          <m:r>
                            <w:ins w:id="1704" w:author="Author">
                              <m:rPr>
                                <m:sty m:val="p"/>
                              </m:rPr>
                              <w:rPr>
                                <w:rFonts w:ascii="Cambria Math" w:eastAsia="DengXian" w:hAnsi="Cambria Math"/>
                              </w:rPr>
                              <m:t>+</m:t>
                            </w:ins>
                          </m:r>
                          <m:r>
                            <w:ins w:id="1705" w:author="Author">
                              <w:rPr>
                                <w:rFonts w:ascii="Cambria Math" w:eastAsia="DengXian" w:hAnsi="Cambria Math"/>
                              </w:rPr>
                              <m:t>j</m:t>
                            </w:ins>
                          </m:r>
                          <m:r>
                            <w:ins w:id="1706" w:author="Author">
                              <m:rPr>
                                <m:sty m:val="p"/>
                              </m:rPr>
                              <w:rPr>
                                <w:rFonts w:ascii="Cambria Math" w:eastAsia="DengXian" w:hAnsi="Cambria Math"/>
                              </w:rPr>
                              <m:t>)</m:t>
                            </w:ins>
                          </m:r>
                        </m:e>
                      </m:d>
                      <m:r>
                        <w:ins w:id="1707" w:author="Author">
                          <m:rPr>
                            <m:sty m:val="p"/>
                          </m:rPr>
                          <w:rPr>
                            <w:rFonts w:ascii="Cambria Math" w:eastAsia="DengXian" w:hAnsi="Cambria Math"/>
                          </w:rPr>
                          <m:t>∙</m:t>
                        </w:ins>
                      </m:r>
                      <m:d>
                        <m:dPr>
                          <m:begChr m:val="|"/>
                          <m:endChr m:val="|"/>
                          <m:ctrlPr>
                            <w:ins w:id="1708" w:author="Author">
                              <w:rPr>
                                <w:rFonts w:ascii="Cambria Math" w:eastAsia="DengXian" w:hAnsi="Cambria Math"/>
                              </w:rPr>
                            </w:ins>
                          </m:ctrlPr>
                        </m:dPr>
                        <m:e>
                          <m:r>
                            <w:ins w:id="1709" w:author="Author">
                              <w:rPr>
                                <w:rFonts w:ascii="Cambria Math" w:eastAsia="DengXian" w:hAnsi="Cambria Math"/>
                              </w:rPr>
                              <m:t>L</m:t>
                            </w:ins>
                          </m:r>
                          <m:r>
                            <w:ins w:id="1710" w:author="Author">
                              <m:rPr>
                                <m:sty m:val="p"/>
                              </m:rPr>
                              <w:rPr>
                                <w:rFonts w:ascii="Cambria Math" w:eastAsia="DengXian" w:hAnsi="Cambria Math"/>
                              </w:rPr>
                              <m:t>(</m:t>
                            </w:ins>
                          </m:r>
                          <m:r>
                            <w:ins w:id="1711" w:author="Author">
                              <w:rPr>
                                <w:rFonts w:ascii="Cambria Math" w:eastAsia="DengXian" w:hAnsi="Cambria Math"/>
                              </w:rPr>
                              <m:t>i</m:t>
                            </w:ins>
                          </m:r>
                          <m:r>
                            <w:ins w:id="1712" w:author="Author">
                              <m:rPr>
                                <m:sty m:val="p"/>
                              </m:rPr>
                              <w:rPr>
                                <w:rFonts w:ascii="Cambria Math" w:eastAsia="DengXian" w:hAnsi="Cambria Math"/>
                              </w:rPr>
                              <m:t>*</m:t>
                            </w:ins>
                          </m:r>
                          <m:r>
                            <w:ins w:id="1713" w:author="Author">
                              <w:rPr>
                                <w:rFonts w:ascii="Cambria Math" w:eastAsia="DengXian" w:hAnsi="Cambria Math"/>
                              </w:rPr>
                              <m:t>N</m:t>
                            </w:ins>
                          </m:r>
                          <m:r>
                            <w:ins w:id="1714" w:author="Author">
                              <m:rPr>
                                <m:sty m:val="p"/>
                              </m:rPr>
                              <w:rPr>
                                <w:rFonts w:ascii="Cambria Math" w:eastAsia="DengXian" w:hAnsi="Cambria Math"/>
                              </w:rPr>
                              <m:t>+</m:t>
                            </w:ins>
                          </m:r>
                          <m:r>
                            <w:ins w:id="1715" w:author="Author">
                              <w:rPr>
                                <w:rFonts w:ascii="Cambria Math" w:eastAsia="DengXian" w:hAnsi="Cambria Math"/>
                              </w:rPr>
                              <m:t>j</m:t>
                            </w:ins>
                          </m:r>
                          <m:r>
                            <w:ins w:id="1716" w:author="Author">
                              <m:rPr>
                                <m:sty m:val="p"/>
                              </m:rPr>
                              <w:rPr>
                                <w:rFonts w:ascii="Cambria Math" w:eastAsia="DengXian" w:hAnsi="Cambria Math"/>
                              </w:rPr>
                              <m:t>)</m:t>
                            </w:ins>
                          </m:r>
                        </m:e>
                      </m:d>
                      <m:r>
                        <w:ins w:id="1717" w:author="Author">
                          <m:rPr>
                            <m:sty m:val="p"/>
                          </m:rPr>
                          <w:rPr>
                            <w:rFonts w:ascii="Cambria Math" w:eastAsia="DengXian" w:hAnsi="Cambria Math"/>
                          </w:rPr>
                          <m:t>∙</m:t>
                        </w:ins>
                      </m:r>
                    </m:e>
                  </m:nary>
                  <m:nary>
                    <m:naryPr>
                      <m:chr m:val="∑"/>
                      <m:limLoc m:val="undOvr"/>
                      <m:ctrlPr>
                        <w:ins w:id="1718" w:author="Author">
                          <w:rPr>
                            <w:rFonts w:ascii="Cambria Math" w:eastAsia="DengXian" w:hAnsi="Cambria Math"/>
                          </w:rPr>
                        </w:ins>
                      </m:ctrlPr>
                    </m:naryPr>
                    <m:sub>
                      <m:r>
                        <w:ins w:id="1719" w:author="Author">
                          <w:rPr>
                            <w:rFonts w:ascii="Cambria Math" w:eastAsia="DengXian" w:hAnsi="Cambria Math"/>
                          </w:rPr>
                          <m:t>j</m:t>
                        </w:ins>
                      </m:r>
                      <m:r>
                        <w:ins w:id="1720" w:author="Author">
                          <m:rPr>
                            <m:sty m:val="p"/>
                          </m:rPr>
                          <w:rPr>
                            <w:rFonts w:ascii="Cambria Math" w:eastAsia="DengXian" w:hAnsi="Cambria Math"/>
                          </w:rPr>
                          <m:t>=0</m:t>
                        </w:ins>
                      </m:r>
                    </m:sub>
                    <m:sup>
                      <m:r>
                        <w:ins w:id="1721" w:author="Author">
                          <w:rPr>
                            <w:rFonts w:ascii="Cambria Math" w:eastAsia="DengXian" w:hAnsi="Cambria Math"/>
                          </w:rPr>
                          <m:t>N</m:t>
                        </w:ins>
                      </m:r>
                      <m:r>
                        <w:ins w:id="1722" w:author="Author">
                          <m:rPr>
                            <m:sty m:val="p"/>
                          </m:rPr>
                          <w:rPr>
                            <w:rFonts w:ascii="Cambria Math" w:eastAsia="DengXian" w:hAnsi="Cambria Math"/>
                          </w:rPr>
                          <m:t>-1</m:t>
                        </w:ins>
                      </m:r>
                    </m:sup>
                    <m:e>
                      <m:d>
                        <m:dPr>
                          <m:begChr m:val="|"/>
                          <m:endChr m:val="|"/>
                          <m:ctrlPr>
                            <w:ins w:id="1723" w:author="Author">
                              <w:rPr>
                                <w:rFonts w:ascii="Cambria Math" w:eastAsia="DengXian" w:hAnsi="Cambria Math"/>
                              </w:rPr>
                            </w:ins>
                          </m:ctrlPr>
                        </m:dPr>
                        <m:e>
                          <m:sSup>
                            <m:sSupPr>
                              <m:ctrlPr>
                                <w:ins w:id="1724" w:author="Author">
                                  <w:rPr>
                                    <w:rFonts w:ascii="Cambria Math" w:eastAsia="DengXian" w:hAnsi="Cambria Math"/>
                                  </w:rPr>
                                </w:ins>
                              </m:ctrlPr>
                            </m:sSupPr>
                            <m:e>
                              <m:r>
                                <w:ins w:id="1725" w:author="Author">
                                  <w:rPr>
                                    <w:rFonts w:ascii="Cambria Math" w:eastAsia="DengXian" w:hAnsi="Cambria Math"/>
                                  </w:rPr>
                                  <m:t>L</m:t>
                                </w:ins>
                              </m:r>
                            </m:e>
                            <m:sup>
                              <m:r>
                                <w:ins w:id="1726" w:author="Author">
                                  <m:rPr>
                                    <m:sty m:val="p"/>
                                  </m:rPr>
                                  <w:rPr>
                                    <w:rFonts w:ascii="Cambria Math" w:eastAsia="DengXian" w:hAnsi="Cambria Math"/>
                                  </w:rPr>
                                  <m:t>(-1)</m:t>
                                </w:ins>
                              </m:r>
                            </m:sup>
                          </m:sSup>
                          <m:r>
                            <w:ins w:id="1727" w:author="Author">
                              <m:rPr>
                                <m:sty m:val="p"/>
                              </m:rPr>
                              <w:rPr>
                                <w:rFonts w:ascii="Cambria Math" w:eastAsia="DengXian" w:hAnsi="Cambria Math"/>
                              </w:rPr>
                              <m:t>(</m:t>
                            </w:ins>
                          </m:r>
                          <m:r>
                            <w:ins w:id="1728" w:author="Author">
                              <w:rPr>
                                <w:rFonts w:ascii="Cambria Math" w:eastAsia="DengXian" w:hAnsi="Cambria Math"/>
                              </w:rPr>
                              <m:t>i</m:t>
                            </w:ins>
                          </m:r>
                          <m:r>
                            <w:ins w:id="1729" w:author="Author">
                              <m:rPr>
                                <m:sty m:val="p"/>
                              </m:rPr>
                              <w:rPr>
                                <w:rFonts w:ascii="Cambria Math" w:eastAsia="DengXian" w:hAnsi="Cambria Math"/>
                              </w:rPr>
                              <m:t>*</m:t>
                            </w:ins>
                          </m:r>
                          <m:r>
                            <w:ins w:id="1730" w:author="Author">
                              <w:rPr>
                                <w:rFonts w:ascii="Cambria Math" w:eastAsia="DengXian" w:hAnsi="Cambria Math"/>
                              </w:rPr>
                              <m:t>N</m:t>
                            </w:ins>
                          </m:r>
                          <m:r>
                            <w:ins w:id="1731" w:author="Author">
                              <m:rPr>
                                <m:sty m:val="p"/>
                              </m:rPr>
                              <w:rPr>
                                <w:rFonts w:ascii="Cambria Math" w:eastAsia="DengXian" w:hAnsi="Cambria Math"/>
                              </w:rPr>
                              <m:t>+</m:t>
                            </w:ins>
                          </m:r>
                          <m:r>
                            <w:ins w:id="1732" w:author="Author">
                              <w:rPr>
                                <w:rFonts w:ascii="Cambria Math" w:eastAsia="DengXian" w:hAnsi="Cambria Math"/>
                              </w:rPr>
                              <m:t>j</m:t>
                            </w:ins>
                          </m:r>
                          <m:r>
                            <w:ins w:id="1733" w:author="Author">
                              <m:rPr>
                                <m:sty m:val="p"/>
                              </m:rPr>
                              <w:rPr>
                                <w:rFonts w:ascii="Cambria Math" w:eastAsia="DengXian" w:hAnsi="Cambria Math"/>
                              </w:rPr>
                              <m:t>)</m:t>
                            </w:ins>
                          </m:r>
                        </m:e>
                      </m:d>
                      <m:r>
                        <w:ins w:id="1734" w:author="Author">
                          <m:rPr>
                            <m:sty m:val="p"/>
                          </m:rPr>
                          <w:rPr>
                            <w:rFonts w:ascii="Cambria Math" w:eastAsia="DengXian" w:hAnsi="Cambria Math"/>
                          </w:rPr>
                          <m:t>∙</m:t>
                        </w:ins>
                      </m:r>
                      <m:d>
                        <m:dPr>
                          <m:begChr m:val="|"/>
                          <m:endChr m:val="|"/>
                          <m:ctrlPr>
                            <w:ins w:id="1735" w:author="Author">
                              <w:rPr>
                                <w:rFonts w:ascii="Cambria Math" w:eastAsia="DengXian" w:hAnsi="Cambria Math"/>
                              </w:rPr>
                            </w:ins>
                          </m:ctrlPr>
                        </m:dPr>
                        <m:e>
                          <m:sSup>
                            <m:sSupPr>
                              <m:ctrlPr>
                                <w:ins w:id="1736" w:author="Author">
                                  <w:rPr>
                                    <w:rFonts w:ascii="Cambria Math" w:eastAsia="DengXian" w:hAnsi="Cambria Math"/>
                                  </w:rPr>
                                </w:ins>
                              </m:ctrlPr>
                            </m:sSupPr>
                            <m:e>
                              <m:r>
                                <w:ins w:id="1737" w:author="Author">
                                  <w:rPr>
                                    <w:rFonts w:ascii="Cambria Math" w:eastAsia="DengXian" w:hAnsi="Cambria Math"/>
                                  </w:rPr>
                                  <m:t>L</m:t>
                                </w:ins>
                              </m:r>
                            </m:e>
                            <m:sup>
                              <m:r>
                                <w:ins w:id="1738" w:author="Author">
                                  <m:rPr>
                                    <m:sty m:val="p"/>
                                  </m:rPr>
                                  <w:rPr>
                                    <w:rFonts w:ascii="Cambria Math" w:eastAsia="DengXian" w:hAnsi="Cambria Math"/>
                                  </w:rPr>
                                  <m:t>(-1)</m:t>
                                </w:ins>
                              </m:r>
                            </m:sup>
                          </m:sSup>
                          <m:r>
                            <w:ins w:id="1739" w:author="Author">
                              <m:rPr>
                                <m:sty m:val="p"/>
                              </m:rPr>
                              <w:rPr>
                                <w:rFonts w:ascii="Cambria Math" w:eastAsia="DengXian" w:hAnsi="Cambria Math"/>
                              </w:rPr>
                              <m:t>(</m:t>
                            </w:ins>
                          </m:r>
                          <m:r>
                            <w:ins w:id="1740" w:author="Author">
                              <w:rPr>
                                <w:rFonts w:ascii="Cambria Math" w:eastAsia="DengXian" w:hAnsi="Cambria Math"/>
                              </w:rPr>
                              <m:t>i</m:t>
                            </w:ins>
                          </m:r>
                          <m:r>
                            <w:ins w:id="1741" w:author="Author">
                              <m:rPr>
                                <m:sty m:val="p"/>
                              </m:rPr>
                              <w:rPr>
                                <w:rFonts w:ascii="Cambria Math" w:eastAsia="DengXian" w:hAnsi="Cambria Math"/>
                              </w:rPr>
                              <m:t>*</m:t>
                            </w:ins>
                          </m:r>
                          <m:r>
                            <w:ins w:id="1742" w:author="Author">
                              <w:rPr>
                                <w:rFonts w:ascii="Cambria Math" w:eastAsia="DengXian" w:hAnsi="Cambria Math"/>
                              </w:rPr>
                              <m:t>N</m:t>
                            </w:ins>
                          </m:r>
                          <m:r>
                            <w:ins w:id="1743" w:author="Author">
                              <m:rPr>
                                <m:sty m:val="p"/>
                              </m:rPr>
                              <w:rPr>
                                <w:rFonts w:ascii="Cambria Math" w:eastAsia="DengXian" w:hAnsi="Cambria Math"/>
                              </w:rPr>
                              <m:t>+</m:t>
                            </w:ins>
                          </m:r>
                          <m:r>
                            <w:ins w:id="1744" w:author="Author">
                              <w:rPr>
                                <w:rFonts w:ascii="Cambria Math" w:eastAsia="DengXian" w:hAnsi="Cambria Math"/>
                              </w:rPr>
                              <m:t>j</m:t>
                            </w:ins>
                          </m:r>
                          <m:r>
                            <w:ins w:id="1745" w:author="Author">
                              <m:rPr>
                                <m:sty m:val="p"/>
                              </m:rPr>
                              <w:rPr>
                                <w:rFonts w:ascii="Cambria Math" w:eastAsia="DengXian" w:hAnsi="Cambria Math"/>
                              </w:rPr>
                              <m:t>)</m:t>
                            </w:ins>
                          </m:r>
                        </m:e>
                      </m:d>
                    </m:e>
                  </m:nary>
                </m:e>
              </m:rad>
            </m:den>
          </m:f>
        </m:oMath>
      </m:oMathPara>
    </w:p>
    <w:p w14:paraId="7B1892AB" w14:textId="77777777" w:rsidR="00A86C6A" w:rsidRPr="00344F33" w:rsidRDefault="00A86C6A" w:rsidP="00A86C6A">
      <w:pPr>
        <w:jc w:val="both"/>
        <w:rPr>
          <w:ins w:id="1746" w:author="Author"/>
          <w:rFonts w:eastAsia="DengXian"/>
          <w:kern w:val="2"/>
        </w:rPr>
      </w:pPr>
      <m:oMath>
        <m:r>
          <w:ins w:id="1747" w:author="Author">
            <m:rPr>
              <m:sty m:val="p"/>
            </m:rPr>
            <w:rPr>
              <w:rFonts w:ascii="Cambria Math" w:eastAsia="DengXian" w:hAnsi="Cambria Math"/>
              <w:kern w:val="2"/>
            </w:rPr>
            <m:t>i=0,1,…,M-1</m:t>
          </w:ins>
        </m:r>
      </m:oMath>
      <w:ins w:id="1748" w:author="Author">
        <w:r w:rsidRPr="00344F33">
          <w:rPr>
            <w:rFonts w:eastAsia="DengXian"/>
            <w:kern w:val="2"/>
          </w:rPr>
          <w:t xml:space="preserve">, where </w:t>
        </w:r>
      </w:ins>
      <m:oMath>
        <m:d>
          <m:dPr>
            <m:begChr m:val="|"/>
            <m:endChr m:val="|"/>
            <m:ctrlPr>
              <w:ins w:id="1749" w:author="Author">
                <w:rPr>
                  <w:rFonts w:ascii="Cambria Math" w:eastAsia="DengXian" w:hAnsi="Cambria Math"/>
                  <w:i/>
                  <w:kern w:val="2"/>
                </w:rPr>
              </w:ins>
            </m:ctrlPr>
          </m:dPr>
          <m:e>
            <m:r>
              <w:ins w:id="1750" w:author="Author">
                <w:rPr>
                  <w:rFonts w:ascii="Cambria Math" w:eastAsia="DengXian" w:hAnsi="Cambria Math"/>
                  <w:kern w:val="2"/>
                </w:rPr>
                <m:t>L(i*N+j)</m:t>
              </w:ins>
            </m:r>
          </m:e>
        </m:d>
        <m:r>
          <w:ins w:id="1751" w:author="Author">
            <w:rPr>
              <w:rFonts w:ascii="Cambria Math" w:eastAsia="DengXian" w:hAnsi="Cambria Math"/>
              <w:kern w:val="2"/>
            </w:rPr>
            <m:t xml:space="preserve"> </m:t>
          </w:ins>
        </m:r>
      </m:oMath>
      <w:ins w:id="1752" w:author="Author">
        <w:r w:rsidRPr="00344F33">
          <w:rPr>
            <w:rFonts w:eastAsia="DengXian"/>
            <w:kern w:val="2"/>
          </w:rPr>
          <w:t xml:space="preserve">represents a </w:t>
        </w:r>
      </w:ins>
      <m:oMath>
        <m:sSup>
          <m:sSupPr>
            <m:ctrlPr>
              <w:ins w:id="1753" w:author="Author">
                <w:rPr>
                  <w:rFonts w:ascii="Cambria Math" w:eastAsia="DengXian" w:hAnsi="Cambria Math"/>
                  <w:i/>
                  <w:kern w:val="2"/>
                </w:rPr>
              </w:ins>
            </m:ctrlPr>
          </m:sSupPr>
          <m:e>
            <m:r>
              <w:ins w:id="1754" w:author="Author">
                <w:rPr>
                  <w:rFonts w:ascii="Cambria Math" w:eastAsia="DengXian" w:hAnsi="Cambria Math"/>
                  <w:kern w:val="2"/>
                </w:rPr>
                <m:t>j</m:t>
              </w:ins>
            </m:r>
          </m:e>
          <m:sup>
            <m:r>
              <w:ins w:id="1755" w:author="Author">
                <w:rPr>
                  <w:rFonts w:ascii="Cambria Math" w:eastAsia="DengXian" w:hAnsi="Cambria Math"/>
                  <w:kern w:val="2"/>
                </w:rPr>
                <m:t>th</m:t>
              </w:ins>
            </m:r>
          </m:sup>
        </m:sSup>
      </m:oMath>
      <w:ins w:id="1756" w:author="Author">
        <w:r w:rsidRPr="00344F33">
          <w:rPr>
            <w:rFonts w:eastAsia="DengXian"/>
            <w:kern w:val="2"/>
          </w:rPr>
          <w:t xml:space="preserve"> frequency domain amplitude value of an </w:t>
        </w:r>
      </w:ins>
      <m:oMath>
        <m:sSup>
          <m:sSupPr>
            <m:ctrlPr>
              <w:ins w:id="1757" w:author="Author">
                <w:rPr>
                  <w:rFonts w:ascii="Cambria Math" w:eastAsia="DengXian" w:hAnsi="Cambria Math"/>
                  <w:i/>
                  <w:kern w:val="2"/>
                </w:rPr>
              </w:ins>
            </m:ctrlPr>
          </m:sSupPr>
          <m:e>
            <m:r>
              <w:ins w:id="1758" w:author="Author">
                <w:rPr>
                  <w:rFonts w:ascii="Cambria Math" w:eastAsia="DengXian" w:hAnsi="Cambria Math"/>
                  <w:kern w:val="2"/>
                </w:rPr>
                <m:t>i</m:t>
              </w:ins>
            </m:r>
          </m:e>
          <m:sup>
            <m:r>
              <w:ins w:id="1759" w:author="Author">
                <w:rPr>
                  <w:rFonts w:ascii="Cambria Math" w:eastAsia="DengXian" w:hAnsi="Cambria Math"/>
                  <w:kern w:val="2"/>
                </w:rPr>
                <m:t>th</m:t>
              </w:ins>
            </m:r>
          </m:sup>
        </m:sSup>
      </m:oMath>
      <w:ins w:id="1760" w:author="Author">
        <w:r w:rsidRPr="00344F33">
          <w:rPr>
            <w:rFonts w:eastAsia="DengXian"/>
            <w:kern w:val="2"/>
          </w:rPr>
          <w:t xml:space="preserve"> sub-band in the low frequency part of the left-channel frequency-domain signal of the current frame, </w:t>
        </w:r>
      </w:ins>
      <m:oMath>
        <m:d>
          <m:dPr>
            <m:begChr m:val="|"/>
            <m:endChr m:val="|"/>
            <m:ctrlPr>
              <w:ins w:id="1761" w:author="Author">
                <w:rPr>
                  <w:rFonts w:ascii="Cambria Math" w:eastAsia="DengXian" w:hAnsi="Cambria Math"/>
                  <w:i/>
                  <w:kern w:val="2"/>
                </w:rPr>
              </w:ins>
            </m:ctrlPr>
          </m:dPr>
          <m:e>
            <m:sSup>
              <m:sSupPr>
                <m:ctrlPr>
                  <w:ins w:id="1762" w:author="Author">
                    <w:rPr>
                      <w:rFonts w:ascii="Cambria Math" w:eastAsia="DengXian" w:hAnsi="Cambria Math"/>
                      <w:i/>
                      <w:kern w:val="2"/>
                    </w:rPr>
                  </w:ins>
                </m:ctrlPr>
              </m:sSupPr>
              <m:e>
                <m:r>
                  <w:ins w:id="1763" w:author="Author">
                    <w:rPr>
                      <w:rFonts w:ascii="Cambria Math" w:eastAsia="DengXian" w:hAnsi="Cambria Math"/>
                      <w:kern w:val="2"/>
                    </w:rPr>
                    <m:t>L</m:t>
                  </w:ins>
                </m:r>
              </m:e>
              <m:sup>
                <m:r>
                  <w:ins w:id="1764" w:author="Author">
                    <w:rPr>
                      <w:rFonts w:ascii="Cambria Math" w:eastAsia="DengXian" w:hAnsi="Cambria Math"/>
                      <w:kern w:val="2"/>
                    </w:rPr>
                    <m:t>(-1)</m:t>
                  </w:ins>
                </m:r>
              </m:sup>
            </m:sSup>
            <m:r>
              <w:ins w:id="1765" w:author="Author">
                <w:rPr>
                  <w:rFonts w:ascii="Cambria Math" w:eastAsia="DengXian" w:hAnsi="Cambria Math"/>
                  <w:kern w:val="2"/>
                </w:rPr>
                <m:t>(i*N+j)</m:t>
              </w:ins>
            </m:r>
          </m:e>
        </m:d>
      </m:oMath>
      <w:ins w:id="1766" w:author="Author">
        <w:r w:rsidRPr="00344F33">
          <w:rPr>
            <w:rFonts w:eastAsia="DengXian"/>
            <w:kern w:val="2"/>
          </w:rPr>
          <w:t xml:space="preserve"> represents a </w:t>
        </w:r>
      </w:ins>
      <m:oMath>
        <m:sSup>
          <m:sSupPr>
            <m:ctrlPr>
              <w:ins w:id="1767" w:author="Author">
                <w:rPr>
                  <w:rFonts w:ascii="Cambria Math" w:eastAsia="DengXian" w:hAnsi="Cambria Math"/>
                  <w:i/>
                  <w:kern w:val="2"/>
                </w:rPr>
              </w:ins>
            </m:ctrlPr>
          </m:sSupPr>
          <m:e>
            <m:r>
              <w:ins w:id="1768" w:author="Author">
                <w:rPr>
                  <w:rFonts w:ascii="Cambria Math" w:eastAsia="DengXian" w:hAnsi="Cambria Math"/>
                  <w:kern w:val="2"/>
                </w:rPr>
                <m:t>j</m:t>
              </w:ins>
            </m:r>
          </m:e>
          <m:sup>
            <m:r>
              <w:ins w:id="1769" w:author="Author">
                <w:rPr>
                  <w:rFonts w:ascii="Cambria Math" w:eastAsia="DengXian" w:hAnsi="Cambria Math"/>
                  <w:kern w:val="2"/>
                </w:rPr>
                <m:t>th</m:t>
              </w:ins>
            </m:r>
          </m:sup>
        </m:sSup>
      </m:oMath>
      <w:ins w:id="1770" w:author="Author">
        <w:r w:rsidRPr="00344F33">
          <w:rPr>
            <w:rFonts w:eastAsia="DengXian"/>
            <w:kern w:val="2"/>
          </w:rPr>
          <w:t xml:space="preserve"> frequency domain amplitude value of an </w:t>
        </w:r>
      </w:ins>
      <m:oMath>
        <m:sSup>
          <m:sSupPr>
            <m:ctrlPr>
              <w:ins w:id="1771" w:author="Author">
                <w:rPr>
                  <w:rFonts w:ascii="Cambria Math" w:eastAsia="DengXian" w:hAnsi="Cambria Math"/>
                  <w:i/>
                  <w:kern w:val="2"/>
                </w:rPr>
              </w:ins>
            </m:ctrlPr>
          </m:sSupPr>
          <m:e>
            <m:r>
              <w:ins w:id="1772" w:author="Author">
                <w:rPr>
                  <w:rFonts w:ascii="Cambria Math" w:eastAsia="DengXian" w:hAnsi="Cambria Math"/>
                  <w:kern w:val="2"/>
                </w:rPr>
                <m:t>i</m:t>
              </w:ins>
            </m:r>
          </m:e>
          <m:sup>
            <m:r>
              <w:ins w:id="1773" w:author="Author">
                <w:rPr>
                  <w:rFonts w:ascii="Cambria Math" w:eastAsia="DengXian" w:hAnsi="Cambria Math"/>
                  <w:kern w:val="2"/>
                </w:rPr>
                <m:t>th</m:t>
              </w:ins>
            </m:r>
          </m:sup>
        </m:sSup>
      </m:oMath>
      <w:ins w:id="1774" w:author="Author">
        <w:r w:rsidRPr="00344F33">
          <w:rPr>
            <w:rFonts w:eastAsia="DengXian"/>
            <w:kern w:val="2"/>
          </w:rPr>
          <w:t xml:space="preserve"> sub-band in a low frequency part of a left-channel frequency-domain signal of the previous frame, and </w:t>
        </w:r>
      </w:ins>
      <m:oMath>
        <m:r>
          <w:ins w:id="1775" w:author="Author">
            <w:rPr>
              <w:rFonts w:ascii="Cambria Math" w:eastAsia="DengXian" w:hAnsi="Cambria Math"/>
              <w:kern w:val="2"/>
            </w:rPr>
            <m:t>cor</m:t>
          </w:ins>
        </m:r>
        <m:d>
          <m:dPr>
            <m:ctrlPr>
              <w:ins w:id="1776" w:author="Author">
                <w:rPr>
                  <w:rFonts w:ascii="Cambria Math" w:eastAsia="DengXian" w:hAnsi="Cambria Math"/>
                  <w:i/>
                  <w:kern w:val="2"/>
                </w:rPr>
              </w:ins>
            </m:ctrlPr>
          </m:dPr>
          <m:e>
            <m:r>
              <w:ins w:id="1777" w:author="Author">
                <w:rPr>
                  <w:rFonts w:ascii="Cambria Math" w:eastAsia="DengXian" w:hAnsi="Cambria Math"/>
                  <w:kern w:val="2"/>
                </w:rPr>
                <m:t>i</m:t>
              </w:ins>
            </m:r>
          </m:e>
        </m:d>
      </m:oMath>
      <w:ins w:id="1778" w:author="Author">
        <w:r w:rsidRPr="00344F33">
          <w:rPr>
            <w:rFonts w:eastAsia="DengXian"/>
            <w:kern w:val="2"/>
          </w:rPr>
          <w:t xml:space="preserve"> represents a normalized cross-correlation value corresponding to an </w:t>
        </w:r>
      </w:ins>
      <m:oMath>
        <m:sSup>
          <m:sSupPr>
            <m:ctrlPr>
              <w:ins w:id="1779" w:author="Author">
                <w:rPr>
                  <w:rFonts w:ascii="Cambria Math" w:eastAsia="DengXian" w:hAnsi="Cambria Math"/>
                  <w:i/>
                  <w:kern w:val="2"/>
                </w:rPr>
              </w:ins>
            </m:ctrlPr>
          </m:sSupPr>
          <m:e>
            <m:r>
              <w:ins w:id="1780" w:author="Author">
                <w:rPr>
                  <w:rFonts w:ascii="Cambria Math" w:eastAsia="DengXian" w:hAnsi="Cambria Math"/>
                  <w:kern w:val="2"/>
                </w:rPr>
                <m:t>i</m:t>
              </w:ins>
            </m:r>
          </m:e>
          <m:sup>
            <m:r>
              <w:ins w:id="1781" w:author="Author">
                <w:rPr>
                  <w:rFonts w:ascii="Cambria Math" w:eastAsia="DengXian" w:hAnsi="Cambria Math"/>
                  <w:kern w:val="2"/>
                </w:rPr>
                <m:t>th</m:t>
              </w:ins>
            </m:r>
          </m:sup>
        </m:sSup>
      </m:oMath>
      <w:ins w:id="1782" w:author="Author">
        <w:r w:rsidRPr="00344F33">
          <w:rPr>
            <w:rFonts w:eastAsia="DengXian"/>
            <w:kern w:val="2"/>
          </w:rPr>
          <w:t xml:space="preserve"> sub-band in the M sub-bands.</w:t>
        </w:r>
      </w:ins>
    </w:p>
    <w:p w14:paraId="78BF981D" w14:textId="77777777" w:rsidR="00A86C6A" w:rsidRPr="00344F33" w:rsidRDefault="00A86C6A" w:rsidP="00A86C6A">
      <w:pPr>
        <w:jc w:val="both"/>
        <w:rPr>
          <w:ins w:id="1783" w:author="Author"/>
          <w:rFonts w:eastAsia="DengXian"/>
          <w:kern w:val="2"/>
        </w:rPr>
      </w:pPr>
      <w:ins w:id="1784" w:author="Author">
        <w:r w:rsidRPr="00344F33">
          <w:rPr>
            <w:rFonts w:eastAsia="DengXian"/>
            <w:kern w:val="2"/>
          </w:rPr>
          <w:t xml:space="preserve">Calculate a peak-to-average ratio of each sub-band of the current frame </w:t>
        </w:r>
      </w:ins>
      <m:oMath>
        <m:r>
          <w:ins w:id="1785" w:author="Author">
            <w:rPr>
              <w:rFonts w:ascii="Cambria Math" w:eastAsia="DengXian" w:hAnsi="Cambria Math"/>
              <w:kern w:val="2"/>
            </w:rPr>
            <m:t>par_L</m:t>
          </w:ins>
        </m:r>
        <m:d>
          <m:dPr>
            <m:ctrlPr>
              <w:ins w:id="1786" w:author="Author">
                <w:rPr>
                  <w:rFonts w:ascii="Cambria Math" w:eastAsia="DengXian" w:hAnsi="Cambria Math"/>
                  <w:i/>
                  <w:kern w:val="2"/>
                </w:rPr>
              </w:ins>
            </m:ctrlPr>
          </m:dPr>
          <m:e>
            <m:r>
              <w:ins w:id="1787" w:author="Author">
                <w:rPr>
                  <w:rFonts w:ascii="Cambria Math" w:eastAsia="DengXian" w:hAnsi="Cambria Math"/>
                  <w:kern w:val="2"/>
                </w:rPr>
                <m:t>i</m:t>
              </w:ins>
            </m:r>
          </m:e>
        </m:d>
      </m:oMath>
      <w:ins w:id="1788" w:author="Author">
        <w:r w:rsidRPr="00344F33">
          <w:rPr>
            <w:rFonts w:eastAsia="DengXian"/>
            <w:kern w:val="2"/>
          </w:rPr>
          <w:t>.</w:t>
        </w:r>
      </w:ins>
    </w:p>
    <w:p w14:paraId="693B8340" w14:textId="77777777" w:rsidR="00A86C6A" w:rsidRPr="00344F33" w:rsidRDefault="00A86C6A" w:rsidP="00A86C6A">
      <w:pPr>
        <w:jc w:val="both"/>
        <w:rPr>
          <w:ins w:id="1789" w:author="Author"/>
          <w:rFonts w:eastAsia="DengXian"/>
          <w:kern w:val="2"/>
        </w:rPr>
      </w:pPr>
      <w:ins w:id="1790" w:author="Author">
        <w:r w:rsidRPr="00344F33">
          <w:rPr>
            <w:rFonts w:eastAsia="DengXian"/>
            <w:kern w:val="2"/>
          </w:rPr>
          <w:t>If the ITD value of the current frame and an ITD value of the previous frame meet at least of one of the preset conditions, determine whether to reuse the ITD value of the previous frame for the current frame. The preset conditions set to</w:t>
        </w:r>
      </w:ins>
    </w:p>
    <w:p w14:paraId="2B270BB0" w14:textId="77777777" w:rsidR="00A86C6A" w:rsidRPr="00344F33" w:rsidRDefault="00A86C6A" w:rsidP="00A86C6A">
      <w:pPr>
        <w:widowControl w:val="0"/>
        <w:numPr>
          <w:ilvl w:val="0"/>
          <w:numId w:val="28"/>
        </w:numPr>
        <w:spacing w:after="0"/>
        <w:jc w:val="both"/>
        <w:rPr>
          <w:ins w:id="1791" w:author="Author"/>
          <w:rFonts w:eastAsia="DengXian"/>
          <w:kern w:val="2"/>
        </w:rPr>
      </w:pPr>
      <w:ins w:id="1792" w:author="Author">
        <w:r w:rsidRPr="00344F33">
          <w:rPr>
            <w:rFonts w:eastAsia="DengXian"/>
            <w:kern w:val="2"/>
          </w:rPr>
          <w:t xml:space="preserve">condition_1: the absolute ITD value of the previous frame is greater than the absolute ITD value of the current frame, </w:t>
        </w:r>
      </w:ins>
    </w:p>
    <w:p w14:paraId="13F825D3" w14:textId="77777777" w:rsidR="00A86C6A" w:rsidRPr="00344F33" w:rsidRDefault="00A86C6A" w:rsidP="00A86C6A">
      <w:pPr>
        <w:ind w:left="76" w:firstLine="284"/>
        <w:jc w:val="both"/>
        <w:rPr>
          <w:ins w:id="1793" w:author="Author"/>
          <w:rFonts w:eastAsia="DengXian"/>
          <w:kern w:val="2"/>
          <w:lang w:val="fr-FR"/>
        </w:rPr>
      </w:pPr>
      <w:ins w:id="1794" w:author="Author">
        <w:r w:rsidRPr="00344F33">
          <w:rPr>
            <w:rFonts w:eastAsia="DengXian"/>
            <w:kern w:val="2"/>
            <w:lang w:val="fr-FR"/>
          </w:rPr>
          <w:t>condition_1 = |</w:t>
        </w:r>
      </w:ins>
      <m:oMath>
        <m:r>
          <w:ins w:id="1795" w:author="Author">
            <w:rPr>
              <w:rFonts w:ascii="Cambria Math" w:eastAsia="DengXian" w:hAnsi="Cambria Math"/>
              <w:kern w:val="2"/>
              <w:lang w:val="fr-FR"/>
            </w:rPr>
            <m:t xml:space="preserve"> </m:t>
          </w:ins>
        </m:r>
        <m:r>
          <w:ins w:id="1796" w:author="Author">
            <w:rPr>
              <w:rFonts w:ascii="Cambria Math" w:eastAsia="DengXian" w:hAnsi="Cambria Math"/>
              <w:kern w:val="2"/>
            </w:rPr>
            <m:t>ITD</m:t>
          </w:ins>
        </m:r>
        <m:d>
          <m:dPr>
            <m:ctrlPr>
              <w:ins w:id="1797" w:author="Author">
                <w:rPr>
                  <w:rFonts w:ascii="Cambria Math" w:eastAsia="DengXian" w:hAnsi="Cambria Math"/>
                  <w:i/>
                  <w:kern w:val="2"/>
                </w:rPr>
              </w:ins>
            </m:ctrlPr>
          </m:dPr>
          <m:e>
            <m:r>
              <w:ins w:id="1798" w:author="Author">
                <w:rPr>
                  <w:rFonts w:ascii="Cambria Math" w:eastAsia="DengXian" w:hAnsi="Cambria Math"/>
                  <w:kern w:val="2"/>
                </w:rPr>
                <m:t>m</m:t>
              </w:ins>
            </m:r>
            <m:r>
              <w:ins w:id="1799" w:author="Author">
                <w:rPr>
                  <w:rFonts w:ascii="Cambria Math" w:eastAsia="DengXian" w:hAnsi="Cambria Math"/>
                  <w:kern w:val="2"/>
                  <w:lang w:val="fr-FR"/>
                </w:rPr>
                <m:t>-1</m:t>
              </w:ins>
            </m:r>
          </m:e>
        </m:d>
      </m:oMath>
      <w:ins w:id="1800" w:author="Author">
        <w:r w:rsidRPr="00344F33">
          <w:rPr>
            <w:rFonts w:eastAsia="DengXian"/>
            <w:kern w:val="2"/>
            <w:lang w:val="fr-FR"/>
          </w:rPr>
          <w:t>| &gt; 0.2 * |</w:t>
        </w:r>
      </w:ins>
      <m:oMath>
        <m:r>
          <w:ins w:id="1801" w:author="Author">
            <w:rPr>
              <w:rFonts w:ascii="Cambria Math" w:eastAsia="DengXian" w:hAnsi="Cambria Math"/>
              <w:kern w:val="2"/>
              <w:lang w:val="fr-FR"/>
            </w:rPr>
            <m:t xml:space="preserve"> </m:t>
          </w:ins>
        </m:r>
        <m:r>
          <w:ins w:id="1802" w:author="Author">
            <w:rPr>
              <w:rFonts w:ascii="Cambria Math" w:eastAsia="DengXian" w:hAnsi="Cambria Math"/>
              <w:kern w:val="2"/>
            </w:rPr>
            <m:t>ITD</m:t>
          </w:ins>
        </m:r>
        <m:d>
          <m:dPr>
            <m:ctrlPr>
              <w:ins w:id="1803" w:author="Author">
                <w:rPr>
                  <w:rFonts w:ascii="Cambria Math" w:eastAsia="DengXian" w:hAnsi="Cambria Math"/>
                  <w:i/>
                  <w:kern w:val="2"/>
                </w:rPr>
              </w:ins>
            </m:ctrlPr>
          </m:dPr>
          <m:e>
            <m:r>
              <w:ins w:id="1804" w:author="Author">
                <w:rPr>
                  <w:rFonts w:ascii="Cambria Math" w:eastAsia="DengXian" w:hAnsi="Cambria Math"/>
                  <w:kern w:val="2"/>
                </w:rPr>
                <m:t>m</m:t>
              </w:ins>
            </m:r>
          </m:e>
        </m:d>
      </m:oMath>
      <w:ins w:id="1805" w:author="Author">
        <w:r w:rsidRPr="00344F33">
          <w:rPr>
            <w:rFonts w:eastAsia="DengXian"/>
            <w:kern w:val="2"/>
            <w:lang w:val="fr-FR"/>
          </w:rPr>
          <w:t>|</w:t>
        </w:r>
      </w:ins>
    </w:p>
    <w:p w14:paraId="31CFBCAF" w14:textId="77777777" w:rsidR="00A86C6A" w:rsidRPr="00344F33" w:rsidRDefault="00A86C6A" w:rsidP="00A86C6A">
      <w:pPr>
        <w:widowControl w:val="0"/>
        <w:numPr>
          <w:ilvl w:val="0"/>
          <w:numId w:val="28"/>
        </w:numPr>
        <w:spacing w:after="0"/>
        <w:jc w:val="both"/>
        <w:rPr>
          <w:ins w:id="1806" w:author="Author"/>
          <w:rFonts w:eastAsia="DengXian"/>
          <w:kern w:val="2"/>
        </w:rPr>
      </w:pPr>
      <w:ins w:id="1807" w:author="Author">
        <w:r w:rsidRPr="00344F33">
          <w:rPr>
            <w:rFonts w:eastAsia="DengXian"/>
            <w:kern w:val="2"/>
          </w:rPr>
          <w:t xml:space="preserve">condition_2: the average value of the normalized cross-correlation values of the sub-bands is greater than 0.85, </w:t>
        </w:r>
      </w:ins>
    </w:p>
    <w:p w14:paraId="098665C9" w14:textId="77777777" w:rsidR="00A86C6A" w:rsidRPr="00344F33" w:rsidRDefault="00A86C6A" w:rsidP="00A86C6A">
      <w:pPr>
        <w:ind w:left="76" w:firstLine="284"/>
        <w:jc w:val="both"/>
        <w:rPr>
          <w:ins w:id="1808" w:author="Author"/>
          <w:rFonts w:eastAsia="DengXian"/>
          <w:kern w:val="2"/>
        </w:rPr>
      </w:pPr>
      <w:ins w:id="1809" w:author="Author">
        <w:r w:rsidRPr="00344F33">
          <w:rPr>
            <w:rFonts w:eastAsia="DengXian"/>
            <w:kern w:val="2"/>
          </w:rPr>
          <w:lastRenderedPageBreak/>
          <w:t>condition_2 = avrg(</w:t>
        </w:r>
      </w:ins>
      <m:oMath>
        <m:r>
          <w:ins w:id="1810" w:author="Author">
            <w:rPr>
              <w:rFonts w:ascii="Cambria Math" w:eastAsia="DengXian" w:hAnsi="Cambria Math"/>
              <w:kern w:val="2"/>
            </w:rPr>
            <m:t>cor</m:t>
          </w:ins>
        </m:r>
        <m:d>
          <m:dPr>
            <m:ctrlPr>
              <w:ins w:id="1811" w:author="Author">
                <w:rPr>
                  <w:rFonts w:ascii="Cambria Math" w:eastAsia="DengXian" w:hAnsi="Cambria Math"/>
                  <w:i/>
                  <w:kern w:val="2"/>
                </w:rPr>
              </w:ins>
            </m:ctrlPr>
          </m:dPr>
          <m:e>
            <m:r>
              <w:ins w:id="1812" w:author="Author">
                <w:rPr>
                  <w:rFonts w:ascii="Cambria Math" w:eastAsia="DengXian" w:hAnsi="Cambria Math"/>
                  <w:kern w:val="2"/>
                </w:rPr>
                <m:t>i</m:t>
              </w:ins>
            </m:r>
          </m:e>
        </m:d>
      </m:oMath>
      <w:ins w:id="1813" w:author="Author">
        <w:r w:rsidRPr="00344F33">
          <w:rPr>
            <w:rFonts w:eastAsia="DengXian"/>
            <w:kern w:val="2"/>
          </w:rPr>
          <w:t>) &gt; 0.85</w:t>
        </w:r>
      </w:ins>
    </w:p>
    <w:p w14:paraId="03FB8C31" w14:textId="77777777" w:rsidR="00A86C6A" w:rsidRPr="00344F33" w:rsidRDefault="00A86C6A" w:rsidP="00A86C6A">
      <w:pPr>
        <w:widowControl w:val="0"/>
        <w:numPr>
          <w:ilvl w:val="0"/>
          <w:numId w:val="28"/>
        </w:numPr>
        <w:spacing w:after="0"/>
        <w:jc w:val="both"/>
        <w:rPr>
          <w:ins w:id="1814" w:author="Author"/>
          <w:rFonts w:eastAsia="DengXian"/>
          <w:kern w:val="2"/>
        </w:rPr>
      </w:pPr>
      <w:ins w:id="1815" w:author="Author">
        <w:r w:rsidRPr="00344F33">
          <w:rPr>
            <w:rFonts w:eastAsia="DengXian"/>
            <w:kern w:val="2"/>
          </w:rPr>
          <w:t>condition_3: the average value of the normalized cross-correlation values of the sub-bands is greater than 0.7, and a normalized cross-correlation value of a sub-band is greater than 0.9,</w:t>
        </w:r>
      </w:ins>
    </w:p>
    <w:p w14:paraId="643DE1CE" w14:textId="77777777" w:rsidR="00A86C6A" w:rsidRPr="00344F33" w:rsidRDefault="00A86C6A" w:rsidP="00A86C6A">
      <w:pPr>
        <w:ind w:left="76" w:firstLine="284"/>
        <w:jc w:val="both"/>
        <w:rPr>
          <w:ins w:id="1816" w:author="Author"/>
          <w:rFonts w:eastAsia="DengXian"/>
          <w:kern w:val="2"/>
        </w:rPr>
      </w:pPr>
      <w:ins w:id="1817" w:author="Author">
        <w:r w:rsidRPr="00344F33">
          <w:rPr>
            <w:rFonts w:eastAsia="DengXian"/>
            <w:kern w:val="2"/>
          </w:rPr>
          <w:t>condition_3 = avrg(</w:t>
        </w:r>
      </w:ins>
      <m:oMath>
        <m:r>
          <w:ins w:id="1818" w:author="Author">
            <w:rPr>
              <w:rFonts w:ascii="Cambria Math" w:eastAsia="DengXian" w:hAnsi="Cambria Math"/>
              <w:kern w:val="2"/>
            </w:rPr>
            <m:t>cor</m:t>
          </w:ins>
        </m:r>
        <m:d>
          <m:dPr>
            <m:ctrlPr>
              <w:ins w:id="1819" w:author="Author">
                <w:rPr>
                  <w:rFonts w:ascii="Cambria Math" w:eastAsia="DengXian" w:hAnsi="Cambria Math"/>
                  <w:i/>
                  <w:kern w:val="2"/>
                </w:rPr>
              </w:ins>
            </m:ctrlPr>
          </m:dPr>
          <m:e>
            <m:r>
              <w:ins w:id="1820" w:author="Author">
                <w:rPr>
                  <w:rFonts w:ascii="Cambria Math" w:eastAsia="DengXian" w:hAnsi="Cambria Math"/>
                  <w:kern w:val="2"/>
                </w:rPr>
                <m:t>i</m:t>
              </w:ins>
            </m:r>
          </m:e>
        </m:d>
      </m:oMath>
      <w:ins w:id="1821" w:author="Author">
        <w:r w:rsidRPr="00344F33">
          <w:rPr>
            <w:rFonts w:eastAsia="DengXian"/>
            <w:kern w:val="2"/>
          </w:rPr>
          <w:t>) &gt; 0.7 and (</w:t>
        </w:r>
      </w:ins>
      <m:oMath>
        <m:r>
          <w:ins w:id="1822" w:author="Author">
            <w:rPr>
              <w:rFonts w:ascii="Cambria Math" w:eastAsia="DengXian" w:hAnsi="Cambria Math"/>
              <w:kern w:val="2"/>
            </w:rPr>
            <m:t>cor</m:t>
          </w:ins>
        </m:r>
        <m:d>
          <m:dPr>
            <m:ctrlPr>
              <w:ins w:id="1823" w:author="Author">
                <w:rPr>
                  <w:rFonts w:ascii="Cambria Math" w:eastAsia="DengXian" w:hAnsi="Cambria Math"/>
                  <w:i/>
                  <w:kern w:val="2"/>
                </w:rPr>
              </w:ins>
            </m:ctrlPr>
          </m:dPr>
          <m:e>
            <m:r>
              <w:ins w:id="1824" w:author="Author">
                <w:rPr>
                  <w:rFonts w:ascii="Cambria Math" w:eastAsia="DengXian" w:hAnsi="Cambria Math"/>
                  <w:kern w:val="2"/>
                </w:rPr>
                <m:t>0</m:t>
              </w:ins>
            </m:r>
          </m:e>
        </m:d>
      </m:oMath>
      <w:ins w:id="1825" w:author="Author">
        <w:r w:rsidRPr="00344F33">
          <w:rPr>
            <w:rFonts w:eastAsia="DengXian"/>
            <w:kern w:val="2"/>
          </w:rPr>
          <w:t xml:space="preserve"> &gt; 0.9 or </w:t>
        </w:r>
      </w:ins>
      <m:oMath>
        <m:r>
          <w:ins w:id="1826" w:author="Author">
            <w:rPr>
              <w:rFonts w:ascii="Cambria Math" w:eastAsia="DengXian" w:hAnsi="Cambria Math"/>
              <w:kern w:val="2"/>
            </w:rPr>
            <m:t>cor</m:t>
          </w:ins>
        </m:r>
        <m:d>
          <m:dPr>
            <m:ctrlPr>
              <w:ins w:id="1827" w:author="Author">
                <w:rPr>
                  <w:rFonts w:ascii="Cambria Math" w:eastAsia="DengXian" w:hAnsi="Cambria Math"/>
                  <w:i/>
                  <w:kern w:val="2"/>
                </w:rPr>
              </w:ins>
            </m:ctrlPr>
          </m:dPr>
          <m:e>
            <m:r>
              <w:ins w:id="1828" w:author="Author">
                <w:rPr>
                  <w:rFonts w:ascii="Cambria Math" w:eastAsia="DengXian" w:hAnsi="Cambria Math"/>
                  <w:kern w:val="2"/>
                </w:rPr>
                <m:t>1</m:t>
              </w:ins>
            </m:r>
          </m:e>
        </m:d>
      </m:oMath>
      <w:ins w:id="1829" w:author="Author">
        <w:r w:rsidRPr="00344F33">
          <w:rPr>
            <w:rFonts w:eastAsia="DengXian"/>
            <w:kern w:val="2"/>
          </w:rPr>
          <w:t xml:space="preserve"> &gt; 0.9 or </w:t>
        </w:r>
      </w:ins>
      <m:oMath>
        <m:r>
          <w:ins w:id="1830" w:author="Author">
            <w:rPr>
              <w:rFonts w:ascii="Cambria Math" w:eastAsia="DengXian" w:hAnsi="Cambria Math"/>
              <w:kern w:val="2"/>
            </w:rPr>
            <m:t>cor</m:t>
          </w:ins>
        </m:r>
        <m:d>
          <m:dPr>
            <m:ctrlPr>
              <w:ins w:id="1831" w:author="Author">
                <w:rPr>
                  <w:rFonts w:ascii="Cambria Math" w:eastAsia="DengXian" w:hAnsi="Cambria Math"/>
                  <w:i/>
                  <w:kern w:val="2"/>
                </w:rPr>
              </w:ins>
            </m:ctrlPr>
          </m:dPr>
          <m:e>
            <m:r>
              <w:ins w:id="1832" w:author="Author">
                <w:rPr>
                  <w:rFonts w:ascii="Cambria Math" w:eastAsia="DengXian" w:hAnsi="Cambria Math"/>
                  <w:kern w:val="2"/>
                </w:rPr>
                <m:t>2</m:t>
              </w:ins>
            </m:r>
          </m:e>
        </m:d>
      </m:oMath>
      <w:ins w:id="1833" w:author="Author">
        <w:r w:rsidRPr="00344F33">
          <w:rPr>
            <w:rFonts w:eastAsia="DengXian"/>
            <w:kern w:val="2"/>
          </w:rPr>
          <w:t xml:space="preserve"> &gt; 0.9)</w:t>
        </w:r>
      </w:ins>
    </w:p>
    <w:p w14:paraId="350C89E8" w14:textId="77777777" w:rsidR="00A86C6A" w:rsidRPr="00344F33" w:rsidRDefault="00A86C6A" w:rsidP="00A86C6A">
      <w:pPr>
        <w:widowControl w:val="0"/>
        <w:numPr>
          <w:ilvl w:val="0"/>
          <w:numId w:val="28"/>
        </w:numPr>
        <w:spacing w:after="0"/>
        <w:jc w:val="both"/>
        <w:rPr>
          <w:ins w:id="1834" w:author="Author"/>
          <w:rFonts w:eastAsia="DengXian"/>
          <w:kern w:val="2"/>
        </w:rPr>
      </w:pPr>
      <w:ins w:id="1835" w:author="Author">
        <w:r w:rsidRPr="00344F33">
          <w:rPr>
            <w:rFonts w:eastAsia="DengXian"/>
            <w:kern w:val="2"/>
          </w:rPr>
          <w:t>condition_4: the average value of the peak-to-average ratios of the sub-bands is greater than 0.6,</w:t>
        </w:r>
      </w:ins>
    </w:p>
    <w:p w14:paraId="3D135C9A" w14:textId="77777777" w:rsidR="00A86C6A" w:rsidRPr="00344F33" w:rsidRDefault="00A86C6A" w:rsidP="00A86C6A">
      <w:pPr>
        <w:ind w:left="76" w:firstLine="284"/>
        <w:jc w:val="both"/>
        <w:rPr>
          <w:ins w:id="1836" w:author="Author"/>
          <w:rFonts w:eastAsia="DengXian"/>
          <w:kern w:val="2"/>
          <w:lang w:val="fr-FR"/>
        </w:rPr>
      </w:pPr>
      <w:ins w:id="1837" w:author="Author">
        <w:r w:rsidRPr="00344F33">
          <w:rPr>
            <w:rFonts w:eastAsia="DengXian"/>
            <w:kern w:val="2"/>
            <w:lang w:val="fr-FR"/>
          </w:rPr>
          <w:t>condition_4 = avrg(</w:t>
        </w:r>
      </w:ins>
      <m:oMath>
        <m:r>
          <w:ins w:id="1838" w:author="Author">
            <w:rPr>
              <w:rFonts w:ascii="Cambria Math" w:eastAsia="DengXian" w:hAnsi="Cambria Math"/>
              <w:kern w:val="2"/>
            </w:rPr>
            <m:t>par</m:t>
          </w:ins>
        </m:r>
        <m:r>
          <w:ins w:id="1839" w:author="Author">
            <w:rPr>
              <w:rFonts w:ascii="Cambria Math" w:eastAsia="DengXian" w:hAnsi="Cambria Math"/>
              <w:kern w:val="2"/>
              <w:lang w:val="fr-FR"/>
            </w:rPr>
            <m:t>_</m:t>
          </w:ins>
        </m:r>
        <m:r>
          <w:ins w:id="1840" w:author="Author">
            <w:rPr>
              <w:rFonts w:ascii="Cambria Math" w:eastAsia="DengXian" w:hAnsi="Cambria Math"/>
              <w:kern w:val="2"/>
            </w:rPr>
            <m:t>L</m:t>
          </w:ins>
        </m:r>
        <m:d>
          <m:dPr>
            <m:ctrlPr>
              <w:ins w:id="1841" w:author="Author">
                <w:rPr>
                  <w:rFonts w:ascii="Cambria Math" w:eastAsia="DengXian" w:hAnsi="Cambria Math"/>
                  <w:i/>
                  <w:kern w:val="2"/>
                </w:rPr>
              </w:ins>
            </m:ctrlPr>
          </m:dPr>
          <m:e>
            <m:r>
              <w:ins w:id="1842" w:author="Author">
                <w:rPr>
                  <w:rFonts w:ascii="Cambria Math" w:eastAsia="DengXian" w:hAnsi="Cambria Math"/>
                  <w:kern w:val="2"/>
                </w:rPr>
                <m:t>i</m:t>
              </w:ins>
            </m:r>
          </m:e>
        </m:d>
      </m:oMath>
      <w:ins w:id="1843" w:author="Author">
        <w:r w:rsidRPr="00344F33">
          <w:rPr>
            <w:rFonts w:eastAsia="DengXian"/>
            <w:kern w:val="2"/>
            <w:lang w:val="fr-FR"/>
          </w:rPr>
          <w:t>) &gt; 0.6</w:t>
        </w:r>
      </w:ins>
    </w:p>
    <w:p w14:paraId="2AD45930" w14:textId="77777777" w:rsidR="00A86C6A" w:rsidRPr="00344F33" w:rsidRDefault="00A86C6A" w:rsidP="00A86C6A">
      <w:pPr>
        <w:widowControl w:val="0"/>
        <w:numPr>
          <w:ilvl w:val="0"/>
          <w:numId w:val="28"/>
        </w:numPr>
        <w:spacing w:after="0"/>
        <w:jc w:val="both"/>
        <w:rPr>
          <w:ins w:id="1844" w:author="Author"/>
          <w:rFonts w:eastAsia="DengXian"/>
          <w:kern w:val="2"/>
        </w:rPr>
      </w:pPr>
      <w:ins w:id="1845" w:author="Author">
        <w:r w:rsidRPr="00344F33">
          <w:rPr>
            <w:rFonts w:eastAsia="DengXian"/>
            <w:kern w:val="2"/>
          </w:rPr>
          <w:t xml:space="preserve">condition_5: the ITD value of the previous frame is not equal to 0, </w:t>
        </w:r>
      </w:ins>
    </w:p>
    <w:p w14:paraId="2F6E46BA" w14:textId="77777777" w:rsidR="00A86C6A" w:rsidRPr="00344F33" w:rsidRDefault="00A86C6A" w:rsidP="00A86C6A">
      <w:pPr>
        <w:ind w:left="76" w:firstLine="284"/>
        <w:jc w:val="both"/>
        <w:rPr>
          <w:ins w:id="1846" w:author="Author"/>
          <w:rFonts w:eastAsia="DengXian"/>
          <w:kern w:val="2"/>
        </w:rPr>
      </w:pPr>
      <w:ins w:id="1847" w:author="Author">
        <w:r w:rsidRPr="00344F33">
          <w:rPr>
            <w:rFonts w:eastAsia="DengXian"/>
            <w:kern w:val="2"/>
          </w:rPr>
          <w:t xml:space="preserve">condition_5 = </w:t>
        </w:r>
      </w:ins>
      <m:oMath>
        <m:r>
          <w:ins w:id="1848" w:author="Author">
            <w:rPr>
              <w:rFonts w:ascii="Cambria Math" w:eastAsia="DengXian" w:hAnsi="Cambria Math"/>
              <w:kern w:val="2"/>
            </w:rPr>
            <m:t>ITD</m:t>
          </w:ins>
        </m:r>
        <m:d>
          <m:dPr>
            <m:ctrlPr>
              <w:ins w:id="1849" w:author="Author">
                <w:rPr>
                  <w:rFonts w:ascii="Cambria Math" w:eastAsia="DengXian" w:hAnsi="Cambria Math"/>
                  <w:i/>
                  <w:kern w:val="2"/>
                </w:rPr>
              </w:ins>
            </m:ctrlPr>
          </m:dPr>
          <m:e>
            <m:r>
              <w:ins w:id="1850" w:author="Author">
                <w:rPr>
                  <w:rFonts w:ascii="Cambria Math" w:eastAsia="DengXian" w:hAnsi="Cambria Math"/>
                  <w:kern w:val="2"/>
                </w:rPr>
                <m:t>m-1</m:t>
              </w:ins>
            </m:r>
          </m:e>
        </m:d>
      </m:oMath>
      <w:ins w:id="1851" w:author="Author">
        <w:r w:rsidRPr="00344F33">
          <w:rPr>
            <w:rFonts w:eastAsia="DengXian"/>
            <w:kern w:val="2"/>
          </w:rPr>
          <w:t>≠ 0</w:t>
        </w:r>
      </w:ins>
    </w:p>
    <w:p w14:paraId="349C2191" w14:textId="77777777" w:rsidR="00A86C6A" w:rsidRPr="00344F33" w:rsidRDefault="00A86C6A" w:rsidP="00A86C6A">
      <w:pPr>
        <w:widowControl w:val="0"/>
        <w:numPr>
          <w:ilvl w:val="0"/>
          <w:numId w:val="27"/>
        </w:numPr>
        <w:spacing w:after="0"/>
        <w:jc w:val="both"/>
        <w:rPr>
          <w:ins w:id="1852" w:author="Author"/>
          <w:rFonts w:eastAsia="DengXian"/>
          <w:kern w:val="2"/>
        </w:rPr>
      </w:pPr>
      <w:ins w:id="1853" w:author="Author">
        <w:r w:rsidRPr="00344F33">
          <w:rPr>
            <w:rFonts w:eastAsia="DengXian"/>
            <w:kern w:val="2"/>
          </w:rPr>
          <w:t xml:space="preserve">condition_6_a: a product of the ITD value of the previous frame and the ITD value of the current frame is negative, </w:t>
        </w:r>
      </w:ins>
    </w:p>
    <w:p w14:paraId="64C082E7" w14:textId="77777777" w:rsidR="00A86C6A" w:rsidRPr="00344F33" w:rsidRDefault="00A86C6A" w:rsidP="00A86C6A">
      <w:pPr>
        <w:ind w:left="76" w:firstLine="284"/>
        <w:jc w:val="both"/>
        <w:rPr>
          <w:ins w:id="1854" w:author="Author"/>
          <w:rFonts w:eastAsia="DengXian"/>
          <w:kern w:val="2"/>
        </w:rPr>
      </w:pPr>
      <w:ins w:id="1855" w:author="Author">
        <w:r w:rsidRPr="00344F33">
          <w:rPr>
            <w:rFonts w:eastAsia="DengXian"/>
            <w:kern w:val="2"/>
          </w:rPr>
          <w:t xml:space="preserve">condition_6_a = itd * prev_itd &lt; 0  </w:t>
        </w:r>
      </w:ins>
    </w:p>
    <w:p w14:paraId="486ABFD8" w14:textId="77777777" w:rsidR="00A86C6A" w:rsidRPr="00344F33" w:rsidRDefault="00A86C6A" w:rsidP="00A86C6A">
      <w:pPr>
        <w:widowControl w:val="0"/>
        <w:numPr>
          <w:ilvl w:val="0"/>
          <w:numId w:val="27"/>
        </w:numPr>
        <w:spacing w:after="0"/>
        <w:jc w:val="both"/>
        <w:rPr>
          <w:ins w:id="1856" w:author="Author"/>
          <w:rFonts w:eastAsia="DengXian"/>
          <w:kern w:val="2"/>
        </w:rPr>
      </w:pPr>
      <w:ins w:id="1857" w:author="Author">
        <w:r w:rsidRPr="00344F33">
          <w:rPr>
            <w:rFonts w:eastAsia="DengXian"/>
            <w:kern w:val="2"/>
          </w:rPr>
          <w:t>condition_6_b: a product of the ITD value of the previous frame and the ITD value of the current frame is 0,</w:t>
        </w:r>
      </w:ins>
    </w:p>
    <w:p w14:paraId="424E98D6" w14:textId="77777777" w:rsidR="00A86C6A" w:rsidRPr="00344F33" w:rsidRDefault="00A86C6A" w:rsidP="00A86C6A">
      <w:pPr>
        <w:ind w:left="76" w:firstLine="284"/>
        <w:jc w:val="both"/>
        <w:rPr>
          <w:ins w:id="1858" w:author="Author"/>
          <w:rFonts w:eastAsia="DengXian"/>
          <w:kern w:val="2"/>
        </w:rPr>
      </w:pPr>
      <w:ins w:id="1859" w:author="Author">
        <w:r w:rsidRPr="00344F33">
          <w:rPr>
            <w:rFonts w:eastAsia="DengXian"/>
            <w:kern w:val="2"/>
          </w:rPr>
          <w:t xml:space="preserve">condition_6_b = itd * prev_itd = 0 </w:t>
        </w:r>
      </w:ins>
    </w:p>
    <w:p w14:paraId="5C4A1BA3" w14:textId="77777777" w:rsidR="00A86C6A" w:rsidRDefault="00A86C6A" w:rsidP="00A86C6A">
      <w:pPr>
        <w:widowControl w:val="0"/>
        <w:numPr>
          <w:ilvl w:val="0"/>
          <w:numId w:val="28"/>
        </w:numPr>
        <w:spacing w:after="0"/>
        <w:jc w:val="both"/>
        <w:rPr>
          <w:ins w:id="1860" w:author="Author"/>
          <w:rFonts w:eastAsia="DengXian"/>
          <w:kern w:val="2"/>
        </w:rPr>
      </w:pPr>
      <w:ins w:id="1861" w:author="Author">
        <w:r w:rsidRPr="00344F33">
          <w:rPr>
            <w:rFonts w:eastAsia="DengXian"/>
            <w:kern w:val="2"/>
          </w:rPr>
          <w:t>condition_6_c: an absolute value of a difference between the ITD value of the previous frame and the ITD value of the current frame is greater than half of a target value, where the target value is an ITD value whose absolute value is larger in the ITD value of the previous frame and the ITD value of the current frame,</w:t>
        </w:r>
      </w:ins>
    </w:p>
    <w:p w14:paraId="22132A83" w14:textId="77777777" w:rsidR="00A86C6A" w:rsidRPr="00344F33" w:rsidRDefault="00A86C6A" w:rsidP="00A86C6A">
      <w:pPr>
        <w:widowControl w:val="0"/>
        <w:spacing w:after="0"/>
        <w:jc w:val="both"/>
        <w:rPr>
          <w:ins w:id="1862" w:author="Author"/>
          <w:rFonts w:eastAsia="DengXian"/>
          <w:kern w:val="2"/>
        </w:rPr>
      </w:pPr>
    </w:p>
    <w:p w14:paraId="5452A573" w14:textId="77777777" w:rsidR="00A86C6A" w:rsidRPr="00344F33" w:rsidRDefault="00A86C6A" w:rsidP="00A86C6A">
      <w:pPr>
        <w:pStyle w:val="EQ"/>
        <w:rPr>
          <w:ins w:id="1863" w:author="Author"/>
          <w:rFonts w:eastAsia="DengXian"/>
        </w:rPr>
      </w:pPr>
      <m:oMathPara>
        <m:oMath>
          <m:r>
            <w:ins w:id="1864" w:author="Author">
              <m:rPr>
                <m:sty m:val="p"/>
              </m:rPr>
              <w:rPr>
                <w:rFonts w:ascii="Cambria Math" w:eastAsia="DengXian" w:hAnsi="Cambria Math"/>
              </w:rPr>
              <m:t>condition_6_c=</m:t>
            </w:ins>
          </m:r>
          <m:d>
            <m:dPr>
              <m:begChr m:val="{"/>
              <m:endChr m:val=""/>
              <m:ctrlPr>
                <w:ins w:id="1865" w:author="Author">
                  <w:rPr>
                    <w:rFonts w:ascii="Cambria Math" w:eastAsia="DengXian" w:hAnsi="Cambria Math"/>
                    <w:i/>
                  </w:rPr>
                </w:ins>
              </m:ctrlPr>
            </m:dPr>
            <m:e>
              <m:m>
                <m:mPr>
                  <m:mcs>
                    <m:mc>
                      <m:mcPr>
                        <m:count m:val="1"/>
                        <m:mcJc m:val="left"/>
                      </m:mcPr>
                    </m:mc>
                  </m:mcs>
                  <m:ctrlPr>
                    <w:ins w:id="1866" w:author="Author">
                      <w:rPr>
                        <w:rFonts w:ascii="Cambria Math" w:eastAsia="DengXian" w:hAnsi="Cambria Math"/>
                        <w:i/>
                      </w:rPr>
                    </w:ins>
                  </m:ctrlPr>
                </m:mPr>
                <m:mr>
                  <m:e>
                    <m:d>
                      <m:dPr>
                        <m:begChr m:val="|"/>
                        <m:endChr m:val="|"/>
                        <m:ctrlPr>
                          <w:ins w:id="1867" w:author="Author">
                            <w:rPr>
                              <w:rFonts w:ascii="Cambria Math" w:eastAsia="DengXian" w:hAnsi="Cambria Math"/>
                              <w:i/>
                            </w:rPr>
                          </w:ins>
                        </m:ctrlPr>
                      </m:dPr>
                      <m:e>
                        <m:r>
                          <w:ins w:id="1868" w:author="Author">
                            <w:rPr>
                              <w:rFonts w:ascii="Cambria Math" w:eastAsia="DengXian" w:hAnsi="Cambria Math"/>
                            </w:rPr>
                            <m:t>itd</m:t>
                          </w:ins>
                        </m:r>
                      </m:e>
                    </m:d>
                    <m:r>
                      <w:ins w:id="1869" w:author="Author">
                        <w:rPr>
                          <w:rFonts w:ascii="Cambria Math" w:eastAsia="DengXian" w:hAnsi="Cambria Math"/>
                        </w:rPr>
                        <m:t xml:space="preserve">, </m:t>
                      </w:ins>
                    </m:r>
                    <m:r>
                      <w:ins w:id="1870" w:author="Author">
                        <m:rPr>
                          <m:sty m:val="p"/>
                        </m:rPr>
                        <w:rPr>
                          <w:rFonts w:ascii="Cambria Math" w:eastAsia="DengXian" w:hAnsi="Cambria Math"/>
                        </w:rPr>
                        <m:t>|itd - prev_itd| &gt; 0.5 * (|itd| &gt; |prev_itd|)</m:t>
                      </w:ins>
                    </m:r>
                  </m:e>
                </m:mr>
                <m:mr>
                  <m:e>
                    <m:d>
                      <m:dPr>
                        <m:begChr m:val="|"/>
                        <m:endChr m:val="|"/>
                        <m:ctrlPr>
                          <w:ins w:id="1871" w:author="Author">
                            <w:rPr>
                              <w:rFonts w:ascii="Cambria Math" w:eastAsia="DengXian" w:hAnsi="Cambria Math"/>
                              <w:i/>
                            </w:rPr>
                          </w:ins>
                        </m:ctrlPr>
                      </m:dPr>
                      <m:e>
                        <m:r>
                          <w:ins w:id="1872" w:author="Author">
                            <w:rPr>
                              <w:rFonts w:ascii="Cambria Math" w:eastAsia="DengXian" w:hAnsi="Cambria Math"/>
                            </w:rPr>
                            <m:t>pre</m:t>
                          </w:ins>
                        </m:r>
                        <m:sSub>
                          <m:sSubPr>
                            <m:ctrlPr>
                              <w:ins w:id="1873" w:author="Author">
                                <w:rPr>
                                  <w:rFonts w:ascii="Cambria Math" w:eastAsia="DengXian" w:hAnsi="Cambria Math"/>
                                  <w:i/>
                                </w:rPr>
                              </w:ins>
                            </m:ctrlPr>
                          </m:sSubPr>
                          <m:e>
                            <m:r>
                              <w:ins w:id="1874" w:author="Author">
                                <w:rPr>
                                  <w:rFonts w:ascii="Cambria Math" w:eastAsia="DengXian" w:hAnsi="Cambria Math"/>
                                </w:rPr>
                                <m:t>v</m:t>
                              </w:ins>
                            </m:r>
                          </m:e>
                          <m:sub>
                            <m:r>
                              <w:ins w:id="1875" w:author="Author">
                                <w:rPr>
                                  <w:rFonts w:ascii="Cambria Math" w:eastAsia="DengXian" w:hAnsi="Cambria Math"/>
                                </w:rPr>
                                <m:t>itd</m:t>
                              </w:ins>
                            </m:r>
                          </m:sub>
                        </m:sSub>
                      </m:e>
                    </m:d>
                    <m:r>
                      <w:ins w:id="1876" w:author="Author">
                        <w:rPr>
                          <w:rFonts w:ascii="Cambria Math" w:eastAsia="DengXian" w:hAnsi="Cambria Math"/>
                        </w:rPr>
                        <m:t>,</m:t>
                      </w:ins>
                    </m:r>
                    <m:d>
                      <m:dPr>
                        <m:begChr m:val="|"/>
                        <m:endChr m:val="|"/>
                        <m:ctrlPr>
                          <w:ins w:id="1877" w:author="Author">
                            <w:rPr>
                              <w:rFonts w:ascii="Cambria Math" w:eastAsia="DengXian" w:hAnsi="Cambria Math"/>
                            </w:rPr>
                          </w:ins>
                        </m:ctrlPr>
                      </m:dPr>
                      <m:e>
                        <m:r>
                          <w:ins w:id="1878" w:author="Author">
                            <m:rPr>
                              <m:sty m:val="p"/>
                            </m:rPr>
                            <w:rPr>
                              <w:rFonts w:ascii="Cambria Math" w:eastAsia="DengXian" w:hAnsi="Cambria Math"/>
                            </w:rPr>
                            <m:t xml:space="preserve">itd - </m:t>
                          </w:ins>
                        </m:r>
                        <m:sSub>
                          <m:sSubPr>
                            <m:ctrlPr>
                              <w:ins w:id="1879" w:author="Author">
                                <w:rPr>
                                  <w:rFonts w:ascii="Cambria Math" w:eastAsia="DengXian" w:hAnsi="Cambria Math"/>
                                </w:rPr>
                              </w:ins>
                            </m:ctrlPr>
                          </m:sSubPr>
                          <m:e>
                            <m:r>
                              <w:ins w:id="1880" w:author="Author">
                                <m:rPr>
                                  <m:sty m:val="p"/>
                                </m:rPr>
                                <w:rPr>
                                  <w:rFonts w:ascii="Cambria Math" w:eastAsia="DengXian" w:hAnsi="Cambria Math"/>
                                </w:rPr>
                                <m:t>prev</m:t>
                              </w:ins>
                            </m:r>
                          </m:e>
                          <m:sub>
                            <m:r>
                              <w:ins w:id="1881" w:author="Author">
                                <m:rPr>
                                  <m:sty m:val="p"/>
                                </m:rPr>
                                <w:rPr>
                                  <w:rFonts w:ascii="Cambria Math" w:eastAsia="DengXian" w:hAnsi="Cambria Math"/>
                                </w:rPr>
                                <m:t>itd</m:t>
                              </w:ins>
                            </m:r>
                          </m:sub>
                        </m:sSub>
                      </m:e>
                    </m:d>
                    <m:r>
                      <w:ins w:id="1882" w:author="Author">
                        <m:rPr>
                          <m:sty m:val="p"/>
                        </m:rPr>
                        <w:rPr>
                          <w:rFonts w:ascii="Cambria Math" w:eastAsia="DengXian" w:hAnsi="Cambria Math"/>
                        </w:rPr>
                        <m:t>≤ 0.5 * (|itd| &gt; |prev_itd|)</m:t>
                      </w:ins>
                    </m:r>
                  </m:e>
                </m:mr>
              </m:m>
            </m:e>
          </m:d>
        </m:oMath>
      </m:oMathPara>
    </w:p>
    <w:p w14:paraId="01A22005" w14:textId="77777777" w:rsidR="00A86C6A" w:rsidRPr="00344F33" w:rsidRDefault="00A86C6A" w:rsidP="00A86C6A">
      <w:pPr>
        <w:jc w:val="both"/>
        <w:rPr>
          <w:ins w:id="1883" w:author="Author"/>
          <w:rFonts w:eastAsia="DengXian"/>
          <w:kern w:val="2"/>
        </w:rPr>
      </w:pPr>
      <w:ins w:id="1884" w:author="Author">
        <w:r w:rsidRPr="00344F33">
          <w:rPr>
            <w:rFonts w:eastAsia="DengXian"/>
            <w:kern w:val="2"/>
          </w:rPr>
          <w:t xml:space="preserve">The ITD fine control result </w:t>
        </w:r>
      </w:ins>
      <m:oMath>
        <m:r>
          <w:ins w:id="1885" w:author="Author">
            <m:rPr>
              <m:sty m:val="p"/>
            </m:rPr>
            <w:rPr>
              <w:rFonts w:ascii="Cambria Math" w:eastAsia="DengXian" w:hAnsi="Cambria Math"/>
              <w:kern w:val="2"/>
            </w:rPr>
            <m:t>i</m:t>
          </w:ins>
        </m:r>
        <m:r>
          <w:ins w:id="1886" w:author="Author">
            <w:rPr>
              <w:rFonts w:ascii="Cambria Math" w:eastAsia="DengXian" w:hAnsi="Cambria Math"/>
              <w:kern w:val="2"/>
            </w:rPr>
            <m:t>td_fine</m:t>
          </w:ins>
        </m:r>
      </m:oMath>
      <w:ins w:id="1887" w:author="Author">
        <w:r w:rsidRPr="00344F33">
          <w:rPr>
            <w:rFonts w:eastAsia="DengXian"/>
            <w:kern w:val="2"/>
          </w:rPr>
          <w:t xml:space="preserve"> sets to</w:t>
        </w:r>
      </w:ins>
    </w:p>
    <w:p w14:paraId="43B3213B" w14:textId="77777777" w:rsidR="00A86C6A" w:rsidRPr="00344F33" w:rsidRDefault="00A86C6A" w:rsidP="00A86C6A">
      <w:pPr>
        <w:pStyle w:val="EQ"/>
        <w:rPr>
          <w:ins w:id="1888" w:author="Author"/>
          <w:rFonts w:eastAsia="DengXian"/>
        </w:rPr>
      </w:pPr>
      <m:oMathPara>
        <m:oMath>
          <m:r>
            <w:ins w:id="1889" w:author="Author">
              <m:rPr>
                <m:sty m:val="p"/>
              </m:rPr>
              <w:rPr>
                <w:rFonts w:ascii="Cambria Math" w:eastAsia="DengXian" w:hAnsi="Cambria Math"/>
              </w:rPr>
              <m:t>i</m:t>
            </w:ins>
          </m:r>
          <m:r>
            <w:ins w:id="1890" w:author="Author">
              <w:rPr>
                <w:rFonts w:ascii="Cambria Math" w:eastAsia="DengXian" w:hAnsi="Cambria Math"/>
              </w:rPr>
              <m:t>td_fine</m:t>
            </w:ins>
          </m:r>
          <m:r>
            <w:ins w:id="1891" w:author="Author">
              <m:rPr>
                <m:sty m:val="p"/>
              </m:rPr>
              <w:rPr>
                <w:rFonts w:ascii="Cambria Math" w:eastAsia="DengXian" w:hAnsi="Cambria Math"/>
              </w:rPr>
              <m:t>=</m:t>
            </w:ins>
          </m:r>
          <m:d>
            <m:dPr>
              <m:begChr m:val="{"/>
              <m:endChr m:val=""/>
              <m:ctrlPr>
                <w:ins w:id="1892" w:author="Author">
                  <w:rPr>
                    <w:rFonts w:ascii="Cambria Math" w:eastAsia="DengXian" w:hAnsi="Cambria Math"/>
                    <w:i/>
                  </w:rPr>
                </w:ins>
              </m:ctrlPr>
            </m:dPr>
            <m:e>
              <m:m>
                <m:mPr>
                  <m:mcs>
                    <m:mc>
                      <m:mcPr>
                        <m:count m:val="1"/>
                        <m:mcJc m:val="left"/>
                      </m:mcPr>
                    </m:mc>
                  </m:mcs>
                  <m:ctrlPr>
                    <w:ins w:id="1893" w:author="Author">
                      <w:rPr>
                        <w:rFonts w:ascii="Cambria Math" w:eastAsia="DengXian" w:hAnsi="Cambria Math"/>
                        <w:i/>
                      </w:rPr>
                    </w:ins>
                  </m:ctrlPr>
                </m:mPr>
                <m:mr>
                  <m:e>
                    <m:sSub>
                      <m:sSubPr>
                        <m:ctrlPr>
                          <w:ins w:id="1894" w:author="Author">
                            <w:rPr>
                              <w:rFonts w:ascii="Cambria Math" w:eastAsia="DengXian" w:hAnsi="Cambria Math"/>
                            </w:rPr>
                          </w:ins>
                        </m:ctrlPr>
                      </m:sSubPr>
                      <m:e>
                        <m:r>
                          <w:ins w:id="1895" w:author="Author">
                            <m:rPr>
                              <m:sty m:val="p"/>
                            </m:rPr>
                            <w:rPr>
                              <w:rFonts w:ascii="Cambria Math" w:eastAsia="DengXian" w:hAnsi="Cambria Math"/>
                            </w:rPr>
                            <m:t>prev</m:t>
                          </w:ins>
                        </m:r>
                      </m:e>
                      <m:sub>
                        <m:r>
                          <w:ins w:id="1896" w:author="Author">
                            <m:rPr>
                              <m:sty m:val="p"/>
                            </m:rPr>
                            <w:rPr>
                              <w:rFonts w:ascii="Cambria Math" w:eastAsia="DengXian" w:hAnsi="Cambria Math"/>
                            </w:rPr>
                            <m:t>itd</m:t>
                          </w:ins>
                        </m:r>
                      </m:sub>
                    </m:sSub>
                    <m:r>
                      <w:ins w:id="1897" w:author="Author">
                        <w:rPr>
                          <w:rFonts w:ascii="Cambria Math" w:eastAsia="DengXian" w:hAnsi="Cambria Math"/>
                        </w:rPr>
                        <m:t xml:space="preserve">, </m:t>
                      </w:ins>
                    </m:r>
                    <m:sSub>
                      <m:sSubPr>
                        <m:ctrlPr>
                          <w:ins w:id="1898" w:author="Author">
                            <w:rPr>
                              <w:rFonts w:ascii="Cambria Math" w:eastAsia="DengXian" w:hAnsi="Cambria Math"/>
                            </w:rPr>
                          </w:ins>
                        </m:ctrlPr>
                      </m:sSubPr>
                      <m:e>
                        <m:r>
                          <w:ins w:id="1899" w:author="Author">
                            <m:rPr>
                              <m:sty m:val="p"/>
                            </m:rPr>
                            <w:rPr>
                              <w:rFonts w:ascii="Cambria Math" w:eastAsia="DengXian" w:hAnsi="Cambria Math"/>
                            </w:rPr>
                            <m:t>condition</m:t>
                          </w:ins>
                        </m:r>
                        <m:ctrlPr>
                          <w:ins w:id="1900" w:author="Author">
                            <w:rPr>
                              <w:rFonts w:ascii="Cambria Math" w:eastAsia="DengXian" w:hAnsi="Cambria Math"/>
                              <w:i/>
                            </w:rPr>
                          </w:ins>
                        </m:ctrlPr>
                      </m:e>
                      <m:sub>
                        <m:r>
                          <w:ins w:id="1901" w:author="Author">
                            <m:rPr>
                              <m:sty m:val="p"/>
                            </m:rPr>
                            <w:rPr>
                              <w:rFonts w:ascii="Cambria Math" w:eastAsia="DengXian" w:hAnsi="Cambria Math"/>
                            </w:rPr>
                            <m:t>total</m:t>
                          </w:ins>
                        </m:r>
                      </m:sub>
                    </m:sSub>
                    <m:r>
                      <w:ins w:id="1902" w:author="Author">
                        <m:rPr>
                          <m:sty m:val="p"/>
                        </m:rPr>
                        <w:rPr>
                          <w:rFonts w:ascii="Cambria Math" w:eastAsia="DengXian" w:hAnsi="Cambria Math"/>
                        </w:rPr>
                        <m:t xml:space="preserve"> is true)</m:t>
                      </w:ins>
                    </m:r>
                  </m:e>
                </m:mr>
                <m:mr>
                  <m:e>
                    <m:r>
                      <w:ins w:id="1903" w:author="Author">
                        <w:rPr>
                          <w:rFonts w:ascii="Cambria Math" w:eastAsia="DengXian" w:hAnsi="Cambria Math"/>
                        </w:rPr>
                        <m:t>itd,</m:t>
                      </w:ins>
                    </m:r>
                    <m:r>
                      <w:ins w:id="1904" w:author="Author">
                        <m:rPr>
                          <m:sty m:val="p"/>
                        </m:rPr>
                        <w:rPr>
                          <w:rFonts w:ascii="Cambria Math" w:eastAsia="DengXian" w:hAnsi="Cambria Math"/>
                        </w:rPr>
                        <m:t>others</m:t>
                      </w:ins>
                    </m:r>
                  </m:e>
                </m:mr>
              </m:m>
            </m:e>
          </m:d>
        </m:oMath>
      </m:oMathPara>
    </w:p>
    <w:p w14:paraId="4A0E9DDD" w14:textId="77777777" w:rsidR="00A86C6A" w:rsidRPr="00344F33" w:rsidRDefault="00A86C6A" w:rsidP="00A86C6A">
      <w:pPr>
        <w:jc w:val="both"/>
        <w:rPr>
          <w:ins w:id="1905" w:author="Author"/>
          <w:rFonts w:eastAsia="DengXian"/>
          <w:kern w:val="2"/>
        </w:rPr>
      </w:pPr>
      <w:ins w:id="1906" w:author="Author">
        <w:r w:rsidRPr="00344F33">
          <w:rPr>
            <w:rFonts w:eastAsia="DengXian"/>
            <w:kern w:val="2"/>
          </w:rPr>
          <w:t xml:space="preserve">where </w:t>
        </w:r>
      </w:ins>
    </w:p>
    <w:p w14:paraId="2DCB0CE4" w14:textId="77777777" w:rsidR="00A86C6A" w:rsidRPr="00344F33" w:rsidRDefault="00000000" w:rsidP="00A86C6A">
      <w:pPr>
        <w:pStyle w:val="EQ"/>
        <w:rPr>
          <w:ins w:id="1907" w:author="Author"/>
          <w:rFonts w:eastAsia="DengXian"/>
        </w:rPr>
      </w:pPr>
      <m:oMath>
        <m:sSub>
          <m:sSubPr>
            <m:ctrlPr>
              <w:ins w:id="1908" w:author="Author">
                <w:rPr>
                  <w:rFonts w:ascii="Cambria Math" w:eastAsia="DengXian" w:hAnsi="Cambria Math"/>
                </w:rPr>
              </w:ins>
            </m:ctrlPr>
          </m:sSubPr>
          <m:e>
            <m:r>
              <w:ins w:id="1909" w:author="Author">
                <m:rPr>
                  <m:sty m:val="p"/>
                </m:rPr>
                <w:rPr>
                  <w:rFonts w:ascii="Cambria Math" w:eastAsia="DengXian" w:hAnsi="Cambria Math"/>
                </w:rPr>
                <m:t>condition</m:t>
              </w:ins>
            </m:r>
            <m:ctrlPr>
              <w:ins w:id="1910" w:author="Author">
                <w:rPr>
                  <w:rFonts w:ascii="Cambria Math" w:eastAsia="DengXian" w:hAnsi="Cambria Math"/>
                  <w:i/>
                </w:rPr>
              </w:ins>
            </m:ctrlPr>
          </m:e>
          <m:sub>
            <m:r>
              <w:ins w:id="1911" w:author="Author">
                <m:rPr>
                  <m:sty m:val="p"/>
                </m:rPr>
                <w:rPr>
                  <w:rFonts w:ascii="Cambria Math" w:eastAsia="DengXian" w:hAnsi="Cambria Math"/>
                </w:rPr>
                <m:t>total</m:t>
              </w:ins>
            </m:r>
          </m:sub>
        </m:sSub>
        <m:r>
          <w:ins w:id="1912" w:author="Author">
            <w:rPr>
              <w:rFonts w:ascii="Cambria Math" w:eastAsia="DengXian" w:hAnsi="Cambria Math"/>
            </w:rPr>
            <m:t>=</m:t>
          </w:ins>
        </m:r>
        <m:r>
          <w:ins w:id="1913" w:author="Author">
            <m:rPr>
              <m:sty m:val="p"/>
            </m:rPr>
            <w:rPr>
              <w:rFonts w:ascii="Cambria Math" w:eastAsia="DengXian" w:hAnsi="Cambria Math"/>
            </w:rPr>
            <m:t>(condition_1234 and ((condition_5 and condition_6_b) or condition_6_c)) or (condition_1234 and condition_6_a)</m:t>
          </w:ins>
        </m:r>
      </m:oMath>
      <w:ins w:id="1914" w:author="Author">
        <w:r w:rsidR="00A86C6A" w:rsidRPr="00344F33">
          <w:rPr>
            <w:rFonts w:eastAsia="DengXian"/>
          </w:rPr>
          <w:t>, condition_1234 = condition_1 and (condition_2 or condition_3 or condition_4)</w:t>
        </w:r>
      </w:ins>
    </w:p>
    <w:p w14:paraId="61BA45FE" w14:textId="77777777" w:rsidR="00A86C6A" w:rsidRDefault="00A86C6A" w:rsidP="00A86C6A">
      <w:pPr>
        <w:jc w:val="both"/>
        <w:rPr>
          <w:ins w:id="1915" w:author="Author"/>
          <w:rFonts w:eastAsia="DengXian"/>
          <w:kern w:val="2"/>
        </w:rPr>
      </w:pPr>
      <w:ins w:id="1916" w:author="Author">
        <w:r w:rsidRPr="00344F33">
          <w:rPr>
            <w:rFonts w:eastAsia="DengXian"/>
            <w:kern w:val="2"/>
          </w:rPr>
          <w:t>when the signal-to-noise ratio meets the signal-to-noise ratio condition, stopping reusing the ITD value of the previous frame as the ITD value of the current frame. The signal-to-noise ratio condition is set as the SNR value is less than 0.006 or the SNR value is great</w:t>
        </w:r>
        <w:r>
          <w:rPr>
            <w:rFonts w:eastAsia="DengXian"/>
            <w:kern w:val="2"/>
          </w:rPr>
          <w:t>er</w:t>
        </w:r>
        <w:r w:rsidRPr="00344F33">
          <w:rPr>
            <w:rFonts w:eastAsia="DengXian"/>
            <w:kern w:val="2"/>
          </w:rPr>
          <w:t xml:space="preserve"> than 2</w:t>
        </w:r>
        <w:r>
          <w:rPr>
            <w:rFonts w:eastAsia="DengXian"/>
            <w:kern w:val="2"/>
          </w:rPr>
          <w:t> </w:t>
        </w:r>
        <w:r w:rsidRPr="00344F33">
          <w:rPr>
            <w:rFonts w:eastAsia="DengXian"/>
            <w:kern w:val="2"/>
          </w:rPr>
          <w:t>000</w:t>
        </w:r>
        <w:r>
          <w:rPr>
            <w:rFonts w:eastAsia="DengXian"/>
            <w:kern w:val="2"/>
          </w:rPr>
          <w:t xml:space="preserve"> </w:t>
        </w:r>
        <w:r w:rsidRPr="00344F33">
          <w:rPr>
            <w:rFonts w:eastAsia="DengXian"/>
            <w:kern w:val="2"/>
          </w:rPr>
          <w:t>000.</w:t>
        </w:r>
      </w:ins>
    </w:p>
    <w:p w14:paraId="421BFFD5" w14:textId="77777777" w:rsidR="00A86C6A" w:rsidRDefault="00A86C6A" w:rsidP="00A86C6A">
      <w:pPr>
        <w:rPr>
          <w:ins w:id="1917" w:author="Author"/>
          <w:noProof/>
        </w:rPr>
      </w:pPr>
      <w:ins w:id="1918" w:author="Author">
        <w:r>
          <w:rPr>
            <w:rFonts w:eastAsia="DengXian"/>
            <w:kern w:val="2"/>
          </w:rPr>
          <w:t>In addition, t</w:t>
        </w:r>
        <w:r w:rsidRPr="001D19CF">
          <w:rPr>
            <w:rFonts w:eastAsia="DengXian"/>
            <w:kern w:val="2"/>
          </w:rPr>
          <w:t>he ITD of the current frame could reuse the ITD of the previous frame ITD(m-1) based on the hangover counter. The hangover counter is the quantity of target frames that are allowed to appear consecutively. A characteristic information which is described by the signal-to</w:t>
        </w:r>
        <w:r>
          <w:rPr>
            <w:rFonts w:eastAsia="DengXian"/>
            <w:kern w:val="2"/>
          </w:rPr>
          <w:t>-</w:t>
        </w:r>
        <w:r w:rsidRPr="001D19CF">
          <w:rPr>
            <w:rFonts w:eastAsia="DengXian"/>
            <w:kern w:val="2"/>
          </w:rPr>
          <w:t>noise ratio and the peak feature of cross correlation coefficients of the stereo signal is used to control the hangover counter. When the signal-to-noise ratio and the peak feature of the cross-correlation coefficients meet at least one of preset conditions, the hangover counter will be reduced by adjusting at least one of a target frame count and a threshold of the target frame count.</w:t>
        </w:r>
      </w:ins>
    </w:p>
    <w:p w14:paraId="75282EC1" w14:textId="77777777" w:rsidR="00A86C6A" w:rsidRDefault="00A86C6A" w:rsidP="00A86C6A">
      <w:pPr>
        <w:rPr>
          <w:noProof/>
        </w:rPr>
      </w:pPr>
    </w:p>
    <w:p w14:paraId="4D496FCD" w14:textId="68B08B78" w:rsidR="00E86CD1" w:rsidRDefault="00E86CD1" w:rsidP="00E86CD1">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13</w:t>
      </w:r>
      <w:r>
        <w:rPr>
          <w:noProof/>
        </w:rPr>
        <w:fldChar w:fldCharType="end"/>
      </w:r>
    </w:p>
    <w:p w14:paraId="5D16C38F" w14:textId="718057D0" w:rsidR="00E86CD1" w:rsidRDefault="00E86CD1" w:rsidP="00E86CD1">
      <w:pPr>
        <w:pStyle w:val="Heading5"/>
        <w:rPr>
          <w:ins w:id="1919" w:author="Author"/>
        </w:rPr>
      </w:pPr>
      <w:bookmarkStart w:id="1920" w:name="_Toc152693217"/>
      <w:bookmarkStart w:id="1921" w:name="_Ref152862889"/>
      <w:bookmarkStart w:id="1922" w:name="_Toc156489399"/>
      <w:bookmarkStart w:id="1923" w:name="_Toc156814059"/>
      <w:bookmarkStart w:id="1924" w:name="_Toc157153260"/>
      <w:bookmarkStart w:id="1925" w:name="_Toc157680667"/>
      <w:r w:rsidRPr="00B32C7F">
        <w:rPr>
          <w:rFonts w:cs="Arial"/>
          <w:szCs w:val="22"/>
        </w:rPr>
        <w:t>5.3.2.4.7</w:t>
      </w:r>
      <w:r w:rsidRPr="00B32C7F">
        <w:rPr>
          <w:rFonts w:cs="Arial"/>
          <w:szCs w:val="22"/>
        </w:rPr>
        <w:tab/>
      </w:r>
      <w:r w:rsidRPr="00B32C7F">
        <w:t xml:space="preserve">IPD </w:t>
      </w:r>
      <w:ins w:id="1926" w:author="Author">
        <w:r w:rsidR="009D7B61">
          <w:t>c</w:t>
        </w:r>
      </w:ins>
      <w:del w:id="1927" w:author="Author">
        <w:r w:rsidRPr="00B32C7F" w:rsidDel="009D7B61">
          <w:delText>C</w:delText>
        </w:r>
      </w:del>
      <w:r w:rsidRPr="00B32C7F">
        <w:t>alculation</w:t>
      </w:r>
      <w:ins w:id="1928" w:author="Author">
        <w:r w:rsidR="00313F14">
          <w:t>,</w:t>
        </w:r>
      </w:ins>
      <w:r w:rsidRPr="00B32C7F">
        <w:t xml:space="preserve"> </w:t>
      </w:r>
      <w:del w:id="1929" w:author="Author">
        <w:r w:rsidRPr="00B32C7F" w:rsidDel="00313F14">
          <w:delText xml:space="preserve">and </w:delText>
        </w:r>
      </w:del>
      <w:r w:rsidRPr="00B32C7F">
        <w:t>stabilization</w:t>
      </w:r>
      <w:bookmarkEnd w:id="1920"/>
      <w:bookmarkEnd w:id="1921"/>
      <w:bookmarkEnd w:id="1922"/>
      <w:bookmarkEnd w:id="1923"/>
      <w:bookmarkEnd w:id="1924"/>
      <w:bookmarkEnd w:id="1925"/>
      <w:ins w:id="1930" w:author="Author">
        <w:r w:rsidR="00313F14">
          <w:t xml:space="preserve"> and encoding scheme</w:t>
        </w:r>
      </w:ins>
    </w:p>
    <w:p w14:paraId="2A6E3FC8" w14:textId="5F9E3F88" w:rsidR="009D7B61" w:rsidRPr="009D7B61" w:rsidRDefault="009D7B61" w:rsidP="009D7B61">
      <w:pPr>
        <w:pStyle w:val="H6"/>
      </w:pPr>
      <w:ins w:id="1931" w:author="Author">
        <w:r w:rsidRPr="00B32C7F">
          <w:rPr>
            <w:rFonts w:cs="Arial"/>
            <w:szCs w:val="22"/>
          </w:rPr>
          <w:t>5.3.2.4.7</w:t>
        </w:r>
        <w:r>
          <w:rPr>
            <w:rFonts w:cs="Arial"/>
            <w:szCs w:val="22"/>
          </w:rPr>
          <w:t>.1</w:t>
        </w:r>
        <w:r>
          <w:rPr>
            <w:rFonts w:cs="Arial"/>
            <w:szCs w:val="22"/>
          </w:rPr>
          <w:tab/>
        </w:r>
        <w:r w:rsidRPr="00B32C7F">
          <w:rPr>
            <w:rFonts w:cs="Arial"/>
            <w:szCs w:val="22"/>
          </w:rPr>
          <w:tab/>
        </w:r>
        <w:r w:rsidRPr="00B32C7F">
          <w:t xml:space="preserve">IPD </w:t>
        </w:r>
        <w:r>
          <w:t>c</w:t>
        </w:r>
        <w:r w:rsidRPr="00B32C7F">
          <w:t>alculation</w:t>
        </w:r>
        <w:r>
          <w:t xml:space="preserve"> and</w:t>
        </w:r>
        <w:r w:rsidRPr="00B32C7F">
          <w:t xml:space="preserve"> stabilization</w:t>
        </w:r>
      </w:ins>
    </w:p>
    <w:p w14:paraId="4D593B09" w14:textId="77777777" w:rsidR="00E86CD1" w:rsidRPr="00B32C7F" w:rsidRDefault="00E86CD1" w:rsidP="00E86CD1">
      <w:r w:rsidRPr="00B32C7F">
        <w:t xml:space="preserve">For the downmix, a single global inter-channel-phase-difference (IPD) </w:t>
      </w:r>
      <w:r w:rsidRPr="00B32C7F">
        <w:rPr>
          <w:i/>
        </w:rPr>
        <w:t xml:space="preserve">gIPD </w:t>
      </w:r>
      <w:r w:rsidRPr="00B32C7F">
        <w:t xml:space="preserve">is calculated over the first 8 subbands of the ERB 4 partitioning (up to DFT bin 84) as </w:t>
      </w:r>
    </w:p>
    <w:p w14:paraId="733AAC4C" w14:textId="77777777" w:rsidR="00E86CD1" w:rsidRPr="00B32C7F" w:rsidRDefault="00E86CD1" w:rsidP="00E86CD1">
      <w:pPr>
        <w:pStyle w:val="EQ"/>
        <w:rPr>
          <w:vanish/>
          <w:lang w:val="de-DE"/>
          <w:specVanish/>
        </w:rPr>
      </w:pPr>
      <w:r w:rsidRPr="00B32C7F">
        <w:rPr>
          <w:iCs/>
        </w:rPr>
        <w:tab/>
      </w:r>
      <w:r w:rsidRPr="00B32C7F">
        <w:rPr>
          <w:i/>
          <w:lang w:val="de-DE"/>
        </w:rPr>
        <w:t>gIPD</w:t>
      </w:r>
      <w:r w:rsidRPr="00B32C7F">
        <w:rPr>
          <w:lang w:val="de-DE"/>
        </w:rPr>
        <w:t xml:space="preserve"> = arg(</w:t>
      </w:r>
      <m:oMath>
        <m:nary>
          <m:naryPr>
            <m:chr m:val="∑"/>
            <m:grow m:val="1"/>
            <m:ctrlPr>
              <w:rPr>
                <w:rFonts w:ascii="Cambria Math" w:hAnsi="Cambria Math"/>
                <w:szCs w:val="24"/>
              </w:rPr>
            </m:ctrlPr>
          </m:naryPr>
          <m:sub>
            <m:r>
              <w:rPr>
                <w:rFonts w:ascii="Cambria Math" w:eastAsia="Cambria Math" w:hAnsi="Cambria Math" w:cs="Cambria Math"/>
              </w:rPr>
              <m:t>k</m:t>
            </m:r>
            <m:r>
              <m:rPr>
                <m:sty m:val="p"/>
              </m:rPr>
              <w:rPr>
                <w:rFonts w:ascii="Cambria Math" w:hAnsi="Cambria Math" w:cs="Cambria Math"/>
                <w:lang w:val="de-DE"/>
              </w:rPr>
              <m:t>∈</m:t>
            </m:r>
            <m:sSub>
              <m:sSubPr>
                <m:ctrlPr>
                  <w:rPr>
                    <w:rFonts w:ascii="Cambria Math" w:eastAsia="Cambria Math" w:hAnsi="Cambria Math" w:cs="Cambria Math"/>
                    <w:szCs w:val="24"/>
                  </w:rPr>
                </m:ctrlPr>
              </m:sSubPr>
              <m:e>
                <m:r>
                  <w:rPr>
                    <w:rFonts w:ascii="Cambria Math" w:eastAsia="Cambria Math" w:hAnsi="Cambria Math" w:cs="Cambria Math"/>
                  </w:rPr>
                  <m:t>l</m:t>
                </m:r>
              </m:e>
              <m:sub>
                <m:r>
                  <w:rPr>
                    <w:rFonts w:ascii="Cambria Math" w:eastAsia="Cambria Math" w:hAnsi="Cambria Math" w:cs="Cambria Math"/>
                    <w:lang w:val="de-DE"/>
                  </w:rPr>
                  <m:t>1,..,8</m:t>
                </m:r>
              </m:sub>
            </m:sSub>
          </m:sub>
          <m:sup/>
          <m:e>
            <m:sSub>
              <m:sSubPr>
                <m:ctrlPr>
                  <w:rPr>
                    <w:rFonts w:ascii="Cambria Math" w:hAnsi="Cambria Math"/>
                    <w:szCs w:val="24"/>
                  </w:rPr>
                </m:ctrlPr>
              </m:sSubPr>
              <m:e>
                <m:r>
                  <w:rPr>
                    <w:rFonts w:ascii="Cambria Math" w:hAnsi="Cambria Math"/>
                  </w:rPr>
                  <m:t>L</m:t>
                </m:r>
              </m:e>
              <m:sub>
                <m:r>
                  <w:rPr>
                    <w:rFonts w:ascii="Cambria Math" w:hAnsi="Cambria Math"/>
                  </w:rPr>
                  <m:t>t</m:t>
                </m:r>
                <m:r>
                  <w:rPr>
                    <w:rFonts w:ascii="Cambria Math" w:hAnsi="Cambria Math"/>
                    <w:lang w:val="de-DE"/>
                  </w:rPr>
                  <m:t>,</m:t>
                </m:r>
                <m:r>
                  <w:rPr>
                    <w:rFonts w:ascii="Cambria Math" w:hAnsi="Cambria Math"/>
                  </w:rPr>
                  <m:t>k</m:t>
                </m:r>
              </m:sub>
            </m:sSub>
          </m:e>
        </m:nary>
        <m:sSubSup>
          <m:sSubSupPr>
            <m:ctrlPr>
              <w:rPr>
                <w:rFonts w:ascii="Cambria Math" w:hAnsi="Cambria Math"/>
                <w:szCs w:val="24"/>
              </w:rPr>
            </m:ctrlPr>
          </m:sSubSupPr>
          <m:e>
            <m:r>
              <w:rPr>
                <w:rFonts w:ascii="Cambria Math" w:hAnsi="Cambria Math"/>
                <w:szCs w:val="24"/>
              </w:rPr>
              <m:t>R</m:t>
            </m:r>
          </m:e>
          <m:sub>
            <m:r>
              <w:rPr>
                <w:rFonts w:ascii="Cambria Math" w:hAnsi="Cambria Math"/>
                <w:szCs w:val="24"/>
              </w:rPr>
              <m:t>t</m:t>
            </m:r>
            <m:r>
              <w:rPr>
                <w:rFonts w:ascii="Cambria Math" w:hAnsi="Cambria Math"/>
                <w:szCs w:val="24"/>
                <w:lang w:val="de-DE"/>
              </w:rPr>
              <m:t>,</m:t>
            </m:r>
            <m:r>
              <w:rPr>
                <w:rFonts w:ascii="Cambria Math" w:hAnsi="Cambria Math"/>
                <w:szCs w:val="24"/>
              </w:rPr>
              <m:t>k</m:t>
            </m:r>
          </m:sub>
          <m:sup>
            <m:r>
              <w:rPr>
                <w:rFonts w:ascii="Cambria Math" w:hAnsi="Cambria Math"/>
                <w:szCs w:val="24"/>
                <w:lang w:val="de-DE"/>
              </w:rPr>
              <m:t>*</m:t>
            </m:r>
          </m:sup>
        </m:sSubSup>
      </m:oMath>
      <w:r w:rsidRPr="00B32C7F">
        <w:rPr>
          <w:lang w:val="de-DE"/>
        </w:rPr>
        <w:t xml:space="preserve">) </w:t>
      </w:r>
      <w:r w:rsidRPr="00B32C7F">
        <w:rPr>
          <w:lang w:val="de-DE"/>
        </w:rPr>
        <w:tab/>
      </w:r>
    </w:p>
    <w:p w14:paraId="2CF0CC42" w14:textId="77777777" w:rsidR="00E86CD1" w:rsidRPr="00B32C7F" w:rsidRDefault="00E86CD1" w:rsidP="00E86CD1">
      <w:pPr>
        <w:pStyle w:val="EQ"/>
        <w:keepNext/>
        <w:suppressAutoHyphens/>
      </w:pPr>
      <w:r w:rsidRPr="00B32C7F">
        <w:rPr>
          <w:lang w:val="de-DE"/>
        </w:rPr>
        <w:t xml:space="preserve"> </w:t>
      </w:r>
      <w:r w:rsidRPr="00B32C7F">
        <w:t>(5.3-119)</w:t>
      </w:r>
    </w:p>
    <w:p w14:paraId="2CD8C224" w14:textId="77777777" w:rsidR="00E86CD1" w:rsidRPr="00B32C7F" w:rsidRDefault="00E86CD1" w:rsidP="00E86CD1">
      <w:r w:rsidRPr="00B32C7F">
        <w:t xml:space="preserve">where </w:t>
      </w:r>
      <m:oMath>
        <m:sSubSup>
          <m:sSubSupPr>
            <m:ctrlPr>
              <w:rPr>
                <w:rFonts w:ascii="Cambria Math" w:hAnsi="Cambria Math" w:cs="Arial"/>
                <w:i/>
              </w:rPr>
            </m:ctrlPr>
          </m:sSubSupPr>
          <m:e>
            <m:r>
              <w:rPr>
                <w:rFonts w:ascii="Cambria Math" w:hAnsi="Cambria Math" w:cs="Arial"/>
              </w:rPr>
              <m:t>R</m:t>
            </m:r>
          </m:e>
          <m:sub>
            <m:r>
              <w:rPr>
                <w:rFonts w:ascii="Cambria Math" w:hAnsi="Cambria Math" w:cs="Arial"/>
              </w:rPr>
              <m:t>t,k</m:t>
            </m:r>
          </m:sub>
          <m:sup>
            <m:r>
              <w:rPr>
                <w:rFonts w:ascii="Cambria Math" w:hAnsi="Cambria Math" w:cs="Arial"/>
              </w:rPr>
              <m:t>*</m:t>
            </m:r>
          </m:sup>
        </m:sSubSup>
      </m:oMath>
      <w:r w:rsidRPr="00B32C7F">
        <w:t xml:space="preserve"> denotes the complex conjugate of </w:t>
      </w:r>
      <m:oMath>
        <m:sSubSup>
          <m:sSubSupPr>
            <m:ctrlPr>
              <w:rPr>
                <w:rFonts w:ascii="Cambria Math" w:hAnsi="Cambria Math" w:cs="Arial"/>
                <w:i/>
              </w:rPr>
            </m:ctrlPr>
          </m:sSubSupPr>
          <m:e>
            <m:r>
              <w:rPr>
                <w:rFonts w:ascii="Cambria Math" w:hAnsi="Cambria Math" w:cs="Arial"/>
              </w:rPr>
              <m:t>R</m:t>
            </m:r>
          </m:e>
          <m:sub>
            <m:r>
              <w:rPr>
                <w:rFonts w:ascii="Cambria Math" w:hAnsi="Cambria Math" w:cs="Arial"/>
              </w:rPr>
              <m:t>t,k</m:t>
            </m:r>
          </m:sub>
          <m:sup/>
        </m:sSubSup>
      </m:oMath>
      <w:r w:rsidRPr="00B32C7F">
        <w:t xml:space="preserve">. </w:t>
      </w:r>
    </w:p>
    <w:p w14:paraId="129CA178" w14:textId="77777777" w:rsidR="00E86CD1" w:rsidRPr="00B32C7F" w:rsidRDefault="00E86CD1" w:rsidP="00E86CD1">
      <w:r w:rsidRPr="00B32C7F">
        <w:t xml:space="preserve">To provide a more stable </w:t>
      </w:r>
      <w:r w:rsidRPr="00B32C7F">
        <w:rPr>
          <w:i/>
        </w:rPr>
        <w:t xml:space="preserve">gIPD </w:t>
      </w:r>
      <w:r w:rsidRPr="00B32C7F">
        <w:t xml:space="preserve">estimate, a stability mechanism is employed which is described in detail below and shown more comprehensively as a flow diagram in Figure </w:t>
      </w:r>
      <w:r w:rsidRPr="00B32C7F">
        <w:rPr>
          <w:noProof/>
        </w:rPr>
        <w:t>5.3</w:t>
      </w:r>
      <w:r w:rsidRPr="00B32C7F">
        <w:noBreakHyphen/>
      </w:r>
      <w:r w:rsidRPr="00B32C7F">
        <w:rPr>
          <w:noProof/>
        </w:rPr>
        <w:t>27</w:t>
      </w:r>
      <w:r w:rsidRPr="00B32C7F">
        <w:t>.</w:t>
      </w:r>
    </w:p>
    <w:p w14:paraId="1DEB2986" w14:textId="77777777" w:rsidR="00E86CD1" w:rsidRPr="00B32C7F" w:rsidRDefault="00A97BD7" w:rsidP="00E86CD1">
      <w:pPr>
        <w:pStyle w:val="TH"/>
      </w:pPr>
      <w:r>
        <w:rPr>
          <w:noProof/>
        </w:rPr>
        <w:object w:dxaOrig="9511" w:dyaOrig="14371" w14:anchorId="15989AA2">
          <v:shape id="_x0000_i1025" type="#_x0000_t75" alt="" style="width:5in;height:546.15pt;mso-width-percent:0;mso-height-percent:0;mso-width-percent:0;mso-height-percent:0" o:ole="">
            <v:imagedata r:id="rId24" o:title=""/>
          </v:shape>
          <o:OLEObject Type="Embed" ProgID="Visio.Drawing.15" ShapeID="_x0000_i1025" DrawAspect="Content" ObjectID="_1777885538" r:id="rId25"/>
        </w:object>
      </w:r>
    </w:p>
    <w:p w14:paraId="61A4C49B" w14:textId="77777777" w:rsidR="00E86CD1" w:rsidRPr="00B32C7F" w:rsidRDefault="00E86CD1" w:rsidP="00E86CD1">
      <w:pPr>
        <w:pStyle w:val="TF"/>
        <w:rPr>
          <w:rFonts w:cs="Arial"/>
        </w:rPr>
      </w:pPr>
      <w:bookmarkStart w:id="1932" w:name="_Ref149892559"/>
      <w:r w:rsidRPr="00B32C7F">
        <w:t xml:space="preserve">Figure </w:t>
      </w:r>
      <w:r w:rsidRPr="00B32C7F">
        <w:rPr>
          <w:noProof/>
        </w:rPr>
        <w:t>5.3</w:t>
      </w:r>
      <w:r w:rsidRPr="00B32C7F">
        <w:noBreakHyphen/>
      </w:r>
      <w:r w:rsidRPr="00B32C7F">
        <w:rPr>
          <w:noProof/>
        </w:rPr>
        <w:t>27</w:t>
      </w:r>
      <w:bookmarkEnd w:id="1932"/>
      <w:r w:rsidRPr="00B32C7F">
        <w:t xml:space="preserve">: </w:t>
      </w:r>
      <w:r w:rsidRPr="00B32C7F">
        <w:rPr>
          <w:rFonts w:cs="Arial"/>
        </w:rPr>
        <w:t>Flow diagram of global IPD stabilization</w:t>
      </w:r>
    </w:p>
    <w:p w14:paraId="091760BA" w14:textId="77777777" w:rsidR="00E86CD1" w:rsidRPr="00B32C7F" w:rsidRDefault="00E86CD1" w:rsidP="00E86CD1">
      <w:r w:rsidRPr="00B32C7F">
        <w:t xml:space="preserve">The stabilization first requires the calculation of additional bandwise phase differences </w:t>
      </w:r>
      <w:r w:rsidRPr="00B32C7F">
        <w:rPr>
          <w:i/>
        </w:rPr>
        <w:t>IPD</w:t>
      </w:r>
      <w:r w:rsidRPr="00B32C7F">
        <w:rPr>
          <w:i/>
          <w:vertAlign w:val="subscript"/>
        </w:rPr>
        <w:t>t,b</w:t>
      </w:r>
      <w:r w:rsidRPr="00B32C7F">
        <w:rPr>
          <w:rFonts w:ascii="Cambria Math" w:hAnsi="Cambria Math" w:cs="Arial"/>
        </w:rPr>
        <w:t xml:space="preserve"> </w:t>
      </w:r>
      <w:r w:rsidRPr="00B32C7F">
        <w:t>as</w:t>
      </w:r>
    </w:p>
    <w:p w14:paraId="60E6810E" w14:textId="77777777" w:rsidR="00E86CD1" w:rsidRPr="00FA5DEF" w:rsidRDefault="00E86CD1" w:rsidP="00E86CD1">
      <w:pPr>
        <w:pStyle w:val="EQ"/>
        <w:rPr>
          <w:vanish/>
          <w:lang w:val="de-DE"/>
          <w:specVanish/>
        </w:rPr>
      </w:pPr>
      <w:r w:rsidRPr="00B32C7F">
        <w:tab/>
      </w:r>
      <w:r w:rsidRPr="00FA5DEF">
        <w:rPr>
          <w:i/>
          <w:lang w:val="de-DE"/>
        </w:rPr>
        <w:t>IPD</w:t>
      </w:r>
      <w:r w:rsidRPr="00FA5DEF">
        <w:rPr>
          <w:i/>
          <w:vertAlign w:val="subscript"/>
          <w:lang w:val="de-DE"/>
        </w:rPr>
        <w:t>t,b</w:t>
      </w:r>
      <w:r w:rsidRPr="00FA5DEF">
        <w:rPr>
          <w:lang w:val="de-DE"/>
        </w:rPr>
        <w:t xml:space="preserve"> = arg(</w:t>
      </w:r>
      <m:oMath>
        <m:nary>
          <m:naryPr>
            <m:chr m:val="∑"/>
            <m:grow m:val="1"/>
            <m:ctrlPr>
              <w:rPr>
                <w:rFonts w:ascii="Cambria Math" w:hAnsi="Cambria Math" w:cs="Arial"/>
                <w:szCs w:val="24"/>
              </w:rPr>
            </m:ctrlPr>
          </m:naryPr>
          <m:sub>
            <m:r>
              <w:rPr>
                <w:rFonts w:ascii="Cambria Math" w:eastAsia="Cambria Math" w:hAnsi="Cambria Math" w:cs="Cambria Math"/>
              </w:rPr>
              <m:t>k</m:t>
            </m:r>
            <m:r>
              <m:rPr>
                <m:sty m:val="p"/>
              </m:rPr>
              <w:rPr>
                <w:rFonts w:ascii="Cambria Math" w:hAnsi="Cambria Math" w:cs="Cambria Math"/>
                <w:lang w:val="de-DE"/>
              </w:rPr>
              <m:t>∈</m:t>
            </m:r>
            <m:sSub>
              <m:sSubPr>
                <m:ctrlPr>
                  <w:rPr>
                    <w:rFonts w:ascii="Cambria Math" w:eastAsia="Cambria Math" w:hAnsi="Cambria Math" w:cs="Cambria Math"/>
                    <w:szCs w:val="24"/>
                  </w:rPr>
                </m:ctrlPr>
              </m:sSubPr>
              <m:e>
                <m:r>
                  <w:rPr>
                    <w:rFonts w:ascii="Cambria Math" w:eastAsia="Cambria Math" w:hAnsi="Cambria Math" w:cs="Cambria Math"/>
                  </w:rPr>
                  <m:t>l</m:t>
                </m:r>
              </m:e>
              <m:sub>
                <m:r>
                  <w:rPr>
                    <w:rFonts w:ascii="Cambria Math" w:eastAsia="Cambria Math" w:hAnsi="Cambria Math" w:cs="Cambria Math"/>
                  </w:rPr>
                  <m:t>b</m:t>
                </m:r>
              </m:sub>
            </m:sSub>
          </m:sub>
          <m:sup/>
          <m:e>
            <m:sSub>
              <m:sSubPr>
                <m:ctrlPr>
                  <w:rPr>
                    <w:rFonts w:ascii="Cambria Math" w:hAnsi="Cambria Math"/>
                    <w:szCs w:val="24"/>
                  </w:rPr>
                </m:ctrlPr>
              </m:sSubPr>
              <m:e>
                <m:r>
                  <w:rPr>
                    <w:rFonts w:ascii="Cambria Math" w:hAnsi="Cambria Math" w:cs="Arial"/>
                  </w:rPr>
                  <m:t>L</m:t>
                </m:r>
              </m:e>
              <m:sub>
                <m:r>
                  <w:rPr>
                    <w:rFonts w:ascii="Cambria Math" w:hAnsi="Cambria Math" w:cs="Arial"/>
                  </w:rPr>
                  <m:t>t</m:t>
                </m:r>
                <m:r>
                  <w:rPr>
                    <w:rFonts w:ascii="Cambria Math" w:hAnsi="Cambria Math"/>
                    <w:lang w:val="de-DE"/>
                  </w:rPr>
                  <m:t>,</m:t>
                </m:r>
                <m:r>
                  <w:rPr>
                    <w:rFonts w:ascii="Cambria Math" w:hAnsi="Cambria Math" w:cs="Arial"/>
                  </w:rPr>
                  <m:t>k</m:t>
                </m:r>
              </m:sub>
            </m:sSub>
          </m:e>
        </m:nary>
        <m:sSubSup>
          <m:sSubSupPr>
            <m:ctrlPr>
              <w:rPr>
                <w:rFonts w:ascii="Cambria Math" w:hAnsi="Cambria Math"/>
                <w:szCs w:val="24"/>
              </w:rPr>
            </m:ctrlPr>
          </m:sSubSupPr>
          <m:e>
            <m:r>
              <w:rPr>
                <w:rFonts w:ascii="Cambria Math" w:hAnsi="Cambria Math" w:cs="Arial"/>
                <w:szCs w:val="24"/>
              </w:rPr>
              <m:t>R</m:t>
            </m:r>
          </m:e>
          <m:sub>
            <m:r>
              <w:rPr>
                <w:rFonts w:ascii="Cambria Math" w:hAnsi="Cambria Math" w:cs="Arial"/>
                <w:szCs w:val="24"/>
              </w:rPr>
              <m:t>t</m:t>
            </m:r>
            <m:r>
              <w:rPr>
                <w:rFonts w:ascii="Cambria Math" w:hAnsi="Cambria Math"/>
                <w:szCs w:val="24"/>
                <w:lang w:val="de-DE"/>
              </w:rPr>
              <m:t>,</m:t>
            </m:r>
            <m:r>
              <w:rPr>
                <w:rFonts w:ascii="Cambria Math" w:hAnsi="Cambria Math" w:cs="Arial"/>
                <w:szCs w:val="24"/>
              </w:rPr>
              <m:t>k</m:t>
            </m:r>
          </m:sub>
          <m:sup>
            <m:r>
              <w:rPr>
                <w:rFonts w:ascii="Cambria Math" w:hAnsi="Cambria Math"/>
                <w:szCs w:val="24"/>
                <w:lang w:val="de-DE"/>
              </w:rPr>
              <m:t>*</m:t>
            </m:r>
          </m:sup>
        </m:sSubSup>
      </m:oMath>
      <w:r w:rsidRPr="00FA5DEF">
        <w:rPr>
          <w:lang w:val="de-DE"/>
        </w:rPr>
        <w:t xml:space="preserve">) </w:t>
      </w:r>
      <w:r w:rsidRPr="00FA5DEF">
        <w:rPr>
          <w:lang w:val="de-DE"/>
        </w:rPr>
        <w:tab/>
      </w:r>
    </w:p>
    <w:p w14:paraId="05F1ECDA" w14:textId="77777777" w:rsidR="00E86CD1" w:rsidRPr="00B32C7F" w:rsidRDefault="00E86CD1" w:rsidP="00E86CD1">
      <w:pPr>
        <w:pStyle w:val="EQ"/>
        <w:keepNext/>
        <w:suppressAutoHyphens/>
      </w:pPr>
      <w:r w:rsidRPr="00FA5DEF">
        <w:rPr>
          <w:lang w:val="de-DE"/>
        </w:rPr>
        <w:t xml:space="preserve"> </w:t>
      </w:r>
      <w:r w:rsidRPr="00B32C7F">
        <w:t>(5.3-120)</w:t>
      </w:r>
    </w:p>
    <w:p w14:paraId="2D1816DA" w14:textId="77777777" w:rsidR="00E86CD1" w:rsidRPr="00B32C7F" w:rsidRDefault="00E86CD1" w:rsidP="00E86CD1">
      <w:r w:rsidRPr="00B32C7F">
        <w:t xml:space="preserve">for each of the 8 subbands over which the global IPD is calculated. Note that also for bitrates </w:t>
      </w:r>
      <w:r w:rsidRPr="00B32C7F">
        <w:rPr>
          <w:rFonts w:cs="Arial"/>
        </w:rPr>
        <w:t>≤</w:t>
      </w:r>
      <w:r w:rsidRPr="00B32C7F">
        <w:t xml:space="preserve"> 16.4 kbps the ERB 4 bands are used for IPD calculation.</w:t>
      </w:r>
    </w:p>
    <w:p w14:paraId="103170C1" w14:textId="77777777" w:rsidR="00E86CD1" w:rsidRPr="00B32C7F" w:rsidRDefault="00E86CD1" w:rsidP="00E86CD1">
      <w:r w:rsidRPr="00B32C7F">
        <w:t xml:space="preserve">Additionally, in each subband bandwise mean IPDs over the 5 previous frames are calculated. Since distances between phases are ambiguous (2 possible directions on a circle) a meaningful bandwise mean IPD cannot always be calculated by standard averaging (only if all phases are within the same semi-circle). Instead, the bandwise mean IPD of a subband, denoted as </w:t>
      </w:r>
      <w:r w:rsidRPr="00B32C7F">
        <w:rPr>
          <w:rStyle w:val="Emphasis"/>
          <w:color w:val="000000" w:themeColor="text1"/>
        </w:rPr>
        <w:t>IPD</w:t>
      </w:r>
      <w:r w:rsidRPr="00B32C7F">
        <w:rPr>
          <w:rStyle w:val="Emphasis"/>
          <w:color w:val="000000" w:themeColor="text1"/>
          <w:vertAlign w:val="subscript"/>
        </w:rPr>
        <w:t>mean,b</w:t>
      </w:r>
      <w:r w:rsidRPr="00B32C7F">
        <w:t>, may be initialized with 0 and then updated iteratively with</w:t>
      </w:r>
    </w:p>
    <w:p w14:paraId="53BF617F" w14:textId="77777777" w:rsidR="00E86CD1" w:rsidRPr="00B32C7F" w:rsidRDefault="00E86CD1" w:rsidP="00E86CD1">
      <w:pPr>
        <w:pStyle w:val="EQ"/>
        <w:rPr>
          <w:vanish/>
          <w:specVanish/>
        </w:rPr>
      </w:pPr>
      <w:r w:rsidRPr="00B32C7F">
        <w:rPr>
          <w:iCs/>
        </w:rPr>
        <w:lastRenderedPageBreak/>
        <w:tab/>
      </w:r>
      <m:oMath>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m:t>
        </m:r>
        <m:f>
          <m:fPr>
            <m:ctrlPr>
              <w:rPr>
                <w:rFonts w:ascii="Cambria Math" w:hAnsi="Cambria Math"/>
              </w:rPr>
            </m:ctrlPr>
          </m:fPr>
          <m:num>
            <m:r>
              <w:rPr>
                <w:rFonts w:ascii="Cambria Math" w:hAnsi="Cambria Math"/>
              </w:rPr>
              <m:t>i</m:t>
            </m:r>
          </m:num>
          <m:den>
            <m:r>
              <w:rPr>
                <w:rFonts w:ascii="Cambria Math" w:hAnsi="Cambria Math"/>
              </w:rPr>
              <m:t>i+1</m:t>
            </m:r>
          </m:den>
        </m:f>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i+1</m:t>
            </m:r>
          </m:den>
        </m:f>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prev,b</m:t>
            </m:r>
          </m:sub>
        </m:sSub>
        <m:r>
          <w:rPr>
            <w:rFonts w:ascii="Cambria Math" w:hAnsi="Cambria Math"/>
          </w:rPr>
          <m:t>[i]</m:t>
        </m:r>
      </m:oMath>
      <w:r w:rsidRPr="00B32C7F">
        <w:t xml:space="preserve"> </w:t>
      </w:r>
      <w:r w:rsidRPr="00B32C7F">
        <w:tab/>
      </w:r>
    </w:p>
    <w:p w14:paraId="700C269E" w14:textId="77777777" w:rsidR="00E86CD1" w:rsidRPr="00B32C7F" w:rsidRDefault="00E86CD1" w:rsidP="00E86CD1">
      <w:pPr>
        <w:pStyle w:val="EQ"/>
        <w:keepNext/>
        <w:suppressAutoHyphens/>
      </w:pPr>
      <w:r w:rsidRPr="00B32C7F">
        <w:t xml:space="preserve"> (5.3-121)</w:t>
      </w:r>
    </w:p>
    <w:p w14:paraId="1D32614E" w14:textId="77777777" w:rsidR="00E86CD1" w:rsidRPr="00B32C7F" w:rsidRDefault="00E86CD1" w:rsidP="00E86CD1">
      <w:r w:rsidRPr="00B32C7F">
        <w:t xml:space="preserve">where </w:t>
      </w:r>
      <m:oMath>
        <m:r>
          <w:rPr>
            <w:rFonts w:ascii="Cambria Math" w:hAnsi="Cambria Math"/>
          </w:rPr>
          <m:t>i=0,…,4</m:t>
        </m:r>
      </m:oMath>
      <w:r w:rsidRPr="00B32C7F">
        <w:t xml:space="preserve"> is the index over the previous IPD values of the band. After each iteration, the distance of the current result to the next value in the </w:t>
      </w:r>
      <m:oMath>
        <m:r>
          <w:rPr>
            <w:rFonts w:ascii="Cambria Math" w:hAnsi="Cambria Math"/>
          </w:rPr>
          <m:t>IP</m:t>
        </m:r>
        <m:sSub>
          <m:sSubPr>
            <m:ctrlPr>
              <w:rPr>
                <w:rFonts w:ascii="Cambria Math" w:hAnsi="Cambria Math"/>
                <w:i/>
              </w:rPr>
            </m:ctrlPr>
          </m:sSubPr>
          <m:e>
            <m:r>
              <w:rPr>
                <w:rFonts w:ascii="Cambria Math" w:hAnsi="Cambria Math"/>
              </w:rPr>
              <m:t>D</m:t>
            </m:r>
          </m:e>
          <m:sub>
            <m:r>
              <w:rPr>
                <w:rFonts w:ascii="Cambria Math" w:hAnsi="Cambria Math"/>
              </w:rPr>
              <m:t>b_prev</m:t>
            </m:r>
          </m:sub>
        </m:sSub>
      </m:oMath>
      <w:r w:rsidRPr="00B32C7F">
        <w:t xml:space="preserve"> buffer is calculated:</w:t>
      </w:r>
    </w:p>
    <w:p w14:paraId="30CBA203" w14:textId="77777777" w:rsidR="00E86CD1" w:rsidRPr="00B32C7F" w:rsidRDefault="00E86CD1" w:rsidP="00E86CD1">
      <w:pPr>
        <w:pStyle w:val="EQ"/>
        <w:rPr>
          <w:vanish/>
          <w:specVanish/>
        </w:rPr>
      </w:pPr>
      <w:r w:rsidRPr="00B32C7F">
        <w:rPr>
          <w:iCs/>
        </w:rPr>
        <w:tab/>
      </w:r>
      <m:oMath>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diff</m:t>
            </m:r>
          </m:sub>
        </m:sSub>
        <m:r>
          <w:rPr>
            <w:rFonts w:ascii="Cambria Math" w:hAnsi="Cambria Math"/>
          </w:rPr>
          <m:t>=</m:t>
        </m:r>
        <m:d>
          <m:dPr>
            <m:begChr m:val="|"/>
            <m:endChr m:val="|"/>
            <m:ctrlPr>
              <w:rPr>
                <w:rFonts w:ascii="Cambria Math" w:hAnsi="Cambria Math"/>
              </w:rPr>
            </m:ctrlPr>
          </m:dPr>
          <m:e>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prev,b</m:t>
                </m:r>
              </m:sub>
            </m:sSub>
            <m:r>
              <w:rPr>
                <w:rFonts w:ascii="Cambria Math" w:hAnsi="Cambria Math"/>
              </w:rPr>
              <m:t>[i+1]</m:t>
            </m:r>
          </m:e>
        </m:d>
      </m:oMath>
      <w:r w:rsidRPr="00B32C7F">
        <w:tab/>
      </w:r>
    </w:p>
    <w:p w14:paraId="0F131B2B" w14:textId="77777777" w:rsidR="00E86CD1" w:rsidRPr="00B32C7F" w:rsidRDefault="00E86CD1" w:rsidP="00E86CD1">
      <w:pPr>
        <w:pStyle w:val="EQ"/>
        <w:keepNext/>
        <w:suppressAutoHyphens/>
      </w:pPr>
      <w:r w:rsidRPr="00B32C7F">
        <w:t xml:space="preserve"> (5.3-122)</w:t>
      </w:r>
    </w:p>
    <w:p w14:paraId="6B05FE6F" w14:textId="77777777" w:rsidR="00E86CD1" w:rsidRPr="00B32C7F" w:rsidRDefault="00E86CD1" w:rsidP="00E86CD1">
      <w:r w:rsidRPr="00B32C7F">
        <w:t xml:space="preserve">If </w:t>
      </w:r>
      <m:oMath>
        <m:r>
          <w:rPr>
            <w:rFonts w:ascii="Cambria Math" w:hAnsi="Cambria Math"/>
          </w:rPr>
          <m:t>IP</m:t>
        </m:r>
        <m:sSub>
          <m:sSubPr>
            <m:ctrlPr>
              <w:rPr>
                <w:rFonts w:ascii="Cambria Math" w:hAnsi="Cambria Math"/>
                <w:i/>
              </w:rPr>
            </m:ctrlPr>
          </m:sSubPr>
          <m:e>
            <m:r>
              <w:rPr>
                <w:rFonts w:ascii="Cambria Math" w:hAnsi="Cambria Math"/>
              </w:rPr>
              <m:t>D</m:t>
            </m:r>
          </m:e>
          <m:sub>
            <m:r>
              <w:rPr>
                <w:rFonts w:ascii="Cambria Math" w:hAnsi="Cambria Math"/>
              </w:rPr>
              <m:t>diff</m:t>
            </m:r>
          </m:sub>
        </m:sSub>
      </m:oMath>
      <w:r w:rsidRPr="00B32C7F">
        <w:t xml:space="preserve"> is greater than </w:t>
      </w:r>
      <m:oMath>
        <m:r>
          <w:rPr>
            <w:rFonts w:ascii="Cambria Math" w:hAnsi="Cambria Math"/>
          </w:rPr>
          <m:t>π</m:t>
        </m:r>
      </m:oMath>
      <w:r w:rsidRPr="00B32C7F">
        <w:t xml:space="preserve">, i.e. more than a half-circle rotation in the given direction, </w:t>
      </w:r>
      <m:oMath>
        <m:r>
          <w:rPr>
            <w:rFonts w:ascii="Cambria Math" w:hAnsi="Cambria Math"/>
          </w:rPr>
          <m:t>IP</m:t>
        </m:r>
        <m:sSub>
          <m:sSubPr>
            <m:ctrlPr>
              <w:rPr>
                <w:rFonts w:ascii="Cambria Math" w:hAnsi="Cambria Math"/>
                <w:i/>
              </w:rPr>
            </m:ctrlPr>
          </m:sSubPr>
          <m:e>
            <m:r>
              <w:rPr>
                <w:rFonts w:ascii="Cambria Math" w:hAnsi="Cambria Math"/>
              </w:rPr>
              <m:t>D</m:t>
            </m:r>
          </m:e>
          <m:sub>
            <m:r>
              <w:rPr>
                <w:rFonts w:ascii="Cambria Math" w:hAnsi="Cambria Math"/>
              </w:rPr>
              <m:t>mean,b</m:t>
            </m:r>
          </m:sub>
        </m:sSub>
      </m:oMath>
      <w:r w:rsidRPr="00B32C7F">
        <w:t xml:space="preserve"> needs to be temporarily shifted outside of the </w:t>
      </w:r>
      <m:oMath>
        <m:r>
          <w:rPr>
            <w:rFonts w:ascii="Cambria Math" w:hAnsi="Cambria Math"/>
          </w:rPr>
          <m:t>[-π, π]</m:t>
        </m:r>
      </m:oMath>
      <w:r w:rsidRPr="00B32C7F">
        <w:t xml:space="preserve"> range by adding or subtracting 2</w:t>
      </w:r>
      <m:oMath>
        <m:r>
          <w:rPr>
            <w:rFonts w:ascii="Cambria Math" w:hAnsi="Cambria Math"/>
          </w:rPr>
          <m:t>π</m:t>
        </m:r>
      </m:oMath>
      <w:r w:rsidRPr="00B32C7F">
        <w:t xml:space="preserve"> depending on which side of the circle it lies on:</w:t>
      </w:r>
    </w:p>
    <w:p w14:paraId="5FFEE2E8" w14:textId="77777777" w:rsidR="00E86CD1" w:rsidRPr="00B32C7F" w:rsidRDefault="00E86CD1" w:rsidP="00E86CD1">
      <w:pPr>
        <w:pStyle w:val="EQ"/>
        <w:rPr>
          <w:vanish/>
          <w:specVanish/>
        </w:rPr>
      </w:pPr>
      <w:r w:rsidRPr="00B32C7F">
        <w:rPr>
          <w:iCs/>
        </w:rPr>
        <w:tab/>
      </w:r>
      <m:oMath>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+2π,  if 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&lt;0</m:t>
        </m:r>
      </m:oMath>
      <w:r w:rsidRPr="00B32C7F">
        <w:tab/>
      </w:r>
    </w:p>
    <w:p w14:paraId="5053BE6A" w14:textId="77777777" w:rsidR="00E86CD1" w:rsidRPr="00B32C7F" w:rsidRDefault="00E86CD1" w:rsidP="00E86CD1">
      <w:pPr>
        <w:pStyle w:val="EQ"/>
        <w:keepNext/>
        <w:suppressAutoHyphens/>
      </w:pPr>
      <w:r w:rsidRPr="00B32C7F">
        <w:t xml:space="preserve"> (5.3-123)</w:t>
      </w:r>
    </w:p>
    <w:p w14:paraId="37BCC412" w14:textId="77777777" w:rsidR="00E86CD1" w:rsidRPr="00B32C7F" w:rsidRDefault="00E86CD1" w:rsidP="00E86CD1">
      <w:r w:rsidRPr="00B32C7F">
        <w:t>or</w:t>
      </w:r>
    </w:p>
    <w:p w14:paraId="5FBABF07" w14:textId="77777777" w:rsidR="00E86CD1" w:rsidRPr="00B32C7F" w:rsidRDefault="00E86CD1" w:rsidP="00E86CD1">
      <w:pPr>
        <w:pStyle w:val="EQ"/>
        <w:rPr>
          <w:vanish/>
          <w:specVanish/>
        </w:rPr>
      </w:pPr>
      <w:r w:rsidRPr="00B32C7F">
        <w:rPr>
          <w:iCs/>
        </w:rPr>
        <w:tab/>
      </w:r>
      <m:oMath>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-2π,  if 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&gt;0</m:t>
        </m:r>
      </m:oMath>
      <w:r w:rsidRPr="00B32C7F">
        <w:tab/>
      </w:r>
    </w:p>
    <w:p w14:paraId="1A3F5D3E" w14:textId="77777777" w:rsidR="00E86CD1" w:rsidRPr="00B32C7F" w:rsidRDefault="00E86CD1" w:rsidP="00E86CD1">
      <w:pPr>
        <w:pStyle w:val="EQ"/>
        <w:keepNext/>
        <w:suppressAutoHyphens/>
      </w:pPr>
      <w:r w:rsidRPr="00B32C7F">
        <w:t xml:space="preserve"> (5.3-124)</w:t>
      </w:r>
    </w:p>
    <w:p w14:paraId="0BE8C401" w14:textId="77777777" w:rsidR="00E86CD1" w:rsidRPr="00B32C7F" w:rsidRDefault="00E86CD1" w:rsidP="00E86CD1">
      <w:r w:rsidRPr="00B32C7F">
        <w:t xml:space="preserve">Then the mean will be updated using this shifted version which now has a distance of less than </w:t>
      </w:r>
      <m:oMath>
        <m:r>
          <w:rPr>
            <w:rFonts w:ascii="Cambria Math" w:hAnsi="Cambria Math"/>
          </w:rPr>
          <m:t>π</m:t>
        </m:r>
      </m:oMath>
      <w:r w:rsidRPr="00B32C7F">
        <w:t xml:space="preserve"> to the next value in </w:t>
      </w:r>
      <m:oMath>
        <m:r>
          <w:rPr>
            <w:rFonts w:ascii="Cambria Math" w:hAnsi="Cambria Math"/>
          </w:rPr>
          <m:t>IP</m:t>
        </m:r>
        <m:sSub>
          <m:sSubPr>
            <m:ctrlPr>
              <w:rPr>
                <w:rFonts w:ascii="Cambria Math" w:hAnsi="Cambria Math"/>
                <w:i/>
              </w:rPr>
            </m:ctrlPr>
          </m:sSubPr>
          <m:e>
            <m:r>
              <w:rPr>
                <w:rFonts w:ascii="Cambria Math" w:hAnsi="Cambria Math"/>
              </w:rPr>
              <m:t>D</m:t>
            </m:r>
          </m:e>
          <m:sub>
            <m:r>
              <w:rPr>
                <w:rFonts w:ascii="Cambria Math" w:hAnsi="Cambria Math"/>
              </w:rPr>
              <m:t>prev,b</m:t>
            </m:r>
          </m:sub>
        </m:sSub>
      </m:oMath>
      <w:r w:rsidRPr="00B32C7F">
        <w:t xml:space="preserve">. If after the update </w:t>
      </w:r>
      <m:oMath>
        <m:r>
          <w:rPr>
            <w:rFonts w:ascii="Cambria Math" w:hAnsi="Cambria Math"/>
          </w:rPr>
          <m:t>IP</m:t>
        </m:r>
        <m:sSub>
          <m:sSubPr>
            <m:ctrlPr>
              <w:rPr>
                <w:rFonts w:ascii="Cambria Math" w:hAnsi="Cambria Math"/>
                <w:i/>
              </w:rPr>
            </m:ctrlPr>
          </m:sSubPr>
          <m:e>
            <m:r>
              <w:rPr>
                <w:rFonts w:ascii="Cambria Math" w:hAnsi="Cambria Math"/>
              </w:rPr>
              <m:t>D</m:t>
            </m:r>
          </m:e>
          <m:sub>
            <m:r>
              <w:rPr>
                <w:rFonts w:ascii="Cambria Math" w:hAnsi="Cambria Math"/>
              </w:rPr>
              <m:t>mean,b</m:t>
            </m:r>
          </m:sub>
        </m:sSub>
      </m:oMath>
      <w:r w:rsidRPr="00B32C7F">
        <w:t xml:space="preserve"> is still outside </w:t>
      </w:r>
      <m:oMath>
        <m:r>
          <w:rPr>
            <w:rFonts w:ascii="Cambria Math" w:hAnsi="Cambria Math"/>
          </w:rPr>
          <m:t>[-π, π]</m:t>
        </m:r>
      </m:oMath>
      <w:r w:rsidRPr="00B32C7F">
        <w:t xml:space="preserve"> the shift is reversed before the next iteration.</w:t>
      </w:r>
    </w:p>
    <w:p w14:paraId="7BB421D7" w14:textId="77777777" w:rsidR="00E86CD1" w:rsidRPr="00B32C7F" w:rsidRDefault="00E86CD1" w:rsidP="00E86CD1">
      <w:r w:rsidRPr="00B32C7F">
        <w:t xml:space="preserve">Now the bandwise IPD change, denoted as </w:t>
      </w:r>
      <w:r w:rsidRPr="00B32C7F">
        <w:rPr>
          <w:rStyle w:val="Emphasis"/>
        </w:rPr>
        <w:t>IPD</w:t>
      </w:r>
      <w:r w:rsidRPr="00B32C7F">
        <w:rPr>
          <w:rStyle w:val="Emphasis"/>
          <w:vertAlign w:val="subscript"/>
        </w:rPr>
        <w:t>change,b</w:t>
      </w:r>
      <w:r w:rsidRPr="00B32C7F">
        <w:t>,</w:t>
      </w:r>
      <w:r w:rsidRPr="00B32C7F">
        <w:rPr>
          <w:sz w:val="28"/>
          <w:szCs w:val="28"/>
        </w:rPr>
        <w:t xml:space="preserve"> </w:t>
      </w:r>
      <w:r w:rsidRPr="00B32C7F">
        <w:t xml:space="preserve">between the current bandwise </w:t>
      </w:r>
      <m:oMath>
        <m:r>
          <w:rPr>
            <w:rFonts w:ascii="Cambria Math" w:hAnsi="Cambria Math"/>
          </w:rPr>
          <m:t>IP</m:t>
        </m:r>
        <m:sSub>
          <m:sSubPr>
            <m:ctrlPr>
              <w:rPr>
                <w:rFonts w:ascii="Cambria Math" w:hAnsi="Cambria Math"/>
                <w:i/>
              </w:rPr>
            </m:ctrlPr>
          </m:sSubPr>
          <m:e>
            <m:r>
              <w:rPr>
                <w:rFonts w:ascii="Cambria Math" w:hAnsi="Cambria Math"/>
              </w:rPr>
              <m:t>D</m:t>
            </m:r>
          </m:e>
          <m:sub>
            <m:r>
              <w:rPr>
                <w:rFonts w:ascii="Cambria Math" w:hAnsi="Cambria Math"/>
              </w:rPr>
              <m:t>t,b</m:t>
            </m:r>
          </m:sub>
        </m:sSub>
      </m:oMath>
      <w:r w:rsidRPr="00B32C7F">
        <w:t xml:space="preserve"> and bandwise mean </w:t>
      </w:r>
      <m:oMath>
        <m:r>
          <w:rPr>
            <w:rFonts w:ascii="Cambria Math" w:hAnsi="Cambria Math"/>
          </w:rPr>
          <m:t>IP</m:t>
        </m:r>
        <m:sSub>
          <m:sSubPr>
            <m:ctrlPr>
              <w:rPr>
                <w:rFonts w:ascii="Cambria Math" w:hAnsi="Cambria Math"/>
                <w:i/>
              </w:rPr>
            </m:ctrlPr>
          </m:sSubPr>
          <m:e>
            <m:r>
              <w:rPr>
                <w:rFonts w:ascii="Cambria Math" w:hAnsi="Cambria Math"/>
              </w:rPr>
              <m:t>D</m:t>
            </m:r>
          </m:e>
          <m:sub>
            <m:r>
              <w:rPr>
                <w:rFonts w:ascii="Cambria Math" w:hAnsi="Cambria Math"/>
              </w:rPr>
              <m:t>mean,b</m:t>
            </m:r>
          </m:sub>
        </m:sSub>
      </m:oMath>
      <w:r w:rsidRPr="00B32C7F">
        <w:t xml:space="preserve"> is computed for each subband with</w:t>
      </w:r>
    </w:p>
    <w:p w14:paraId="4883403F" w14:textId="77777777" w:rsidR="00E86CD1" w:rsidRPr="00B32C7F" w:rsidRDefault="00E86CD1" w:rsidP="00E86CD1">
      <w:pPr>
        <w:pStyle w:val="EQ"/>
        <w:rPr>
          <w:vanish/>
          <w:specVanish/>
        </w:rPr>
      </w:pPr>
      <w:r w:rsidRPr="00B32C7F">
        <w:rPr>
          <w:iCs/>
        </w:rPr>
        <w:tab/>
      </w:r>
      <m:oMath>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change,b</m:t>
            </m:r>
          </m:sub>
        </m:sSub>
        <m:r>
          <w:rPr>
            <w:rFonts w:ascii="Cambria Math" w:hAnsi="Cambria Math"/>
          </w:rPr>
          <m:t>=</m:t>
        </m:r>
        <m:d>
          <m:dPr>
            <m:begChr m:val="|"/>
            <m:endChr m:val="|"/>
            <m:ctrlPr>
              <w:rPr>
                <w:rFonts w:ascii="Cambria Math" w:hAnsi="Cambria Math"/>
              </w:rPr>
            </m:ctrlPr>
          </m:dPr>
          <m:e>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t,b</m:t>
                </m:r>
              </m:sub>
            </m:sSub>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mean,b</m:t>
                </m:r>
              </m:sub>
            </m:sSub>
          </m:e>
        </m:d>
      </m:oMath>
      <w:r w:rsidRPr="00B32C7F">
        <w:tab/>
      </w:r>
    </w:p>
    <w:p w14:paraId="6E449690" w14:textId="77777777" w:rsidR="00E86CD1" w:rsidRPr="00B32C7F" w:rsidRDefault="00E86CD1" w:rsidP="00E86CD1">
      <w:pPr>
        <w:pStyle w:val="EQ"/>
        <w:keepNext/>
        <w:suppressAutoHyphens/>
      </w:pPr>
      <w:r w:rsidRPr="00B32C7F">
        <w:t xml:space="preserve"> (5.3-125)</w:t>
      </w:r>
    </w:p>
    <w:p w14:paraId="5850FECF" w14:textId="77777777" w:rsidR="00E86CD1" w:rsidRPr="00B32C7F" w:rsidRDefault="00E86CD1" w:rsidP="00E86CD1">
      <w:r w:rsidRPr="00B32C7F">
        <w:t>with</w:t>
      </w:r>
    </w:p>
    <w:p w14:paraId="364C25A3" w14:textId="77777777" w:rsidR="00E86CD1" w:rsidRPr="00B32C7F" w:rsidRDefault="00E86CD1" w:rsidP="00E86CD1">
      <w:pPr>
        <w:pStyle w:val="EQ"/>
        <w:rPr>
          <w:vanish/>
          <w:specVanish/>
        </w:rPr>
      </w:pPr>
      <w:r w:rsidRPr="00B32C7F">
        <w:rPr>
          <w:iCs/>
        </w:rPr>
        <w:tab/>
      </w:r>
      <m:oMath>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change,b</m:t>
            </m:r>
          </m:sub>
        </m:sSub>
        <m:r>
          <w:rPr>
            <w:rFonts w:ascii="Cambria Math" w:hAnsi="Cambria Math"/>
          </w:rPr>
          <m:t>=2π-IP</m:t>
        </m:r>
        <m:sSub>
          <m:sSubPr>
            <m:ctrlPr>
              <w:rPr>
                <w:rFonts w:ascii="Cambria Math" w:hAnsi="Cambria Math"/>
              </w:rPr>
            </m:ctrlPr>
          </m:sSubPr>
          <m:e>
            <m:r>
              <w:rPr>
                <w:rFonts w:ascii="Cambria Math" w:hAnsi="Cambria Math"/>
              </w:rPr>
              <m:t>D</m:t>
            </m:r>
          </m:e>
          <m:sub>
            <m:r>
              <w:rPr>
                <w:rFonts w:ascii="Cambria Math" w:hAnsi="Cambria Math"/>
              </w:rPr>
              <m:t>change,b</m:t>
            </m:r>
          </m:sub>
        </m:sSub>
        <m:r>
          <w:rPr>
            <w:rFonts w:ascii="Cambria Math" w:hAnsi="Cambria Math"/>
          </w:rPr>
          <m:t>,  if IP</m:t>
        </m:r>
        <m:sSub>
          <m:sSubPr>
            <m:ctrlPr>
              <w:rPr>
                <w:rFonts w:ascii="Cambria Math" w:hAnsi="Cambria Math"/>
              </w:rPr>
            </m:ctrlPr>
          </m:sSubPr>
          <m:e>
            <m:r>
              <w:rPr>
                <w:rFonts w:ascii="Cambria Math" w:hAnsi="Cambria Math"/>
              </w:rPr>
              <m:t>D</m:t>
            </m:r>
          </m:e>
          <m:sub>
            <m:r>
              <w:rPr>
                <w:rFonts w:ascii="Cambria Math" w:hAnsi="Cambria Math"/>
              </w:rPr>
              <m:t>change,b</m:t>
            </m:r>
          </m:sub>
        </m:sSub>
        <m:r>
          <w:rPr>
            <w:rFonts w:ascii="Cambria Math" w:hAnsi="Cambria Math"/>
          </w:rPr>
          <m:t>&gt;π</m:t>
        </m:r>
      </m:oMath>
      <w:r w:rsidRPr="00B32C7F">
        <w:tab/>
      </w:r>
    </w:p>
    <w:p w14:paraId="224CC146" w14:textId="77777777" w:rsidR="00E86CD1" w:rsidRPr="00B32C7F" w:rsidRDefault="00E86CD1" w:rsidP="00E86CD1">
      <w:pPr>
        <w:pStyle w:val="EQ"/>
        <w:keepNext/>
        <w:suppressAutoHyphens/>
      </w:pPr>
      <w:r w:rsidRPr="00B32C7F">
        <w:t xml:space="preserve"> (5.3-126)</w:t>
      </w:r>
    </w:p>
    <w:p w14:paraId="759F52D9" w14:textId="77777777" w:rsidR="00E86CD1" w:rsidRPr="00B32C7F" w:rsidRDefault="00E86CD1" w:rsidP="00E86CD1">
      <w:r w:rsidRPr="00B32C7F">
        <w:t xml:space="preserve">From the individual bandwise IPD changes in each subband a mean bandwise change, denoted as </w:t>
      </w:r>
      <w:r w:rsidRPr="00B32C7F">
        <w:rPr>
          <w:rStyle w:val="Emphasis"/>
        </w:rPr>
        <w:t>IPD</w:t>
      </w:r>
      <w:r w:rsidRPr="00B32C7F">
        <w:rPr>
          <w:rStyle w:val="Emphasis"/>
          <w:vertAlign w:val="subscript"/>
        </w:rPr>
        <w:t>change,</w:t>
      </w:r>
      <w:r w:rsidRPr="00B32C7F">
        <w:rPr>
          <w:sz w:val="28"/>
          <w:szCs w:val="28"/>
        </w:rPr>
        <w:t xml:space="preserve"> </w:t>
      </w:r>
      <w:r w:rsidRPr="00B32C7F">
        <w:t>over all subbands is computed:</w:t>
      </w:r>
    </w:p>
    <w:p w14:paraId="7C3A466A" w14:textId="77777777" w:rsidR="00E86CD1" w:rsidRPr="00B32C7F" w:rsidRDefault="00E86CD1" w:rsidP="00E86CD1">
      <w:pPr>
        <w:pStyle w:val="EQ"/>
        <w:rPr>
          <w:vanish/>
          <w:specVanish/>
        </w:rPr>
      </w:pPr>
      <w:r w:rsidRPr="00B32C7F">
        <w:rPr>
          <w:iCs/>
        </w:rPr>
        <w:tab/>
      </w:r>
      <m:oMath>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change</m:t>
            </m:r>
          </m:sub>
        </m:sSub>
        <m:r>
          <w:rPr>
            <w:rFonts w:ascii="Cambria Math" w:hAnsi="Cambria Math"/>
          </w:rPr>
          <m:t>=</m:t>
        </m:r>
        <m:f>
          <m:fPr>
            <m:ctrlPr>
              <w:rPr>
                <w:rFonts w:ascii="Cambria Math" w:hAnsi="Cambria Math"/>
              </w:rPr>
            </m:ctrlPr>
          </m:fPr>
          <m:num>
            <m:nary>
              <m:naryPr>
                <m:chr m:val="∑"/>
                <m:limLoc m:val="subSup"/>
                <m:ctrlPr>
                  <w:rPr>
                    <w:rFonts w:ascii="Cambria Math" w:hAnsi="Cambria Math"/>
                  </w:rPr>
                </m:ctrlPr>
              </m:naryPr>
              <m:sub>
                <m:r>
                  <w:rPr>
                    <w:rFonts w:ascii="Cambria Math" w:hAnsi="Cambria Math"/>
                  </w:rPr>
                  <m:t>b=1</m:t>
                </m:r>
              </m:sub>
              <m:sup>
                <m:r>
                  <w:rPr>
                    <w:rFonts w:ascii="Cambria Math" w:hAnsi="Cambria Math"/>
                  </w:rPr>
                  <m:t>nBands</m:t>
                </m:r>
              </m:sup>
              <m:e>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change,b</m:t>
                    </m:r>
                  </m:sub>
                </m:sSub>
              </m:e>
            </m:nary>
          </m:num>
          <m:den>
            <m:r>
              <w:rPr>
                <w:rFonts w:ascii="Cambria Math" w:hAnsi="Cambria Math"/>
              </w:rPr>
              <m:t>nBands</m:t>
            </m:r>
          </m:den>
        </m:f>
      </m:oMath>
      <w:r w:rsidRPr="00B32C7F">
        <w:tab/>
      </w:r>
    </w:p>
    <w:p w14:paraId="62AC4CD0" w14:textId="77777777" w:rsidR="00E86CD1" w:rsidRPr="00B32C7F" w:rsidRDefault="00E86CD1" w:rsidP="00E86CD1">
      <w:pPr>
        <w:pStyle w:val="EQ"/>
        <w:keepNext/>
        <w:suppressAutoHyphens/>
      </w:pPr>
      <w:r w:rsidRPr="00B32C7F">
        <w:t xml:space="preserve"> (5.3-127)</w:t>
      </w:r>
    </w:p>
    <w:p w14:paraId="070BAE98" w14:textId="4A8AD4AC" w:rsidR="00E86CD1" w:rsidRPr="00B32C7F" w:rsidRDefault="00E86CD1" w:rsidP="00E86CD1">
      <w:r w:rsidRPr="00B32C7F">
        <w:t>The</w:t>
      </w:r>
      <w:r w:rsidRPr="00B32C7F">
        <w:rPr>
          <w:i/>
          <w:iCs/>
        </w:rPr>
        <w:t xml:space="preserve"> </w:t>
      </w:r>
      <w:r w:rsidRPr="00E86CD1">
        <w:rPr>
          <w:rStyle w:val="Emphasis"/>
          <w:i w:val="0"/>
          <w:iCs w:val="0"/>
          <w:color w:val="000000" w:themeColor="text1"/>
        </w:rPr>
        <w:t>mean</w:t>
      </w:r>
      <w:r w:rsidRPr="00E86CD1">
        <w:rPr>
          <w:i/>
          <w:iCs/>
        </w:rPr>
        <w:t xml:space="preserve"> </w:t>
      </w:r>
      <w:r w:rsidRPr="00E86CD1">
        <w:rPr>
          <w:rStyle w:val="Emphasis"/>
          <w:i w:val="0"/>
          <w:iCs w:val="0"/>
          <w:color w:val="000000" w:themeColor="text1"/>
        </w:rPr>
        <w:t>bandwise IPD change</w:t>
      </w:r>
      <w:r w:rsidRPr="00B32C7F">
        <w:rPr>
          <w:i/>
          <w:iCs/>
        </w:rPr>
        <w:t xml:space="preserve"> </w:t>
      </w:r>
      <w:r w:rsidRPr="00B32C7F">
        <w:t xml:space="preserve">is taken as an overall indication of the stability of the bandwise IPD in the current frame and is now </w:t>
      </w:r>
      <w:r w:rsidRPr="00E86CD1">
        <w:rPr>
          <w:rStyle w:val="Emphasis"/>
          <w:i w:val="0"/>
          <w:iCs w:val="0"/>
          <w:color w:val="000000" w:themeColor="text1"/>
        </w:rPr>
        <w:t>used to force a similar level of stability on the</w:t>
      </w:r>
      <w:r w:rsidRPr="00E86CD1">
        <w:rPr>
          <w:i/>
          <w:iCs/>
        </w:rPr>
        <w:t xml:space="preserve"> </w:t>
      </w:r>
      <w:r w:rsidRPr="00E86CD1">
        <w:rPr>
          <w:rStyle w:val="Emphasis"/>
          <w:i w:val="0"/>
          <w:iCs w:val="0"/>
          <w:color w:val="000000" w:themeColor="text1"/>
        </w:rPr>
        <w:t>global IPD estimate</w:t>
      </w:r>
      <w:r w:rsidRPr="00E86CD1">
        <w:t>, i.e.</w:t>
      </w:r>
      <w:ins w:id="1933" w:author="Author">
        <w:r w:rsidR="002414A0">
          <w:t>,</w:t>
        </w:r>
      </w:ins>
      <w:r w:rsidRPr="00E86CD1">
        <w:t xml:space="preserve"> to </w:t>
      </w:r>
      <w:r w:rsidRPr="00E86CD1">
        <w:rPr>
          <w:rStyle w:val="Emphasis"/>
          <w:i w:val="0"/>
          <w:iCs w:val="0"/>
          <w:color w:val="000000" w:themeColor="text1"/>
        </w:rPr>
        <w:t>calculate a stabilized IPD</w:t>
      </w:r>
      <w:r w:rsidRPr="00B32C7F">
        <w:rPr>
          <w:rStyle w:val="Emphasis"/>
          <w:color w:val="000000" w:themeColor="text1"/>
        </w:rPr>
        <w:t xml:space="preserve"> </w:t>
      </w:r>
      <w:r w:rsidRPr="00E86CD1">
        <w:rPr>
          <w:rStyle w:val="Emphasis"/>
          <w:i w:val="0"/>
          <w:iCs w:val="0"/>
          <w:color w:val="000000" w:themeColor="text1"/>
        </w:rPr>
        <w:t>estimate using the current global IPD estimate, the transmitted stabilized estimate of the previous frame and the mean bandwise IPD change</w:t>
      </w:r>
      <w:r w:rsidRPr="00E86CD1">
        <w:rPr>
          <w:i/>
          <w:iCs/>
        </w:rPr>
        <w:t xml:space="preserve">. </w:t>
      </w:r>
      <w:r w:rsidRPr="00B32C7F">
        <w:t>For small values of the mean bandwise IPD change (smaller than 0.3) the current global IPD is overwritten with the stabilized IPD estimate of the previous frame:</w:t>
      </w:r>
    </w:p>
    <w:p w14:paraId="6635A754" w14:textId="77777777" w:rsidR="00E86CD1" w:rsidRPr="00B32C7F" w:rsidRDefault="00E86CD1" w:rsidP="00E86CD1">
      <w:pPr>
        <w:pStyle w:val="EQ"/>
        <w:rPr>
          <w:vanish/>
          <w:specVanish/>
        </w:rPr>
      </w:pPr>
      <w:r w:rsidRPr="00B32C7F">
        <w:rPr>
          <w:iCs/>
        </w:rPr>
        <w:tab/>
      </w:r>
      <m:oMath>
        <m:r>
          <w:rPr>
            <w:rFonts w:ascii="Cambria Math" w:hAnsi="Cambria Math"/>
          </w:rPr>
          <m:t>gIPD=gIP</m:t>
        </m:r>
        <m:sSub>
          <m:sSubPr>
            <m:ctrlPr>
              <w:rPr>
                <w:rFonts w:ascii="Cambria Math" w:hAnsi="Cambria Math"/>
              </w:rPr>
            </m:ctrlPr>
          </m:sSubPr>
          <m:e>
            <m:r>
              <w:rPr>
                <w:rFonts w:ascii="Cambria Math" w:hAnsi="Cambria Math"/>
              </w:rPr>
              <m:t>D</m:t>
            </m:r>
          </m:e>
          <m:sub>
            <m:r>
              <w:rPr>
                <w:rFonts w:ascii="Cambria Math" w:hAnsi="Cambria Math"/>
              </w:rPr>
              <m:t>prev</m:t>
            </m:r>
          </m:sub>
        </m:sSub>
        <m:r>
          <w:rPr>
            <w:rFonts w:ascii="Cambria Math" w:hAnsi="Cambria Math"/>
          </w:rPr>
          <m:t>,         if IP</m:t>
        </m:r>
        <m:sSub>
          <m:sSubPr>
            <m:ctrlPr>
              <w:rPr>
                <w:rFonts w:ascii="Cambria Math" w:hAnsi="Cambria Math"/>
              </w:rPr>
            </m:ctrlPr>
          </m:sSubPr>
          <m:e>
            <m:r>
              <w:rPr>
                <w:rFonts w:ascii="Cambria Math" w:hAnsi="Cambria Math"/>
              </w:rPr>
              <m:t>D</m:t>
            </m:r>
          </m:e>
          <m:sub>
            <m:r>
              <w:rPr>
                <w:rFonts w:ascii="Cambria Math" w:hAnsi="Cambria Math"/>
              </w:rPr>
              <m:t>change</m:t>
            </m:r>
          </m:sub>
        </m:sSub>
        <m:r>
          <w:rPr>
            <w:rFonts w:ascii="Cambria Math" w:hAnsi="Cambria Math"/>
          </w:rPr>
          <m:t>&lt;0.3</m:t>
        </m:r>
      </m:oMath>
      <w:r w:rsidRPr="00B32C7F">
        <w:tab/>
      </w:r>
    </w:p>
    <w:p w14:paraId="33611E81" w14:textId="77777777" w:rsidR="00E86CD1" w:rsidRPr="00B32C7F" w:rsidRDefault="00E86CD1" w:rsidP="00E86CD1">
      <w:pPr>
        <w:pStyle w:val="EQ"/>
        <w:keepNext/>
        <w:suppressAutoHyphens/>
      </w:pPr>
      <w:r w:rsidRPr="00B32C7F">
        <w:t xml:space="preserve"> (5.3-128)</w:t>
      </w:r>
    </w:p>
    <w:p w14:paraId="2FDBFE4D" w14:textId="77777777" w:rsidR="00E86CD1" w:rsidRPr="00E86CD1" w:rsidRDefault="00E86CD1" w:rsidP="00E86CD1">
      <w:pPr>
        <w:rPr>
          <w:i/>
          <w:iCs/>
        </w:rPr>
      </w:pPr>
      <w:r w:rsidRPr="00E86CD1">
        <w:rPr>
          <w:rStyle w:val="Emphasis"/>
          <w:i w:val="0"/>
          <w:iCs w:val="0"/>
          <w:color w:val="000000" w:themeColor="text1"/>
        </w:rPr>
        <w:t>For larger values, a modulus of a difference between the transmitted IPD of the previous frame and the global IPD of the current frame</w:t>
      </w:r>
      <w:r w:rsidRPr="00E86CD1">
        <w:rPr>
          <w:i/>
          <w:iCs/>
        </w:rPr>
        <w:t xml:space="preserve">, denoted as </w:t>
      </w:r>
      <w:r w:rsidRPr="00E86CD1">
        <w:rPr>
          <w:rStyle w:val="Emphasis"/>
          <w:i w:val="0"/>
          <w:iCs w:val="0"/>
          <w:color w:val="000000" w:themeColor="text1"/>
        </w:rPr>
        <w:t>gIPD</w:t>
      </w:r>
      <w:r w:rsidRPr="00E86CD1">
        <w:rPr>
          <w:rStyle w:val="Emphasis"/>
          <w:i w:val="0"/>
          <w:iCs w:val="0"/>
          <w:color w:val="000000" w:themeColor="text1"/>
          <w:vertAlign w:val="subscript"/>
        </w:rPr>
        <w:t>diff</w:t>
      </w:r>
      <w:r w:rsidRPr="00E86CD1">
        <w:rPr>
          <w:i/>
          <w:iCs/>
        </w:rPr>
        <w:t xml:space="preserve">, </w:t>
      </w:r>
      <w:r w:rsidRPr="00E86CD1">
        <w:rPr>
          <w:rStyle w:val="Emphasis"/>
          <w:i w:val="0"/>
          <w:iCs w:val="0"/>
          <w:color w:val="000000" w:themeColor="text1"/>
        </w:rPr>
        <w:t>is computed</w:t>
      </w:r>
      <w:r w:rsidRPr="00E86CD1">
        <w:rPr>
          <w:i/>
          <w:iCs/>
        </w:rPr>
        <w:t>:</w:t>
      </w:r>
    </w:p>
    <w:p w14:paraId="25B795BC" w14:textId="77777777" w:rsidR="00E86CD1" w:rsidRPr="00B32C7F" w:rsidRDefault="00E86CD1" w:rsidP="00E86CD1">
      <w:pPr>
        <w:pStyle w:val="EQ"/>
        <w:rPr>
          <w:vanish/>
          <w:specVanish/>
        </w:rPr>
      </w:pPr>
      <w:r w:rsidRPr="00B32C7F">
        <w:rPr>
          <w:i/>
          <w:iCs/>
        </w:rPr>
        <w:tab/>
      </w:r>
      <m:oMath>
        <m:r>
          <w:rPr>
            <w:rFonts w:ascii="Cambria Math" w:hAnsi="Cambria Math"/>
          </w:rPr>
          <m:t>gIP</m:t>
        </m:r>
        <m:sSub>
          <m:sSubPr>
            <m:ctrlPr>
              <w:rPr>
                <w:rFonts w:ascii="Cambria Math" w:hAnsi="Cambria Math"/>
              </w:rPr>
            </m:ctrlPr>
          </m:sSubPr>
          <m:e>
            <m:r>
              <w:rPr>
                <w:rFonts w:ascii="Cambria Math" w:hAnsi="Cambria Math"/>
              </w:rPr>
              <m:t>D</m:t>
            </m:r>
          </m:e>
          <m:sub>
            <m:r>
              <w:rPr>
                <w:rFonts w:ascii="Cambria Math" w:hAnsi="Cambria Math"/>
              </w:rPr>
              <m:t>diff</m:t>
            </m:r>
          </m:sub>
        </m:sSub>
        <m:r>
          <w:rPr>
            <w:rFonts w:ascii="Cambria Math" w:hAnsi="Cambria Math"/>
          </w:rPr>
          <m:t>=</m:t>
        </m:r>
        <m:d>
          <m:dPr>
            <m:begChr m:val="|"/>
            <m:endChr m:val="|"/>
            <m:ctrlPr>
              <w:rPr>
                <w:rFonts w:ascii="Cambria Math" w:hAnsi="Cambria Math"/>
              </w:rPr>
            </m:ctrlPr>
          </m:dPr>
          <m:e>
            <m:r>
              <w:rPr>
                <w:rFonts w:ascii="Cambria Math" w:hAnsi="Cambria Math"/>
              </w:rPr>
              <m:t>gIPD-gIP</m:t>
            </m:r>
            <m:sSub>
              <m:sSubPr>
                <m:ctrlPr>
                  <w:rPr>
                    <w:rFonts w:ascii="Cambria Math" w:hAnsi="Cambria Math"/>
                  </w:rPr>
                </m:ctrlPr>
              </m:sSubPr>
              <m:e>
                <m:r>
                  <w:rPr>
                    <w:rFonts w:ascii="Cambria Math" w:hAnsi="Cambria Math"/>
                  </w:rPr>
                  <m:t>D</m:t>
                </m:r>
              </m:e>
              <m:sub>
                <m:r>
                  <w:rPr>
                    <w:rFonts w:ascii="Cambria Math" w:hAnsi="Cambria Math"/>
                  </w:rPr>
                  <m:t>prev</m:t>
                </m:r>
              </m:sub>
            </m:sSub>
          </m:e>
        </m:d>
      </m:oMath>
      <w:r w:rsidRPr="00B32C7F">
        <w:tab/>
      </w:r>
    </w:p>
    <w:p w14:paraId="0EF804E6" w14:textId="77777777" w:rsidR="00E86CD1" w:rsidRPr="00B32C7F" w:rsidRDefault="00E86CD1" w:rsidP="00E86CD1">
      <w:pPr>
        <w:pStyle w:val="EQ"/>
        <w:keepNext/>
        <w:suppressAutoHyphens/>
      </w:pPr>
      <w:r w:rsidRPr="00B32C7F">
        <w:t xml:space="preserve"> (5.3-129)</w:t>
      </w:r>
    </w:p>
    <w:p w14:paraId="5BE0967D" w14:textId="77777777" w:rsidR="00E86CD1" w:rsidRPr="00B32C7F" w:rsidRDefault="00E86CD1" w:rsidP="00E86CD1">
      <w:r w:rsidRPr="00B32C7F">
        <w:t>with</w:t>
      </w:r>
    </w:p>
    <w:p w14:paraId="51FA1652" w14:textId="77777777" w:rsidR="00E86CD1" w:rsidRPr="00B32C7F" w:rsidRDefault="00E86CD1" w:rsidP="00E86CD1">
      <w:pPr>
        <w:pStyle w:val="EQ"/>
        <w:rPr>
          <w:vanish/>
          <w:specVanish/>
        </w:rPr>
      </w:pPr>
      <w:r w:rsidRPr="00B32C7F">
        <w:rPr>
          <w:iCs/>
        </w:rPr>
        <w:tab/>
      </w:r>
      <m:oMath>
        <m:r>
          <w:rPr>
            <w:rFonts w:ascii="Cambria Math" w:hAnsi="Cambria Math"/>
          </w:rPr>
          <m:t>gIP</m:t>
        </m:r>
        <m:sSub>
          <m:sSubPr>
            <m:ctrlPr>
              <w:rPr>
                <w:rFonts w:ascii="Cambria Math" w:hAnsi="Cambria Math"/>
              </w:rPr>
            </m:ctrlPr>
          </m:sSubPr>
          <m:e>
            <m:r>
              <w:rPr>
                <w:rFonts w:ascii="Cambria Math" w:hAnsi="Cambria Math"/>
              </w:rPr>
              <m:t>D</m:t>
            </m:r>
          </m:e>
          <m:sub>
            <m:r>
              <w:rPr>
                <w:rFonts w:ascii="Cambria Math" w:hAnsi="Cambria Math"/>
              </w:rPr>
              <m:t>diff</m:t>
            </m:r>
          </m:sub>
        </m:sSub>
        <m:r>
          <w:rPr>
            <w:rFonts w:ascii="Cambria Math" w:hAnsi="Cambria Math"/>
          </w:rPr>
          <m:t>=2π-gIP</m:t>
        </m:r>
        <m:sSub>
          <m:sSubPr>
            <m:ctrlPr>
              <w:rPr>
                <w:rFonts w:ascii="Cambria Math" w:hAnsi="Cambria Math"/>
              </w:rPr>
            </m:ctrlPr>
          </m:sSubPr>
          <m:e>
            <m:r>
              <w:rPr>
                <w:rFonts w:ascii="Cambria Math" w:hAnsi="Cambria Math"/>
              </w:rPr>
              <m:t>D</m:t>
            </m:r>
          </m:e>
          <m:sub>
            <m:r>
              <w:rPr>
                <w:rFonts w:ascii="Cambria Math" w:hAnsi="Cambria Math"/>
              </w:rPr>
              <m:t>diff</m:t>
            </m:r>
          </m:sub>
        </m:sSub>
        <m:r>
          <w:rPr>
            <w:rFonts w:ascii="Cambria Math" w:hAnsi="Cambria Math"/>
          </w:rPr>
          <m:t>,  if gIP</m:t>
        </m:r>
        <m:sSub>
          <m:sSubPr>
            <m:ctrlPr>
              <w:rPr>
                <w:rFonts w:ascii="Cambria Math" w:hAnsi="Cambria Math"/>
              </w:rPr>
            </m:ctrlPr>
          </m:sSubPr>
          <m:e>
            <m:r>
              <w:rPr>
                <w:rFonts w:ascii="Cambria Math" w:hAnsi="Cambria Math"/>
              </w:rPr>
              <m:t>D</m:t>
            </m:r>
          </m:e>
          <m:sub>
            <m:r>
              <w:rPr>
                <w:rFonts w:ascii="Cambria Math" w:hAnsi="Cambria Math"/>
              </w:rPr>
              <m:t>diff</m:t>
            </m:r>
          </m:sub>
        </m:sSub>
        <m:r>
          <w:rPr>
            <w:rFonts w:ascii="Cambria Math" w:hAnsi="Cambria Math"/>
          </w:rPr>
          <m:t>&gt;π</m:t>
        </m:r>
      </m:oMath>
      <w:r w:rsidRPr="00B32C7F">
        <w:tab/>
      </w:r>
    </w:p>
    <w:p w14:paraId="02372AA0" w14:textId="77777777" w:rsidR="00E86CD1" w:rsidRPr="00B32C7F" w:rsidRDefault="00E86CD1" w:rsidP="00E86CD1">
      <w:pPr>
        <w:pStyle w:val="EQ"/>
        <w:keepNext/>
        <w:suppressAutoHyphens/>
      </w:pPr>
      <w:r w:rsidRPr="00B32C7F">
        <w:t xml:space="preserve"> (5.3-130)</w:t>
      </w:r>
    </w:p>
    <w:p w14:paraId="196ADFA5" w14:textId="77777777" w:rsidR="00E86CD1" w:rsidRPr="00B32C7F" w:rsidRDefault="00E86CD1" w:rsidP="00E86CD1">
      <w:r w:rsidRPr="00B32C7F">
        <w:t>If</w:t>
      </w:r>
    </w:p>
    <w:p w14:paraId="3412742B" w14:textId="77777777" w:rsidR="00E86CD1" w:rsidRPr="00B32C7F" w:rsidRDefault="00E86CD1" w:rsidP="00E86CD1">
      <w:pPr>
        <w:pStyle w:val="EQ"/>
        <w:rPr>
          <w:vanish/>
          <w:specVanish/>
        </w:rPr>
      </w:pPr>
      <w:r w:rsidRPr="00B32C7F">
        <w:rPr>
          <w:iCs/>
        </w:rPr>
        <w:tab/>
      </w:r>
      <m:oMath>
        <m:r>
          <w:rPr>
            <w:rFonts w:ascii="Cambria Math" w:hAnsi="Cambria Math"/>
          </w:rPr>
          <m:t>gIP</m:t>
        </m:r>
        <m:sSub>
          <m:sSubPr>
            <m:ctrlPr>
              <w:rPr>
                <w:rFonts w:ascii="Cambria Math" w:hAnsi="Cambria Math"/>
              </w:rPr>
            </m:ctrlPr>
          </m:sSubPr>
          <m:e>
            <m:r>
              <w:rPr>
                <w:rFonts w:ascii="Cambria Math" w:hAnsi="Cambria Math"/>
              </w:rPr>
              <m:t>D</m:t>
            </m:r>
          </m:e>
          <m:sub>
            <m:r>
              <w:rPr>
                <w:rFonts w:ascii="Cambria Math" w:hAnsi="Cambria Math"/>
              </w:rPr>
              <m:t>diff</m:t>
            </m:r>
          </m:sub>
        </m:sSub>
        <m:r>
          <w:rPr>
            <w:rFonts w:ascii="Cambria Math" w:hAnsi="Cambria Math"/>
          </w:rPr>
          <m:t>&gt;IP</m:t>
        </m:r>
        <m:sSub>
          <m:sSubPr>
            <m:ctrlPr>
              <w:rPr>
                <w:rFonts w:ascii="Cambria Math" w:hAnsi="Cambria Math"/>
              </w:rPr>
            </m:ctrlPr>
          </m:sSubPr>
          <m:e>
            <m:r>
              <w:rPr>
                <w:rFonts w:ascii="Cambria Math" w:hAnsi="Cambria Math"/>
              </w:rPr>
              <m:t>D</m:t>
            </m:r>
          </m:e>
          <m:sub>
            <m:r>
              <w:rPr>
                <w:rFonts w:ascii="Cambria Math" w:hAnsi="Cambria Math"/>
              </w:rPr>
              <m:t>change</m:t>
            </m:r>
          </m:sub>
        </m:sSub>
      </m:oMath>
      <w:r w:rsidRPr="00B32C7F">
        <w:tab/>
      </w:r>
    </w:p>
    <w:p w14:paraId="42FF5B14" w14:textId="77777777" w:rsidR="00E86CD1" w:rsidRPr="00B32C7F" w:rsidRDefault="00E86CD1" w:rsidP="00E86CD1">
      <w:pPr>
        <w:pStyle w:val="EQ"/>
        <w:keepNext/>
        <w:suppressAutoHyphens/>
      </w:pPr>
      <w:r w:rsidRPr="00B32C7F">
        <w:t xml:space="preserve"> (5.3-131)</w:t>
      </w:r>
    </w:p>
    <w:p w14:paraId="5955F6B7" w14:textId="77777777" w:rsidR="00E86CD1" w:rsidRPr="00E86CD1" w:rsidRDefault="00E86CD1" w:rsidP="00E86CD1">
      <w:pPr>
        <w:rPr>
          <w:i/>
          <w:iCs/>
        </w:rPr>
      </w:pPr>
      <w:r w:rsidRPr="00E86CD1">
        <w:t>which means that the</w:t>
      </w:r>
      <w:r w:rsidRPr="00E86CD1">
        <w:rPr>
          <w:i/>
          <w:iCs/>
        </w:rPr>
        <w:t xml:space="preserve"> </w:t>
      </w:r>
      <w:r w:rsidRPr="00E86CD1">
        <w:rPr>
          <w:rStyle w:val="Emphasis"/>
          <w:i w:val="0"/>
          <w:iCs w:val="0"/>
          <w:color w:val="000000" w:themeColor="text1"/>
        </w:rPr>
        <w:t>modulus of the difference between the transmitted IPD of the last previous frame and the global IPD estimate of the current frame is larger than the mean bandwise IPD change</w:t>
      </w:r>
      <w:r w:rsidRPr="00E86CD1">
        <w:t>, the maximum allowed</w:t>
      </w:r>
      <w:r w:rsidRPr="00E86CD1">
        <w:rPr>
          <w:i/>
          <w:iCs/>
        </w:rPr>
        <w:t xml:space="preserve"> </w:t>
      </w:r>
      <w:r w:rsidRPr="00E86CD1">
        <w:rPr>
          <w:rStyle w:val="Emphasis"/>
          <w:i w:val="0"/>
          <w:iCs w:val="0"/>
          <w:color w:val="000000" w:themeColor="text1"/>
        </w:rPr>
        <w:t>difference to the previously transmitted IPD is limited to the mean bandwise IPD change</w:t>
      </w:r>
      <w:r w:rsidRPr="00E86CD1">
        <w:t>, so that the global IPD is calculated as:</w:t>
      </w:r>
    </w:p>
    <w:p w14:paraId="51E6AC43" w14:textId="77777777" w:rsidR="00E86CD1" w:rsidRPr="00B32C7F" w:rsidRDefault="00E86CD1" w:rsidP="00E86CD1">
      <w:pPr>
        <w:pStyle w:val="EQ"/>
        <w:rPr>
          <w:vanish/>
          <w:specVanish/>
        </w:rPr>
      </w:pPr>
      <w:r w:rsidRPr="00B32C7F">
        <w:rPr>
          <w:iCs/>
        </w:rPr>
        <w:tab/>
      </w:r>
      <m:oMath>
        <m:r>
          <w:rPr>
            <w:rFonts w:ascii="Cambria Math" w:hAnsi="Cambria Math"/>
          </w:rPr>
          <m:t>gIPD=gIP</m:t>
        </m:r>
        <m:sSub>
          <m:sSubPr>
            <m:ctrlPr>
              <w:rPr>
                <w:rFonts w:ascii="Cambria Math" w:hAnsi="Cambria Math"/>
              </w:rPr>
            </m:ctrlPr>
          </m:sSubPr>
          <m:e>
            <m:r>
              <w:rPr>
                <w:rFonts w:ascii="Cambria Math" w:hAnsi="Cambria Math"/>
              </w:rPr>
              <m:t>D</m:t>
            </m:r>
          </m:e>
          <m:sub>
            <m:r>
              <w:rPr>
                <w:rFonts w:ascii="Cambria Math" w:hAnsi="Cambria Math"/>
              </w:rPr>
              <m:t>prev</m:t>
            </m:r>
          </m:sub>
        </m:sSub>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change</m:t>
            </m:r>
          </m:sub>
        </m:sSub>
        <m:r>
          <w:rPr>
            <w:rFonts w:ascii="Cambria Math" w:hAnsi="Cambria Math"/>
          </w:rPr>
          <m:t>,        if gIPD&gt;gIP</m:t>
        </m:r>
        <m:sSub>
          <m:sSubPr>
            <m:ctrlPr>
              <w:rPr>
                <w:rFonts w:ascii="Cambria Math" w:hAnsi="Cambria Math"/>
              </w:rPr>
            </m:ctrlPr>
          </m:sSubPr>
          <m:e>
            <m:r>
              <w:rPr>
                <w:rFonts w:ascii="Cambria Math" w:hAnsi="Cambria Math"/>
              </w:rPr>
              <m:t>D</m:t>
            </m:r>
          </m:e>
          <m:sub>
            <m:r>
              <w:rPr>
                <w:rFonts w:ascii="Cambria Math" w:hAnsi="Cambria Math"/>
              </w:rPr>
              <m:t>prev</m:t>
            </m:r>
          </m:sub>
        </m:sSub>
      </m:oMath>
      <w:r w:rsidRPr="00B32C7F">
        <w:tab/>
      </w:r>
    </w:p>
    <w:p w14:paraId="196B61C1" w14:textId="77777777" w:rsidR="00E86CD1" w:rsidRPr="00B32C7F" w:rsidRDefault="00E86CD1" w:rsidP="00E86CD1">
      <w:pPr>
        <w:pStyle w:val="EQ"/>
        <w:keepNext/>
        <w:suppressAutoHyphens/>
      </w:pPr>
      <w:r w:rsidRPr="00B32C7F">
        <w:t xml:space="preserve"> (5.3-132)</w:t>
      </w:r>
    </w:p>
    <w:p w14:paraId="4791F3AB" w14:textId="77777777" w:rsidR="00E86CD1" w:rsidRPr="00B32C7F" w:rsidRDefault="00E86CD1" w:rsidP="00E86CD1">
      <w:r w:rsidRPr="00B32C7F">
        <w:t>or</w:t>
      </w:r>
    </w:p>
    <w:p w14:paraId="453DB6B2" w14:textId="77777777" w:rsidR="00E86CD1" w:rsidRPr="00B32C7F" w:rsidRDefault="00E86CD1" w:rsidP="00E86CD1">
      <w:pPr>
        <w:pStyle w:val="EQ"/>
        <w:rPr>
          <w:vanish/>
          <w:specVanish/>
        </w:rPr>
      </w:pPr>
      <w:r w:rsidRPr="00B32C7F">
        <w:rPr>
          <w:iCs/>
        </w:rPr>
        <w:tab/>
      </w:r>
      <m:oMath>
        <m:r>
          <w:rPr>
            <w:rFonts w:ascii="Cambria Math" w:hAnsi="Cambria Math"/>
          </w:rPr>
          <m:t>gIPD=gIP</m:t>
        </m:r>
        <m:sSub>
          <m:sSubPr>
            <m:ctrlPr>
              <w:rPr>
                <w:rFonts w:ascii="Cambria Math" w:hAnsi="Cambria Math"/>
              </w:rPr>
            </m:ctrlPr>
          </m:sSubPr>
          <m:e>
            <m:r>
              <w:rPr>
                <w:rFonts w:ascii="Cambria Math" w:hAnsi="Cambria Math"/>
              </w:rPr>
              <m:t>D</m:t>
            </m:r>
          </m:e>
          <m:sub>
            <m:r>
              <w:rPr>
                <w:rFonts w:ascii="Cambria Math" w:hAnsi="Cambria Math"/>
              </w:rPr>
              <m:t>prev</m:t>
            </m:r>
          </m:sub>
        </m:sSub>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change</m:t>
            </m:r>
          </m:sub>
        </m:sSub>
        <m:r>
          <w:rPr>
            <w:rFonts w:ascii="Cambria Math" w:hAnsi="Cambria Math"/>
          </w:rPr>
          <m:t>,        if gIPD&lt;gIP</m:t>
        </m:r>
        <m:sSub>
          <m:sSubPr>
            <m:ctrlPr>
              <w:rPr>
                <w:rFonts w:ascii="Cambria Math" w:hAnsi="Cambria Math"/>
              </w:rPr>
            </m:ctrlPr>
          </m:sSubPr>
          <m:e>
            <m:r>
              <w:rPr>
                <w:rFonts w:ascii="Cambria Math" w:hAnsi="Cambria Math"/>
              </w:rPr>
              <m:t>D</m:t>
            </m:r>
          </m:e>
          <m:sub>
            <m:r>
              <w:rPr>
                <w:rFonts w:ascii="Cambria Math" w:hAnsi="Cambria Math"/>
              </w:rPr>
              <m:t>prev</m:t>
            </m:r>
          </m:sub>
        </m:sSub>
      </m:oMath>
      <w:r w:rsidRPr="00B32C7F">
        <w:tab/>
      </w:r>
    </w:p>
    <w:p w14:paraId="6B96A0C1" w14:textId="77777777" w:rsidR="00E86CD1" w:rsidRPr="00B32C7F" w:rsidRDefault="00E86CD1" w:rsidP="00E86CD1">
      <w:pPr>
        <w:pStyle w:val="EQ"/>
        <w:keepNext/>
        <w:suppressAutoHyphens/>
      </w:pPr>
      <w:r w:rsidRPr="00B32C7F">
        <w:t xml:space="preserve"> (5.3-133)</w:t>
      </w:r>
    </w:p>
    <w:p w14:paraId="0CA20101" w14:textId="77777777" w:rsidR="00E86CD1" w:rsidRPr="00B32C7F" w:rsidRDefault="00E86CD1" w:rsidP="00E86CD1">
      <w:pPr>
        <w:rPr>
          <w:lang w:eastAsia="de-DE"/>
        </w:rPr>
      </w:pPr>
      <w:r w:rsidRPr="00B32C7F">
        <w:rPr>
          <w:lang w:eastAsia="de-DE"/>
        </w:rPr>
        <w:lastRenderedPageBreak/>
        <w:t>If, however,</w:t>
      </w:r>
    </w:p>
    <w:p w14:paraId="3E0D44A0" w14:textId="77777777" w:rsidR="00E86CD1" w:rsidRPr="00B32C7F" w:rsidRDefault="00E86CD1" w:rsidP="00E86CD1">
      <w:pPr>
        <w:pStyle w:val="EQ"/>
        <w:rPr>
          <w:vanish/>
          <w:specVanish/>
        </w:rPr>
      </w:pPr>
      <w:r w:rsidRPr="00B32C7F">
        <w:rPr>
          <w:iCs/>
        </w:rPr>
        <w:tab/>
      </w:r>
      <m:oMath>
        <m:r>
          <w:rPr>
            <w:rFonts w:ascii="Cambria Math" w:hAnsi="Cambria Math"/>
          </w:rPr>
          <m:t>gIP</m:t>
        </m:r>
        <m:sSub>
          <m:sSubPr>
            <m:ctrlPr>
              <w:rPr>
                <w:rFonts w:ascii="Cambria Math" w:hAnsi="Cambria Math"/>
              </w:rPr>
            </m:ctrlPr>
          </m:sSubPr>
          <m:e>
            <m:r>
              <w:rPr>
                <w:rFonts w:ascii="Cambria Math" w:hAnsi="Cambria Math"/>
              </w:rPr>
              <m:t>D</m:t>
            </m:r>
          </m:e>
          <m:sub>
            <m:r>
              <w:rPr>
                <w:rFonts w:ascii="Cambria Math" w:hAnsi="Cambria Math"/>
              </w:rPr>
              <m:t>diff</m:t>
            </m:r>
          </m:sub>
        </m:sSub>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change</m:t>
            </m:r>
          </m:sub>
        </m:sSub>
      </m:oMath>
      <w:r w:rsidRPr="00B32C7F">
        <w:t xml:space="preserve">, </w:t>
      </w:r>
      <w:r w:rsidRPr="00B32C7F">
        <w:tab/>
      </w:r>
    </w:p>
    <w:p w14:paraId="1E0E8FFC" w14:textId="77777777" w:rsidR="00E86CD1" w:rsidRPr="00B32C7F" w:rsidRDefault="00E86CD1" w:rsidP="00E86CD1">
      <w:pPr>
        <w:pStyle w:val="EQ"/>
        <w:keepNext/>
        <w:suppressAutoHyphens/>
      </w:pPr>
      <w:r w:rsidRPr="00B32C7F">
        <w:t xml:space="preserve"> (5.3-134)</w:t>
      </w:r>
    </w:p>
    <w:p w14:paraId="2FB67291" w14:textId="77777777" w:rsidR="00E86CD1" w:rsidRDefault="00E86CD1" w:rsidP="00E86CD1">
      <w:pPr>
        <w:rPr>
          <w:ins w:id="1934" w:author="Author"/>
          <w:lang w:eastAsia="de-DE"/>
        </w:rPr>
      </w:pPr>
      <w:r w:rsidRPr="00B32C7F">
        <w:rPr>
          <w:lang w:eastAsia="de-DE"/>
        </w:rPr>
        <w:t xml:space="preserve">which means that the modulus of the difference between the previously transmitted IPD and the global IPD estimate of the current frame is </w:t>
      </w:r>
      <w:r w:rsidRPr="00B32C7F">
        <w:rPr>
          <w:color w:val="000000" w:themeColor="text1"/>
          <w:lang w:eastAsia="de-DE"/>
        </w:rPr>
        <w:t xml:space="preserve">equal to or smaller than the mean bandwise IPD change, the original global IPD estimate </w:t>
      </w:r>
      <w:r w:rsidRPr="00B32C7F">
        <w:rPr>
          <w:i/>
          <w:color w:val="000000" w:themeColor="text1"/>
          <w:lang w:eastAsia="de-DE"/>
        </w:rPr>
        <w:t xml:space="preserve">gIPD </w:t>
      </w:r>
      <w:r w:rsidRPr="00B32C7F">
        <w:rPr>
          <w:color w:val="000000" w:themeColor="text1"/>
          <w:lang w:eastAsia="de-DE"/>
        </w:rPr>
        <w:t xml:space="preserve">is used </w:t>
      </w:r>
      <w:r w:rsidRPr="00B32C7F">
        <w:rPr>
          <w:lang w:eastAsia="de-DE"/>
        </w:rPr>
        <w:t>for the current frame.</w:t>
      </w:r>
    </w:p>
    <w:p w14:paraId="1F3F791A" w14:textId="35EFBC07" w:rsidR="009D7B61" w:rsidRPr="00B32C7F" w:rsidRDefault="009D7B61" w:rsidP="009D7B61">
      <w:pPr>
        <w:pStyle w:val="H6"/>
        <w:rPr>
          <w:lang w:eastAsia="de-DE"/>
        </w:rPr>
      </w:pPr>
      <w:ins w:id="1935" w:author="Author">
        <w:r w:rsidRPr="00B32C7F">
          <w:t>5.3.2.4.7</w:t>
        </w:r>
        <w:r>
          <w:t>.2</w:t>
        </w:r>
        <w:r>
          <w:tab/>
          <w:t xml:space="preserve">IPD encoding </w:t>
        </w:r>
        <w:r w:rsidR="00CE675B">
          <w:t>s</w:t>
        </w:r>
        <w:r>
          <w:t>cheme</w:t>
        </w:r>
      </w:ins>
    </w:p>
    <w:p w14:paraId="793AA2B7" w14:textId="62077E3B" w:rsidR="002414A0" w:rsidRPr="00034FD6" w:rsidRDefault="002414A0" w:rsidP="00DE4C50">
      <w:pPr>
        <w:rPr>
          <w:ins w:id="1936" w:author="Author"/>
          <w:rFonts w:eastAsia="DengXian"/>
          <w:kern w:val="2"/>
        </w:rPr>
      </w:pPr>
      <w:ins w:id="1937" w:author="Author">
        <w:r w:rsidRPr="002414A0">
          <w:rPr>
            <w:rFonts w:eastAsia="DengXian"/>
            <w:kern w:val="2"/>
          </w:rPr>
          <w:t>In addition, a reference parameter is used to determine the IPD parameter encoding scheme. The reference parameter includes at least one of the sign</w:t>
        </w:r>
        <w:r w:rsidRPr="00034FD6">
          <w:rPr>
            <w:rFonts w:eastAsia="DengXian"/>
            <w:kern w:val="2"/>
          </w:rPr>
          <w:t>al characteristic parameter and the signal characteristic parameters of previous frame. The signal characteristic parameter is calculated as the correlation between left channel and right channel of the current frame. The signal characteristic parameters of previous frame include at least one of the correlation</w:t>
        </w:r>
        <w:r>
          <w:rPr>
            <w:rFonts w:eastAsia="DengXian"/>
            <w:kern w:val="2"/>
          </w:rPr>
          <w:t>s</w:t>
        </w:r>
        <w:r w:rsidRPr="00034FD6">
          <w:rPr>
            <w:rFonts w:eastAsia="DengXian"/>
            <w:kern w:val="2"/>
          </w:rPr>
          <w:t xml:space="preserve"> between left channel and right channel of previous frame, an ITD parameter of previous frame, a signal type of previous frame.</w:t>
        </w:r>
      </w:ins>
    </w:p>
    <w:p w14:paraId="598151FF" w14:textId="77777777" w:rsidR="002414A0" w:rsidRPr="00034FD6" w:rsidRDefault="002414A0" w:rsidP="002414A0">
      <w:pPr>
        <w:jc w:val="both"/>
        <w:rPr>
          <w:ins w:id="1938" w:author="Author"/>
          <w:rFonts w:eastAsia="DengXian"/>
          <w:kern w:val="2"/>
        </w:rPr>
      </w:pPr>
      <w:ins w:id="1939" w:author="Author">
        <w:r w:rsidRPr="00034FD6">
          <w:rPr>
            <w:rFonts w:eastAsia="DengXian"/>
            <w:kern w:val="2"/>
          </w:rPr>
          <w:t>The correlation between left channel and right channel is obtained by using the following calculation formula:</w:t>
        </w:r>
      </w:ins>
    </w:p>
    <w:p w14:paraId="513385DE" w14:textId="77777777" w:rsidR="002414A0" w:rsidRDefault="002414A0" w:rsidP="002414A0">
      <w:pPr>
        <w:ind w:left="1260"/>
        <w:jc w:val="both"/>
        <w:rPr>
          <w:ins w:id="1940" w:author="Author"/>
          <w:rFonts w:eastAsia="DengXian"/>
          <w:kern w:val="2"/>
          <w:lang w:val="de-DE"/>
        </w:rPr>
      </w:pPr>
      <m:oMathPara>
        <m:oMath>
          <m:r>
            <w:ins w:id="1941" w:author="Author">
              <w:rPr>
                <w:rFonts w:ascii="Cambria Math" w:eastAsia="DengXian" w:hAnsi="Cambria Math"/>
                <w:kern w:val="2"/>
              </w:rPr>
              <m:t>corr</m:t>
            </w:ins>
          </m:r>
          <m:r>
            <w:ins w:id="1942" w:author="Author">
              <w:rPr>
                <w:rFonts w:ascii="Cambria Math" w:eastAsia="DengXian" w:hAnsi="Cambria Math"/>
                <w:kern w:val="2"/>
                <w:lang w:val="de-DE"/>
              </w:rPr>
              <m:t>=</m:t>
            </w:ins>
          </m:r>
          <m:nary>
            <m:naryPr>
              <m:chr m:val="∑"/>
              <m:ctrlPr>
                <w:ins w:id="1943" w:author="Author">
                  <w:rPr>
                    <w:rFonts w:ascii="Cambria Math" w:eastAsia="DengXian" w:hAnsi="Cambria Math"/>
                    <w:i/>
                    <w:kern w:val="2"/>
                  </w:rPr>
                </w:ins>
              </m:ctrlPr>
            </m:naryPr>
            <m:sub>
              <m:r>
                <w:ins w:id="1944" w:author="Author">
                  <w:rPr>
                    <w:rFonts w:ascii="Cambria Math" w:eastAsia="DengXian" w:hAnsi="Cambria Math"/>
                    <w:kern w:val="2"/>
                  </w:rPr>
                  <m:t>b</m:t>
                </w:ins>
              </m:r>
              <m:r>
                <w:ins w:id="1945" w:author="Author">
                  <w:rPr>
                    <w:rFonts w:ascii="Cambria Math" w:eastAsia="DengXian" w:hAnsi="Cambria Math"/>
                    <w:kern w:val="2"/>
                    <w:lang w:val="de-DE"/>
                  </w:rPr>
                  <m:t>=0</m:t>
                </w:ins>
              </m:r>
            </m:sub>
            <m:sup>
              <m:r>
                <w:ins w:id="1946" w:author="Author">
                  <w:rPr>
                    <w:rFonts w:ascii="Cambria Math" w:eastAsia="DengXian" w:hAnsi="Cambria Math"/>
                    <w:kern w:val="2"/>
                  </w:rPr>
                  <m:t>N</m:t>
                </w:ins>
              </m:r>
            </m:sup>
            <m:e>
              <m:f>
                <m:fPr>
                  <m:ctrlPr>
                    <w:ins w:id="1947" w:author="Author">
                      <w:rPr>
                        <w:rFonts w:ascii="Cambria Math" w:eastAsia="DengXian" w:hAnsi="Cambria Math"/>
                        <w:i/>
                        <w:kern w:val="2"/>
                      </w:rPr>
                    </w:ins>
                  </m:ctrlPr>
                </m:fPr>
                <m:num>
                  <m:r>
                    <w:ins w:id="1948" w:author="Author">
                      <w:rPr>
                        <w:rFonts w:ascii="Cambria Math" w:eastAsia="DengXian" w:hAnsi="Cambria Math"/>
                        <w:kern w:val="2"/>
                        <w:lang w:val="de-DE"/>
                      </w:rPr>
                      <m:t>[</m:t>
                    </w:ins>
                  </m:r>
                  <m:sSub>
                    <m:sSubPr>
                      <m:ctrlPr>
                        <w:ins w:id="1949" w:author="Author">
                          <w:rPr>
                            <w:rFonts w:ascii="Cambria Math" w:eastAsia="DengXian" w:hAnsi="Cambria Math"/>
                            <w:i/>
                            <w:kern w:val="2"/>
                          </w:rPr>
                        </w:ins>
                      </m:ctrlPr>
                    </m:sSubPr>
                    <m:e>
                      <m:r>
                        <w:ins w:id="1950" w:author="Author">
                          <w:rPr>
                            <w:rFonts w:ascii="Cambria Math" w:eastAsia="DengXian" w:hAnsi="Cambria Math"/>
                            <w:kern w:val="2"/>
                          </w:rPr>
                          <m:t>E</m:t>
                        </w:ins>
                      </m:r>
                    </m:e>
                    <m:sub>
                      <m:r>
                        <w:ins w:id="1951" w:author="Author">
                          <w:rPr>
                            <w:rFonts w:ascii="Cambria Math" w:eastAsia="DengXian" w:hAnsi="Cambria Math"/>
                            <w:kern w:val="2"/>
                          </w:rPr>
                          <m:t>l</m:t>
                        </w:ins>
                      </m:r>
                    </m:sub>
                  </m:sSub>
                  <m:r>
                    <w:ins w:id="1952" w:author="Author">
                      <w:rPr>
                        <w:rFonts w:ascii="Cambria Math" w:eastAsia="DengXian" w:hAnsi="Cambria Math"/>
                        <w:kern w:val="2"/>
                        <w:lang w:val="de-DE"/>
                      </w:rPr>
                      <m:t>(</m:t>
                    </w:ins>
                  </m:r>
                  <m:r>
                    <w:ins w:id="1953" w:author="Author">
                      <w:rPr>
                        <w:rFonts w:ascii="Cambria Math" w:eastAsia="DengXian" w:hAnsi="Cambria Math"/>
                        <w:kern w:val="2"/>
                      </w:rPr>
                      <m:t>b</m:t>
                    </w:ins>
                  </m:r>
                  <m:r>
                    <w:ins w:id="1954" w:author="Author">
                      <w:rPr>
                        <w:rFonts w:ascii="Cambria Math" w:eastAsia="DengXian" w:hAnsi="Cambria Math"/>
                        <w:kern w:val="2"/>
                        <w:lang w:val="de-DE"/>
                      </w:rPr>
                      <m:t>)+</m:t>
                    </w:ins>
                  </m:r>
                  <m:sSub>
                    <m:sSubPr>
                      <m:ctrlPr>
                        <w:ins w:id="1955" w:author="Author">
                          <w:rPr>
                            <w:rFonts w:ascii="Cambria Math" w:eastAsia="DengXian" w:hAnsi="Cambria Math"/>
                            <w:i/>
                            <w:kern w:val="2"/>
                          </w:rPr>
                        </w:ins>
                      </m:ctrlPr>
                    </m:sSubPr>
                    <m:e>
                      <m:r>
                        <w:ins w:id="1956" w:author="Author">
                          <w:rPr>
                            <w:rFonts w:ascii="Cambria Math" w:eastAsia="DengXian" w:hAnsi="Cambria Math"/>
                            <w:kern w:val="2"/>
                          </w:rPr>
                          <m:t>E</m:t>
                        </w:ins>
                      </m:r>
                    </m:e>
                    <m:sub>
                      <m:r>
                        <w:ins w:id="1957" w:author="Author">
                          <w:rPr>
                            <w:rFonts w:ascii="Cambria Math" w:eastAsia="DengXian" w:hAnsi="Cambria Math"/>
                            <w:kern w:val="2"/>
                          </w:rPr>
                          <m:t>r</m:t>
                        </w:ins>
                      </m:r>
                    </m:sub>
                  </m:sSub>
                  <m:r>
                    <w:ins w:id="1958" w:author="Author">
                      <w:rPr>
                        <w:rFonts w:ascii="Cambria Math" w:eastAsia="DengXian" w:hAnsi="Cambria Math"/>
                        <w:kern w:val="2"/>
                        <w:lang w:val="de-DE"/>
                      </w:rPr>
                      <m:t>(</m:t>
                    </w:ins>
                  </m:r>
                  <m:r>
                    <w:ins w:id="1959" w:author="Author">
                      <w:rPr>
                        <w:rFonts w:ascii="Cambria Math" w:eastAsia="DengXian" w:hAnsi="Cambria Math"/>
                        <w:kern w:val="2"/>
                      </w:rPr>
                      <m:t>b</m:t>
                    </w:ins>
                  </m:r>
                  <m:r>
                    <w:ins w:id="1960" w:author="Author">
                      <w:rPr>
                        <w:rFonts w:ascii="Cambria Math" w:eastAsia="DengXian" w:hAnsi="Cambria Math"/>
                        <w:kern w:val="2"/>
                        <w:lang w:val="de-DE"/>
                      </w:rPr>
                      <m:t>)+2</m:t>
                    </w:ins>
                  </m:r>
                  <m:r>
                    <w:ins w:id="1961" w:author="Author">
                      <w:rPr>
                        <w:rFonts w:ascii="Cambria Math" w:eastAsia="DengXian" w:hAnsi="Cambria Math"/>
                        <w:kern w:val="2"/>
                      </w:rPr>
                      <m:t>x</m:t>
                    </w:ins>
                  </m:r>
                  <m:sSub>
                    <m:sSubPr>
                      <m:ctrlPr>
                        <w:ins w:id="1962" w:author="Author">
                          <w:rPr>
                            <w:rFonts w:ascii="Cambria Math" w:eastAsia="DengXian" w:hAnsi="Cambria Math"/>
                            <w:i/>
                            <w:kern w:val="2"/>
                          </w:rPr>
                        </w:ins>
                      </m:ctrlPr>
                    </m:sSubPr>
                    <m:e>
                      <m:r>
                        <w:ins w:id="1963" w:author="Author">
                          <w:rPr>
                            <w:rFonts w:ascii="Cambria Math" w:eastAsia="DengXian" w:hAnsi="Cambria Math"/>
                            <w:kern w:val="2"/>
                          </w:rPr>
                          <m:t>D</m:t>
                        </w:ins>
                      </m:r>
                    </m:e>
                    <m:sub>
                      <m:r>
                        <w:ins w:id="1964" w:author="Author">
                          <w:rPr>
                            <w:rFonts w:ascii="Cambria Math" w:eastAsia="DengXian" w:hAnsi="Cambria Math"/>
                            <w:kern w:val="2"/>
                          </w:rPr>
                          <m:t>r</m:t>
                        </w:ins>
                      </m:r>
                    </m:sub>
                  </m:sSub>
                  <m:r>
                    <w:ins w:id="1965" w:author="Author">
                      <w:rPr>
                        <w:rFonts w:ascii="Cambria Math" w:eastAsia="DengXian" w:hAnsi="Cambria Math"/>
                        <w:kern w:val="2"/>
                        <w:lang w:val="de-DE"/>
                      </w:rPr>
                      <m:t>(</m:t>
                    </w:ins>
                  </m:r>
                  <m:r>
                    <w:ins w:id="1966" w:author="Author">
                      <w:rPr>
                        <w:rFonts w:ascii="Cambria Math" w:eastAsia="DengXian" w:hAnsi="Cambria Math"/>
                        <w:kern w:val="2"/>
                      </w:rPr>
                      <m:t>b</m:t>
                    </w:ins>
                  </m:r>
                  <m:r>
                    <w:ins w:id="1967" w:author="Author">
                      <w:rPr>
                        <w:rFonts w:ascii="Cambria Math" w:eastAsia="DengXian" w:hAnsi="Cambria Math"/>
                        <w:kern w:val="2"/>
                        <w:lang w:val="de-DE"/>
                      </w:rPr>
                      <m:t>)]</m:t>
                    </w:ins>
                  </m:r>
                </m:num>
                <m:den>
                  <m:r>
                    <w:ins w:id="1968" w:author="Author">
                      <w:rPr>
                        <w:rFonts w:ascii="Cambria Math" w:eastAsia="DengXian" w:hAnsi="Cambria Math"/>
                        <w:kern w:val="2"/>
                        <w:lang w:val="de-DE"/>
                      </w:rPr>
                      <m:t>[</m:t>
                    </w:ins>
                  </m:r>
                  <m:sSub>
                    <m:sSubPr>
                      <m:ctrlPr>
                        <w:ins w:id="1969" w:author="Author">
                          <w:rPr>
                            <w:rFonts w:ascii="Cambria Math" w:eastAsia="DengXian" w:hAnsi="Cambria Math"/>
                            <w:i/>
                            <w:kern w:val="2"/>
                          </w:rPr>
                        </w:ins>
                      </m:ctrlPr>
                    </m:sSubPr>
                    <m:e>
                      <m:r>
                        <w:ins w:id="1970" w:author="Author">
                          <w:rPr>
                            <w:rFonts w:ascii="Cambria Math" w:eastAsia="DengXian" w:hAnsi="Cambria Math"/>
                            <w:kern w:val="2"/>
                          </w:rPr>
                          <m:t>E</m:t>
                        </w:ins>
                      </m:r>
                    </m:e>
                    <m:sub>
                      <m:r>
                        <w:ins w:id="1971" w:author="Author">
                          <w:rPr>
                            <w:rFonts w:ascii="Cambria Math" w:eastAsia="DengXian" w:hAnsi="Cambria Math"/>
                            <w:kern w:val="2"/>
                          </w:rPr>
                          <m:t>l</m:t>
                        </w:ins>
                      </m:r>
                    </m:sub>
                  </m:sSub>
                  <m:r>
                    <w:ins w:id="1972" w:author="Author">
                      <w:rPr>
                        <w:rFonts w:ascii="Cambria Math" w:eastAsia="DengXian" w:hAnsi="Cambria Math"/>
                        <w:kern w:val="2"/>
                        <w:lang w:val="de-DE"/>
                      </w:rPr>
                      <m:t>(</m:t>
                    </w:ins>
                  </m:r>
                  <m:r>
                    <w:ins w:id="1973" w:author="Author">
                      <w:rPr>
                        <w:rFonts w:ascii="Cambria Math" w:eastAsia="DengXian" w:hAnsi="Cambria Math"/>
                        <w:kern w:val="2"/>
                      </w:rPr>
                      <m:t>b</m:t>
                    </w:ins>
                  </m:r>
                  <m:r>
                    <w:ins w:id="1974" w:author="Author">
                      <w:rPr>
                        <w:rFonts w:ascii="Cambria Math" w:eastAsia="DengXian" w:hAnsi="Cambria Math"/>
                        <w:kern w:val="2"/>
                        <w:lang w:val="de-DE"/>
                      </w:rPr>
                      <m:t>)+</m:t>
                    </w:ins>
                  </m:r>
                  <m:sSub>
                    <m:sSubPr>
                      <m:ctrlPr>
                        <w:ins w:id="1975" w:author="Author">
                          <w:rPr>
                            <w:rFonts w:ascii="Cambria Math" w:eastAsia="DengXian" w:hAnsi="Cambria Math"/>
                            <w:i/>
                            <w:kern w:val="2"/>
                          </w:rPr>
                        </w:ins>
                      </m:ctrlPr>
                    </m:sSubPr>
                    <m:e>
                      <m:r>
                        <w:ins w:id="1976" w:author="Author">
                          <w:rPr>
                            <w:rFonts w:ascii="Cambria Math" w:eastAsia="DengXian" w:hAnsi="Cambria Math"/>
                            <w:kern w:val="2"/>
                          </w:rPr>
                          <m:t>E</m:t>
                        </w:ins>
                      </m:r>
                    </m:e>
                    <m:sub>
                      <m:r>
                        <w:ins w:id="1977" w:author="Author">
                          <w:rPr>
                            <w:rFonts w:ascii="Cambria Math" w:eastAsia="DengXian" w:hAnsi="Cambria Math"/>
                            <w:kern w:val="2"/>
                          </w:rPr>
                          <m:t>r</m:t>
                        </w:ins>
                      </m:r>
                    </m:sub>
                  </m:sSub>
                  <m:r>
                    <w:ins w:id="1978" w:author="Author">
                      <w:rPr>
                        <w:rFonts w:ascii="Cambria Math" w:eastAsia="DengXian" w:hAnsi="Cambria Math"/>
                        <w:kern w:val="2"/>
                        <w:lang w:val="de-DE"/>
                      </w:rPr>
                      <m:t>(</m:t>
                    </w:ins>
                  </m:r>
                  <m:r>
                    <w:ins w:id="1979" w:author="Author">
                      <w:rPr>
                        <w:rFonts w:ascii="Cambria Math" w:eastAsia="DengXian" w:hAnsi="Cambria Math"/>
                        <w:kern w:val="2"/>
                      </w:rPr>
                      <m:t>b</m:t>
                    </w:ins>
                  </m:r>
                  <m:r>
                    <w:ins w:id="1980" w:author="Author">
                      <w:rPr>
                        <w:rFonts w:ascii="Cambria Math" w:eastAsia="DengXian" w:hAnsi="Cambria Math"/>
                        <w:kern w:val="2"/>
                        <w:lang w:val="de-DE"/>
                      </w:rPr>
                      <m:t>)+2</m:t>
                    </w:ins>
                  </m:r>
                  <m:rad>
                    <m:radPr>
                      <m:degHide m:val="1"/>
                      <m:ctrlPr>
                        <w:ins w:id="1981" w:author="Author">
                          <w:rPr>
                            <w:rFonts w:ascii="Cambria Math" w:eastAsia="DengXian" w:hAnsi="Cambria Math"/>
                            <w:i/>
                            <w:kern w:val="2"/>
                          </w:rPr>
                        </w:ins>
                      </m:ctrlPr>
                    </m:radPr>
                    <m:deg/>
                    <m:e>
                      <m:sSubSup>
                        <m:sSubSupPr>
                          <m:ctrlPr>
                            <w:ins w:id="1982" w:author="Author">
                              <w:rPr>
                                <w:rFonts w:ascii="Cambria Math" w:eastAsia="DengXian" w:hAnsi="Cambria Math"/>
                                <w:i/>
                                <w:kern w:val="2"/>
                              </w:rPr>
                            </w:ins>
                          </m:ctrlPr>
                        </m:sSubSupPr>
                        <m:e>
                          <m:r>
                            <w:ins w:id="1983" w:author="Author">
                              <w:rPr>
                                <w:rFonts w:ascii="Cambria Math" w:eastAsia="DengXian" w:hAnsi="Cambria Math"/>
                                <w:kern w:val="2"/>
                              </w:rPr>
                              <m:t>D</m:t>
                            </w:ins>
                          </m:r>
                        </m:e>
                        <m:sub>
                          <m:r>
                            <w:ins w:id="1984" w:author="Author">
                              <w:rPr>
                                <w:rFonts w:ascii="Cambria Math" w:eastAsia="DengXian" w:hAnsi="Cambria Math"/>
                                <w:kern w:val="2"/>
                              </w:rPr>
                              <m:t>r</m:t>
                            </w:ins>
                          </m:r>
                        </m:sub>
                        <m:sup>
                          <m:r>
                            <w:ins w:id="1985" w:author="Author">
                              <w:rPr>
                                <w:rFonts w:ascii="Cambria Math" w:eastAsia="DengXian" w:hAnsi="Cambria Math"/>
                                <w:kern w:val="2"/>
                                <w:lang w:val="de-DE"/>
                              </w:rPr>
                              <m:t>2</m:t>
                            </w:ins>
                          </m:r>
                        </m:sup>
                      </m:sSubSup>
                      <m:r>
                        <w:ins w:id="1986" w:author="Author">
                          <w:rPr>
                            <w:rFonts w:ascii="Cambria Math" w:eastAsia="DengXian" w:hAnsi="Cambria Math"/>
                            <w:kern w:val="2"/>
                            <w:lang w:val="de-DE"/>
                          </w:rPr>
                          <m:t>(</m:t>
                        </w:ins>
                      </m:r>
                      <m:r>
                        <w:ins w:id="1987" w:author="Author">
                          <w:rPr>
                            <w:rFonts w:ascii="Cambria Math" w:eastAsia="DengXian" w:hAnsi="Cambria Math"/>
                            <w:kern w:val="2"/>
                          </w:rPr>
                          <m:t>b</m:t>
                        </w:ins>
                      </m:r>
                      <m:r>
                        <w:ins w:id="1988" w:author="Author">
                          <w:rPr>
                            <w:rFonts w:ascii="Cambria Math" w:eastAsia="DengXian" w:hAnsi="Cambria Math"/>
                            <w:kern w:val="2"/>
                            <w:lang w:val="de-DE"/>
                          </w:rPr>
                          <m:t>)+</m:t>
                        </w:ins>
                      </m:r>
                      <m:sSubSup>
                        <m:sSubSupPr>
                          <m:ctrlPr>
                            <w:ins w:id="1989" w:author="Author">
                              <w:rPr>
                                <w:rFonts w:ascii="Cambria Math" w:eastAsia="DengXian" w:hAnsi="Cambria Math"/>
                                <w:i/>
                                <w:kern w:val="2"/>
                              </w:rPr>
                            </w:ins>
                          </m:ctrlPr>
                        </m:sSubSupPr>
                        <m:e>
                          <m:r>
                            <w:ins w:id="1990" w:author="Author">
                              <w:rPr>
                                <w:rFonts w:ascii="Cambria Math" w:eastAsia="DengXian" w:hAnsi="Cambria Math"/>
                                <w:kern w:val="2"/>
                              </w:rPr>
                              <m:t>D</m:t>
                            </w:ins>
                          </m:r>
                        </m:e>
                        <m:sub>
                          <m:r>
                            <w:ins w:id="1991" w:author="Author">
                              <w:rPr>
                                <w:rFonts w:ascii="Cambria Math" w:eastAsia="DengXian" w:hAnsi="Cambria Math"/>
                                <w:kern w:val="2"/>
                              </w:rPr>
                              <m:t>i</m:t>
                            </w:ins>
                          </m:r>
                        </m:sub>
                        <m:sup>
                          <m:r>
                            <w:ins w:id="1992" w:author="Author">
                              <w:rPr>
                                <w:rFonts w:ascii="Cambria Math" w:eastAsia="DengXian" w:hAnsi="Cambria Math"/>
                                <w:kern w:val="2"/>
                                <w:lang w:val="de-DE"/>
                              </w:rPr>
                              <m:t>2</m:t>
                            </w:ins>
                          </m:r>
                        </m:sup>
                      </m:sSubSup>
                      <m:r>
                        <w:ins w:id="1993" w:author="Author">
                          <w:rPr>
                            <w:rFonts w:ascii="Cambria Math" w:eastAsia="DengXian" w:hAnsi="Cambria Math"/>
                            <w:kern w:val="2"/>
                            <w:lang w:val="de-DE"/>
                          </w:rPr>
                          <m:t>(</m:t>
                        </w:ins>
                      </m:r>
                      <m:r>
                        <w:ins w:id="1994" w:author="Author">
                          <w:rPr>
                            <w:rFonts w:ascii="Cambria Math" w:eastAsia="DengXian" w:hAnsi="Cambria Math"/>
                            <w:kern w:val="2"/>
                          </w:rPr>
                          <m:t>b</m:t>
                        </w:ins>
                      </m:r>
                      <m:r>
                        <w:ins w:id="1995" w:author="Author">
                          <w:rPr>
                            <w:rFonts w:ascii="Cambria Math" w:eastAsia="DengXian" w:hAnsi="Cambria Math"/>
                            <w:kern w:val="2"/>
                            <w:lang w:val="de-DE"/>
                          </w:rPr>
                          <m:t>)</m:t>
                        </w:ins>
                      </m:r>
                    </m:e>
                  </m:rad>
                  <m:r>
                    <w:ins w:id="1996" w:author="Author">
                      <w:rPr>
                        <w:rFonts w:ascii="Cambria Math" w:eastAsia="DengXian" w:hAnsi="Cambria Math"/>
                        <w:kern w:val="2"/>
                        <w:lang w:val="de-DE"/>
                      </w:rPr>
                      <m:t>]</m:t>
                    </w:ins>
                  </m:r>
                </m:den>
              </m:f>
            </m:e>
          </m:nary>
        </m:oMath>
      </m:oMathPara>
    </w:p>
    <w:p w14:paraId="40A37482" w14:textId="77777777" w:rsidR="002414A0" w:rsidRPr="00034FD6" w:rsidRDefault="002414A0" w:rsidP="002414A0">
      <w:pPr>
        <w:jc w:val="both"/>
        <w:rPr>
          <w:ins w:id="1997" w:author="Author"/>
          <w:rFonts w:eastAsia="DengXian"/>
          <w:kern w:val="2"/>
          <w:lang w:val="de-DE"/>
        </w:rPr>
      </w:pPr>
      <w:ins w:id="1998" w:author="Author">
        <w:r w:rsidRPr="00034FD6">
          <w:rPr>
            <w:rFonts w:eastAsia="DengXian"/>
            <w:kern w:val="2"/>
            <w:lang w:val="de-DE"/>
          </w:rPr>
          <w:t>wherein</w:t>
        </w:r>
      </w:ins>
    </w:p>
    <w:p w14:paraId="59B9776A" w14:textId="77777777" w:rsidR="002414A0" w:rsidRPr="00034FD6" w:rsidRDefault="00000000" w:rsidP="002414A0">
      <w:pPr>
        <w:ind w:left="1260"/>
        <w:jc w:val="both"/>
        <w:rPr>
          <w:ins w:id="1999" w:author="Author"/>
          <w:rFonts w:eastAsia="DengXian"/>
          <w:kern w:val="2"/>
          <w:lang w:val="de-DE"/>
        </w:rPr>
      </w:pPr>
      <m:oMathPara>
        <m:oMath>
          <m:sSub>
            <m:sSubPr>
              <m:ctrlPr>
                <w:ins w:id="2000" w:author="Author">
                  <w:rPr>
                    <w:rFonts w:ascii="Cambria Math" w:eastAsia="DengXian" w:hAnsi="Cambria Math"/>
                    <w:i/>
                    <w:kern w:val="2"/>
                  </w:rPr>
                </w:ins>
              </m:ctrlPr>
            </m:sSubPr>
            <m:e>
              <m:r>
                <w:ins w:id="2001" w:author="Author">
                  <w:rPr>
                    <w:rFonts w:ascii="Cambria Math" w:eastAsia="DengXian" w:hAnsi="Cambria Math"/>
                    <w:kern w:val="2"/>
                  </w:rPr>
                  <m:t>E</m:t>
                </w:ins>
              </m:r>
            </m:e>
            <m:sub>
              <m:r>
                <w:ins w:id="2002" w:author="Author">
                  <w:rPr>
                    <w:rFonts w:ascii="Cambria Math" w:eastAsia="DengXian" w:hAnsi="Cambria Math"/>
                    <w:kern w:val="2"/>
                  </w:rPr>
                  <m:t>l</m:t>
                </w:ins>
              </m:r>
            </m:sub>
          </m:sSub>
          <m:r>
            <w:ins w:id="2003" w:author="Author">
              <w:rPr>
                <w:rFonts w:ascii="Cambria Math" w:eastAsia="DengXian" w:hAnsi="Cambria Math"/>
                <w:kern w:val="2"/>
                <w:lang w:val="de-DE"/>
              </w:rPr>
              <m:t>(</m:t>
            </w:ins>
          </m:r>
          <m:r>
            <w:ins w:id="2004" w:author="Author">
              <w:rPr>
                <w:rFonts w:ascii="Cambria Math" w:eastAsia="DengXian" w:hAnsi="Cambria Math"/>
                <w:kern w:val="2"/>
              </w:rPr>
              <m:t>b</m:t>
            </w:ins>
          </m:r>
          <m:r>
            <w:ins w:id="2005" w:author="Author">
              <w:rPr>
                <w:rFonts w:ascii="Cambria Math" w:eastAsia="DengXian" w:hAnsi="Cambria Math"/>
                <w:kern w:val="2"/>
                <w:lang w:val="de-DE"/>
              </w:rPr>
              <m:t>)=</m:t>
            </w:ins>
          </m:r>
          <m:sSup>
            <m:sSupPr>
              <m:ctrlPr>
                <w:ins w:id="2006" w:author="Author">
                  <w:rPr>
                    <w:rFonts w:ascii="Cambria Math" w:eastAsia="DengXian" w:hAnsi="Cambria Math"/>
                    <w:i/>
                    <w:kern w:val="2"/>
                  </w:rPr>
                </w:ins>
              </m:ctrlPr>
            </m:sSupPr>
            <m:e>
              <m:nary>
                <m:naryPr>
                  <m:chr m:val="∑"/>
                  <m:ctrlPr>
                    <w:ins w:id="2007" w:author="Author">
                      <w:rPr>
                        <w:rFonts w:ascii="Cambria Math" w:eastAsia="DengXian" w:hAnsi="Cambria Math"/>
                        <w:i/>
                        <w:kern w:val="2"/>
                      </w:rPr>
                    </w:ins>
                  </m:ctrlPr>
                </m:naryPr>
                <m:sub>
                  <m:r>
                    <w:ins w:id="2008" w:author="Author">
                      <w:rPr>
                        <w:rFonts w:ascii="Cambria Math" w:eastAsia="DengXian" w:hAnsi="Cambria Math"/>
                        <w:kern w:val="2"/>
                      </w:rPr>
                      <m:t>k</m:t>
                    </w:ins>
                  </m:r>
                  <m:r>
                    <w:ins w:id="2009" w:author="Author">
                      <w:rPr>
                        <w:rFonts w:ascii="Cambria Math" w:eastAsia="DengXian" w:hAnsi="Cambria Math"/>
                        <w:kern w:val="2"/>
                        <w:lang w:val="de-DE"/>
                      </w:rPr>
                      <m:t>=0</m:t>
                    </w:ins>
                  </m:r>
                </m:sub>
                <m:sup>
                  <m:r>
                    <w:ins w:id="2010" w:author="Author">
                      <w:rPr>
                        <w:rFonts w:ascii="Cambria Math" w:eastAsia="DengXian" w:hAnsi="Cambria Math"/>
                        <w:kern w:val="2"/>
                      </w:rPr>
                      <m:t>L</m:t>
                    </w:ins>
                  </m:r>
                </m:sup>
                <m:e>
                  <m:d>
                    <m:dPr>
                      <m:begChr m:val="|"/>
                      <m:endChr m:val="|"/>
                      <m:ctrlPr>
                        <w:ins w:id="2011" w:author="Author">
                          <w:rPr>
                            <w:rFonts w:ascii="Cambria Math" w:eastAsia="DengXian" w:hAnsi="Cambria Math"/>
                            <w:i/>
                            <w:kern w:val="2"/>
                          </w:rPr>
                        </w:ins>
                      </m:ctrlPr>
                    </m:dPr>
                    <m:e>
                      <m:r>
                        <w:ins w:id="2012" w:author="Author">
                          <w:rPr>
                            <w:rFonts w:ascii="Cambria Math" w:eastAsia="DengXian" w:hAnsi="Cambria Math"/>
                            <w:kern w:val="2"/>
                          </w:rPr>
                          <m:t>L</m:t>
                        </w:ins>
                      </m:r>
                      <m:r>
                        <w:ins w:id="2013" w:author="Author">
                          <w:rPr>
                            <w:rFonts w:ascii="Cambria Math" w:eastAsia="DengXian" w:hAnsi="Cambria Math"/>
                            <w:kern w:val="2"/>
                            <w:lang w:val="de-DE"/>
                          </w:rPr>
                          <m:t>(</m:t>
                        </w:ins>
                      </m:r>
                      <m:r>
                        <w:ins w:id="2014" w:author="Author">
                          <w:rPr>
                            <w:rFonts w:ascii="Cambria Math" w:eastAsia="DengXian" w:hAnsi="Cambria Math"/>
                            <w:kern w:val="2"/>
                          </w:rPr>
                          <m:t>k</m:t>
                        </w:ins>
                      </m:r>
                      <m:r>
                        <w:ins w:id="2015" w:author="Author">
                          <w:rPr>
                            <w:rFonts w:ascii="Cambria Math" w:eastAsia="DengXian" w:hAnsi="Cambria Math"/>
                            <w:kern w:val="2"/>
                            <w:lang w:val="de-DE"/>
                          </w:rPr>
                          <m:t>)</m:t>
                        </w:ins>
                      </m:r>
                    </m:e>
                  </m:d>
                </m:e>
              </m:nary>
            </m:e>
            <m:sup>
              <m:r>
                <w:ins w:id="2016" w:author="Author">
                  <w:rPr>
                    <w:rFonts w:ascii="Cambria Math" w:eastAsia="DengXian" w:hAnsi="Cambria Math"/>
                    <w:kern w:val="2"/>
                    <w:lang w:val="de-DE"/>
                  </w:rPr>
                  <m:t>2</m:t>
                </w:ins>
              </m:r>
            </m:sup>
          </m:sSup>
        </m:oMath>
      </m:oMathPara>
    </w:p>
    <w:p w14:paraId="3B2715B2" w14:textId="77777777" w:rsidR="002414A0" w:rsidRPr="00034FD6" w:rsidRDefault="00000000" w:rsidP="002414A0">
      <w:pPr>
        <w:ind w:left="1260"/>
        <w:jc w:val="both"/>
        <w:rPr>
          <w:ins w:id="2017" w:author="Author"/>
          <w:rFonts w:eastAsia="DengXian"/>
          <w:kern w:val="2"/>
          <w:lang w:val="de-DE"/>
        </w:rPr>
      </w:pPr>
      <m:oMathPara>
        <m:oMath>
          <m:sSub>
            <m:sSubPr>
              <m:ctrlPr>
                <w:ins w:id="2018" w:author="Author">
                  <w:rPr>
                    <w:rFonts w:ascii="Cambria Math" w:eastAsia="DengXian" w:hAnsi="Cambria Math"/>
                    <w:i/>
                    <w:kern w:val="2"/>
                  </w:rPr>
                </w:ins>
              </m:ctrlPr>
            </m:sSubPr>
            <m:e>
              <m:r>
                <w:ins w:id="2019" w:author="Author">
                  <w:rPr>
                    <w:rFonts w:ascii="Cambria Math" w:eastAsia="DengXian" w:hAnsi="Cambria Math"/>
                    <w:kern w:val="2"/>
                  </w:rPr>
                  <m:t>E</m:t>
                </w:ins>
              </m:r>
            </m:e>
            <m:sub>
              <m:r>
                <w:ins w:id="2020" w:author="Author">
                  <w:rPr>
                    <w:rFonts w:ascii="Cambria Math" w:eastAsia="DengXian" w:hAnsi="Cambria Math"/>
                    <w:kern w:val="2"/>
                  </w:rPr>
                  <m:t>r</m:t>
                </w:ins>
              </m:r>
            </m:sub>
          </m:sSub>
          <m:r>
            <w:ins w:id="2021" w:author="Author">
              <w:rPr>
                <w:rFonts w:ascii="Cambria Math" w:eastAsia="DengXian" w:hAnsi="Cambria Math"/>
                <w:kern w:val="2"/>
                <w:lang w:val="de-DE"/>
              </w:rPr>
              <m:t>(</m:t>
            </w:ins>
          </m:r>
          <m:r>
            <w:ins w:id="2022" w:author="Author">
              <w:rPr>
                <w:rFonts w:ascii="Cambria Math" w:eastAsia="DengXian" w:hAnsi="Cambria Math"/>
                <w:kern w:val="2"/>
              </w:rPr>
              <m:t>b</m:t>
            </w:ins>
          </m:r>
          <m:r>
            <w:ins w:id="2023" w:author="Author">
              <w:rPr>
                <w:rFonts w:ascii="Cambria Math" w:eastAsia="DengXian" w:hAnsi="Cambria Math"/>
                <w:kern w:val="2"/>
                <w:lang w:val="de-DE"/>
              </w:rPr>
              <m:t>)=</m:t>
            </w:ins>
          </m:r>
          <m:sSup>
            <m:sSupPr>
              <m:ctrlPr>
                <w:ins w:id="2024" w:author="Author">
                  <w:rPr>
                    <w:rFonts w:ascii="Cambria Math" w:eastAsia="DengXian" w:hAnsi="Cambria Math"/>
                    <w:i/>
                    <w:kern w:val="2"/>
                  </w:rPr>
                </w:ins>
              </m:ctrlPr>
            </m:sSupPr>
            <m:e>
              <m:nary>
                <m:naryPr>
                  <m:chr m:val="∑"/>
                  <m:ctrlPr>
                    <w:ins w:id="2025" w:author="Author">
                      <w:rPr>
                        <w:rFonts w:ascii="Cambria Math" w:eastAsia="DengXian" w:hAnsi="Cambria Math"/>
                        <w:i/>
                        <w:kern w:val="2"/>
                      </w:rPr>
                    </w:ins>
                  </m:ctrlPr>
                </m:naryPr>
                <m:sub>
                  <m:r>
                    <w:ins w:id="2026" w:author="Author">
                      <w:rPr>
                        <w:rFonts w:ascii="Cambria Math" w:eastAsia="DengXian" w:hAnsi="Cambria Math"/>
                        <w:kern w:val="2"/>
                      </w:rPr>
                      <m:t>k</m:t>
                    </w:ins>
                  </m:r>
                  <m:r>
                    <w:ins w:id="2027" w:author="Author">
                      <w:rPr>
                        <w:rFonts w:ascii="Cambria Math" w:eastAsia="DengXian" w:hAnsi="Cambria Math"/>
                        <w:kern w:val="2"/>
                        <w:lang w:val="de-DE"/>
                      </w:rPr>
                      <m:t>=0</m:t>
                    </w:ins>
                  </m:r>
                </m:sub>
                <m:sup>
                  <m:r>
                    <w:ins w:id="2028" w:author="Author">
                      <w:rPr>
                        <w:rFonts w:ascii="Cambria Math" w:eastAsia="DengXian" w:hAnsi="Cambria Math"/>
                        <w:kern w:val="2"/>
                      </w:rPr>
                      <m:t>L</m:t>
                    </w:ins>
                  </m:r>
                </m:sup>
                <m:e>
                  <m:d>
                    <m:dPr>
                      <m:begChr m:val="|"/>
                      <m:endChr m:val="|"/>
                      <m:ctrlPr>
                        <w:ins w:id="2029" w:author="Author">
                          <w:rPr>
                            <w:rFonts w:ascii="Cambria Math" w:eastAsia="DengXian" w:hAnsi="Cambria Math"/>
                            <w:i/>
                            <w:kern w:val="2"/>
                          </w:rPr>
                        </w:ins>
                      </m:ctrlPr>
                    </m:dPr>
                    <m:e>
                      <m:r>
                        <w:ins w:id="2030" w:author="Author">
                          <w:rPr>
                            <w:rFonts w:ascii="Cambria Math" w:eastAsia="DengXian" w:hAnsi="Cambria Math"/>
                            <w:kern w:val="2"/>
                          </w:rPr>
                          <m:t>R</m:t>
                        </w:ins>
                      </m:r>
                      <m:r>
                        <w:ins w:id="2031" w:author="Author">
                          <w:rPr>
                            <w:rFonts w:ascii="Cambria Math" w:eastAsia="DengXian" w:hAnsi="Cambria Math"/>
                            <w:kern w:val="2"/>
                            <w:lang w:val="de-DE"/>
                          </w:rPr>
                          <m:t>(</m:t>
                        </w:ins>
                      </m:r>
                      <m:r>
                        <w:ins w:id="2032" w:author="Author">
                          <w:rPr>
                            <w:rFonts w:ascii="Cambria Math" w:eastAsia="DengXian" w:hAnsi="Cambria Math"/>
                            <w:kern w:val="2"/>
                          </w:rPr>
                          <m:t>k</m:t>
                        </w:ins>
                      </m:r>
                      <m:r>
                        <w:ins w:id="2033" w:author="Author">
                          <w:rPr>
                            <w:rFonts w:ascii="Cambria Math" w:eastAsia="DengXian" w:hAnsi="Cambria Math"/>
                            <w:kern w:val="2"/>
                            <w:lang w:val="de-DE"/>
                          </w:rPr>
                          <m:t>)</m:t>
                        </w:ins>
                      </m:r>
                    </m:e>
                  </m:d>
                </m:e>
              </m:nary>
            </m:e>
            <m:sup>
              <m:r>
                <w:ins w:id="2034" w:author="Author">
                  <w:rPr>
                    <w:rFonts w:ascii="Cambria Math" w:eastAsia="DengXian" w:hAnsi="Cambria Math"/>
                    <w:kern w:val="2"/>
                    <w:lang w:val="de-DE"/>
                  </w:rPr>
                  <m:t>2</m:t>
                </w:ins>
              </m:r>
            </m:sup>
          </m:sSup>
        </m:oMath>
      </m:oMathPara>
    </w:p>
    <w:p w14:paraId="65780EA0" w14:textId="77777777" w:rsidR="002414A0" w:rsidRPr="00034FD6" w:rsidRDefault="00000000" w:rsidP="002414A0">
      <w:pPr>
        <w:ind w:left="1260"/>
        <w:jc w:val="both"/>
        <w:rPr>
          <w:ins w:id="2035" w:author="Author"/>
          <w:rFonts w:eastAsia="DengXian"/>
          <w:kern w:val="2"/>
          <w:lang w:val="de-DE"/>
        </w:rPr>
      </w:pPr>
      <m:oMathPara>
        <m:oMath>
          <m:sSub>
            <m:sSubPr>
              <m:ctrlPr>
                <w:ins w:id="2036" w:author="Author">
                  <w:rPr>
                    <w:rFonts w:ascii="Cambria Math" w:eastAsia="DengXian" w:hAnsi="Cambria Math"/>
                    <w:i/>
                    <w:kern w:val="2"/>
                  </w:rPr>
                </w:ins>
              </m:ctrlPr>
            </m:sSubPr>
            <m:e>
              <m:r>
                <w:ins w:id="2037" w:author="Author">
                  <w:rPr>
                    <w:rFonts w:ascii="Cambria Math" w:eastAsia="DengXian" w:hAnsi="Cambria Math"/>
                    <w:kern w:val="2"/>
                  </w:rPr>
                  <m:t>D</m:t>
                </w:ins>
              </m:r>
            </m:e>
            <m:sub>
              <m:r>
                <w:ins w:id="2038" w:author="Author">
                  <w:rPr>
                    <w:rFonts w:ascii="Cambria Math" w:eastAsia="DengXian" w:hAnsi="Cambria Math"/>
                    <w:kern w:val="2"/>
                  </w:rPr>
                  <m:t>r</m:t>
                </w:ins>
              </m:r>
            </m:sub>
          </m:sSub>
          <m:r>
            <w:ins w:id="2039" w:author="Author">
              <w:rPr>
                <w:rFonts w:ascii="Cambria Math" w:eastAsia="DengXian" w:hAnsi="Cambria Math"/>
                <w:kern w:val="2"/>
                <w:lang w:val="de-DE"/>
              </w:rPr>
              <m:t>(</m:t>
            </w:ins>
          </m:r>
          <m:r>
            <w:ins w:id="2040" w:author="Author">
              <w:rPr>
                <w:rFonts w:ascii="Cambria Math" w:eastAsia="DengXian" w:hAnsi="Cambria Math"/>
                <w:kern w:val="2"/>
              </w:rPr>
              <m:t>b</m:t>
            </w:ins>
          </m:r>
          <m:r>
            <w:ins w:id="2041" w:author="Author">
              <w:rPr>
                <w:rFonts w:ascii="Cambria Math" w:eastAsia="DengXian" w:hAnsi="Cambria Math"/>
                <w:kern w:val="2"/>
                <w:lang w:val="de-DE"/>
              </w:rPr>
              <m:t>)=</m:t>
            </w:ins>
          </m:r>
          <m:nary>
            <m:naryPr>
              <m:chr m:val="∑"/>
              <m:ctrlPr>
                <w:ins w:id="2042" w:author="Author">
                  <w:rPr>
                    <w:rFonts w:ascii="Cambria Math" w:eastAsia="DengXian" w:hAnsi="Cambria Math"/>
                    <w:i/>
                    <w:kern w:val="2"/>
                  </w:rPr>
                </w:ins>
              </m:ctrlPr>
            </m:naryPr>
            <m:sub>
              <m:r>
                <w:ins w:id="2043" w:author="Author">
                  <w:rPr>
                    <w:rFonts w:ascii="Cambria Math" w:eastAsia="DengXian" w:hAnsi="Cambria Math"/>
                    <w:kern w:val="2"/>
                  </w:rPr>
                  <m:t>k</m:t>
                </w:ins>
              </m:r>
              <m:r>
                <w:ins w:id="2044" w:author="Author">
                  <w:rPr>
                    <w:rFonts w:ascii="Cambria Math" w:eastAsia="DengXian" w:hAnsi="Cambria Math"/>
                    <w:kern w:val="2"/>
                    <w:lang w:val="de-DE"/>
                  </w:rPr>
                  <m:t>=0</m:t>
                </w:ins>
              </m:r>
            </m:sub>
            <m:sup>
              <m:r>
                <w:ins w:id="2045" w:author="Author">
                  <w:rPr>
                    <w:rFonts w:ascii="Cambria Math" w:eastAsia="DengXian" w:hAnsi="Cambria Math"/>
                    <w:kern w:val="2"/>
                  </w:rPr>
                  <m:t>L</m:t>
                </w:ins>
              </m:r>
            </m:sup>
            <m:e>
              <m:r>
                <w:ins w:id="2046" w:author="Author">
                  <w:rPr>
                    <w:rFonts w:ascii="Cambria Math" w:eastAsia="DengXian" w:hAnsi="Cambria Math"/>
                    <w:kern w:val="2"/>
                    <w:lang w:val="de-DE"/>
                  </w:rPr>
                  <m:t>[</m:t>
                </w:ins>
              </m:r>
              <m:sSub>
                <m:sSubPr>
                  <m:ctrlPr>
                    <w:ins w:id="2047" w:author="Author">
                      <w:rPr>
                        <w:rFonts w:ascii="Cambria Math" w:eastAsia="DengXian" w:hAnsi="Cambria Math"/>
                        <w:i/>
                        <w:kern w:val="2"/>
                      </w:rPr>
                    </w:ins>
                  </m:ctrlPr>
                </m:sSubPr>
                <m:e>
                  <m:r>
                    <w:ins w:id="2048" w:author="Author">
                      <w:rPr>
                        <w:rFonts w:ascii="Cambria Math" w:eastAsia="DengXian" w:hAnsi="Cambria Math"/>
                        <w:kern w:val="2"/>
                      </w:rPr>
                      <m:t>L</m:t>
                    </w:ins>
                  </m:r>
                </m:e>
                <m:sub>
                  <m:r>
                    <w:ins w:id="2049" w:author="Author">
                      <w:rPr>
                        <w:rFonts w:ascii="Cambria Math" w:eastAsia="DengXian" w:hAnsi="Cambria Math"/>
                        <w:kern w:val="2"/>
                      </w:rPr>
                      <m:t>r</m:t>
                    </w:ins>
                  </m:r>
                </m:sub>
              </m:sSub>
              <m:r>
                <w:ins w:id="2050" w:author="Author">
                  <w:rPr>
                    <w:rFonts w:ascii="Cambria Math" w:eastAsia="DengXian" w:hAnsi="Cambria Math"/>
                    <w:kern w:val="2"/>
                    <w:lang w:val="de-DE"/>
                  </w:rPr>
                  <m:t>(</m:t>
                </w:ins>
              </m:r>
              <m:r>
                <w:ins w:id="2051" w:author="Author">
                  <w:rPr>
                    <w:rFonts w:ascii="Cambria Math" w:eastAsia="DengXian" w:hAnsi="Cambria Math"/>
                    <w:kern w:val="2"/>
                  </w:rPr>
                  <m:t>k</m:t>
                </w:ins>
              </m:r>
              <m:r>
                <w:ins w:id="2052" w:author="Author">
                  <w:rPr>
                    <w:rFonts w:ascii="Cambria Math" w:eastAsia="DengXian" w:hAnsi="Cambria Math"/>
                    <w:kern w:val="2"/>
                    <w:lang w:val="de-DE"/>
                  </w:rPr>
                  <m:t>)</m:t>
                </w:ins>
              </m:r>
            </m:e>
          </m:nary>
          <m:r>
            <w:ins w:id="2053" w:author="Author">
              <w:rPr>
                <w:rFonts w:ascii="Cambria Math" w:eastAsia="DengXian" w:hAnsi="Cambria Math"/>
                <w:kern w:val="2"/>
              </w:rPr>
              <m:t>x</m:t>
            </w:ins>
          </m:r>
          <m:sSub>
            <m:sSubPr>
              <m:ctrlPr>
                <w:ins w:id="2054" w:author="Author">
                  <w:rPr>
                    <w:rFonts w:ascii="Cambria Math" w:eastAsia="DengXian" w:hAnsi="Cambria Math"/>
                    <w:i/>
                    <w:kern w:val="2"/>
                  </w:rPr>
                </w:ins>
              </m:ctrlPr>
            </m:sSubPr>
            <m:e>
              <m:r>
                <w:ins w:id="2055" w:author="Author">
                  <w:rPr>
                    <w:rFonts w:ascii="Cambria Math" w:eastAsia="DengXian" w:hAnsi="Cambria Math"/>
                    <w:kern w:val="2"/>
                  </w:rPr>
                  <m:t>R</m:t>
                </w:ins>
              </m:r>
            </m:e>
            <m:sub>
              <m:r>
                <w:ins w:id="2056" w:author="Author">
                  <w:rPr>
                    <w:rFonts w:ascii="Cambria Math" w:eastAsia="DengXian" w:hAnsi="Cambria Math"/>
                    <w:kern w:val="2"/>
                  </w:rPr>
                  <m:t>r</m:t>
                </w:ins>
              </m:r>
            </m:sub>
          </m:sSub>
          <m:r>
            <w:ins w:id="2057" w:author="Author">
              <w:rPr>
                <w:rFonts w:ascii="Cambria Math" w:eastAsia="DengXian" w:hAnsi="Cambria Math"/>
                <w:kern w:val="2"/>
                <w:lang w:val="de-DE"/>
              </w:rPr>
              <m:t>(</m:t>
            </w:ins>
          </m:r>
          <m:r>
            <w:ins w:id="2058" w:author="Author">
              <w:rPr>
                <w:rFonts w:ascii="Cambria Math" w:eastAsia="DengXian" w:hAnsi="Cambria Math"/>
                <w:kern w:val="2"/>
              </w:rPr>
              <m:t>k</m:t>
            </w:ins>
          </m:r>
          <m:r>
            <w:ins w:id="2059" w:author="Author">
              <w:rPr>
                <w:rFonts w:ascii="Cambria Math" w:eastAsia="DengXian" w:hAnsi="Cambria Math"/>
                <w:kern w:val="2"/>
                <w:lang w:val="de-DE"/>
              </w:rPr>
              <m:t>)+</m:t>
            </w:ins>
          </m:r>
          <m:sSub>
            <m:sSubPr>
              <m:ctrlPr>
                <w:ins w:id="2060" w:author="Author">
                  <w:rPr>
                    <w:rFonts w:ascii="Cambria Math" w:eastAsia="DengXian" w:hAnsi="Cambria Math"/>
                    <w:i/>
                    <w:kern w:val="2"/>
                  </w:rPr>
                </w:ins>
              </m:ctrlPr>
            </m:sSubPr>
            <m:e>
              <m:r>
                <w:ins w:id="2061" w:author="Author">
                  <w:rPr>
                    <w:rFonts w:ascii="Cambria Math" w:eastAsia="DengXian" w:hAnsi="Cambria Math"/>
                    <w:kern w:val="2"/>
                  </w:rPr>
                  <m:t>L</m:t>
                </w:ins>
              </m:r>
            </m:e>
            <m:sub>
              <m:r>
                <w:ins w:id="2062" w:author="Author">
                  <w:rPr>
                    <w:rFonts w:ascii="Cambria Math" w:eastAsia="DengXian" w:hAnsi="Cambria Math"/>
                    <w:kern w:val="2"/>
                  </w:rPr>
                  <m:t>i</m:t>
                </w:ins>
              </m:r>
            </m:sub>
          </m:sSub>
          <m:r>
            <w:ins w:id="2063" w:author="Author">
              <w:rPr>
                <w:rFonts w:ascii="Cambria Math" w:eastAsia="DengXian" w:hAnsi="Cambria Math"/>
                <w:kern w:val="2"/>
                <w:lang w:val="de-DE"/>
              </w:rPr>
              <m:t>(</m:t>
            </w:ins>
          </m:r>
          <m:r>
            <w:ins w:id="2064" w:author="Author">
              <w:rPr>
                <w:rFonts w:ascii="Cambria Math" w:eastAsia="DengXian" w:hAnsi="Cambria Math"/>
                <w:kern w:val="2"/>
              </w:rPr>
              <m:t>k</m:t>
            </w:ins>
          </m:r>
          <m:r>
            <w:ins w:id="2065" w:author="Author">
              <w:rPr>
                <w:rFonts w:ascii="Cambria Math" w:eastAsia="DengXian" w:hAnsi="Cambria Math"/>
                <w:kern w:val="2"/>
                <w:lang w:val="de-DE"/>
              </w:rPr>
              <m:t>)</m:t>
            </w:ins>
          </m:r>
          <m:r>
            <w:ins w:id="2066" w:author="Author">
              <w:rPr>
                <w:rFonts w:ascii="Cambria Math" w:eastAsia="DengXian" w:hAnsi="Cambria Math"/>
                <w:kern w:val="2"/>
              </w:rPr>
              <m:t>x</m:t>
            </w:ins>
          </m:r>
          <m:sSub>
            <m:sSubPr>
              <m:ctrlPr>
                <w:ins w:id="2067" w:author="Author">
                  <w:rPr>
                    <w:rFonts w:ascii="Cambria Math" w:eastAsia="DengXian" w:hAnsi="Cambria Math"/>
                    <w:i/>
                    <w:kern w:val="2"/>
                  </w:rPr>
                </w:ins>
              </m:ctrlPr>
            </m:sSubPr>
            <m:e>
              <m:r>
                <w:ins w:id="2068" w:author="Author">
                  <w:rPr>
                    <w:rFonts w:ascii="Cambria Math" w:eastAsia="DengXian" w:hAnsi="Cambria Math"/>
                    <w:kern w:val="2"/>
                  </w:rPr>
                  <m:t>R</m:t>
                </w:ins>
              </m:r>
            </m:e>
            <m:sub>
              <m:r>
                <w:ins w:id="2069" w:author="Author">
                  <w:rPr>
                    <w:rFonts w:ascii="Cambria Math" w:eastAsia="DengXian" w:hAnsi="Cambria Math"/>
                    <w:kern w:val="2"/>
                  </w:rPr>
                  <m:t>i</m:t>
                </w:ins>
              </m:r>
            </m:sub>
          </m:sSub>
          <m:r>
            <w:ins w:id="2070" w:author="Author">
              <w:rPr>
                <w:rFonts w:ascii="Cambria Math" w:eastAsia="DengXian" w:hAnsi="Cambria Math"/>
                <w:kern w:val="2"/>
                <w:lang w:val="de-DE"/>
              </w:rPr>
              <m:t>(</m:t>
            </w:ins>
          </m:r>
          <m:r>
            <w:ins w:id="2071" w:author="Author">
              <w:rPr>
                <w:rFonts w:ascii="Cambria Math" w:eastAsia="DengXian" w:hAnsi="Cambria Math"/>
                <w:kern w:val="2"/>
              </w:rPr>
              <m:t>k</m:t>
            </w:ins>
          </m:r>
          <m:r>
            <w:ins w:id="2072" w:author="Author">
              <w:rPr>
                <w:rFonts w:ascii="Cambria Math" w:eastAsia="DengXian" w:hAnsi="Cambria Math"/>
                <w:kern w:val="2"/>
                <w:lang w:val="de-DE"/>
              </w:rPr>
              <m:t>)]</m:t>
            </w:ins>
          </m:r>
        </m:oMath>
      </m:oMathPara>
    </w:p>
    <w:p w14:paraId="49D5FC79" w14:textId="77777777" w:rsidR="002414A0" w:rsidRPr="00034FD6" w:rsidRDefault="00000000" w:rsidP="002414A0">
      <w:pPr>
        <w:ind w:left="1260"/>
        <w:jc w:val="both"/>
        <w:rPr>
          <w:ins w:id="2073" w:author="Author"/>
          <w:rFonts w:eastAsia="DengXian"/>
          <w:kern w:val="2"/>
          <w:lang w:val="de-DE"/>
        </w:rPr>
      </w:pPr>
      <m:oMathPara>
        <m:oMath>
          <m:sSub>
            <m:sSubPr>
              <m:ctrlPr>
                <w:ins w:id="2074" w:author="Author">
                  <w:rPr>
                    <w:rFonts w:ascii="Cambria Math" w:eastAsia="DengXian" w:hAnsi="Cambria Math"/>
                    <w:i/>
                    <w:kern w:val="2"/>
                  </w:rPr>
                </w:ins>
              </m:ctrlPr>
            </m:sSubPr>
            <m:e>
              <m:r>
                <w:ins w:id="2075" w:author="Author">
                  <w:rPr>
                    <w:rFonts w:ascii="Cambria Math" w:eastAsia="DengXian" w:hAnsi="Cambria Math"/>
                    <w:kern w:val="2"/>
                  </w:rPr>
                  <m:t>D</m:t>
                </w:ins>
              </m:r>
            </m:e>
            <m:sub>
              <m:r>
                <w:ins w:id="2076" w:author="Author">
                  <w:rPr>
                    <w:rFonts w:ascii="Cambria Math" w:eastAsia="DengXian" w:hAnsi="Cambria Math"/>
                    <w:kern w:val="2"/>
                  </w:rPr>
                  <m:t>i</m:t>
                </w:ins>
              </m:r>
            </m:sub>
          </m:sSub>
          <m:r>
            <w:ins w:id="2077" w:author="Author">
              <w:rPr>
                <w:rFonts w:ascii="Cambria Math" w:eastAsia="DengXian" w:hAnsi="Cambria Math"/>
                <w:kern w:val="2"/>
                <w:lang w:val="de-DE"/>
              </w:rPr>
              <m:t>(</m:t>
            </w:ins>
          </m:r>
          <m:r>
            <w:ins w:id="2078" w:author="Author">
              <w:rPr>
                <w:rFonts w:ascii="Cambria Math" w:eastAsia="DengXian" w:hAnsi="Cambria Math"/>
                <w:kern w:val="2"/>
              </w:rPr>
              <m:t>b</m:t>
            </w:ins>
          </m:r>
          <m:r>
            <w:ins w:id="2079" w:author="Author">
              <w:rPr>
                <w:rFonts w:ascii="Cambria Math" w:eastAsia="DengXian" w:hAnsi="Cambria Math"/>
                <w:kern w:val="2"/>
                <w:lang w:val="de-DE"/>
              </w:rPr>
              <m:t>)=</m:t>
            </w:ins>
          </m:r>
          <m:nary>
            <m:naryPr>
              <m:chr m:val="∑"/>
              <m:ctrlPr>
                <w:ins w:id="2080" w:author="Author">
                  <w:rPr>
                    <w:rFonts w:ascii="Cambria Math" w:eastAsia="DengXian" w:hAnsi="Cambria Math"/>
                    <w:i/>
                    <w:kern w:val="2"/>
                  </w:rPr>
                </w:ins>
              </m:ctrlPr>
            </m:naryPr>
            <m:sub>
              <m:r>
                <w:ins w:id="2081" w:author="Author">
                  <w:rPr>
                    <w:rFonts w:ascii="Cambria Math" w:eastAsia="DengXian" w:hAnsi="Cambria Math"/>
                    <w:kern w:val="2"/>
                  </w:rPr>
                  <m:t>k</m:t>
                </w:ins>
              </m:r>
              <m:r>
                <w:ins w:id="2082" w:author="Author">
                  <w:rPr>
                    <w:rFonts w:ascii="Cambria Math" w:eastAsia="DengXian" w:hAnsi="Cambria Math"/>
                    <w:kern w:val="2"/>
                    <w:lang w:val="de-DE"/>
                  </w:rPr>
                  <m:t>=0</m:t>
                </w:ins>
              </m:r>
            </m:sub>
            <m:sup>
              <m:r>
                <w:ins w:id="2083" w:author="Author">
                  <w:rPr>
                    <w:rFonts w:ascii="Cambria Math" w:eastAsia="DengXian" w:hAnsi="Cambria Math"/>
                    <w:kern w:val="2"/>
                  </w:rPr>
                  <m:t>L</m:t>
                </w:ins>
              </m:r>
            </m:sup>
            <m:e>
              <m:r>
                <w:ins w:id="2084" w:author="Author">
                  <w:rPr>
                    <w:rFonts w:ascii="Cambria Math" w:eastAsia="DengXian" w:hAnsi="Cambria Math"/>
                    <w:kern w:val="2"/>
                    <w:lang w:val="de-DE"/>
                  </w:rPr>
                  <m:t>[</m:t>
                </w:ins>
              </m:r>
              <m:sSub>
                <m:sSubPr>
                  <m:ctrlPr>
                    <w:ins w:id="2085" w:author="Author">
                      <w:rPr>
                        <w:rFonts w:ascii="Cambria Math" w:eastAsia="DengXian" w:hAnsi="Cambria Math"/>
                        <w:i/>
                        <w:kern w:val="2"/>
                      </w:rPr>
                    </w:ins>
                  </m:ctrlPr>
                </m:sSubPr>
                <m:e>
                  <m:r>
                    <w:ins w:id="2086" w:author="Author">
                      <w:rPr>
                        <w:rFonts w:ascii="Cambria Math" w:eastAsia="DengXian" w:hAnsi="Cambria Math"/>
                        <w:kern w:val="2"/>
                      </w:rPr>
                      <m:t>L</m:t>
                    </w:ins>
                  </m:r>
                </m:e>
                <m:sub>
                  <m:r>
                    <w:ins w:id="2087" w:author="Author">
                      <w:rPr>
                        <w:rFonts w:ascii="Cambria Math" w:eastAsia="DengXian" w:hAnsi="Cambria Math"/>
                        <w:kern w:val="2"/>
                      </w:rPr>
                      <m:t>i</m:t>
                    </w:ins>
                  </m:r>
                </m:sub>
              </m:sSub>
              <m:r>
                <w:ins w:id="2088" w:author="Author">
                  <w:rPr>
                    <w:rFonts w:ascii="Cambria Math" w:eastAsia="DengXian" w:hAnsi="Cambria Math"/>
                    <w:kern w:val="2"/>
                    <w:lang w:val="de-DE"/>
                  </w:rPr>
                  <m:t>(</m:t>
                </w:ins>
              </m:r>
              <m:r>
                <w:ins w:id="2089" w:author="Author">
                  <w:rPr>
                    <w:rFonts w:ascii="Cambria Math" w:eastAsia="DengXian" w:hAnsi="Cambria Math"/>
                    <w:kern w:val="2"/>
                  </w:rPr>
                  <m:t>k</m:t>
                </w:ins>
              </m:r>
              <m:r>
                <w:ins w:id="2090" w:author="Author">
                  <w:rPr>
                    <w:rFonts w:ascii="Cambria Math" w:eastAsia="DengXian" w:hAnsi="Cambria Math"/>
                    <w:kern w:val="2"/>
                    <w:lang w:val="de-DE"/>
                  </w:rPr>
                  <m:t>)</m:t>
                </w:ins>
              </m:r>
            </m:e>
          </m:nary>
          <m:r>
            <w:ins w:id="2091" w:author="Author">
              <w:rPr>
                <w:rFonts w:ascii="Cambria Math" w:eastAsia="DengXian" w:hAnsi="Cambria Math"/>
                <w:kern w:val="2"/>
              </w:rPr>
              <m:t>x</m:t>
            </w:ins>
          </m:r>
          <m:sSub>
            <m:sSubPr>
              <m:ctrlPr>
                <w:ins w:id="2092" w:author="Author">
                  <w:rPr>
                    <w:rFonts w:ascii="Cambria Math" w:eastAsia="DengXian" w:hAnsi="Cambria Math"/>
                    <w:i/>
                    <w:kern w:val="2"/>
                  </w:rPr>
                </w:ins>
              </m:ctrlPr>
            </m:sSubPr>
            <m:e>
              <m:r>
                <w:ins w:id="2093" w:author="Author">
                  <w:rPr>
                    <w:rFonts w:ascii="Cambria Math" w:eastAsia="DengXian" w:hAnsi="Cambria Math"/>
                    <w:kern w:val="2"/>
                  </w:rPr>
                  <m:t>R</m:t>
                </w:ins>
              </m:r>
            </m:e>
            <m:sub>
              <m:r>
                <w:ins w:id="2094" w:author="Author">
                  <w:rPr>
                    <w:rFonts w:ascii="Cambria Math" w:eastAsia="DengXian" w:hAnsi="Cambria Math"/>
                    <w:kern w:val="2"/>
                  </w:rPr>
                  <m:t>r</m:t>
                </w:ins>
              </m:r>
            </m:sub>
          </m:sSub>
          <m:r>
            <w:ins w:id="2095" w:author="Author">
              <w:rPr>
                <w:rFonts w:ascii="Cambria Math" w:eastAsia="DengXian" w:hAnsi="Cambria Math"/>
                <w:kern w:val="2"/>
                <w:lang w:val="de-DE"/>
              </w:rPr>
              <m:t>(</m:t>
            </w:ins>
          </m:r>
          <m:r>
            <w:ins w:id="2096" w:author="Author">
              <w:rPr>
                <w:rFonts w:ascii="Cambria Math" w:eastAsia="DengXian" w:hAnsi="Cambria Math"/>
                <w:kern w:val="2"/>
              </w:rPr>
              <m:t>k</m:t>
            </w:ins>
          </m:r>
          <m:r>
            <w:ins w:id="2097" w:author="Author">
              <w:rPr>
                <w:rFonts w:ascii="Cambria Math" w:eastAsia="DengXian" w:hAnsi="Cambria Math"/>
                <w:kern w:val="2"/>
                <w:lang w:val="de-DE"/>
              </w:rPr>
              <m:t>)-</m:t>
            </w:ins>
          </m:r>
          <m:sSub>
            <m:sSubPr>
              <m:ctrlPr>
                <w:ins w:id="2098" w:author="Author">
                  <w:rPr>
                    <w:rFonts w:ascii="Cambria Math" w:eastAsia="DengXian" w:hAnsi="Cambria Math"/>
                    <w:i/>
                    <w:kern w:val="2"/>
                  </w:rPr>
                </w:ins>
              </m:ctrlPr>
            </m:sSubPr>
            <m:e>
              <m:r>
                <w:ins w:id="2099" w:author="Author">
                  <w:rPr>
                    <w:rFonts w:ascii="Cambria Math" w:eastAsia="DengXian" w:hAnsi="Cambria Math"/>
                    <w:kern w:val="2"/>
                  </w:rPr>
                  <m:t>L</m:t>
                </w:ins>
              </m:r>
            </m:e>
            <m:sub>
              <m:r>
                <w:ins w:id="2100" w:author="Author">
                  <w:rPr>
                    <w:rFonts w:ascii="Cambria Math" w:eastAsia="DengXian" w:hAnsi="Cambria Math"/>
                    <w:kern w:val="2"/>
                  </w:rPr>
                  <m:t>r</m:t>
                </w:ins>
              </m:r>
            </m:sub>
          </m:sSub>
          <m:r>
            <w:ins w:id="2101" w:author="Author">
              <w:rPr>
                <w:rFonts w:ascii="Cambria Math" w:eastAsia="DengXian" w:hAnsi="Cambria Math"/>
                <w:kern w:val="2"/>
                <w:lang w:val="de-DE"/>
              </w:rPr>
              <m:t>(</m:t>
            </w:ins>
          </m:r>
          <m:r>
            <w:ins w:id="2102" w:author="Author">
              <w:rPr>
                <w:rFonts w:ascii="Cambria Math" w:eastAsia="DengXian" w:hAnsi="Cambria Math"/>
                <w:kern w:val="2"/>
              </w:rPr>
              <m:t>k</m:t>
            </w:ins>
          </m:r>
          <m:r>
            <w:ins w:id="2103" w:author="Author">
              <w:rPr>
                <w:rFonts w:ascii="Cambria Math" w:eastAsia="DengXian" w:hAnsi="Cambria Math"/>
                <w:kern w:val="2"/>
                <w:lang w:val="de-DE"/>
              </w:rPr>
              <m:t>)</m:t>
            </w:ins>
          </m:r>
          <m:r>
            <w:ins w:id="2104" w:author="Author">
              <w:rPr>
                <w:rFonts w:ascii="Cambria Math" w:eastAsia="DengXian" w:hAnsi="Cambria Math"/>
                <w:kern w:val="2"/>
              </w:rPr>
              <m:t>x</m:t>
            </w:ins>
          </m:r>
          <m:sSub>
            <m:sSubPr>
              <m:ctrlPr>
                <w:ins w:id="2105" w:author="Author">
                  <w:rPr>
                    <w:rFonts w:ascii="Cambria Math" w:eastAsia="DengXian" w:hAnsi="Cambria Math"/>
                    <w:i/>
                    <w:kern w:val="2"/>
                  </w:rPr>
                </w:ins>
              </m:ctrlPr>
            </m:sSubPr>
            <m:e>
              <m:r>
                <w:ins w:id="2106" w:author="Author">
                  <w:rPr>
                    <w:rFonts w:ascii="Cambria Math" w:eastAsia="DengXian" w:hAnsi="Cambria Math"/>
                    <w:kern w:val="2"/>
                  </w:rPr>
                  <m:t>R</m:t>
                </w:ins>
              </m:r>
            </m:e>
            <m:sub>
              <m:r>
                <w:ins w:id="2107" w:author="Author">
                  <w:rPr>
                    <w:rFonts w:ascii="Cambria Math" w:eastAsia="DengXian" w:hAnsi="Cambria Math"/>
                    <w:kern w:val="2"/>
                  </w:rPr>
                  <m:t>i</m:t>
                </w:ins>
              </m:r>
            </m:sub>
          </m:sSub>
          <m:r>
            <w:ins w:id="2108" w:author="Author">
              <w:rPr>
                <w:rFonts w:ascii="Cambria Math" w:eastAsia="DengXian" w:hAnsi="Cambria Math"/>
                <w:kern w:val="2"/>
                <w:lang w:val="de-DE"/>
              </w:rPr>
              <m:t>(</m:t>
            </w:ins>
          </m:r>
          <m:r>
            <w:ins w:id="2109" w:author="Author">
              <w:rPr>
                <w:rFonts w:ascii="Cambria Math" w:eastAsia="DengXian" w:hAnsi="Cambria Math"/>
                <w:kern w:val="2"/>
              </w:rPr>
              <m:t>k</m:t>
            </w:ins>
          </m:r>
          <m:r>
            <w:ins w:id="2110" w:author="Author">
              <w:rPr>
                <w:rFonts w:ascii="Cambria Math" w:eastAsia="DengXian" w:hAnsi="Cambria Math"/>
                <w:kern w:val="2"/>
                <w:lang w:val="de-DE"/>
              </w:rPr>
              <m:t>)]</m:t>
            </w:ins>
          </m:r>
        </m:oMath>
      </m:oMathPara>
    </w:p>
    <w:p w14:paraId="31437A76" w14:textId="77777777" w:rsidR="002414A0" w:rsidRDefault="002414A0" w:rsidP="002414A0">
      <w:pPr>
        <w:ind w:left="1260"/>
        <w:jc w:val="both"/>
        <w:rPr>
          <w:ins w:id="2111" w:author="Author"/>
          <w:rFonts w:eastAsia="DengXian"/>
          <w:kern w:val="2"/>
        </w:rPr>
      </w:pPr>
      <m:oMathPara>
        <m:oMath>
          <m:r>
            <w:ins w:id="2112" w:author="Author">
              <w:rPr>
                <w:rFonts w:ascii="Cambria Math" w:eastAsia="DengXian" w:hAnsi="Cambria Math"/>
                <w:kern w:val="2"/>
              </w:rPr>
              <m:t>L(k)=</m:t>
            </w:ins>
          </m:r>
          <m:nary>
            <m:naryPr>
              <m:chr m:val="∑"/>
              <m:ctrlPr>
                <w:ins w:id="2113" w:author="Author">
                  <w:rPr>
                    <w:rFonts w:ascii="Cambria Math" w:eastAsia="DengXian" w:hAnsi="Cambria Math"/>
                    <w:i/>
                    <w:kern w:val="2"/>
                  </w:rPr>
                </w:ins>
              </m:ctrlPr>
            </m:naryPr>
            <m:sub>
              <m:r>
                <w:ins w:id="2114" w:author="Author">
                  <w:rPr>
                    <w:rFonts w:ascii="Cambria Math" w:eastAsia="DengXian" w:hAnsi="Cambria Math"/>
                    <w:kern w:val="2"/>
                  </w:rPr>
                  <m:t>n=0</m:t>
                </w:ins>
              </m:r>
            </m:sub>
            <m:sup>
              <m:r>
                <w:ins w:id="2115" w:author="Author">
                  <w:rPr>
                    <w:rFonts w:ascii="Cambria Math" w:eastAsia="DengXian" w:hAnsi="Cambria Math"/>
                    <w:kern w:val="2"/>
                  </w:rPr>
                  <m:t>Length-1</m:t>
                </w:ins>
              </m:r>
            </m:sup>
            <m:e>
              <m:sSub>
                <m:sSubPr>
                  <m:ctrlPr>
                    <w:ins w:id="2116" w:author="Author">
                      <w:rPr>
                        <w:rFonts w:ascii="Cambria Math" w:eastAsia="DengXian" w:hAnsi="Cambria Math"/>
                        <w:i/>
                        <w:kern w:val="2"/>
                      </w:rPr>
                    </w:ins>
                  </m:ctrlPr>
                </m:sSubPr>
                <m:e>
                  <m:r>
                    <w:ins w:id="2117" w:author="Author">
                      <w:rPr>
                        <w:rFonts w:ascii="Cambria Math" w:eastAsia="DengXian" w:hAnsi="Cambria Math"/>
                        <w:kern w:val="2"/>
                      </w:rPr>
                      <m:t>x</m:t>
                    </w:ins>
                  </m:r>
                </m:e>
                <m:sub>
                  <m:r>
                    <w:ins w:id="2118" w:author="Author">
                      <w:rPr>
                        <w:rFonts w:ascii="Cambria Math" w:eastAsia="DengXian" w:hAnsi="Cambria Math"/>
                        <w:kern w:val="2"/>
                      </w:rPr>
                      <m:t>L</m:t>
                    </w:ins>
                  </m:r>
                </m:sub>
              </m:sSub>
              <m:r>
                <w:ins w:id="2119" w:author="Author">
                  <w:rPr>
                    <w:rFonts w:ascii="Cambria Math" w:eastAsia="DengXian" w:hAnsi="Cambria Math"/>
                    <w:kern w:val="2"/>
                  </w:rPr>
                  <m:t>(n)x</m:t>
                </w:ins>
              </m:r>
              <m:sSup>
                <m:sSupPr>
                  <m:ctrlPr>
                    <w:ins w:id="2120" w:author="Author">
                      <w:rPr>
                        <w:rFonts w:ascii="Cambria Math" w:eastAsia="DengXian" w:hAnsi="Cambria Math"/>
                        <w:i/>
                        <w:kern w:val="2"/>
                      </w:rPr>
                    </w:ins>
                  </m:ctrlPr>
                </m:sSupPr>
                <m:e>
                  <m:r>
                    <w:ins w:id="2121" w:author="Author">
                      <w:rPr>
                        <w:rFonts w:ascii="Cambria Math" w:eastAsia="DengXian" w:hAnsi="Cambria Math"/>
                        <w:kern w:val="2"/>
                      </w:rPr>
                      <m:t>e</m:t>
                    </w:ins>
                  </m:r>
                </m:e>
                <m:sup>
                  <m:r>
                    <w:ins w:id="2122" w:author="Author">
                      <w:rPr>
                        <w:rFonts w:ascii="Cambria Math" w:eastAsia="DengXian" w:hAnsi="Cambria Math"/>
                        <w:kern w:val="2"/>
                      </w:rPr>
                      <m:t>-j</m:t>
                    </w:ins>
                  </m:r>
                  <m:f>
                    <m:fPr>
                      <m:ctrlPr>
                        <w:ins w:id="2123" w:author="Author">
                          <w:rPr>
                            <w:rFonts w:ascii="Cambria Math" w:eastAsia="DengXian" w:hAnsi="Cambria Math"/>
                            <w:i/>
                            <w:kern w:val="2"/>
                          </w:rPr>
                        </w:ins>
                      </m:ctrlPr>
                    </m:fPr>
                    <m:num>
                      <m:r>
                        <w:ins w:id="2124" w:author="Author">
                          <w:rPr>
                            <w:rFonts w:ascii="Cambria Math" w:eastAsia="DengXian" w:hAnsi="Cambria Math"/>
                            <w:kern w:val="2"/>
                          </w:rPr>
                          <m:t>2πxnxk</m:t>
                        </w:ins>
                      </m:r>
                    </m:num>
                    <m:den>
                      <m:r>
                        <w:ins w:id="2125" w:author="Author">
                          <w:rPr>
                            <w:rFonts w:ascii="Cambria Math" w:eastAsia="DengXian" w:hAnsi="Cambria Math"/>
                            <w:kern w:val="2"/>
                          </w:rPr>
                          <m:t>L</m:t>
                        </w:ins>
                      </m:r>
                    </m:den>
                  </m:f>
                </m:sup>
              </m:sSup>
            </m:e>
          </m:nary>
          <m:r>
            <w:ins w:id="2126" w:author="Author">
              <w:rPr>
                <w:rFonts w:ascii="Cambria Math" w:eastAsia="DengXian" w:hAnsi="Cambria Math"/>
                <w:kern w:val="2"/>
              </w:rPr>
              <m:t>,0≤k&lt;L</m:t>
            </w:ins>
          </m:r>
        </m:oMath>
      </m:oMathPara>
    </w:p>
    <w:p w14:paraId="04BDC5CE" w14:textId="77777777" w:rsidR="002414A0" w:rsidRPr="00034FD6" w:rsidRDefault="002414A0" w:rsidP="002414A0">
      <w:pPr>
        <w:ind w:left="200"/>
        <w:jc w:val="both"/>
        <w:rPr>
          <w:ins w:id="2127" w:author="Author"/>
          <w:rFonts w:eastAsia="DengXian"/>
          <w:kern w:val="2"/>
        </w:rPr>
      </w:pPr>
      <w:ins w:id="2128" w:author="Author">
        <w:r w:rsidRPr="00034FD6">
          <w:rPr>
            <w:rFonts w:eastAsia="DengXian"/>
            <w:kern w:val="2"/>
          </w:rPr>
          <w:t>and</w:t>
        </w:r>
      </w:ins>
    </w:p>
    <w:p w14:paraId="7F5A2781" w14:textId="77777777" w:rsidR="002414A0" w:rsidRDefault="002414A0" w:rsidP="002414A0">
      <w:pPr>
        <w:ind w:left="1260"/>
        <w:jc w:val="both"/>
        <w:rPr>
          <w:ins w:id="2129" w:author="Author"/>
          <w:rFonts w:eastAsia="DengXian"/>
          <w:kern w:val="2"/>
          <w:lang w:val="de-DE"/>
        </w:rPr>
      </w:pPr>
      <m:oMathPara>
        <m:oMath>
          <m:r>
            <w:ins w:id="2130" w:author="Author">
              <w:rPr>
                <w:rFonts w:ascii="Cambria Math" w:eastAsia="DengXian" w:hAnsi="Cambria Math"/>
                <w:kern w:val="2"/>
              </w:rPr>
              <m:t>R</m:t>
            </w:ins>
          </m:r>
          <m:r>
            <w:ins w:id="2131" w:author="Author">
              <w:rPr>
                <w:rFonts w:ascii="Cambria Math" w:eastAsia="DengXian" w:hAnsi="Cambria Math"/>
                <w:kern w:val="2"/>
                <w:lang w:val="de-DE"/>
              </w:rPr>
              <m:t>(</m:t>
            </w:ins>
          </m:r>
          <m:r>
            <w:ins w:id="2132" w:author="Author">
              <w:rPr>
                <w:rFonts w:ascii="Cambria Math" w:eastAsia="DengXian" w:hAnsi="Cambria Math"/>
                <w:kern w:val="2"/>
              </w:rPr>
              <m:t>k</m:t>
            </w:ins>
          </m:r>
          <m:r>
            <w:ins w:id="2133" w:author="Author">
              <w:rPr>
                <w:rFonts w:ascii="Cambria Math" w:eastAsia="DengXian" w:hAnsi="Cambria Math"/>
                <w:kern w:val="2"/>
                <w:lang w:val="de-DE"/>
              </w:rPr>
              <m:t>)=</m:t>
            </w:ins>
          </m:r>
          <m:nary>
            <m:naryPr>
              <m:chr m:val="∑"/>
              <m:ctrlPr>
                <w:ins w:id="2134" w:author="Author">
                  <w:rPr>
                    <w:rFonts w:ascii="Cambria Math" w:eastAsia="DengXian" w:hAnsi="Cambria Math"/>
                    <w:i/>
                    <w:kern w:val="2"/>
                  </w:rPr>
                </w:ins>
              </m:ctrlPr>
            </m:naryPr>
            <m:sub>
              <m:r>
                <w:ins w:id="2135" w:author="Author">
                  <w:rPr>
                    <w:rFonts w:ascii="Cambria Math" w:eastAsia="DengXian" w:hAnsi="Cambria Math"/>
                    <w:kern w:val="2"/>
                  </w:rPr>
                  <m:t>n</m:t>
                </w:ins>
              </m:r>
              <m:r>
                <w:ins w:id="2136" w:author="Author">
                  <w:rPr>
                    <w:rFonts w:ascii="Cambria Math" w:eastAsia="DengXian" w:hAnsi="Cambria Math"/>
                    <w:kern w:val="2"/>
                    <w:lang w:val="de-DE"/>
                  </w:rPr>
                  <m:t>=0</m:t>
                </w:ins>
              </m:r>
            </m:sub>
            <m:sup>
              <m:r>
                <w:ins w:id="2137" w:author="Author">
                  <w:rPr>
                    <w:rFonts w:ascii="Cambria Math" w:eastAsia="DengXian" w:hAnsi="Cambria Math"/>
                    <w:kern w:val="2"/>
                  </w:rPr>
                  <m:t>Lengt</m:t>
                </w:ins>
              </m:r>
              <m:r>
                <w:ins w:id="2138" w:author="Author">
                  <w:rPr>
                    <w:rFonts w:ascii="Cambria Math" w:eastAsia="DengXian" w:hAnsi="Cambria Math"/>
                    <w:kern w:val="2"/>
                    <w:lang w:val="de-DE"/>
                  </w:rPr>
                  <m:t>h-1</m:t>
                </w:ins>
              </m:r>
            </m:sup>
            <m:e>
              <m:sSub>
                <m:sSubPr>
                  <m:ctrlPr>
                    <w:ins w:id="2139" w:author="Author">
                      <w:rPr>
                        <w:rFonts w:ascii="Cambria Math" w:eastAsia="DengXian" w:hAnsi="Cambria Math"/>
                        <w:i/>
                        <w:kern w:val="2"/>
                      </w:rPr>
                    </w:ins>
                  </m:ctrlPr>
                </m:sSubPr>
                <m:e>
                  <m:r>
                    <w:ins w:id="2140" w:author="Author">
                      <w:rPr>
                        <w:rFonts w:ascii="Cambria Math" w:eastAsia="DengXian" w:hAnsi="Cambria Math"/>
                        <w:kern w:val="2"/>
                      </w:rPr>
                      <m:t>x</m:t>
                    </w:ins>
                  </m:r>
                </m:e>
                <m:sub>
                  <m:r>
                    <w:ins w:id="2141" w:author="Author">
                      <w:rPr>
                        <w:rFonts w:ascii="Cambria Math" w:eastAsia="DengXian" w:hAnsi="Cambria Math"/>
                        <w:kern w:val="2"/>
                      </w:rPr>
                      <m:t>R</m:t>
                    </w:ins>
                  </m:r>
                </m:sub>
              </m:sSub>
              <m:r>
                <w:ins w:id="2142" w:author="Author">
                  <w:rPr>
                    <w:rFonts w:ascii="Cambria Math" w:eastAsia="DengXian" w:hAnsi="Cambria Math"/>
                    <w:kern w:val="2"/>
                    <w:lang w:val="de-DE"/>
                  </w:rPr>
                  <m:t>(</m:t>
                </w:ins>
              </m:r>
              <m:r>
                <w:ins w:id="2143" w:author="Author">
                  <w:rPr>
                    <w:rFonts w:ascii="Cambria Math" w:eastAsia="DengXian" w:hAnsi="Cambria Math"/>
                    <w:kern w:val="2"/>
                  </w:rPr>
                  <m:t>n</m:t>
                </w:ins>
              </m:r>
              <m:r>
                <w:ins w:id="2144" w:author="Author">
                  <w:rPr>
                    <w:rFonts w:ascii="Cambria Math" w:eastAsia="DengXian" w:hAnsi="Cambria Math"/>
                    <w:kern w:val="2"/>
                    <w:lang w:val="de-DE"/>
                  </w:rPr>
                  <m:t>)</m:t>
                </w:ins>
              </m:r>
              <m:r>
                <w:ins w:id="2145" w:author="Author">
                  <w:rPr>
                    <w:rFonts w:ascii="Cambria Math" w:eastAsia="DengXian" w:hAnsi="Cambria Math"/>
                    <w:kern w:val="2"/>
                  </w:rPr>
                  <m:t>x</m:t>
                </w:ins>
              </m:r>
              <m:sSup>
                <m:sSupPr>
                  <m:ctrlPr>
                    <w:ins w:id="2146" w:author="Author">
                      <w:rPr>
                        <w:rFonts w:ascii="Cambria Math" w:eastAsia="DengXian" w:hAnsi="Cambria Math"/>
                        <w:i/>
                        <w:kern w:val="2"/>
                      </w:rPr>
                    </w:ins>
                  </m:ctrlPr>
                </m:sSupPr>
                <m:e>
                  <m:r>
                    <w:ins w:id="2147" w:author="Author">
                      <w:rPr>
                        <w:rFonts w:ascii="Cambria Math" w:eastAsia="DengXian" w:hAnsi="Cambria Math"/>
                        <w:kern w:val="2"/>
                      </w:rPr>
                      <m:t>e</m:t>
                    </w:ins>
                  </m:r>
                </m:e>
                <m:sup>
                  <m:r>
                    <w:ins w:id="2148" w:author="Author">
                      <w:rPr>
                        <w:rFonts w:ascii="Cambria Math" w:eastAsia="DengXian" w:hAnsi="Cambria Math"/>
                        <w:kern w:val="2"/>
                        <w:lang w:val="de-DE"/>
                      </w:rPr>
                      <m:t>-</m:t>
                    </w:ins>
                  </m:r>
                  <m:r>
                    <w:ins w:id="2149" w:author="Author">
                      <w:rPr>
                        <w:rFonts w:ascii="Cambria Math" w:eastAsia="DengXian" w:hAnsi="Cambria Math"/>
                        <w:kern w:val="2"/>
                      </w:rPr>
                      <m:t>j</m:t>
                    </w:ins>
                  </m:r>
                  <m:f>
                    <m:fPr>
                      <m:ctrlPr>
                        <w:ins w:id="2150" w:author="Author">
                          <w:rPr>
                            <w:rFonts w:ascii="Cambria Math" w:eastAsia="DengXian" w:hAnsi="Cambria Math"/>
                            <w:i/>
                            <w:kern w:val="2"/>
                          </w:rPr>
                        </w:ins>
                      </m:ctrlPr>
                    </m:fPr>
                    <m:num>
                      <m:r>
                        <w:ins w:id="2151" w:author="Author">
                          <w:rPr>
                            <w:rFonts w:ascii="Cambria Math" w:eastAsia="DengXian" w:hAnsi="Cambria Math"/>
                            <w:kern w:val="2"/>
                            <w:lang w:val="de-DE"/>
                          </w:rPr>
                          <m:t>2</m:t>
                        </w:ins>
                      </m:r>
                      <m:r>
                        <w:ins w:id="2152" w:author="Author">
                          <w:rPr>
                            <w:rFonts w:ascii="Cambria Math" w:eastAsia="DengXian" w:hAnsi="Cambria Math"/>
                            <w:kern w:val="2"/>
                          </w:rPr>
                          <m:t>πxnxk</m:t>
                        </w:ins>
                      </m:r>
                    </m:num>
                    <m:den>
                      <m:r>
                        <w:ins w:id="2153" w:author="Author">
                          <w:rPr>
                            <w:rFonts w:ascii="Cambria Math" w:eastAsia="DengXian" w:hAnsi="Cambria Math"/>
                            <w:kern w:val="2"/>
                          </w:rPr>
                          <m:t>L</m:t>
                        </w:ins>
                      </m:r>
                    </m:den>
                  </m:f>
                </m:sup>
              </m:sSup>
            </m:e>
          </m:nary>
          <m:r>
            <w:ins w:id="2154" w:author="Author">
              <w:rPr>
                <w:rFonts w:ascii="Cambria Math" w:eastAsia="DengXian" w:hAnsi="Cambria Math"/>
                <w:kern w:val="2"/>
                <w:lang w:val="de-DE"/>
              </w:rPr>
              <m:t>,0≤</m:t>
            </w:ins>
          </m:r>
          <m:r>
            <w:ins w:id="2155" w:author="Author">
              <w:rPr>
                <w:rFonts w:ascii="Cambria Math" w:eastAsia="DengXian" w:hAnsi="Cambria Math"/>
                <w:kern w:val="2"/>
              </w:rPr>
              <m:t>k</m:t>
            </w:ins>
          </m:r>
          <m:r>
            <w:ins w:id="2156" w:author="Author">
              <w:rPr>
                <w:rFonts w:ascii="Cambria Math" w:eastAsia="DengXian" w:hAnsi="Cambria Math"/>
                <w:kern w:val="2"/>
                <w:lang w:val="de-DE"/>
              </w:rPr>
              <m:t>&lt;</m:t>
            </w:ins>
          </m:r>
          <m:r>
            <w:ins w:id="2157" w:author="Author">
              <w:rPr>
                <w:rFonts w:ascii="Cambria Math" w:eastAsia="DengXian" w:hAnsi="Cambria Math"/>
                <w:kern w:val="2"/>
              </w:rPr>
              <m:t>L</m:t>
            </w:ins>
          </m:r>
        </m:oMath>
      </m:oMathPara>
    </w:p>
    <w:p w14:paraId="40AA7E7E" w14:textId="77777777" w:rsidR="002414A0" w:rsidRPr="009D7B61" w:rsidRDefault="002414A0" w:rsidP="00DE4C50">
      <w:pPr>
        <w:rPr>
          <w:ins w:id="2158" w:author="Author"/>
          <w:rFonts w:eastAsia="DengXian"/>
          <w:kern w:val="2"/>
          <w:lang w:val="en-US"/>
        </w:rPr>
      </w:pPr>
      <w:ins w:id="2159" w:author="Author">
        <w:r w:rsidRPr="009D7B61">
          <w:rPr>
            <w:rFonts w:eastAsia="DengXian"/>
            <w:kern w:val="2"/>
            <w:lang w:val="en-US"/>
          </w:rPr>
          <w:t xml:space="preserve">wherein </w:t>
        </w:r>
      </w:ins>
      <m:oMath>
        <m:sSub>
          <m:sSubPr>
            <m:ctrlPr>
              <w:ins w:id="2160" w:author="Author">
                <w:rPr>
                  <w:rFonts w:ascii="Cambria Math" w:eastAsia="DengXian" w:hAnsi="Cambria Math"/>
                  <w:i/>
                  <w:kern w:val="2"/>
                </w:rPr>
              </w:ins>
            </m:ctrlPr>
          </m:sSubPr>
          <m:e>
            <m:r>
              <w:ins w:id="2161" w:author="Author">
                <w:rPr>
                  <w:rFonts w:ascii="Cambria Math" w:eastAsia="DengXian" w:hAnsi="Cambria Math"/>
                  <w:kern w:val="2"/>
                </w:rPr>
                <m:t>E</m:t>
              </w:ins>
            </m:r>
          </m:e>
          <m:sub>
            <m:r>
              <w:ins w:id="2162" w:author="Author">
                <w:rPr>
                  <w:rFonts w:ascii="Cambria Math" w:eastAsia="DengXian" w:hAnsi="Cambria Math"/>
                  <w:kern w:val="2"/>
                </w:rPr>
                <m:t>l</m:t>
              </w:ins>
            </m:r>
          </m:sub>
        </m:sSub>
        <m:r>
          <w:ins w:id="2163" w:author="Author">
            <w:rPr>
              <w:rFonts w:ascii="Cambria Math" w:eastAsia="DengXian" w:hAnsi="Cambria Math"/>
              <w:kern w:val="2"/>
            </w:rPr>
            <m:t>(b)</m:t>
          </w:ins>
        </m:r>
      </m:oMath>
      <w:ins w:id="2164" w:author="Author">
        <w:r w:rsidRPr="00034FD6">
          <w:rPr>
            <w:rFonts w:eastAsia="DengXian"/>
            <w:kern w:val="2"/>
          </w:rPr>
          <w:t xml:space="preserve"> indicates an energy sum of left channel, </w:t>
        </w:r>
      </w:ins>
      <m:oMath>
        <m:sSub>
          <m:sSubPr>
            <m:ctrlPr>
              <w:ins w:id="2165" w:author="Author">
                <w:rPr>
                  <w:rFonts w:ascii="Cambria Math" w:eastAsia="DengXian" w:hAnsi="Cambria Math"/>
                  <w:i/>
                  <w:kern w:val="2"/>
                  <w:lang w:val="zh-CN"/>
                </w:rPr>
              </w:ins>
            </m:ctrlPr>
          </m:sSubPr>
          <m:e>
            <m:r>
              <w:ins w:id="2166" w:author="Author">
                <w:rPr>
                  <w:rFonts w:ascii="Cambria Math" w:eastAsia="DengXian" w:hAnsi="Cambria Math"/>
                  <w:kern w:val="2"/>
                  <w:lang w:val="zh-CN"/>
                </w:rPr>
                <m:t>E</m:t>
              </w:ins>
            </m:r>
          </m:e>
          <m:sub>
            <m:r>
              <w:ins w:id="2167" w:author="Author">
                <w:rPr>
                  <w:rFonts w:ascii="Cambria Math" w:eastAsia="DengXian" w:hAnsi="Cambria Math"/>
                  <w:kern w:val="2"/>
                  <w:lang w:val="zh-CN"/>
                </w:rPr>
                <m:t>r</m:t>
              </w:ins>
            </m:r>
          </m:sub>
        </m:sSub>
        <m:r>
          <w:ins w:id="2168" w:author="Author">
            <w:rPr>
              <w:rFonts w:ascii="Cambria Math" w:eastAsia="DengXian" w:hAnsi="Cambria Math"/>
              <w:kern w:val="2"/>
            </w:rPr>
            <m:t>(</m:t>
          </w:ins>
        </m:r>
        <m:r>
          <w:ins w:id="2169" w:author="Author">
            <w:rPr>
              <w:rFonts w:ascii="Cambria Math" w:eastAsia="DengXian" w:hAnsi="Cambria Math"/>
              <w:kern w:val="2"/>
              <w:lang w:val="zh-CN"/>
            </w:rPr>
            <m:t>b</m:t>
          </w:ins>
        </m:r>
        <m:r>
          <w:ins w:id="2170" w:author="Author">
            <w:rPr>
              <w:rFonts w:ascii="Cambria Math" w:eastAsia="DengXian" w:hAnsi="Cambria Math"/>
              <w:kern w:val="2"/>
            </w:rPr>
            <m:t>)</m:t>
          </w:ins>
        </m:r>
      </m:oMath>
      <w:ins w:id="2171" w:author="Author">
        <w:r w:rsidRPr="00034FD6">
          <w:rPr>
            <w:rFonts w:eastAsia="DengXian"/>
            <w:kern w:val="2"/>
          </w:rPr>
          <w:t xml:space="preserve"> indicates an energy sum of right channel, </w:t>
        </w:r>
      </w:ins>
      <m:oMath>
        <m:sSub>
          <m:sSubPr>
            <m:ctrlPr>
              <w:ins w:id="2172" w:author="Author">
                <w:rPr>
                  <w:rFonts w:ascii="Cambria Math" w:eastAsia="DengXian" w:hAnsi="Cambria Math"/>
                  <w:i/>
                  <w:kern w:val="2"/>
                  <w:lang w:val="zh-CN"/>
                </w:rPr>
              </w:ins>
            </m:ctrlPr>
          </m:sSubPr>
          <m:e>
            <m:r>
              <w:ins w:id="2173" w:author="Author">
                <w:rPr>
                  <w:rFonts w:ascii="Cambria Math" w:eastAsia="DengXian" w:hAnsi="Cambria Math"/>
                  <w:kern w:val="2"/>
                  <w:lang w:val="zh-CN"/>
                </w:rPr>
                <m:t>L</m:t>
              </w:ins>
            </m:r>
          </m:e>
          <m:sub>
            <m:r>
              <w:ins w:id="2174" w:author="Author">
                <w:rPr>
                  <w:rFonts w:ascii="Cambria Math" w:eastAsia="DengXian" w:hAnsi="Cambria Math"/>
                  <w:kern w:val="2"/>
                  <w:lang w:val="zh-CN"/>
                </w:rPr>
                <m:t>r</m:t>
              </w:ins>
            </m:r>
          </m:sub>
        </m:sSub>
        <m:r>
          <w:ins w:id="2175" w:author="Author">
            <w:rPr>
              <w:rFonts w:ascii="Cambria Math" w:eastAsia="DengXian" w:hAnsi="Cambria Math"/>
              <w:kern w:val="2"/>
            </w:rPr>
            <m:t>(</m:t>
          </w:ins>
        </m:r>
        <m:r>
          <w:ins w:id="2176" w:author="Author">
            <w:rPr>
              <w:rFonts w:ascii="Cambria Math" w:eastAsia="DengXian" w:hAnsi="Cambria Math"/>
              <w:kern w:val="2"/>
              <w:lang w:val="zh-CN"/>
            </w:rPr>
            <m:t>k</m:t>
          </w:ins>
        </m:r>
        <m:r>
          <w:ins w:id="2177" w:author="Author">
            <w:rPr>
              <w:rFonts w:ascii="Cambria Math" w:eastAsia="DengXian" w:hAnsi="Cambria Math"/>
              <w:kern w:val="2"/>
            </w:rPr>
            <m:t>)</m:t>
          </w:ins>
        </m:r>
      </m:oMath>
      <w:ins w:id="2178" w:author="Author">
        <w:r w:rsidRPr="00034FD6">
          <w:rPr>
            <w:rFonts w:eastAsia="DengXian"/>
            <w:kern w:val="2"/>
          </w:rPr>
          <w:t xml:space="preserve"> indicates a real part of a k</w:t>
        </w:r>
        <w:r w:rsidRPr="00034FD6">
          <w:rPr>
            <w:rFonts w:eastAsia="DengXian"/>
            <w:kern w:val="2"/>
            <w:vertAlign w:val="superscript"/>
          </w:rPr>
          <w:t>th</w:t>
        </w:r>
        <w:r w:rsidRPr="00034FD6">
          <w:rPr>
            <w:rFonts w:eastAsia="DengXian"/>
            <w:kern w:val="2"/>
          </w:rPr>
          <w:t xml:space="preserve"> frequency value of left channel frequency domain signal, </w:t>
        </w:r>
      </w:ins>
      <m:oMath>
        <m:sSub>
          <m:sSubPr>
            <m:ctrlPr>
              <w:ins w:id="2179" w:author="Author">
                <w:rPr>
                  <w:rFonts w:ascii="Cambria Math" w:eastAsia="DengXian" w:hAnsi="Cambria Math"/>
                  <w:i/>
                  <w:kern w:val="2"/>
                  <w:lang w:val="zh-CN"/>
                </w:rPr>
              </w:ins>
            </m:ctrlPr>
          </m:sSubPr>
          <m:e>
            <m:r>
              <w:ins w:id="2180" w:author="Author">
                <w:rPr>
                  <w:rFonts w:ascii="Cambria Math" w:eastAsia="DengXian" w:hAnsi="Cambria Math"/>
                  <w:kern w:val="2"/>
                  <w:lang w:val="zh-CN"/>
                </w:rPr>
                <m:t>R</m:t>
              </w:ins>
            </m:r>
          </m:e>
          <m:sub>
            <m:r>
              <w:ins w:id="2181" w:author="Author">
                <w:rPr>
                  <w:rFonts w:ascii="Cambria Math" w:eastAsia="DengXian" w:hAnsi="Cambria Math"/>
                  <w:kern w:val="2"/>
                  <w:lang w:val="zh-CN"/>
                </w:rPr>
                <m:t>r</m:t>
              </w:ins>
            </m:r>
          </m:sub>
        </m:sSub>
        <m:r>
          <w:ins w:id="2182" w:author="Author">
            <w:rPr>
              <w:rFonts w:ascii="Cambria Math" w:eastAsia="DengXian" w:hAnsi="Cambria Math"/>
              <w:kern w:val="2"/>
            </w:rPr>
            <m:t>(</m:t>
          </w:ins>
        </m:r>
        <m:r>
          <w:ins w:id="2183" w:author="Author">
            <w:rPr>
              <w:rFonts w:ascii="Cambria Math" w:eastAsia="DengXian" w:hAnsi="Cambria Math"/>
              <w:kern w:val="2"/>
              <w:lang w:val="zh-CN"/>
            </w:rPr>
            <m:t>k</m:t>
          </w:ins>
        </m:r>
        <m:r>
          <w:ins w:id="2184" w:author="Author">
            <w:rPr>
              <w:rFonts w:ascii="Cambria Math" w:eastAsia="DengXian" w:hAnsi="Cambria Math"/>
              <w:kern w:val="2"/>
            </w:rPr>
            <m:t>)</m:t>
          </w:ins>
        </m:r>
      </m:oMath>
      <w:ins w:id="2185" w:author="Author">
        <w:r w:rsidRPr="00034FD6">
          <w:rPr>
            <w:rFonts w:eastAsia="DengXian"/>
            <w:kern w:val="2"/>
          </w:rPr>
          <w:t xml:space="preserve"> indicates a real part of a k</w:t>
        </w:r>
        <w:r w:rsidRPr="00034FD6">
          <w:rPr>
            <w:rFonts w:eastAsia="DengXian"/>
            <w:kern w:val="2"/>
            <w:vertAlign w:val="superscript"/>
          </w:rPr>
          <w:t>th</w:t>
        </w:r>
        <w:r w:rsidRPr="00034FD6">
          <w:rPr>
            <w:rFonts w:eastAsia="DengXian"/>
            <w:kern w:val="2"/>
          </w:rPr>
          <w:t xml:space="preserve"> frequency value of right channel frequency domain signal, </w:t>
        </w:r>
      </w:ins>
      <m:oMath>
        <m:sSub>
          <m:sSubPr>
            <m:ctrlPr>
              <w:ins w:id="2186" w:author="Author">
                <w:rPr>
                  <w:rFonts w:ascii="Cambria Math" w:eastAsia="DengXian" w:hAnsi="Cambria Math"/>
                  <w:i/>
                  <w:kern w:val="2"/>
                  <w:lang w:val="zh-CN"/>
                </w:rPr>
              </w:ins>
            </m:ctrlPr>
          </m:sSubPr>
          <m:e>
            <m:r>
              <w:ins w:id="2187" w:author="Author">
                <w:rPr>
                  <w:rFonts w:ascii="Cambria Math" w:eastAsia="DengXian" w:hAnsi="Cambria Math"/>
                  <w:kern w:val="2"/>
                  <w:lang w:val="zh-CN"/>
                </w:rPr>
                <m:t>L</m:t>
              </w:ins>
            </m:r>
          </m:e>
          <m:sub>
            <m:r>
              <w:ins w:id="2188" w:author="Author">
                <w:rPr>
                  <w:rFonts w:ascii="Cambria Math" w:eastAsia="DengXian" w:hAnsi="Cambria Math"/>
                  <w:kern w:val="2"/>
                  <w:lang w:val="zh-CN"/>
                </w:rPr>
                <m:t>i</m:t>
              </w:ins>
            </m:r>
          </m:sub>
        </m:sSub>
        <m:r>
          <w:ins w:id="2189" w:author="Author">
            <w:rPr>
              <w:rFonts w:ascii="Cambria Math" w:eastAsia="DengXian" w:hAnsi="Cambria Math"/>
              <w:kern w:val="2"/>
            </w:rPr>
            <m:t>(</m:t>
          </w:ins>
        </m:r>
        <m:r>
          <w:ins w:id="2190" w:author="Author">
            <w:rPr>
              <w:rFonts w:ascii="Cambria Math" w:eastAsia="DengXian" w:hAnsi="Cambria Math"/>
              <w:kern w:val="2"/>
              <w:lang w:val="zh-CN"/>
            </w:rPr>
            <m:t>k</m:t>
          </w:ins>
        </m:r>
        <m:r>
          <w:ins w:id="2191" w:author="Author">
            <w:rPr>
              <w:rFonts w:ascii="Cambria Math" w:eastAsia="DengXian" w:hAnsi="Cambria Math"/>
              <w:kern w:val="2"/>
            </w:rPr>
            <m:t>)</m:t>
          </w:ins>
        </m:r>
      </m:oMath>
      <w:ins w:id="2192" w:author="Author">
        <w:r w:rsidRPr="00034FD6">
          <w:rPr>
            <w:rFonts w:eastAsia="DengXian"/>
            <w:kern w:val="2"/>
          </w:rPr>
          <w:t xml:space="preserve"> indicates an imaginary part of the k</w:t>
        </w:r>
        <w:r w:rsidRPr="00034FD6">
          <w:rPr>
            <w:rFonts w:eastAsia="DengXian"/>
            <w:kern w:val="2"/>
            <w:vertAlign w:val="superscript"/>
          </w:rPr>
          <w:t>th</w:t>
        </w:r>
        <w:r w:rsidRPr="00034FD6">
          <w:rPr>
            <w:rFonts w:eastAsia="DengXian"/>
            <w:kern w:val="2"/>
          </w:rPr>
          <w:t xml:space="preserve"> frequency value of left channel frequency domain signal, </w:t>
        </w:r>
      </w:ins>
      <m:oMath>
        <m:sSub>
          <m:sSubPr>
            <m:ctrlPr>
              <w:ins w:id="2193" w:author="Author">
                <w:rPr>
                  <w:rFonts w:ascii="Cambria Math" w:eastAsia="DengXian" w:hAnsi="Cambria Math"/>
                  <w:i/>
                  <w:kern w:val="2"/>
                  <w:lang w:val="zh-CN"/>
                </w:rPr>
              </w:ins>
            </m:ctrlPr>
          </m:sSubPr>
          <m:e>
            <m:r>
              <w:ins w:id="2194" w:author="Author">
                <w:rPr>
                  <w:rFonts w:ascii="Cambria Math" w:eastAsia="DengXian" w:hAnsi="Cambria Math"/>
                  <w:kern w:val="2"/>
                  <w:lang w:val="zh-CN"/>
                </w:rPr>
                <m:t>R</m:t>
              </w:ins>
            </m:r>
          </m:e>
          <m:sub>
            <m:r>
              <w:ins w:id="2195" w:author="Author">
                <w:rPr>
                  <w:rFonts w:ascii="Cambria Math" w:eastAsia="DengXian" w:hAnsi="Cambria Math"/>
                  <w:kern w:val="2"/>
                  <w:lang w:val="zh-CN"/>
                </w:rPr>
                <m:t>i</m:t>
              </w:ins>
            </m:r>
          </m:sub>
        </m:sSub>
        <m:r>
          <w:ins w:id="2196" w:author="Author">
            <w:rPr>
              <w:rFonts w:ascii="Cambria Math" w:eastAsia="DengXian" w:hAnsi="Cambria Math"/>
              <w:kern w:val="2"/>
            </w:rPr>
            <m:t>(</m:t>
          </w:ins>
        </m:r>
        <m:r>
          <w:ins w:id="2197" w:author="Author">
            <w:rPr>
              <w:rFonts w:ascii="Cambria Math" w:eastAsia="DengXian" w:hAnsi="Cambria Math"/>
              <w:kern w:val="2"/>
              <w:lang w:val="zh-CN"/>
            </w:rPr>
            <m:t>k</m:t>
          </w:ins>
        </m:r>
        <m:r>
          <w:ins w:id="2198" w:author="Author">
            <w:rPr>
              <w:rFonts w:ascii="Cambria Math" w:eastAsia="DengXian" w:hAnsi="Cambria Math"/>
              <w:kern w:val="2"/>
            </w:rPr>
            <m:t>)</m:t>
          </w:ins>
        </m:r>
      </m:oMath>
      <w:ins w:id="2199" w:author="Author">
        <w:r w:rsidRPr="00034FD6">
          <w:rPr>
            <w:rFonts w:eastAsia="DengXian"/>
            <w:kern w:val="2"/>
          </w:rPr>
          <w:t xml:space="preserve"> indicates an imaginary part of the k</w:t>
        </w:r>
        <w:r w:rsidRPr="00034FD6">
          <w:rPr>
            <w:rFonts w:eastAsia="DengXian"/>
            <w:kern w:val="2"/>
            <w:vertAlign w:val="superscript"/>
          </w:rPr>
          <w:t>th</w:t>
        </w:r>
        <w:r w:rsidRPr="00034FD6">
          <w:rPr>
            <w:rFonts w:eastAsia="DengXian"/>
            <w:kern w:val="2"/>
          </w:rPr>
          <w:t xml:space="preserve"> frequency value of right channel frequency domain signal, L indicates a quantity of sub-band spectral coefficients, and N indicates a quantity of sub-bands, n indicates an index value of a time domain signal, k indicates an index value of a frequency domain signal, </w:t>
        </w:r>
      </w:ins>
      <m:oMath>
        <m:r>
          <w:ins w:id="2200" w:author="Author">
            <w:rPr>
              <w:rFonts w:ascii="Cambria Math" w:eastAsia="DengXian" w:hAnsi="Cambria Math"/>
              <w:kern w:val="2"/>
              <w:lang w:val="zh-CN"/>
            </w:rPr>
            <m:t>Lengt</m:t>
          </w:ins>
        </m:r>
        <m:r>
          <w:ins w:id="2201" w:author="Author">
            <w:rPr>
              <w:rFonts w:ascii="Cambria Math" w:eastAsia="DengXian" w:hAnsi="Cambria Math"/>
              <w:kern w:val="2"/>
            </w:rPr>
            <m:t>h</m:t>
          </w:ins>
        </m:r>
      </m:oMath>
      <w:ins w:id="2202" w:author="Author">
        <w:r w:rsidRPr="00034FD6">
          <w:rPr>
            <w:rFonts w:eastAsia="DengXian"/>
            <w:kern w:val="2"/>
          </w:rPr>
          <w:t xml:space="preserve"> indicates a frame length, </w:t>
        </w:r>
      </w:ins>
      <m:oMath>
        <m:sSub>
          <m:sSubPr>
            <m:ctrlPr>
              <w:ins w:id="2203" w:author="Author">
                <w:rPr>
                  <w:rFonts w:ascii="Cambria Math" w:eastAsia="DengXian" w:hAnsi="Cambria Math"/>
                  <w:i/>
                  <w:kern w:val="2"/>
                  <w:lang w:val="zh-CN"/>
                </w:rPr>
              </w:ins>
            </m:ctrlPr>
          </m:sSubPr>
          <m:e>
            <m:r>
              <w:ins w:id="2204" w:author="Author">
                <w:rPr>
                  <w:rFonts w:ascii="Cambria Math" w:eastAsia="DengXian" w:hAnsi="Cambria Math"/>
                  <w:kern w:val="2"/>
                  <w:lang w:val="zh-CN"/>
                </w:rPr>
                <m:t>x</m:t>
              </w:ins>
            </m:r>
          </m:e>
          <m:sub>
            <m:r>
              <w:ins w:id="2205" w:author="Author">
                <w:rPr>
                  <w:rFonts w:ascii="Cambria Math" w:eastAsia="DengXian" w:hAnsi="Cambria Math"/>
                  <w:kern w:val="2"/>
                  <w:lang w:val="zh-CN"/>
                </w:rPr>
                <m:t>L</m:t>
              </w:ins>
            </m:r>
          </m:sub>
        </m:sSub>
        <m:r>
          <w:ins w:id="2206" w:author="Author">
            <w:rPr>
              <w:rFonts w:ascii="Cambria Math" w:eastAsia="DengXian" w:hAnsi="Cambria Math"/>
              <w:kern w:val="2"/>
            </w:rPr>
            <m:t>(</m:t>
          </w:ins>
        </m:r>
        <m:r>
          <w:ins w:id="2207" w:author="Author">
            <w:rPr>
              <w:rFonts w:ascii="Cambria Math" w:eastAsia="DengXian" w:hAnsi="Cambria Math"/>
              <w:kern w:val="2"/>
              <w:lang w:val="zh-CN"/>
            </w:rPr>
            <m:t>n</m:t>
          </w:ins>
        </m:r>
        <m:r>
          <w:ins w:id="2208" w:author="Author">
            <w:rPr>
              <w:rFonts w:ascii="Cambria Math" w:eastAsia="DengXian" w:hAnsi="Cambria Math"/>
              <w:kern w:val="2"/>
            </w:rPr>
            <m:t>)</m:t>
          </w:ins>
        </m:r>
      </m:oMath>
      <w:ins w:id="2209" w:author="Author">
        <w:r w:rsidRPr="00034FD6">
          <w:rPr>
            <w:rFonts w:eastAsia="DengXian"/>
            <w:kern w:val="2"/>
          </w:rPr>
          <w:t xml:space="preserve"> indicates left channel time domain signal, </w:t>
        </w:r>
      </w:ins>
      <m:oMath>
        <m:sSub>
          <m:sSubPr>
            <m:ctrlPr>
              <w:ins w:id="2210" w:author="Author">
                <w:rPr>
                  <w:rFonts w:ascii="Cambria Math" w:eastAsia="DengXian" w:hAnsi="Cambria Math"/>
                  <w:i/>
                  <w:kern w:val="2"/>
                  <w:lang w:val="zh-CN"/>
                </w:rPr>
              </w:ins>
            </m:ctrlPr>
          </m:sSubPr>
          <m:e>
            <m:r>
              <w:ins w:id="2211" w:author="Author">
                <w:rPr>
                  <w:rFonts w:ascii="Cambria Math" w:eastAsia="DengXian" w:hAnsi="Cambria Math"/>
                  <w:kern w:val="2"/>
                  <w:lang w:val="zh-CN"/>
                </w:rPr>
                <m:t>x</m:t>
              </w:ins>
            </m:r>
          </m:e>
          <m:sub>
            <m:r>
              <w:ins w:id="2212" w:author="Author">
                <w:rPr>
                  <w:rFonts w:ascii="Cambria Math" w:eastAsia="DengXian" w:hAnsi="Cambria Math"/>
                  <w:kern w:val="2"/>
                  <w:lang w:val="zh-CN"/>
                </w:rPr>
                <m:t>R</m:t>
              </w:ins>
            </m:r>
          </m:sub>
        </m:sSub>
        <m:r>
          <w:ins w:id="2213" w:author="Author">
            <w:rPr>
              <w:rFonts w:ascii="Cambria Math" w:eastAsia="DengXian" w:hAnsi="Cambria Math"/>
              <w:kern w:val="2"/>
            </w:rPr>
            <m:t>(</m:t>
          </w:ins>
        </m:r>
        <m:r>
          <w:ins w:id="2214" w:author="Author">
            <w:rPr>
              <w:rFonts w:ascii="Cambria Math" w:eastAsia="DengXian" w:hAnsi="Cambria Math"/>
              <w:kern w:val="2"/>
              <w:lang w:val="zh-CN"/>
            </w:rPr>
            <m:t>n</m:t>
          </w:ins>
        </m:r>
        <m:r>
          <w:ins w:id="2215" w:author="Author">
            <w:rPr>
              <w:rFonts w:ascii="Cambria Math" w:eastAsia="DengXian" w:hAnsi="Cambria Math"/>
              <w:kern w:val="2"/>
            </w:rPr>
            <m:t>)</m:t>
          </w:ins>
        </m:r>
      </m:oMath>
      <w:ins w:id="2216" w:author="Author">
        <w:r w:rsidRPr="00034FD6">
          <w:rPr>
            <w:rFonts w:eastAsia="DengXian"/>
            <w:kern w:val="2"/>
          </w:rPr>
          <w:t xml:space="preserve"> indicates right channel time domain signal, </w:t>
        </w:r>
      </w:ins>
      <m:oMath>
        <m:r>
          <w:ins w:id="2217" w:author="Author">
            <w:rPr>
              <w:rFonts w:ascii="Cambria Math" w:eastAsia="DengXian" w:hAnsi="Cambria Math"/>
              <w:kern w:val="2"/>
              <w:lang w:val="zh-CN"/>
            </w:rPr>
            <m:t>L</m:t>
          </w:ins>
        </m:r>
        <m:r>
          <w:ins w:id="2218" w:author="Author">
            <w:rPr>
              <w:rFonts w:ascii="Cambria Math" w:eastAsia="DengXian" w:hAnsi="Cambria Math"/>
              <w:kern w:val="2"/>
            </w:rPr>
            <m:t>(</m:t>
          </w:ins>
        </m:r>
        <m:r>
          <w:ins w:id="2219" w:author="Author">
            <w:rPr>
              <w:rFonts w:ascii="Cambria Math" w:eastAsia="DengXian" w:hAnsi="Cambria Math"/>
              <w:kern w:val="2"/>
              <w:lang w:val="zh-CN"/>
            </w:rPr>
            <m:t>k</m:t>
          </w:ins>
        </m:r>
        <m:r>
          <w:ins w:id="2220" w:author="Author">
            <w:rPr>
              <w:rFonts w:ascii="Cambria Math" w:eastAsia="DengXian" w:hAnsi="Cambria Math"/>
              <w:kern w:val="2"/>
            </w:rPr>
            <m:t>)</m:t>
          </w:ins>
        </m:r>
      </m:oMath>
      <w:ins w:id="2221" w:author="Author">
        <w:r w:rsidRPr="00034FD6">
          <w:rPr>
            <w:rFonts w:eastAsia="DengXian"/>
            <w:kern w:val="2"/>
          </w:rPr>
          <w:t xml:space="preserve"> indicates a k</w:t>
        </w:r>
        <w:r w:rsidRPr="00034FD6">
          <w:rPr>
            <w:rFonts w:eastAsia="DengXian"/>
            <w:kern w:val="2"/>
            <w:vertAlign w:val="superscript"/>
          </w:rPr>
          <w:t>th</w:t>
        </w:r>
        <w:r w:rsidRPr="00034FD6">
          <w:rPr>
            <w:rFonts w:eastAsia="DengXian"/>
            <w:kern w:val="2"/>
          </w:rPr>
          <w:t xml:space="preserve"> frequency value that is of left channel frequency domain signal and that is used to calculate the IPD parameter, and </w:t>
        </w:r>
      </w:ins>
      <m:oMath>
        <m:r>
          <w:ins w:id="2222" w:author="Author">
            <w:rPr>
              <w:rFonts w:ascii="Cambria Math" w:eastAsia="DengXian" w:hAnsi="Cambria Math"/>
              <w:kern w:val="2"/>
              <w:lang w:val="zh-CN"/>
            </w:rPr>
            <m:t>R</m:t>
          </w:ins>
        </m:r>
        <m:r>
          <w:ins w:id="2223" w:author="Author">
            <w:rPr>
              <w:rFonts w:ascii="Cambria Math" w:eastAsia="DengXian" w:hAnsi="Cambria Math"/>
              <w:kern w:val="2"/>
            </w:rPr>
            <m:t>(</m:t>
          </w:ins>
        </m:r>
        <m:r>
          <w:ins w:id="2224" w:author="Author">
            <w:rPr>
              <w:rFonts w:ascii="Cambria Math" w:eastAsia="DengXian" w:hAnsi="Cambria Math"/>
              <w:kern w:val="2"/>
              <w:lang w:val="zh-CN"/>
            </w:rPr>
            <m:t>k</m:t>
          </w:ins>
        </m:r>
        <m:r>
          <w:ins w:id="2225" w:author="Author">
            <w:rPr>
              <w:rFonts w:ascii="Cambria Math" w:eastAsia="DengXian" w:hAnsi="Cambria Math"/>
              <w:kern w:val="2"/>
            </w:rPr>
            <m:t>)</m:t>
          </w:ins>
        </m:r>
      </m:oMath>
      <w:ins w:id="2226" w:author="Author">
        <w:r w:rsidRPr="00034FD6">
          <w:rPr>
            <w:rFonts w:eastAsia="DengXian"/>
            <w:kern w:val="2"/>
          </w:rPr>
          <w:t xml:space="preserve"> indicates a k</w:t>
        </w:r>
        <w:r w:rsidRPr="00034FD6">
          <w:rPr>
            <w:rFonts w:eastAsia="DengXian"/>
            <w:kern w:val="2"/>
            <w:vertAlign w:val="superscript"/>
          </w:rPr>
          <w:t>th</w:t>
        </w:r>
        <w:r w:rsidRPr="00034FD6">
          <w:rPr>
            <w:rFonts w:eastAsia="DengXian"/>
            <w:kern w:val="2"/>
          </w:rPr>
          <w:t xml:space="preserve"> frequency value that is of right channel frequency domain signal and that is used to calculate the IPD parameter, wherein </w:t>
        </w:r>
      </w:ins>
      <m:oMath>
        <m:sSub>
          <m:sSubPr>
            <m:ctrlPr>
              <w:ins w:id="2227" w:author="Author">
                <w:rPr>
                  <w:rFonts w:ascii="Cambria Math" w:eastAsia="DengXian" w:hAnsi="Cambria Math"/>
                  <w:i/>
                  <w:kern w:val="2"/>
                  <w:lang w:val="zh-CN"/>
                </w:rPr>
              </w:ins>
            </m:ctrlPr>
          </m:sSubPr>
          <m:e>
            <m:r>
              <w:ins w:id="2228" w:author="Author">
                <w:rPr>
                  <w:rFonts w:ascii="Cambria Math" w:eastAsia="DengXian" w:hAnsi="Cambria Math"/>
                  <w:kern w:val="2"/>
                  <w:lang w:val="zh-CN"/>
                </w:rPr>
                <m:t>x</m:t>
              </w:ins>
            </m:r>
          </m:e>
          <m:sub>
            <m:r>
              <w:ins w:id="2229" w:author="Author">
                <w:rPr>
                  <w:rFonts w:ascii="Cambria Math" w:eastAsia="DengXian" w:hAnsi="Cambria Math"/>
                  <w:kern w:val="2"/>
                  <w:lang w:val="zh-CN"/>
                </w:rPr>
                <m:t>L</m:t>
              </w:ins>
            </m:r>
          </m:sub>
        </m:sSub>
        <m:r>
          <w:ins w:id="2230" w:author="Author">
            <w:rPr>
              <w:rFonts w:ascii="Cambria Math" w:eastAsia="DengXian" w:hAnsi="Cambria Math"/>
              <w:kern w:val="2"/>
            </w:rPr>
            <m:t>(</m:t>
          </w:ins>
        </m:r>
        <m:r>
          <w:ins w:id="2231" w:author="Author">
            <w:rPr>
              <w:rFonts w:ascii="Cambria Math" w:eastAsia="DengXian" w:hAnsi="Cambria Math"/>
              <w:kern w:val="2"/>
              <w:lang w:val="zh-CN"/>
            </w:rPr>
            <m:t>n</m:t>
          </w:ins>
        </m:r>
        <m:r>
          <w:ins w:id="2232" w:author="Author">
            <w:rPr>
              <w:rFonts w:ascii="Cambria Math" w:eastAsia="DengXian" w:hAnsi="Cambria Math"/>
              <w:kern w:val="2"/>
            </w:rPr>
            <m:t>)</m:t>
          </w:ins>
        </m:r>
      </m:oMath>
      <w:ins w:id="2233" w:author="Author">
        <w:r w:rsidRPr="00034FD6">
          <w:rPr>
            <w:rFonts w:eastAsia="DengXian"/>
            <w:kern w:val="2"/>
          </w:rPr>
          <w:t xml:space="preserve"> and </w:t>
        </w:r>
      </w:ins>
      <m:oMath>
        <m:sSub>
          <m:sSubPr>
            <m:ctrlPr>
              <w:ins w:id="2234" w:author="Author">
                <w:rPr>
                  <w:rFonts w:ascii="Cambria Math" w:eastAsia="DengXian" w:hAnsi="Cambria Math"/>
                  <w:i/>
                  <w:kern w:val="2"/>
                  <w:lang w:val="zh-CN"/>
                </w:rPr>
              </w:ins>
            </m:ctrlPr>
          </m:sSubPr>
          <m:e>
            <m:r>
              <w:ins w:id="2235" w:author="Author">
                <w:rPr>
                  <w:rFonts w:ascii="Cambria Math" w:eastAsia="DengXian" w:hAnsi="Cambria Math"/>
                  <w:kern w:val="2"/>
                  <w:lang w:val="zh-CN"/>
                </w:rPr>
                <m:t>x</m:t>
              </w:ins>
            </m:r>
          </m:e>
          <m:sub>
            <m:r>
              <w:ins w:id="2236" w:author="Author">
                <w:rPr>
                  <w:rFonts w:ascii="Cambria Math" w:eastAsia="DengXian" w:hAnsi="Cambria Math"/>
                  <w:kern w:val="2"/>
                  <w:lang w:val="zh-CN"/>
                </w:rPr>
                <m:t>R</m:t>
              </w:ins>
            </m:r>
          </m:sub>
        </m:sSub>
        <m:r>
          <w:ins w:id="2237" w:author="Author">
            <w:rPr>
              <w:rFonts w:ascii="Cambria Math" w:eastAsia="DengXian" w:hAnsi="Cambria Math"/>
              <w:kern w:val="2"/>
            </w:rPr>
            <m:t>(</m:t>
          </w:ins>
        </m:r>
        <m:r>
          <w:ins w:id="2238" w:author="Author">
            <w:rPr>
              <w:rFonts w:ascii="Cambria Math" w:eastAsia="DengXian" w:hAnsi="Cambria Math"/>
              <w:kern w:val="2"/>
              <w:lang w:val="zh-CN"/>
            </w:rPr>
            <m:t>n</m:t>
          </w:ins>
        </m:r>
        <m:r>
          <w:ins w:id="2239" w:author="Author">
            <w:rPr>
              <w:rFonts w:ascii="Cambria Math" w:eastAsia="DengXian" w:hAnsi="Cambria Math"/>
              <w:kern w:val="2"/>
            </w:rPr>
            <m:t>)</m:t>
          </w:ins>
        </m:r>
      </m:oMath>
      <w:ins w:id="2240" w:author="Author">
        <w:r w:rsidRPr="00034FD6">
          <w:rPr>
            <w:rFonts w:eastAsia="DengXian"/>
            <w:kern w:val="2"/>
          </w:rPr>
          <w:t xml:space="preserve"> indicate sequences of real numbers.</w:t>
        </w:r>
      </w:ins>
    </w:p>
    <w:p w14:paraId="40838B89" w14:textId="67C380B6" w:rsidR="00E86CD1" w:rsidRDefault="002414A0" w:rsidP="00DE4C50">
      <w:pPr>
        <w:rPr>
          <w:noProof/>
        </w:rPr>
      </w:pPr>
      <w:ins w:id="2241" w:author="Author">
        <w:r w:rsidRPr="00034FD6">
          <w:rPr>
            <w:rFonts w:eastAsia="DengXian"/>
            <w:kern w:val="2"/>
          </w:rPr>
          <w:t xml:space="preserve">If the correlation between the left channel and right channel of the current frame is greater than or equal to 0.75, the IPD parameter encoding scheme of the current frame is skipping encoding an IPD parameter; If the IPD parameter encoding scheme of the previous frame is skipping encoding an IPD parameter, and the signal type of previous frame is music, the IPD parameter encoding scheme of the current frame is skipping encoding an IPD parameter. If the IPD parameter </w:t>
        </w:r>
        <w:r w:rsidRPr="00034FD6">
          <w:rPr>
            <w:rFonts w:eastAsia="DengXian"/>
            <w:kern w:val="2"/>
          </w:rPr>
          <w:lastRenderedPageBreak/>
          <w:t>encoding scheme of the current frame is not skipping encoding an IPD parameter, the IPD parameter encoding scheme of the current frame is encoding sub-band IPD parameters of some or all of sub-bands of the current frame.</w:t>
        </w:r>
      </w:ins>
    </w:p>
    <w:p w14:paraId="64ED8E34" w14:textId="77777777" w:rsidR="00E86CD1" w:rsidRDefault="00E86CD1" w:rsidP="00A86C6A">
      <w:pPr>
        <w:rPr>
          <w:noProof/>
        </w:rPr>
      </w:pPr>
    </w:p>
    <w:p w14:paraId="26E9FCB2" w14:textId="4C805A91" w:rsidR="00A86C6A" w:rsidRDefault="00A86C6A" w:rsidP="00F90D85">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14</w:t>
      </w:r>
      <w:r>
        <w:rPr>
          <w:noProof/>
        </w:rPr>
        <w:fldChar w:fldCharType="end"/>
      </w:r>
    </w:p>
    <w:p w14:paraId="799011D3" w14:textId="6C9385B9" w:rsidR="00A86C6A" w:rsidRDefault="00A86C6A" w:rsidP="00A86C6A">
      <w:pPr>
        <w:pStyle w:val="Heading5"/>
      </w:pPr>
      <w:r w:rsidRPr="00DF7421">
        <w:t>5.3.2.4.12</w:t>
      </w:r>
      <w:r>
        <w:tab/>
      </w:r>
      <w:r>
        <w:tab/>
      </w:r>
      <w:r w:rsidRPr="00DF7421">
        <w:t>Residual coding</w:t>
      </w:r>
    </w:p>
    <w:p w14:paraId="2708D1B3" w14:textId="7B879C04" w:rsidR="00A86C6A" w:rsidRDefault="00A86C6A" w:rsidP="00A86C6A">
      <w:pPr>
        <w:pStyle w:val="Heading6"/>
        <w:rPr>
          <w:ins w:id="2242" w:author="Author"/>
        </w:rPr>
      </w:pPr>
      <w:ins w:id="2243" w:author="Author">
        <w:r>
          <w:t>5.3.2.4.12.1</w:t>
        </w:r>
        <w:r>
          <w:tab/>
        </w:r>
        <w:r>
          <w:tab/>
          <w:t>Overview</w:t>
        </w:r>
      </w:ins>
    </w:p>
    <w:p w14:paraId="498ACAF7" w14:textId="77777777" w:rsidR="0017301E" w:rsidRPr="00B32C7F" w:rsidRDefault="0017301E" w:rsidP="0017301E">
      <w:r w:rsidRPr="00B32C7F">
        <w:t xml:space="preserve">The residual coding is achieved after synthesis the signal </w:t>
      </w:r>
      <m:oMath>
        <m:sSub>
          <m:sSubPr>
            <m:ctrlPr>
              <w:rPr>
                <w:rFonts w:ascii="Cambria Math" w:eastAsia="Cambria Math" w:hAnsi="Cambria Math" w:cs="Cambria Math"/>
                <w:i/>
              </w:rPr>
            </m:ctrlPr>
          </m:sSubPr>
          <m:e>
            <m:r>
              <w:rPr>
                <w:rFonts w:ascii="Cambria Math" w:eastAsia="Cambria Math" w:hAnsi="Cambria Math" w:cs="Cambria Math"/>
              </w:rPr>
              <m:t>Res'</m:t>
            </m:r>
          </m:e>
          <m:sub>
            <m:r>
              <w:rPr>
                <w:rFonts w:ascii="Cambria Math" w:eastAsia="Cambria Math" w:hAnsi="Cambria Math" w:cs="Cambria Math"/>
              </w:rPr>
              <m:t>i</m:t>
            </m:r>
          </m:sub>
        </m:sSub>
        <m:d>
          <m:dPr>
            <m:begChr m:val="["/>
            <m:endChr m:val="]"/>
            <m:ctrlPr>
              <w:rPr>
                <w:rFonts w:ascii="Cambria Math" w:hAnsi="Cambria Math"/>
              </w:rPr>
            </m:ctrlPr>
          </m:dPr>
          <m:e>
            <m:r>
              <m:rPr>
                <m:sty m:val="p"/>
              </m:rPr>
              <w:rPr>
                <w:rFonts w:ascii="Cambria Math" w:hAnsi="Cambria Math"/>
              </w:rPr>
              <m:t>k</m:t>
            </m:r>
          </m:e>
        </m:d>
      </m:oMath>
      <w:r w:rsidRPr="00B32C7F">
        <w:t xml:space="preserve"> back in time-domain at a sampling-rate of 8 kHz through the inverse DFT. No overlap-adding is realized since the windowed synthesized signal is directly transformed by a forward MDCT after applying the same windows as the analysis STFT window to achieve an analysis MDCT window equivalent to a sine window.</w:t>
      </w:r>
    </w:p>
    <w:p w14:paraId="6C993CB8" w14:textId="77777777" w:rsidR="0017301E" w:rsidRPr="00B32C7F" w:rsidRDefault="0017301E" w:rsidP="0017301E">
      <w:r w:rsidRPr="00B32C7F">
        <w:t>The residual coding operates in the MDCT domain at a target quantization SNR, specified together with the maximum number of bits that are allowable for each frame. If the target SNR requires a larger number of bits than the maximum specified, the SNR is gradually decreased so that the actual number of bits will satisfy the bit constraint.</w:t>
      </w:r>
    </w:p>
    <w:p w14:paraId="4DBB5AA0" w14:textId="77777777" w:rsidR="0017301E" w:rsidRPr="00B32C7F" w:rsidRDefault="0017301E" w:rsidP="0017301E">
      <w:r w:rsidRPr="00B32C7F">
        <w:t xml:space="preserve">The target SNR is derived from the psychoacoustic consideration that quantization errors are more perceptible if the restored stereo channels are out-of-phase. Therefore, the target SNR is made dependent on an out-of-phase estimator. Considering the stereo upmix, the left are right channels are simplistically generated by a mid signal, a side gain as well a residual signal, </w:t>
      </w:r>
    </w:p>
    <w:p w14:paraId="279088AA" w14:textId="77777777" w:rsidR="0017301E" w:rsidRPr="00B32C7F" w:rsidRDefault="0017301E" w:rsidP="0017301E">
      <w:pPr>
        <w:pStyle w:val="EQ"/>
        <w:rPr>
          <w:vanish/>
          <w:specVanish/>
        </w:rPr>
      </w:pPr>
      <w:r w:rsidRPr="00B32C7F">
        <w:rPr>
          <w:iCs/>
        </w:rPr>
        <w:tab/>
      </w:r>
      <m:oMath>
        <m:d>
          <m:dPr>
            <m:begChr m:val="{"/>
            <m:endChr m:val=""/>
            <m:ctrlPr>
              <w:rPr>
                <w:rFonts w:ascii="Cambria Math" w:hAnsi="Cambria Math"/>
                <w:i/>
                <w:iCs/>
              </w:rPr>
            </m:ctrlPr>
          </m:dPr>
          <m:e>
            <m:eqArr>
              <m:eqArrPr>
                <m:ctrlPr>
                  <w:rPr>
                    <w:rFonts w:ascii="Cambria Math" w:hAnsi="Cambria Math"/>
                    <w:i/>
                    <w:iCs/>
                  </w:rPr>
                </m:ctrlPr>
              </m:eqArrPr>
              <m:e>
                <m:r>
                  <w:rPr>
                    <w:rFonts w:ascii="Cambria Math" w:eastAsia="Cambria Math" w:hAnsi="Cambria Math" w:cs="Cambria Math"/>
                  </w:rPr>
                  <m:t>L</m:t>
                </m:r>
                <m:d>
                  <m:dPr>
                    <m:begChr m:val="["/>
                    <m:endChr m:val="]"/>
                    <m:ctrlPr>
                      <w:rPr>
                        <w:rFonts w:ascii="Cambria Math" w:hAnsi="Cambria Math"/>
                        <w:i/>
                        <w:iCs/>
                      </w:rPr>
                    </m:ctrlPr>
                  </m:dPr>
                  <m:e>
                    <m:r>
                      <w:rPr>
                        <w:rFonts w:ascii="Cambria Math" w:hAnsi="Cambria Math"/>
                      </w:rPr>
                      <m:t>k</m:t>
                    </m:r>
                  </m:e>
                </m:d>
                <m:r>
                  <w:rPr>
                    <w:rFonts w:ascii="Cambria Math" w:hAnsi="Cambria Math"/>
                  </w:rPr>
                  <m:t>=M</m:t>
                </m:r>
                <m:d>
                  <m:dPr>
                    <m:begChr m:val="["/>
                    <m:endChr m:val="]"/>
                    <m:ctrlPr>
                      <w:rPr>
                        <w:rFonts w:ascii="Cambria Math" w:hAnsi="Cambria Math"/>
                        <w:i/>
                      </w:rPr>
                    </m:ctrlPr>
                  </m:dPr>
                  <m:e>
                    <m:r>
                      <w:rPr>
                        <w:rFonts w:ascii="Cambria Math" w:hAnsi="Cambria Math"/>
                      </w:rPr>
                      <m:t>k</m:t>
                    </m:r>
                  </m:e>
                </m:d>
                <m:r>
                  <w:rPr>
                    <w:rFonts w:ascii="Cambria Math" w:hAnsi="Cambria Math"/>
                  </w:rPr>
                  <m:t>+g</m:t>
                </m:r>
                <m:d>
                  <m:dPr>
                    <m:begChr m:val="["/>
                    <m:endChr m:val="]"/>
                    <m:ctrlPr>
                      <w:rPr>
                        <w:rFonts w:ascii="Cambria Math" w:hAnsi="Cambria Math"/>
                        <w:i/>
                      </w:rPr>
                    </m:ctrlPr>
                  </m:dPr>
                  <m:e>
                    <m:r>
                      <w:rPr>
                        <w:rFonts w:ascii="Cambria Math" w:hAnsi="Cambria Math"/>
                      </w:rPr>
                      <m:t>b</m:t>
                    </m:r>
                  </m:e>
                </m:d>
                <m:r>
                  <w:rPr>
                    <w:rFonts w:ascii="Cambria Math" w:hAnsi="Cambria Math"/>
                  </w:rPr>
                  <m:t>M</m:t>
                </m:r>
                <m:d>
                  <m:dPr>
                    <m:begChr m:val="["/>
                    <m:endChr m:val="]"/>
                    <m:ctrlPr>
                      <w:rPr>
                        <w:rFonts w:ascii="Cambria Math" w:hAnsi="Cambria Math"/>
                        <w:i/>
                      </w:rPr>
                    </m:ctrlPr>
                  </m:dPr>
                  <m:e>
                    <m:r>
                      <w:rPr>
                        <w:rFonts w:ascii="Cambria Math" w:hAnsi="Cambria Math"/>
                      </w:rPr>
                      <m:t>k</m:t>
                    </m:r>
                  </m:e>
                </m:d>
                <m:r>
                  <w:rPr>
                    <w:rFonts w:ascii="Cambria Math" w:hAnsi="Cambria Math"/>
                  </w:rPr>
                  <m:t>+R[k]</m:t>
                </m:r>
              </m:e>
              <m:e>
                <m:r>
                  <w:rPr>
                    <w:rFonts w:ascii="Cambria Math" w:eastAsia="Cambria Math" w:hAnsi="Cambria Math" w:cs="Cambria Math"/>
                  </w:rPr>
                  <m:t>R</m:t>
                </m:r>
                <m:d>
                  <m:dPr>
                    <m:begChr m:val="["/>
                    <m:endChr m:val="]"/>
                    <m:ctrlPr>
                      <w:rPr>
                        <w:rFonts w:ascii="Cambria Math" w:hAnsi="Cambria Math"/>
                        <w:i/>
                        <w:iCs/>
                      </w:rPr>
                    </m:ctrlPr>
                  </m:dPr>
                  <m:e>
                    <m:r>
                      <w:rPr>
                        <w:rFonts w:ascii="Cambria Math" w:hAnsi="Cambria Math"/>
                      </w:rPr>
                      <m:t>k</m:t>
                    </m:r>
                  </m:e>
                </m:d>
                <m:r>
                  <w:rPr>
                    <w:rFonts w:ascii="Cambria Math" w:hAnsi="Cambria Math"/>
                  </w:rPr>
                  <m:t>=M</m:t>
                </m:r>
                <m:d>
                  <m:dPr>
                    <m:begChr m:val="["/>
                    <m:endChr m:val="]"/>
                    <m:ctrlPr>
                      <w:rPr>
                        <w:rFonts w:ascii="Cambria Math" w:hAnsi="Cambria Math"/>
                        <w:i/>
                      </w:rPr>
                    </m:ctrlPr>
                  </m:dPr>
                  <m:e>
                    <m:r>
                      <w:rPr>
                        <w:rFonts w:ascii="Cambria Math" w:hAnsi="Cambria Math"/>
                      </w:rPr>
                      <m:t>k</m:t>
                    </m:r>
                  </m:e>
                </m:d>
                <m:r>
                  <w:rPr>
                    <w:rFonts w:ascii="Cambria Math" w:hAnsi="Cambria Math"/>
                  </w:rPr>
                  <m:t>-g</m:t>
                </m:r>
                <m:d>
                  <m:dPr>
                    <m:begChr m:val="["/>
                    <m:endChr m:val="]"/>
                    <m:ctrlPr>
                      <w:rPr>
                        <w:rFonts w:ascii="Cambria Math" w:hAnsi="Cambria Math"/>
                        <w:i/>
                      </w:rPr>
                    </m:ctrlPr>
                  </m:dPr>
                  <m:e>
                    <m:r>
                      <w:rPr>
                        <w:rFonts w:ascii="Cambria Math" w:hAnsi="Cambria Math"/>
                      </w:rPr>
                      <m:t>b</m:t>
                    </m:r>
                  </m:e>
                </m:d>
                <m:r>
                  <w:rPr>
                    <w:rFonts w:ascii="Cambria Math" w:hAnsi="Cambria Math"/>
                  </w:rPr>
                  <m:t>M</m:t>
                </m:r>
                <m:d>
                  <m:dPr>
                    <m:begChr m:val="["/>
                    <m:endChr m:val="]"/>
                    <m:ctrlPr>
                      <w:rPr>
                        <w:rFonts w:ascii="Cambria Math" w:hAnsi="Cambria Math"/>
                        <w:i/>
                      </w:rPr>
                    </m:ctrlPr>
                  </m:dPr>
                  <m:e>
                    <m:r>
                      <w:rPr>
                        <w:rFonts w:ascii="Cambria Math" w:hAnsi="Cambria Math"/>
                      </w:rPr>
                      <m:t>k</m:t>
                    </m:r>
                  </m:e>
                </m:d>
                <m:r>
                  <w:rPr>
                    <w:rFonts w:ascii="Cambria Math" w:hAnsi="Cambria Math"/>
                  </w:rPr>
                  <m:t>-R[k]</m:t>
                </m:r>
              </m:e>
            </m:eqArr>
          </m:e>
        </m:d>
      </m:oMath>
      <w:r w:rsidRPr="00B32C7F">
        <w:tab/>
      </w:r>
    </w:p>
    <w:p w14:paraId="6ED7A1BE" w14:textId="77777777" w:rsidR="0017301E" w:rsidRPr="00B32C7F" w:rsidRDefault="0017301E" w:rsidP="0017301E">
      <w:pPr>
        <w:pStyle w:val="EQ"/>
        <w:keepNext/>
        <w:suppressAutoHyphens/>
      </w:pPr>
      <w:r w:rsidRPr="00B32C7F">
        <w:t xml:space="preserve"> (5.3-176)</w:t>
      </w:r>
    </w:p>
    <w:p w14:paraId="6164FADF" w14:textId="77777777" w:rsidR="0017301E" w:rsidRPr="00B32C7F" w:rsidRDefault="0017301E" w:rsidP="0017301E">
      <w:r w:rsidRPr="00B32C7F">
        <w:t xml:space="preserve">Since </w:t>
      </w:r>
      <m:oMath>
        <m:d>
          <m:dPr>
            <m:begChr m:val="|"/>
            <m:endChr m:val="|"/>
            <m:ctrlPr>
              <w:rPr>
                <w:rFonts w:ascii="Cambria Math" w:hAnsi="Cambria Math"/>
                <w:i/>
              </w:rPr>
            </m:ctrlPr>
          </m:dPr>
          <m:e>
            <m:r>
              <w:rPr>
                <w:rFonts w:ascii="Cambria Math" w:hAnsi="Cambria Math"/>
              </w:rPr>
              <m:t>g[b]</m:t>
            </m:r>
          </m:e>
        </m:d>
        <m:r>
          <w:rPr>
            <w:rFonts w:ascii="Cambria Math" w:hAnsi="Cambria Math"/>
          </w:rPr>
          <m:t xml:space="preserve">&lt;1, </m:t>
        </m:r>
      </m:oMath>
      <w:r w:rsidRPr="00B32C7F">
        <w:t xml:space="preserve">one can consider that the components </w:t>
      </w:r>
      <m:oMath>
        <m:r>
          <w:rPr>
            <w:rFonts w:ascii="Cambria Math" w:hAnsi="Cambria Math"/>
          </w:rPr>
          <m:t>M</m:t>
        </m:r>
        <m:d>
          <m:dPr>
            <m:begChr m:val="["/>
            <m:endChr m:val="]"/>
            <m:ctrlPr>
              <w:rPr>
                <w:rFonts w:ascii="Cambria Math" w:hAnsi="Cambria Math"/>
                <w:i/>
              </w:rPr>
            </m:ctrlPr>
          </m:dPr>
          <m:e>
            <m:r>
              <w:rPr>
                <w:rFonts w:ascii="Cambria Math" w:hAnsi="Cambria Math"/>
              </w:rPr>
              <m:t>k</m:t>
            </m:r>
          </m:e>
        </m:d>
        <m:r>
          <w:rPr>
            <w:rFonts w:ascii="Cambria Math" w:hAnsi="Cambria Math"/>
          </w:rPr>
          <m:t>-g</m:t>
        </m:r>
        <m:d>
          <m:dPr>
            <m:begChr m:val="["/>
            <m:endChr m:val="]"/>
            <m:ctrlPr>
              <w:rPr>
                <w:rFonts w:ascii="Cambria Math" w:hAnsi="Cambria Math"/>
                <w:i/>
              </w:rPr>
            </m:ctrlPr>
          </m:dPr>
          <m:e>
            <m:r>
              <w:rPr>
                <w:rFonts w:ascii="Cambria Math" w:hAnsi="Cambria Math"/>
              </w:rPr>
              <m:t>b</m:t>
            </m:r>
          </m:e>
        </m:d>
        <m:r>
          <w:rPr>
            <w:rFonts w:ascii="Cambria Math" w:hAnsi="Cambria Math"/>
          </w:rPr>
          <m:t>M</m:t>
        </m:r>
        <m:d>
          <m:dPr>
            <m:begChr m:val="["/>
            <m:endChr m:val="]"/>
            <m:ctrlPr>
              <w:rPr>
                <w:rFonts w:ascii="Cambria Math" w:hAnsi="Cambria Math"/>
                <w:i/>
              </w:rPr>
            </m:ctrlPr>
          </m:dPr>
          <m:e>
            <m:r>
              <w:rPr>
                <w:rFonts w:ascii="Cambria Math" w:hAnsi="Cambria Math"/>
              </w:rPr>
              <m:t>k</m:t>
            </m:r>
          </m:e>
        </m:d>
      </m:oMath>
      <w:r w:rsidRPr="00B32C7F">
        <w:t xml:space="preserve">  and </w:t>
      </w:r>
      <m:oMath>
        <m:r>
          <w:rPr>
            <w:rFonts w:ascii="Cambria Math" w:hAnsi="Cambria Math"/>
          </w:rPr>
          <m:t>M</m:t>
        </m:r>
        <m:d>
          <m:dPr>
            <m:begChr m:val="["/>
            <m:endChr m:val="]"/>
            <m:ctrlPr>
              <w:rPr>
                <w:rFonts w:ascii="Cambria Math" w:hAnsi="Cambria Math"/>
                <w:i/>
              </w:rPr>
            </m:ctrlPr>
          </m:dPr>
          <m:e>
            <m:r>
              <w:rPr>
                <w:rFonts w:ascii="Cambria Math" w:hAnsi="Cambria Math"/>
              </w:rPr>
              <m:t>k</m:t>
            </m:r>
          </m:e>
        </m:d>
        <m:r>
          <w:rPr>
            <w:rFonts w:ascii="Cambria Math" w:hAnsi="Cambria Math"/>
          </w:rPr>
          <m:t>+g</m:t>
        </m:r>
        <m:d>
          <m:dPr>
            <m:begChr m:val="["/>
            <m:endChr m:val="]"/>
            <m:ctrlPr>
              <w:rPr>
                <w:rFonts w:ascii="Cambria Math" w:hAnsi="Cambria Math"/>
                <w:i/>
              </w:rPr>
            </m:ctrlPr>
          </m:dPr>
          <m:e>
            <m:r>
              <w:rPr>
                <w:rFonts w:ascii="Cambria Math" w:hAnsi="Cambria Math"/>
              </w:rPr>
              <m:t>b</m:t>
            </m:r>
          </m:e>
        </m:d>
        <m:r>
          <w:rPr>
            <w:rFonts w:ascii="Cambria Math" w:hAnsi="Cambria Math"/>
          </w:rPr>
          <m:t>M</m:t>
        </m:r>
        <m:d>
          <m:dPr>
            <m:begChr m:val="["/>
            <m:endChr m:val="]"/>
            <m:ctrlPr>
              <w:rPr>
                <w:rFonts w:ascii="Cambria Math" w:hAnsi="Cambria Math"/>
                <w:i/>
              </w:rPr>
            </m:ctrlPr>
          </m:dPr>
          <m:e>
            <m:r>
              <w:rPr>
                <w:rFonts w:ascii="Cambria Math" w:hAnsi="Cambria Math"/>
              </w:rPr>
              <m:t>k</m:t>
            </m:r>
          </m:e>
        </m:d>
      </m:oMath>
      <w:r w:rsidRPr="00B32C7F">
        <w:t xml:space="preserve"> are always in-phase, while </w:t>
      </w:r>
      <m:oMath>
        <m:r>
          <w:rPr>
            <w:rFonts w:ascii="Cambria Math" w:hAnsi="Cambria Math"/>
          </w:rPr>
          <m:t>+R</m:t>
        </m:r>
        <m:d>
          <m:dPr>
            <m:begChr m:val="["/>
            <m:endChr m:val="]"/>
            <m:ctrlPr>
              <w:rPr>
                <w:rFonts w:ascii="Cambria Math" w:hAnsi="Cambria Math"/>
                <w:i/>
              </w:rPr>
            </m:ctrlPr>
          </m:dPr>
          <m:e>
            <m:r>
              <w:rPr>
                <w:rFonts w:ascii="Cambria Math" w:hAnsi="Cambria Math"/>
              </w:rPr>
              <m:t>k</m:t>
            </m:r>
          </m:e>
        </m:d>
      </m:oMath>
      <w:r w:rsidRPr="00B32C7F">
        <w:t xml:space="preserve"> and </w:t>
      </w:r>
      <m:oMath>
        <m:r>
          <w:rPr>
            <w:rFonts w:ascii="Cambria Math" w:hAnsi="Cambria Math"/>
          </w:rPr>
          <m:t>-R[k]</m:t>
        </m:r>
      </m:oMath>
      <w:r w:rsidRPr="00B32C7F">
        <w:t xml:space="preserve"> are obviously out-of-phase. The out-of-phase ratio retained is the maximum out-of-phase ratio among the two channels:</w:t>
      </w:r>
    </w:p>
    <w:p w14:paraId="79F918CC" w14:textId="77777777" w:rsidR="0017301E" w:rsidRPr="00B32C7F" w:rsidRDefault="0017301E" w:rsidP="0017301E">
      <w:pPr>
        <w:pStyle w:val="EQ"/>
        <w:rPr>
          <w:vanish/>
          <w:specVanish/>
        </w:rPr>
      </w:pPr>
      <w:r w:rsidRPr="00B32C7F">
        <w:rPr>
          <w:iCs/>
        </w:rPr>
        <w:tab/>
      </w:r>
      <m:oMath>
        <m:r>
          <w:rPr>
            <w:rFonts w:ascii="Cambria Math" w:hAnsi="Cambria Math"/>
          </w:rPr>
          <m:t>oo</m:t>
        </m:r>
        <m:sSub>
          <m:sSubPr>
            <m:ctrlPr>
              <w:rPr>
                <w:rFonts w:ascii="Cambria Math" w:hAnsi="Cambria Math"/>
                <w:i/>
              </w:rPr>
            </m:ctrlPr>
          </m:sSubPr>
          <m:e>
            <m:r>
              <w:rPr>
                <w:rFonts w:ascii="Cambria Math" w:hAnsi="Cambria Math"/>
              </w:rPr>
              <m:t>p</m:t>
            </m:r>
          </m:e>
          <m:sub>
            <m:r>
              <w:rPr>
                <w:rFonts w:ascii="Cambria Math" w:hAnsi="Cambria Math"/>
              </w:rPr>
              <m:t>ratio</m:t>
            </m:r>
          </m:sub>
        </m:sSub>
        <m:r>
          <w:rPr>
            <w:rFonts w:ascii="Cambria Math" w:hAnsi="Cambria Math"/>
          </w:rPr>
          <m:t>[b]=</m:t>
        </m:r>
        <m:func>
          <m:funcPr>
            <m:ctrlPr>
              <w:rPr>
                <w:rFonts w:ascii="Cambria Math" w:hAnsi="Cambria Math"/>
              </w:rPr>
            </m:ctrlPr>
          </m:funcPr>
          <m:fName>
            <m:r>
              <m:rPr>
                <m:sty m:val="p"/>
              </m:rPr>
              <w:rPr>
                <w:rFonts w:ascii="Cambria Math" w:hAnsi="Cambria Math"/>
              </w:rPr>
              <m:t>max</m:t>
            </m:r>
            <m:ctrlPr>
              <w:rPr>
                <w:rFonts w:ascii="Cambria Math" w:hAnsi="Cambria Math"/>
                <w:i/>
              </w:rPr>
            </m:ctrlP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R[b]</m:t>
                        </m:r>
                      </m:sub>
                    </m:sSub>
                  </m:num>
                  <m:den>
                    <m:sSup>
                      <m:sSupPr>
                        <m:ctrlPr>
                          <w:rPr>
                            <w:rFonts w:ascii="Cambria Math" w:hAnsi="Cambria Math"/>
                            <w:i/>
                          </w:rPr>
                        </m:ctrlPr>
                      </m:sSupPr>
                      <m:e>
                        <m:d>
                          <m:dPr>
                            <m:ctrlPr>
                              <w:rPr>
                                <w:rFonts w:ascii="Cambria Math" w:hAnsi="Cambria Math"/>
                                <w:i/>
                              </w:rPr>
                            </m:ctrlPr>
                          </m:dPr>
                          <m:e>
                            <m:r>
                              <w:rPr>
                                <w:rFonts w:ascii="Cambria Math" w:hAnsi="Cambria Math"/>
                              </w:rPr>
                              <m:t>1-g</m:t>
                            </m:r>
                            <m:d>
                              <m:dPr>
                                <m:begChr m:val="["/>
                                <m:endChr m:val="]"/>
                                <m:ctrlPr>
                                  <w:rPr>
                                    <w:rFonts w:ascii="Cambria Math" w:hAnsi="Cambria Math"/>
                                    <w:i/>
                                  </w:rPr>
                                </m:ctrlPr>
                              </m:dPr>
                              <m:e>
                                <m:r>
                                  <w:rPr>
                                    <w:rFonts w:ascii="Cambria Math" w:hAnsi="Cambria Math"/>
                                  </w:rPr>
                                  <m:t>b</m:t>
                                </m:r>
                              </m:e>
                            </m:d>
                          </m:e>
                        </m:d>
                      </m:e>
                      <m:sup>
                        <m:r>
                          <w:rPr>
                            <w:rFonts w:ascii="Cambria Math" w:hAnsi="Cambria Math"/>
                          </w:rPr>
                          <m:t>2</m:t>
                        </m:r>
                      </m:sup>
                    </m:sSup>
                    <m:sSub>
                      <m:sSubPr>
                        <m:ctrlPr>
                          <w:rPr>
                            <w:rFonts w:ascii="Cambria Math" w:hAnsi="Cambria Math"/>
                            <w:i/>
                          </w:rPr>
                        </m:ctrlPr>
                      </m:sSubPr>
                      <m:e>
                        <m:r>
                          <w:rPr>
                            <w:rFonts w:ascii="Cambria Math" w:hAnsi="Cambria Math"/>
                          </w:rPr>
                          <m:t>E</m:t>
                        </m:r>
                      </m:e>
                      <m:sub>
                        <m:r>
                          <w:rPr>
                            <w:rFonts w:ascii="Cambria Math" w:hAnsi="Cambria Math"/>
                          </w:rPr>
                          <m:t>M</m:t>
                        </m:r>
                        <m:d>
                          <m:dPr>
                            <m:begChr m:val="["/>
                            <m:endChr m:val="]"/>
                            <m:ctrlPr>
                              <w:rPr>
                                <w:rFonts w:ascii="Cambria Math" w:hAnsi="Cambria Math"/>
                                <w:i/>
                              </w:rPr>
                            </m:ctrlPr>
                          </m:dPr>
                          <m:e>
                            <m:r>
                              <w:rPr>
                                <w:rFonts w:ascii="Cambria Math" w:hAnsi="Cambria Math"/>
                              </w:rPr>
                              <m:t>b</m:t>
                            </m:r>
                          </m:e>
                        </m:d>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R[b]</m:t>
                        </m:r>
                      </m:sub>
                    </m:sSub>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R[b]</m:t>
                        </m:r>
                      </m:sub>
                    </m:sSub>
                  </m:num>
                  <m:den>
                    <m:sSup>
                      <m:sSupPr>
                        <m:ctrlPr>
                          <w:rPr>
                            <w:rFonts w:ascii="Cambria Math" w:hAnsi="Cambria Math"/>
                            <w:i/>
                          </w:rPr>
                        </m:ctrlPr>
                      </m:sSupPr>
                      <m:e>
                        <m:d>
                          <m:dPr>
                            <m:ctrlPr>
                              <w:rPr>
                                <w:rFonts w:ascii="Cambria Math" w:hAnsi="Cambria Math"/>
                                <w:i/>
                              </w:rPr>
                            </m:ctrlPr>
                          </m:dPr>
                          <m:e>
                            <m:r>
                              <w:rPr>
                                <w:rFonts w:ascii="Cambria Math" w:hAnsi="Cambria Math"/>
                              </w:rPr>
                              <m:t>1+g</m:t>
                            </m:r>
                            <m:d>
                              <m:dPr>
                                <m:begChr m:val="["/>
                                <m:endChr m:val="]"/>
                                <m:ctrlPr>
                                  <w:rPr>
                                    <w:rFonts w:ascii="Cambria Math" w:hAnsi="Cambria Math"/>
                                    <w:i/>
                                  </w:rPr>
                                </m:ctrlPr>
                              </m:dPr>
                              <m:e>
                                <m:r>
                                  <w:rPr>
                                    <w:rFonts w:ascii="Cambria Math" w:hAnsi="Cambria Math"/>
                                  </w:rPr>
                                  <m:t>b</m:t>
                                </m:r>
                              </m:e>
                            </m:d>
                          </m:e>
                        </m:d>
                      </m:e>
                      <m:sup>
                        <m:r>
                          <w:rPr>
                            <w:rFonts w:ascii="Cambria Math" w:hAnsi="Cambria Math"/>
                          </w:rPr>
                          <m:t>2</m:t>
                        </m:r>
                      </m:sup>
                    </m:sSup>
                    <m:sSub>
                      <m:sSubPr>
                        <m:ctrlPr>
                          <w:rPr>
                            <w:rFonts w:ascii="Cambria Math" w:hAnsi="Cambria Math"/>
                            <w:i/>
                          </w:rPr>
                        </m:ctrlPr>
                      </m:sSubPr>
                      <m:e>
                        <m:r>
                          <w:rPr>
                            <w:rFonts w:ascii="Cambria Math" w:hAnsi="Cambria Math"/>
                          </w:rPr>
                          <m:t>E</m:t>
                        </m:r>
                      </m:e>
                      <m:sub>
                        <m:r>
                          <w:rPr>
                            <w:rFonts w:ascii="Cambria Math" w:hAnsi="Cambria Math"/>
                          </w:rPr>
                          <m:t>M</m:t>
                        </m:r>
                        <m:d>
                          <m:dPr>
                            <m:begChr m:val="["/>
                            <m:endChr m:val="]"/>
                            <m:ctrlPr>
                              <w:rPr>
                                <w:rFonts w:ascii="Cambria Math" w:hAnsi="Cambria Math"/>
                                <w:i/>
                              </w:rPr>
                            </m:ctrlPr>
                          </m:dPr>
                          <m:e>
                            <m:r>
                              <w:rPr>
                                <w:rFonts w:ascii="Cambria Math" w:hAnsi="Cambria Math"/>
                              </w:rPr>
                              <m:t>b</m:t>
                            </m:r>
                          </m:e>
                        </m:d>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R[b]</m:t>
                        </m:r>
                      </m:sub>
                    </m:sSub>
                  </m:den>
                </m:f>
              </m:e>
            </m:d>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R[b]</m:t>
                </m:r>
              </m:sub>
            </m:sSub>
          </m:num>
          <m:den>
            <m:sSup>
              <m:sSupPr>
                <m:ctrlPr>
                  <w:rPr>
                    <w:rFonts w:ascii="Cambria Math" w:hAnsi="Cambria Math"/>
                    <w:i/>
                  </w:rPr>
                </m:ctrlPr>
              </m:sSupPr>
              <m:e>
                <m:r>
                  <w:rPr>
                    <w:rFonts w:ascii="Cambria Math" w:hAnsi="Cambria Math"/>
                  </w:rPr>
                  <m:t>(1-|g</m:t>
                </m:r>
                <m:d>
                  <m:dPr>
                    <m:begChr m:val="["/>
                    <m:endChr m:val="]"/>
                    <m:ctrlPr>
                      <w:rPr>
                        <w:rFonts w:ascii="Cambria Math" w:hAnsi="Cambria Math"/>
                        <w:i/>
                      </w:rPr>
                    </m:ctrlPr>
                  </m:dPr>
                  <m:e>
                    <m:r>
                      <w:rPr>
                        <w:rFonts w:ascii="Cambria Math" w:hAnsi="Cambria Math"/>
                      </w:rPr>
                      <m:t>b</m:t>
                    </m:r>
                  </m:e>
                </m:d>
                <m:r>
                  <w:rPr>
                    <w:rFonts w:ascii="Cambria Math" w:hAnsi="Cambria Math"/>
                  </w:rPr>
                  <m:t>|)</m:t>
                </m:r>
              </m:e>
              <m:sup>
                <m:r>
                  <w:rPr>
                    <w:rFonts w:ascii="Cambria Math" w:hAnsi="Cambria Math"/>
                  </w:rPr>
                  <m:t>2</m:t>
                </m:r>
              </m:sup>
            </m:sSup>
            <m:sSub>
              <m:sSubPr>
                <m:ctrlPr>
                  <w:rPr>
                    <w:rFonts w:ascii="Cambria Math" w:hAnsi="Cambria Math"/>
                    <w:i/>
                  </w:rPr>
                </m:ctrlPr>
              </m:sSubPr>
              <m:e>
                <m:r>
                  <w:rPr>
                    <w:rFonts w:ascii="Cambria Math" w:hAnsi="Cambria Math"/>
                  </w:rPr>
                  <m:t>E</m:t>
                </m:r>
              </m:e>
              <m:sub>
                <m:r>
                  <w:rPr>
                    <w:rFonts w:ascii="Cambria Math" w:hAnsi="Cambria Math"/>
                  </w:rPr>
                  <m:t>M[b]</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R[b]</m:t>
                </m:r>
              </m:sub>
            </m:sSub>
          </m:den>
        </m:f>
      </m:oMath>
      <w:r w:rsidRPr="00B32C7F">
        <w:tab/>
      </w:r>
    </w:p>
    <w:p w14:paraId="64393781" w14:textId="77777777" w:rsidR="0017301E" w:rsidRPr="00B32C7F" w:rsidRDefault="0017301E" w:rsidP="0017301E">
      <w:pPr>
        <w:pStyle w:val="EQ"/>
        <w:keepNext/>
        <w:suppressAutoHyphens/>
      </w:pPr>
      <w:r w:rsidRPr="00B32C7F">
        <w:t xml:space="preserve"> (5.3-177)</w:t>
      </w:r>
    </w:p>
    <w:p w14:paraId="02133133" w14:textId="77777777" w:rsidR="0017301E" w:rsidRPr="00B32C7F" w:rsidRDefault="0017301E" w:rsidP="0017301E">
      <w:r w:rsidRPr="00B32C7F">
        <w:t xml:space="preserve">given </w:t>
      </w:r>
      <m:oMath>
        <m:d>
          <m:dPr>
            <m:begChr m:val="|"/>
            <m:endChr m:val="|"/>
            <m:ctrlPr>
              <w:rPr>
                <w:rFonts w:ascii="Cambria Math" w:hAnsi="Cambria Math"/>
              </w:rPr>
            </m:ctrlPr>
          </m:dPr>
          <m:e>
            <m:r>
              <w:rPr>
                <w:rFonts w:ascii="Cambria Math" w:hAnsi="Cambria Math"/>
              </w:rPr>
              <m:t>g</m:t>
            </m:r>
            <m:r>
              <m:rPr>
                <m:sty m:val="p"/>
              </m:rPr>
              <w:rPr>
                <w:rFonts w:ascii="Cambria Math" w:hAnsi="Cambria Math"/>
              </w:rPr>
              <m:t>[</m:t>
            </m:r>
            <m:r>
              <w:rPr>
                <w:rFonts w:ascii="Cambria Math" w:hAnsi="Cambria Math"/>
              </w:rPr>
              <m:t>b</m:t>
            </m:r>
            <m:r>
              <m:rPr>
                <m:sty m:val="p"/>
              </m:rPr>
              <w:rPr>
                <w:rFonts w:ascii="Cambria Math" w:hAnsi="Cambria Math"/>
              </w:rPr>
              <m:t>]</m:t>
            </m:r>
          </m:e>
        </m:d>
        <m:r>
          <m:rPr>
            <m:sty m:val="p"/>
          </m:rPr>
          <w:rPr>
            <w:rFonts w:ascii="Cambria Math" w:hAnsi="Cambria Math"/>
          </w:rPr>
          <m:t>&lt;1.</m:t>
        </m:r>
      </m:oMath>
      <w:r w:rsidRPr="00B32C7F">
        <w:t xml:space="preserve"> The in-phase ratio is the 1-complementary of </w:t>
      </w:r>
      <m:oMath>
        <m:r>
          <w:rPr>
            <w:rFonts w:ascii="Cambria Math" w:hAnsi="Cambria Math"/>
          </w:rPr>
          <m:t>oo</m:t>
        </m:r>
        <m:sSub>
          <m:sSubPr>
            <m:ctrlPr>
              <w:rPr>
                <w:rFonts w:ascii="Cambria Math" w:hAnsi="Cambria Math"/>
              </w:rPr>
            </m:ctrlPr>
          </m:sSubPr>
          <m:e>
            <m:r>
              <w:rPr>
                <w:rFonts w:ascii="Cambria Math" w:hAnsi="Cambria Math"/>
              </w:rPr>
              <m:t>p</m:t>
            </m:r>
          </m:e>
          <m:sub>
            <m:r>
              <w:rPr>
                <w:rFonts w:ascii="Cambria Math" w:hAnsi="Cambria Math"/>
              </w:rPr>
              <m:t>ratio</m:t>
            </m:r>
          </m:sub>
        </m:sSub>
      </m:oMath>
      <w:r w:rsidRPr="00B32C7F">
        <w:t>, and can be expressed as:</w:t>
      </w:r>
    </w:p>
    <w:p w14:paraId="35532321" w14:textId="77777777" w:rsidR="0017301E" w:rsidRPr="00B32C7F" w:rsidRDefault="0017301E" w:rsidP="0017301E">
      <w:pPr>
        <w:pStyle w:val="EQ"/>
        <w:rPr>
          <w:vanish/>
          <w:specVanish/>
        </w:rPr>
      </w:pPr>
      <w:r w:rsidRPr="00B32C7F">
        <w:tab/>
      </w:r>
      <m:oMath>
        <m:r>
          <w:rPr>
            <w:rFonts w:ascii="Cambria Math" w:hAnsi="Cambria Math"/>
          </w:rPr>
          <m:t>i</m:t>
        </m:r>
        <m:sSub>
          <m:sSubPr>
            <m:ctrlPr>
              <w:rPr>
                <w:rFonts w:ascii="Cambria Math" w:hAnsi="Cambria Math"/>
              </w:rPr>
            </m:ctrlPr>
          </m:sSubPr>
          <m:e>
            <m:r>
              <w:rPr>
                <w:rFonts w:ascii="Cambria Math" w:hAnsi="Cambria Math"/>
              </w:rPr>
              <m:t>p</m:t>
            </m:r>
          </m:e>
          <m:sub>
            <m:r>
              <w:rPr>
                <w:rFonts w:ascii="Cambria Math" w:hAnsi="Cambria Math"/>
              </w:rPr>
              <m:t>ratio</m:t>
            </m:r>
          </m:sub>
        </m:sSub>
        <m:r>
          <m:rPr>
            <m:sty m:val="p"/>
          </m:rPr>
          <w:rPr>
            <w:rFonts w:ascii="Cambria Math" w:hAnsi="Cambria Math"/>
          </w:rPr>
          <m:t>[</m:t>
        </m:r>
        <m:r>
          <w:rPr>
            <w:rFonts w:ascii="Cambria Math" w:hAnsi="Cambria Math"/>
          </w:rPr>
          <m:t>b</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(1-|</m:t>
                </m:r>
                <m:r>
                  <w:rPr>
                    <w:rFonts w:ascii="Cambria Math" w:hAnsi="Cambria Math"/>
                  </w:rPr>
                  <m:t>g</m:t>
                </m:r>
                <m:d>
                  <m:dPr>
                    <m:begChr m:val="["/>
                    <m:endChr m:val="]"/>
                    <m:ctrlPr>
                      <w:rPr>
                        <w:rFonts w:ascii="Cambria Math" w:hAnsi="Cambria Math"/>
                      </w:rPr>
                    </m:ctrlPr>
                  </m:dPr>
                  <m:e>
                    <m:r>
                      <w:rPr>
                        <w:rFonts w:ascii="Cambria Math" w:hAnsi="Cambria Math"/>
                      </w:rPr>
                      <m:t>b</m:t>
                    </m:r>
                  </m:e>
                </m:d>
                <m:r>
                  <m:rPr>
                    <m:sty m:val="p"/>
                  </m:rPr>
                  <w:rPr>
                    <w:rFonts w:ascii="Cambria Math" w:hAnsi="Cambria Math"/>
                  </w:rPr>
                  <m:t>|)</m:t>
                </m:r>
              </m:e>
              <m:sup>
                <m:r>
                  <m:rPr>
                    <m:sty m:val="p"/>
                  </m:rPr>
                  <w:rPr>
                    <w:rFonts w:ascii="Cambria Math" w:hAnsi="Cambria Math"/>
                  </w:rPr>
                  <m:t>2</m:t>
                </m:r>
              </m:sup>
            </m:sSup>
            <m:sSub>
              <m:sSubPr>
                <m:ctrlPr>
                  <w:rPr>
                    <w:rFonts w:ascii="Cambria Math" w:hAnsi="Cambria Math"/>
                  </w:rPr>
                </m:ctrlPr>
              </m:sSubPr>
              <m:e>
                <m:r>
                  <w:rPr>
                    <w:rFonts w:ascii="Cambria Math" w:hAnsi="Cambria Math"/>
                  </w:rPr>
                  <m:t>E</m:t>
                </m:r>
              </m:e>
              <m:sub>
                <m:r>
                  <w:rPr>
                    <w:rFonts w:ascii="Cambria Math" w:hAnsi="Cambria Math"/>
                  </w:rPr>
                  <m:t>M</m:t>
                </m:r>
                <m:r>
                  <m:rPr>
                    <m:sty m:val="p"/>
                  </m:rPr>
                  <w:rPr>
                    <w:rFonts w:ascii="Cambria Math" w:hAnsi="Cambria Math"/>
                  </w:rPr>
                  <m:t>[</m:t>
                </m:r>
                <m:r>
                  <w:rPr>
                    <w:rFonts w:ascii="Cambria Math" w:hAnsi="Cambria Math"/>
                  </w:rPr>
                  <m:t>b</m:t>
                </m:r>
                <m:r>
                  <m:rPr>
                    <m:sty m:val="p"/>
                  </m:rPr>
                  <w:rPr>
                    <w:rFonts w:ascii="Cambria Math" w:hAnsi="Cambria Math"/>
                  </w:rPr>
                  <m:t>]</m:t>
                </m:r>
              </m:sub>
            </m:sSub>
          </m:num>
          <m:den>
            <m:sSup>
              <m:sSupPr>
                <m:ctrlPr>
                  <w:rPr>
                    <w:rFonts w:ascii="Cambria Math" w:hAnsi="Cambria Math"/>
                  </w:rPr>
                </m:ctrlPr>
              </m:sSupPr>
              <m:e>
                <m:r>
                  <m:rPr>
                    <m:sty m:val="p"/>
                  </m:rPr>
                  <w:rPr>
                    <w:rFonts w:ascii="Cambria Math" w:hAnsi="Cambria Math"/>
                  </w:rPr>
                  <m:t>(1-|</m:t>
                </m:r>
                <m:r>
                  <w:rPr>
                    <w:rFonts w:ascii="Cambria Math" w:hAnsi="Cambria Math"/>
                  </w:rPr>
                  <m:t>g</m:t>
                </m:r>
                <m:d>
                  <m:dPr>
                    <m:begChr m:val="["/>
                    <m:endChr m:val="]"/>
                    <m:ctrlPr>
                      <w:rPr>
                        <w:rFonts w:ascii="Cambria Math" w:hAnsi="Cambria Math"/>
                      </w:rPr>
                    </m:ctrlPr>
                  </m:dPr>
                  <m:e>
                    <m:r>
                      <w:rPr>
                        <w:rFonts w:ascii="Cambria Math" w:hAnsi="Cambria Math"/>
                      </w:rPr>
                      <m:t>b</m:t>
                    </m:r>
                  </m:e>
                </m:d>
                <m:r>
                  <m:rPr>
                    <m:sty m:val="p"/>
                  </m:rPr>
                  <w:rPr>
                    <w:rFonts w:ascii="Cambria Math" w:hAnsi="Cambria Math"/>
                  </w:rPr>
                  <m:t>|)</m:t>
                </m:r>
              </m:e>
              <m:sup>
                <m:r>
                  <m:rPr>
                    <m:sty m:val="p"/>
                  </m:rPr>
                  <w:rPr>
                    <w:rFonts w:ascii="Cambria Math" w:hAnsi="Cambria Math"/>
                  </w:rPr>
                  <m:t>2</m:t>
                </m:r>
              </m:sup>
            </m:sSup>
            <m:sSub>
              <m:sSubPr>
                <m:ctrlPr>
                  <w:rPr>
                    <w:rFonts w:ascii="Cambria Math" w:hAnsi="Cambria Math"/>
                  </w:rPr>
                </m:ctrlPr>
              </m:sSubPr>
              <m:e>
                <m:r>
                  <w:rPr>
                    <w:rFonts w:ascii="Cambria Math" w:hAnsi="Cambria Math"/>
                  </w:rPr>
                  <m:t>E</m:t>
                </m:r>
              </m:e>
              <m:sub>
                <m:r>
                  <w:rPr>
                    <w:rFonts w:ascii="Cambria Math" w:hAnsi="Cambria Math"/>
                  </w:rPr>
                  <m:t>M</m:t>
                </m:r>
                <m:r>
                  <m:rPr>
                    <m:sty m:val="p"/>
                  </m:rPr>
                  <w:rPr>
                    <w:rFonts w:ascii="Cambria Math" w:hAnsi="Cambria Math"/>
                  </w:rPr>
                  <m:t>[</m:t>
                </m:r>
                <m:r>
                  <w:rPr>
                    <w:rFonts w:ascii="Cambria Math" w:hAnsi="Cambria Math"/>
                  </w:rPr>
                  <m:t>b</m:t>
                </m:r>
                <m:r>
                  <m:rPr>
                    <m:sty m:val="p"/>
                  </m:rPr>
                  <w:rPr>
                    <w:rFonts w:ascii="Cambria Math" w:hAnsi="Cambria Math"/>
                  </w:rPr>
                  <m:t>]</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R</m:t>
                </m:r>
                <m:r>
                  <m:rPr>
                    <m:sty m:val="p"/>
                  </m:rPr>
                  <w:rPr>
                    <w:rFonts w:ascii="Cambria Math" w:hAnsi="Cambria Math"/>
                  </w:rPr>
                  <m:t>[</m:t>
                </m:r>
                <m:r>
                  <w:rPr>
                    <w:rFonts w:ascii="Cambria Math" w:hAnsi="Cambria Math"/>
                  </w:rPr>
                  <m:t>b</m:t>
                </m:r>
                <m:r>
                  <m:rPr>
                    <m:sty m:val="p"/>
                  </m:rPr>
                  <w:rPr>
                    <w:rFonts w:ascii="Cambria Math" w:hAnsi="Cambria Math"/>
                  </w:rPr>
                  <m:t>]</m:t>
                </m:r>
              </m:sub>
            </m:sSub>
          </m:den>
        </m:f>
      </m:oMath>
      <w:r w:rsidRPr="00B32C7F">
        <w:tab/>
      </w:r>
    </w:p>
    <w:p w14:paraId="51778C45" w14:textId="77777777" w:rsidR="0017301E" w:rsidRPr="00B32C7F" w:rsidRDefault="0017301E" w:rsidP="0017301E">
      <w:pPr>
        <w:pStyle w:val="EQ"/>
        <w:keepNext/>
        <w:suppressAutoHyphens/>
      </w:pPr>
      <w:r w:rsidRPr="00B32C7F">
        <w:t xml:space="preserve"> (5.3-178)</w:t>
      </w:r>
    </w:p>
    <w:p w14:paraId="724D1765" w14:textId="77777777" w:rsidR="0017301E" w:rsidRPr="00B32C7F" w:rsidRDefault="0017301E" w:rsidP="0017301E">
      <w:r w:rsidRPr="00B32C7F">
        <w:t>The target SNR is the maximum of the interpolations calculated for each frequency band between a SNR of 10 dB for in-phase components and 40 dB for out-of-phase components:</w:t>
      </w:r>
    </w:p>
    <w:p w14:paraId="12875FDA" w14:textId="77777777" w:rsidR="0017301E" w:rsidRPr="00B32C7F" w:rsidRDefault="0017301E" w:rsidP="0017301E">
      <w:pPr>
        <w:pStyle w:val="EQ"/>
        <w:rPr>
          <w:vanish/>
          <w:specVanish/>
        </w:rPr>
      </w:pPr>
      <w:r w:rsidRPr="00B32C7F">
        <w:rPr>
          <w:iCs/>
        </w:rPr>
        <w:tab/>
      </w:r>
      <m:oMath>
        <m:r>
          <w:rPr>
            <w:rFonts w:ascii="Cambria Math" w:hAnsi="Cambria Math"/>
          </w:rPr>
          <m:t>SN</m:t>
        </m:r>
        <m:sSub>
          <m:sSubPr>
            <m:ctrlPr>
              <w:rPr>
                <w:rFonts w:ascii="Cambria Math" w:hAnsi="Cambria Math"/>
              </w:rPr>
            </m:ctrlPr>
          </m:sSubPr>
          <m:e>
            <m:r>
              <w:rPr>
                <w:rFonts w:ascii="Cambria Math" w:hAnsi="Cambria Math"/>
              </w:rPr>
              <m:t>R</m:t>
            </m:r>
          </m:e>
          <m:sub>
            <m:r>
              <w:rPr>
                <w:rFonts w:ascii="Cambria Math" w:hAnsi="Cambria Math"/>
              </w:rPr>
              <m:t>target</m:t>
            </m:r>
          </m:sub>
        </m:sSub>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max</m:t>
                </m:r>
              </m:e>
              <m:lim>
                <m:r>
                  <w:rPr>
                    <w:rFonts w:ascii="Cambria Math" w:hAnsi="Cambria Math"/>
                  </w:rPr>
                  <m:t>b</m:t>
                </m:r>
              </m:lim>
            </m:limLow>
          </m:fName>
          <m:e>
            <m:r>
              <m:rPr>
                <m:sty m:val="p"/>
              </m:rPr>
              <w:rPr>
                <w:rFonts w:ascii="Cambria Math" w:hAnsi="Cambria Math"/>
              </w:rPr>
              <m:t>(10.</m:t>
            </m:r>
            <m:r>
              <w:rPr>
                <w:rFonts w:ascii="Cambria Math" w:hAnsi="Cambria Math"/>
              </w:rPr>
              <m:t>i</m:t>
            </m:r>
            <m:sSub>
              <m:sSubPr>
                <m:ctrlPr>
                  <w:rPr>
                    <w:rFonts w:ascii="Cambria Math" w:hAnsi="Cambria Math"/>
                  </w:rPr>
                </m:ctrlPr>
              </m:sSubPr>
              <m:e>
                <m:r>
                  <w:rPr>
                    <w:rFonts w:ascii="Cambria Math" w:hAnsi="Cambria Math"/>
                  </w:rPr>
                  <m:t>p</m:t>
                </m:r>
              </m:e>
              <m:sub>
                <m:r>
                  <w:rPr>
                    <w:rFonts w:ascii="Cambria Math" w:hAnsi="Cambria Math"/>
                  </w:rPr>
                  <m:t>ratio</m:t>
                </m:r>
              </m:sub>
            </m:sSub>
            <m:d>
              <m:dPr>
                <m:begChr m:val="["/>
                <m:endChr m:val="]"/>
                <m:ctrlPr>
                  <w:rPr>
                    <w:rFonts w:ascii="Cambria Math" w:hAnsi="Cambria Math"/>
                  </w:rPr>
                </m:ctrlPr>
              </m:dPr>
              <m:e>
                <m:r>
                  <w:rPr>
                    <w:rFonts w:ascii="Cambria Math" w:hAnsi="Cambria Math"/>
                  </w:rPr>
                  <m:t>b</m:t>
                </m:r>
              </m:e>
            </m:d>
            <m:r>
              <m:rPr>
                <m:sty m:val="p"/>
              </m:rPr>
              <w:rPr>
                <w:rFonts w:ascii="Cambria Math" w:hAnsi="Cambria Math"/>
              </w:rPr>
              <m:t>+40.</m:t>
            </m:r>
            <m:r>
              <w:rPr>
                <w:rFonts w:ascii="Cambria Math" w:hAnsi="Cambria Math"/>
              </w:rPr>
              <m:t>i</m:t>
            </m:r>
            <m:sSub>
              <m:sSubPr>
                <m:ctrlPr>
                  <w:rPr>
                    <w:rFonts w:ascii="Cambria Math" w:hAnsi="Cambria Math"/>
                  </w:rPr>
                </m:ctrlPr>
              </m:sSubPr>
              <m:e>
                <m:r>
                  <w:rPr>
                    <w:rFonts w:ascii="Cambria Math" w:hAnsi="Cambria Math"/>
                  </w:rPr>
                  <m:t>p</m:t>
                </m:r>
              </m:e>
              <m:sub>
                <m:r>
                  <w:rPr>
                    <w:rFonts w:ascii="Cambria Math" w:hAnsi="Cambria Math"/>
                  </w:rPr>
                  <m:t>ratio</m:t>
                </m:r>
              </m:sub>
            </m:sSub>
            <m:d>
              <m:dPr>
                <m:begChr m:val="["/>
                <m:endChr m:val="]"/>
                <m:ctrlPr>
                  <w:rPr>
                    <w:rFonts w:ascii="Cambria Math" w:hAnsi="Cambria Math"/>
                  </w:rPr>
                </m:ctrlPr>
              </m:dPr>
              <m:e>
                <m:r>
                  <w:rPr>
                    <w:rFonts w:ascii="Cambria Math" w:hAnsi="Cambria Math"/>
                  </w:rPr>
                  <m:t>b</m:t>
                </m:r>
              </m:e>
            </m:d>
            <m:r>
              <m:rPr>
                <m:sty m:val="p"/>
              </m:rPr>
              <w:rPr>
                <w:rFonts w:ascii="Cambria Math" w:hAnsi="Cambria Math"/>
              </w:rPr>
              <m:t>)</m:t>
            </m:r>
          </m:e>
        </m:func>
        <m:r>
          <m:rPr>
            <m:sty m:val="p"/>
          </m:rPr>
          <w:rPr>
            <w:rFonts w:ascii="Cambria Math" w:hAnsi="Cambria Math"/>
          </w:rPr>
          <m:t>⁡</m:t>
        </m:r>
      </m:oMath>
      <w:r w:rsidRPr="00B32C7F">
        <w:tab/>
      </w:r>
    </w:p>
    <w:p w14:paraId="6E74DFDF" w14:textId="77777777" w:rsidR="0017301E" w:rsidRPr="00B32C7F" w:rsidRDefault="0017301E" w:rsidP="0017301E">
      <w:pPr>
        <w:pStyle w:val="EQ"/>
        <w:keepNext/>
        <w:suppressAutoHyphens/>
      </w:pPr>
      <w:r w:rsidRPr="00B32C7F">
        <w:t xml:space="preserve"> (5.3-179)</w:t>
      </w:r>
    </w:p>
    <w:p w14:paraId="14BD5843" w14:textId="45C82ACC" w:rsidR="0017301E" w:rsidRPr="00B32C7F" w:rsidRDefault="0017301E" w:rsidP="0017301E">
      <w:r w:rsidRPr="00B32C7F">
        <w:t xml:space="preserve">The real-valued MDCT coefficients of the residual signal </w:t>
      </w:r>
      <w:del w:id="2244" w:author="Author">
        <w:r w:rsidRPr="00B32C7F" w:rsidDel="0017301E">
          <w:delText xml:space="preserve">is </w:delText>
        </w:r>
      </w:del>
      <w:ins w:id="2245" w:author="Author">
        <w:r>
          <w:t>are</w:t>
        </w:r>
        <w:r w:rsidRPr="00B32C7F">
          <w:t xml:space="preserve"> </w:t>
        </w:r>
      </w:ins>
      <w:r w:rsidRPr="00B32C7F">
        <w:t>truncated above a maximum frequency given as input configuration parameter</w:t>
      </w:r>
      <w:del w:id="2246" w:author="Author">
        <w:r w:rsidRPr="00B32C7F" w:rsidDel="0017301E">
          <w:delText>,</w:delText>
        </w:r>
      </w:del>
      <w:r w:rsidRPr="00B32C7F">
        <w:t xml:space="preserve"> and form the </w:t>
      </w:r>
      <m:oMath>
        <m:r>
          <w:rPr>
            <w:rFonts w:ascii="Cambria Math" w:hAnsi="Cambria Math"/>
          </w:rPr>
          <m:t>input</m:t>
        </m:r>
      </m:oMath>
      <w:r w:rsidRPr="00B32C7F">
        <w:t xml:space="preserve"> vector. The output of the encoder is the global gain index </w:t>
      </w:r>
      <m:oMath>
        <m:r>
          <w:rPr>
            <w:rFonts w:ascii="Cambria Math" w:hAnsi="Cambria Math"/>
          </w:rPr>
          <m:t>ggi</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0,…,127</m:t>
            </m:r>
          </m:e>
        </m:d>
      </m:oMath>
      <w:r w:rsidRPr="00B32C7F">
        <w:t xml:space="preserve"> and the entropy coded bits generated by the arithmetic coder. The target SNR is achieved by choosing a suitable global gain index </w:t>
      </w:r>
      <m:oMath>
        <m:r>
          <w:rPr>
            <w:rFonts w:ascii="Cambria Math" w:hAnsi="Cambria Math"/>
          </w:rPr>
          <m:t>ggi</m:t>
        </m:r>
      </m:oMath>
      <w:r w:rsidRPr="00B32C7F">
        <w:t xml:space="preserve">, which is then used to quantize the </w:t>
      </w:r>
      <m:oMath>
        <m:r>
          <w:rPr>
            <w:rFonts w:ascii="Cambria Math" w:hAnsi="Cambria Math"/>
          </w:rPr>
          <m:t>input</m:t>
        </m:r>
      </m:oMath>
      <w:r w:rsidRPr="00B32C7F">
        <w:t xml:space="preserve"> vector into the integer </w:t>
      </w:r>
      <m:oMath>
        <m:r>
          <w:rPr>
            <w:rFonts w:ascii="Cambria Math" w:hAnsi="Cambria Math"/>
          </w:rPr>
          <m:t>q</m:t>
        </m:r>
        <m:r>
          <m:rPr>
            <m:sty m:val="p"/>
          </m:rPr>
          <w:rPr>
            <w:rFonts w:ascii="Cambria Math" w:hAnsi="Cambria Math"/>
          </w:rPr>
          <m:t>_</m:t>
        </m:r>
        <m:r>
          <w:rPr>
            <w:rFonts w:ascii="Cambria Math" w:hAnsi="Cambria Math"/>
          </w:rPr>
          <m:t>input</m:t>
        </m:r>
      </m:oMath>
      <w:r w:rsidRPr="00B32C7F">
        <w:t xml:space="preserve"> vector that will be entropy coded.</w:t>
      </w:r>
    </w:p>
    <w:p w14:paraId="3EEFCBB2" w14:textId="77777777" w:rsidR="0017301E" w:rsidRPr="00B32C7F" w:rsidRDefault="0017301E" w:rsidP="0017301E">
      <w:pPr>
        <w:jc w:val="both"/>
      </w:pPr>
      <w:r w:rsidRPr="00B32C7F">
        <w:t xml:space="preserve">The global gain index </w:t>
      </w:r>
      <m:oMath>
        <m:r>
          <w:rPr>
            <w:rFonts w:ascii="Cambria Math" w:hAnsi="Cambria Math"/>
          </w:rPr>
          <m:t>ggi</m:t>
        </m:r>
      </m:oMath>
      <w:r w:rsidRPr="00B32C7F">
        <w:t xml:space="preserve"> is dequantized to the global gain </w:t>
      </w:r>
      <m:oMath>
        <m:r>
          <w:rPr>
            <w:rFonts w:ascii="Cambria Math" w:hAnsi="Cambria Math"/>
          </w:rPr>
          <m:t>gg</m:t>
        </m:r>
      </m:oMath>
      <w:r w:rsidRPr="00B32C7F">
        <w:t xml:space="preserve"> by the relation</w:t>
      </w:r>
    </w:p>
    <w:p w14:paraId="10663ED6" w14:textId="77777777" w:rsidR="0017301E" w:rsidRPr="00B32C7F" w:rsidRDefault="0017301E" w:rsidP="0017301E">
      <w:pPr>
        <w:pStyle w:val="EQ"/>
        <w:rPr>
          <w:vanish/>
          <w:specVanish/>
        </w:rPr>
      </w:pPr>
      <w:r w:rsidRPr="00B32C7F">
        <w:rPr>
          <w:iCs/>
        </w:rPr>
        <w:tab/>
      </w:r>
      <m:oMath>
        <m:r>
          <w:rPr>
            <w:rFonts w:ascii="Cambria Math" w:hAnsi="Cambria Math"/>
          </w:rPr>
          <m:t>gg</m:t>
        </m:r>
        <m:r>
          <m:rPr>
            <m:sty m:val="p"/>
          </m:rPr>
          <w:rPr>
            <w:rFonts w:ascii="Cambria Math" w:hAnsi="Cambria Math"/>
          </w:rPr>
          <m:t>=</m:t>
        </m:r>
        <m:r>
          <w:rPr>
            <w:rFonts w:ascii="Cambria Math" w:hAnsi="Cambria Math"/>
          </w:rPr>
          <m:t>dequantize</m:t>
        </m:r>
        <m:r>
          <m:rPr>
            <m:sty m:val="p"/>
          </m:rPr>
          <w:rPr>
            <w:rFonts w:ascii="Cambria Math" w:hAnsi="Cambria Math"/>
          </w:rPr>
          <m:t>_</m:t>
        </m:r>
        <m:r>
          <w:rPr>
            <w:rFonts w:ascii="Cambria Math" w:hAnsi="Cambria Math"/>
          </w:rPr>
          <m:t>gain</m:t>
        </m:r>
        <m:r>
          <m:rPr>
            <m:sty m:val="p"/>
          </m:rPr>
          <w:rPr>
            <w:rFonts w:ascii="Cambria Math" w:hAnsi="Cambria Math"/>
          </w:rPr>
          <m:t>(</m:t>
        </m:r>
        <m:r>
          <w:rPr>
            <w:rFonts w:ascii="Cambria Math" w:hAnsi="Cambria Math"/>
          </w:rPr>
          <m:t>gg</m:t>
        </m:r>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f>
              <m:fPr>
                <m:ctrlPr>
                  <w:rPr>
                    <w:rFonts w:ascii="Cambria Math" w:hAnsi="Cambria Math"/>
                  </w:rPr>
                </m:ctrlPr>
              </m:fPr>
              <m:num>
                <m:r>
                  <m:rPr>
                    <m:sty m:val="p"/>
                  </m:rPr>
                  <w:rPr>
                    <w:rFonts w:ascii="Cambria Math" w:hAnsi="Cambria Math"/>
                  </w:rPr>
                  <m:t>90</m:t>
                </m:r>
              </m:num>
              <m:den>
                <m:r>
                  <m:rPr>
                    <m:sty m:val="p"/>
                  </m:rPr>
                  <w:rPr>
                    <w:rFonts w:ascii="Cambria Math" w:hAnsi="Cambria Math"/>
                  </w:rPr>
                  <m:t>20 ⋅127</m:t>
                </m:r>
              </m:den>
            </m:f>
            <m:r>
              <w:rPr>
                <w:rFonts w:ascii="Cambria Math" w:hAnsi="Cambria Math"/>
              </w:rPr>
              <m:t>ggi</m:t>
            </m:r>
          </m:sup>
        </m:sSup>
        <m:r>
          <m:rPr>
            <m:nor/>
          </m:rPr>
          <m:t xml:space="preserve">, for </m:t>
        </m:r>
        <m:r>
          <w:rPr>
            <w:rFonts w:ascii="Cambria Math" w:hAnsi="Cambria Math"/>
          </w:rPr>
          <m:t>ggi</m:t>
        </m:r>
        <m:r>
          <m:rPr>
            <m:sty m:val="p"/>
          </m:rPr>
          <w:rPr>
            <w:rFonts w:ascii="Cambria Math" w:hAnsi="Cambria Math"/>
          </w:rPr>
          <m:t>∈{0,…,126}</m:t>
        </m:r>
      </m:oMath>
      <w:r w:rsidRPr="00B32C7F">
        <w:tab/>
      </w:r>
    </w:p>
    <w:p w14:paraId="3D85630C" w14:textId="77777777" w:rsidR="0017301E" w:rsidRPr="00B32C7F" w:rsidRDefault="0017301E" w:rsidP="0017301E">
      <w:pPr>
        <w:pStyle w:val="EQ"/>
        <w:keepNext/>
        <w:suppressAutoHyphens/>
      </w:pPr>
      <w:r w:rsidRPr="00B32C7F">
        <w:t xml:space="preserve"> (5.3-180)</w:t>
      </w:r>
    </w:p>
    <w:p w14:paraId="41358BE4" w14:textId="77777777" w:rsidR="0017301E" w:rsidRPr="00B32C7F" w:rsidRDefault="0017301E" w:rsidP="0017301E">
      <w:r w:rsidRPr="00B32C7F">
        <w:t xml:space="preserve">and the global gain </w:t>
      </w:r>
      <m:oMath>
        <m:r>
          <w:rPr>
            <w:rFonts w:ascii="Cambria Math" w:hAnsi="Cambria Math"/>
          </w:rPr>
          <m:t>gg</m:t>
        </m:r>
      </m:oMath>
      <w:r w:rsidRPr="00B32C7F">
        <w:t xml:space="preserve"> is quantized to the global gain index </w:t>
      </w:r>
      <m:oMath>
        <m:r>
          <w:rPr>
            <w:rFonts w:ascii="Cambria Math" w:hAnsi="Cambria Math"/>
          </w:rPr>
          <m:t>ggi</m:t>
        </m:r>
      </m:oMath>
      <w:r w:rsidRPr="00B32C7F">
        <w:t xml:space="preserve"> by the relation</w:t>
      </w:r>
    </w:p>
    <w:p w14:paraId="3E447D13" w14:textId="77777777" w:rsidR="0017301E" w:rsidRPr="00B32C7F" w:rsidRDefault="0017301E" w:rsidP="0017301E">
      <w:pPr>
        <w:pStyle w:val="EQ"/>
        <w:rPr>
          <w:vanish/>
          <w:specVanish/>
        </w:rPr>
      </w:pPr>
      <w:r w:rsidRPr="00B32C7F">
        <w:tab/>
      </w:r>
      <m:oMath>
        <m:r>
          <w:rPr>
            <w:rFonts w:ascii="Cambria Math" w:hAnsi="Cambria Math"/>
          </w:rPr>
          <m:t>ggi</m:t>
        </m:r>
        <m:r>
          <m:rPr>
            <m:sty m:val="p"/>
          </m:rPr>
          <w:rPr>
            <w:rFonts w:ascii="Cambria Math" w:hAnsi="Cambria Math"/>
          </w:rPr>
          <m:t>=</m:t>
        </m:r>
        <m:r>
          <w:rPr>
            <w:rFonts w:ascii="Cambria Math" w:hAnsi="Cambria Math"/>
          </w:rPr>
          <m:t>quantize</m:t>
        </m:r>
        <m:r>
          <m:rPr>
            <m:lit/>
            <m:sty m:val="p"/>
          </m:rPr>
          <w:rPr>
            <w:rFonts w:ascii="Cambria Math" w:hAnsi="Cambria Math"/>
          </w:rPr>
          <m:t>_</m:t>
        </m:r>
        <m:r>
          <w:rPr>
            <w:rFonts w:ascii="Cambria Math" w:hAnsi="Cambria Math"/>
          </w:rPr>
          <m:t>gain</m:t>
        </m:r>
        <m:r>
          <m:rPr>
            <m:sty m:val="p"/>
          </m:rPr>
          <w:rPr>
            <w:rFonts w:ascii="Cambria Math" w:hAnsi="Cambria Math"/>
          </w:rPr>
          <m:t>(</m:t>
        </m:r>
        <m:r>
          <w:rPr>
            <w:rFonts w:ascii="Cambria Math" w:hAnsi="Cambria Math"/>
          </w:rPr>
          <m:t>gg</m:t>
        </m:r>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20⋅127</m:t>
                </m:r>
              </m:num>
              <m:den>
                <m:r>
                  <m:rPr>
                    <m:sty m:val="p"/>
                  </m:rPr>
                  <w:rPr>
                    <w:rFonts w:ascii="Cambria Math" w:hAnsi="Cambria Math"/>
                  </w:rPr>
                  <m:t>90</m:t>
                </m:r>
              </m:den>
            </m:f>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r>
                  <w:rPr>
                    <w:rFonts w:ascii="Cambria Math" w:hAnsi="Cambria Math"/>
                  </w:rPr>
                  <m:t>gg</m:t>
                </m:r>
              </m:e>
            </m:func>
            <m:r>
              <m:rPr>
                <m:sty m:val="p"/>
              </m:rPr>
              <w:rPr>
                <w:rFonts w:ascii="Cambria Math" w:hAnsi="Cambria Math"/>
              </w:rPr>
              <m:t>+0.4898</m:t>
            </m:r>
          </m:e>
        </m:d>
        <m:r>
          <m:rPr>
            <m:nor/>
          </m:rPr>
          <m:t xml:space="preserve">, for </m:t>
        </m:r>
        <m:r>
          <w:rPr>
            <w:rFonts w:ascii="Cambria Math" w:hAnsi="Cambria Math"/>
          </w:rPr>
          <m:t>gg</m:t>
        </m:r>
        <m:r>
          <m:rPr>
            <m:sty m:val="p"/>
          </m:rPr>
          <w:rPr>
            <w:rFonts w:ascii="Cambria Math" w:hAnsi="Cambria Math"/>
          </w:rPr>
          <m:t>∈[1,29145]</m:t>
        </m:r>
      </m:oMath>
      <w:r w:rsidRPr="00B32C7F">
        <w:t xml:space="preserve"> </w:t>
      </w:r>
      <w:r w:rsidRPr="00B32C7F">
        <w:tab/>
      </w:r>
    </w:p>
    <w:p w14:paraId="647F142C" w14:textId="77777777" w:rsidR="0017301E" w:rsidRPr="00B32C7F" w:rsidRDefault="0017301E" w:rsidP="0017301E">
      <w:pPr>
        <w:pStyle w:val="EQ"/>
        <w:keepNext/>
        <w:suppressAutoHyphens/>
      </w:pPr>
      <w:r w:rsidRPr="00B32C7F">
        <w:t xml:space="preserve"> (5.3-181)</w:t>
      </w:r>
    </w:p>
    <w:p w14:paraId="7A35C6C1" w14:textId="77777777" w:rsidR="0017301E" w:rsidRPr="00B32C7F" w:rsidRDefault="0017301E" w:rsidP="0017301E">
      <w:r w:rsidRPr="00B32C7F">
        <w:t xml:space="preserve">where </w:t>
      </w:r>
      <m:oMath>
        <m:r>
          <m:rPr>
            <m:sty m:val="p"/>
          </m:rPr>
          <w:rPr>
            <w:rFonts w:ascii="Cambria Math" w:hAnsi="Cambria Math"/>
          </w:rPr>
          <m:t>0.4898</m:t>
        </m:r>
      </m:oMath>
      <w:r w:rsidRPr="00B32C7F">
        <w:t xml:space="preserve"> is used for rounding instead of </w:t>
      </w:r>
      <m:oMath>
        <m:r>
          <m:rPr>
            <m:sty m:val="p"/>
          </m:rPr>
          <w:rPr>
            <w:rFonts w:ascii="Cambria Math" w:hAnsi="Cambria Math"/>
          </w:rPr>
          <m:t>0.5</m:t>
        </m:r>
      </m:oMath>
      <w:r w:rsidRPr="00B32C7F">
        <w:t xml:space="preserve"> to achieve optimal mean-squared-error reconstruction.</w:t>
      </w:r>
    </w:p>
    <w:p w14:paraId="7C16D418" w14:textId="77777777" w:rsidR="0017301E" w:rsidRPr="00B32C7F" w:rsidRDefault="0017301E" w:rsidP="0017301E">
      <w:pPr>
        <w:jc w:val="both"/>
      </w:pPr>
      <w:r w:rsidRPr="00B32C7F">
        <w:t xml:space="preserve">The special global gain index value </w:t>
      </w:r>
      <m:oMath>
        <m:r>
          <m:rPr>
            <m:sty m:val="p"/>
          </m:rPr>
          <w:rPr>
            <w:rFonts w:ascii="Cambria Math" w:hAnsi="Cambria Math"/>
          </w:rPr>
          <m:t>127</m:t>
        </m:r>
      </m:oMath>
      <w:r w:rsidRPr="00B32C7F">
        <w:t xml:space="preserve"> is used to indicate that all values in the </w:t>
      </w:r>
      <m:oMath>
        <m:r>
          <w:rPr>
            <w:rFonts w:ascii="Cambria Math" w:hAnsi="Cambria Math"/>
          </w:rPr>
          <m:t>q</m:t>
        </m:r>
        <m:r>
          <m:rPr>
            <m:sty m:val="p"/>
          </m:rPr>
          <w:rPr>
            <w:rFonts w:ascii="Cambria Math" w:hAnsi="Cambria Math"/>
          </w:rPr>
          <m:t>_</m:t>
        </m:r>
        <m:r>
          <w:rPr>
            <w:rFonts w:ascii="Cambria Math" w:hAnsi="Cambria Math"/>
          </w:rPr>
          <m:t>input</m:t>
        </m:r>
      </m:oMath>
      <w:r w:rsidRPr="00B32C7F">
        <w:t xml:space="preserve"> vector are zero. The global gain index is coded raw using 7 bits, and it is always placed before the entropy coded bits, therefore using the special value </w:t>
      </w:r>
      <m:oMath>
        <m:r>
          <m:rPr>
            <m:sty m:val="p"/>
          </m:rPr>
          <w:rPr>
            <w:rFonts w:ascii="Cambria Math" w:hAnsi="Cambria Math"/>
          </w:rPr>
          <m:t>127</m:t>
        </m:r>
      </m:oMath>
      <w:r w:rsidRPr="00B32C7F">
        <w:t xml:space="preserve"> signals there are no entropy coded bits to follow.</w:t>
      </w:r>
    </w:p>
    <w:p w14:paraId="12D391D6" w14:textId="77777777" w:rsidR="0017301E" w:rsidRPr="00B32C7F" w:rsidRDefault="0017301E" w:rsidP="0017301E">
      <w:pPr>
        <w:jc w:val="both"/>
      </w:pPr>
      <w:r w:rsidRPr="00B32C7F">
        <w:lastRenderedPageBreak/>
        <w:t xml:space="preserve">The </w:t>
      </w:r>
      <m:oMath>
        <m:r>
          <w:rPr>
            <w:rFonts w:ascii="Cambria Math" w:hAnsi="Cambria Math"/>
          </w:rPr>
          <m:t>input</m:t>
        </m:r>
      </m:oMath>
      <w:r w:rsidRPr="00B32C7F">
        <w:t xml:space="preserve"> vector is converted to the quantized </w:t>
      </w:r>
      <m:oMath>
        <m:r>
          <w:rPr>
            <w:rFonts w:ascii="Cambria Math" w:hAnsi="Cambria Math"/>
          </w:rPr>
          <m:t>q_input</m:t>
        </m:r>
      </m:oMath>
      <w:r w:rsidRPr="00B32C7F">
        <w:t xml:space="preserve"> vector using the dequantized global gain </w:t>
      </w:r>
      <m:oMath>
        <m:r>
          <w:rPr>
            <w:rFonts w:ascii="Cambria Math" w:hAnsi="Cambria Math"/>
          </w:rPr>
          <m:t>gg</m:t>
        </m:r>
      </m:oMath>
      <w:r w:rsidRPr="00B32C7F">
        <w:t xml:space="preserve"> derived from the chosen global gain index </w:t>
      </w:r>
      <m:oMath>
        <m:r>
          <w:rPr>
            <w:rFonts w:ascii="Cambria Math" w:hAnsi="Cambria Math"/>
          </w:rPr>
          <m:t>ggi</m:t>
        </m:r>
      </m:oMath>
      <w:r w:rsidRPr="00B32C7F">
        <w:t xml:space="preserve"> by the relation</w:t>
      </w:r>
    </w:p>
    <w:p w14:paraId="598E6E9F" w14:textId="77777777" w:rsidR="0017301E" w:rsidRPr="00B32C7F" w:rsidRDefault="0017301E" w:rsidP="0017301E">
      <w:pPr>
        <w:pStyle w:val="EQ"/>
        <w:rPr>
          <w:vanish/>
          <w:specVanish/>
        </w:rPr>
      </w:pPr>
      <w:r w:rsidRPr="00B32C7F">
        <w:rPr>
          <w:iCs/>
        </w:rPr>
        <w:tab/>
      </w:r>
      <m:oMath>
        <m:r>
          <w:rPr>
            <w:rFonts w:ascii="Cambria Math" w:hAnsi="Cambria Math"/>
          </w:rPr>
          <m:t>q_input</m:t>
        </m:r>
        <m:d>
          <m:dPr>
            <m:begChr m:val="["/>
            <m:endChr m:val="]"/>
            <m:ctrlPr>
              <w:rPr>
                <w:rFonts w:ascii="Cambria Math" w:hAnsi="Cambria Math"/>
                <w:i/>
              </w:rPr>
            </m:ctrlPr>
          </m:dPr>
          <m:e>
            <m:r>
              <w:rPr>
                <w:rFonts w:ascii="Cambria Math" w:hAnsi="Cambria Math"/>
              </w:rPr>
              <m:t>i</m:t>
            </m:r>
          </m:e>
        </m:d>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input</m:t>
                </m:r>
                <m:d>
                  <m:dPr>
                    <m:begChr m:val="["/>
                    <m:endChr m:val="]"/>
                    <m:ctrlPr>
                      <w:rPr>
                        <w:rFonts w:ascii="Cambria Math" w:hAnsi="Cambria Math"/>
                        <w:i/>
                      </w:rPr>
                    </m:ctrlPr>
                  </m:dPr>
                  <m:e>
                    <m:r>
                      <w:rPr>
                        <w:rFonts w:ascii="Cambria Math" w:hAnsi="Cambria Math"/>
                      </w:rPr>
                      <m:t>i</m:t>
                    </m:r>
                  </m:e>
                </m:d>
              </m:num>
              <m:den>
                <m:r>
                  <w:rPr>
                    <w:rFonts w:ascii="Cambria Math" w:hAnsi="Cambria Math"/>
                  </w:rPr>
                  <m:t>gg</m:t>
                </m:r>
              </m:den>
            </m:f>
            <m:r>
              <w:rPr>
                <w:rFonts w:ascii="Cambria Math" w:hAnsi="Cambria Math"/>
              </w:rPr>
              <m:t>+0.5</m:t>
            </m:r>
          </m:e>
        </m:d>
        <m:r>
          <m:rPr>
            <m:nor/>
          </m:rPr>
          <m:t xml:space="preserve">, for </m:t>
        </m:r>
        <m:r>
          <w:rPr>
            <w:rFonts w:ascii="Cambria Math" w:hAnsi="Cambria Math"/>
          </w:rPr>
          <m:t>i∈{0,…,N-1}</m:t>
        </m:r>
      </m:oMath>
      <w:r w:rsidRPr="00B32C7F">
        <w:tab/>
      </w:r>
    </w:p>
    <w:p w14:paraId="4836A639" w14:textId="77777777" w:rsidR="0017301E" w:rsidRPr="00B32C7F" w:rsidRDefault="0017301E" w:rsidP="0017301E">
      <w:pPr>
        <w:pStyle w:val="EQ"/>
        <w:keepNext/>
        <w:suppressAutoHyphens/>
      </w:pPr>
      <w:r w:rsidRPr="00B32C7F">
        <w:t xml:space="preserve"> (5.3-182)</w:t>
      </w:r>
    </w:p>
    <w:p w14:paraId="7393B817" w14:textId="77777777" w:rsidR="0017301E" w:rsidRPr="00B32C7F" w:rsidRDefault="0017301E" w:rsidP="0017301E">
      <w:r w:rsidRPr="00B32C7F">
        <w:t xml:space="preserve">which represents scaling by </w:t>
      </w:r>
      <m:oMath>
        <m:r>
          <w:rPr>
            <w:rFonts w:ascii="Cambria Math" w:hAnsi="Cambria Math"/>
          </w:rPr>
          <m:t xml:space="preserve">gg </m:t>
        </m:r>
      </m:oMath>
      <w:r w:rsidRPr="00B32C7F">
        <w:t>and uniform scalar quantization with rounding to the nearest integer.</w:t>
      </w:r>
    </w:p>
    <w:p w14:paraId="050A2CF7" w14:textId="77777777" w:rsidR="0017301E" w:rsidRPr="00B32C7F" w:rsidRDefault="0017301E" w:rsidP="0017301E">
      <w:pPr>
        <w:jc w:val="both"/>
      </w:pPr>
      <w:r w:rsidRPr="00B32C7F">
        <w:t xml:space="preserve">Let the block on position </w:t>
      </w:r>
      <m:oMath>
        <m:r>
          <w:rPr>
            <w:rFonts w:ascii="Cambria Math" w:hAnsi="Cambria Math"/>
          </w:rPr>
          <m:t xml:space="preserve">k∈{0,…, </m:t>
        </m:r>
        <m:d>
          <m:dPr>
            <m:begChr m:val="⌈"/>
            <m:endChr m:val="⌉"/>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8</m:t>
                </m:r>
              </m:den>
            </m:f>
          </m:e>
        </m:d>
        <m:r>
          <w:rPr>
            <w:rFonts w:ascii="Cambria Math" w:hAnsi="Cambria Math"/>
          </w:rPr>
          <m:t>-1}</m:t>
        </m:r>
      </m:oMath>
      <w:r w:rsidRPr="00B32C7F">
        <w:t xml:space="preserve"> be extracted as </w:t>
      </w:r>
      <m:oMath>
        <m:r>
          <w:rPr>
            <w:rFonts w:ascii="Cambria Math" w:hAnsi="Cambria Math"/>
          </w:rPr>
          <m:t>block[k]</m:t>
        </m:r>
        <m:d>
          <m:dPr>
            <m:begChr m:val="["/>
            <m:endChr m:val="]"/>
            <m:ctrlPr>
              <w:rPr>
                <w:rFonts w:ascii="Cambria Math" w:hAnsi="Cambria Math"/>
                <w:i/>
              </w:rPr>
            </m:ctrlPr>
          </m:dPr>
          <m:e>
            <m:r>
              <w:rPr>
                <w:rFonts w:ascii="Cambria Math" w:hAnsi="Cambria Math"/>
              </w:rPr>
              <m:t>i</m:t>
            </m:r>
          </m:e>
        </m:d>
        <m:r>
          <w:rPr>
            <w:rFonts w:ascii="Cambria Math" w:hAnsi="Cambria Math"/>
          </w:rPr>
          <m:t>=q</m:t>
        </m:r>
        <m:r>
          <m:rPr>
            <m:lit/>
          </m:rPr>
          <w:rPr>
            <w:rFonts w:ascii="Cambria Math" w:hAnsi="Cambria Math"/>
          </w:rPr>
          <m:t>_</m:t>
        </m:r>
        <m:r>
          <w:rPr>
            <w:rFonts w:ascii="Cambria Math" w:hAnsi="Cambria Math"/>
          </w:rPr>
          <m:t>input[8⋅k+i]</m:t>
        </m:r>
      </m:oMath>
      <w:r w:rsidRPr="00B32C7F">
        <w:t xml:space="preserve">, for </w:t>
      </w:r>
      <m:oMath>
        <m:r>
          <w:rPr>
            <w:rFonts w:ascii="Cambria Math" w:hAnsi="Cambria Math"/>
          </w:rPr>
          <m:t>i∈</m:t>
        </m:r>
        <m:d>
          <m:dPr>
            <m:begChr m:val="{"/>
            <m:endChr m:val="}"/>
            <m:ctrlPr>
              <w:rPr>
                <w:rFonts w:ascii="Cambria Math" w:hAnsi="Cambria Math"/>
                <w:i/>
              </w:rPr>
            </m:ctrlPr>
          </m:dPr>
          <m:e>
            <m:r>
              <w:rPr>
                <w:rFonts w:ascii="Cambria Math" w:hAnsi="Cambria Math"/>
              </w:rPr>
              <m:t>0,…,blk</m:t>
            </m:r>
            <m:r>
              <m:rPr>
                <m:lit/>
              </m:rPr>
              <w:rPr>
                <w:rFonts w:ascii="Cambria Math" w:hAnsi="Cambria Math"/>
              </w:rPr>
              <m:t>_</m:t>
            </m:r>
            <m:r>
              <w:rPr>
                <w:rFonts w:ascii="Cambria Math" w:hAnsi="Cambria Math"/>
              </w:rPr>
              <m:t>length</m:t>
            </m:r>
            <m:d>
              <m:dPr>
                <m:begChr m:val="["/>
                <m:endChr m:val="]"/>
                <m:ctrlPr>
                  <w:rPr>
                    <w:rFonts w:ascii="Cambria Math" w:hAnsi="Cambria Math"/>
                    <w:i/>
                  </w:rPr>
                </m:ctrlPr>
              </m:dPr>
              <m:e>
                <m:r>
                  <w:rPr>
                    <w:rFonts w:ascii="Cambria Math" w:hAnsi="Cambria Math"/>
                  </w:rPr>
                  <m:t>k</m:t>
                </m:r>
              </m:e>
            </m:d>
            <m:r>
              <w:rPr>
                <w:rFonts w:ascii="Cambria Math" w:hAnsi="Cambria Math"/>
              </w:rPr>
              <m:t>-1</m:t>
            </m:r>
          </m:e>
        </m:d>
      </m:oMath>
      <w:r w:rsidRPr="00B32C7F">
        <w:t xml:space="preserve">, where the block sizes are </w:t>
      </w:r>
      <m:oMath>
        <m:r>
          <w:rPr>
            <w:rFonts w:ascii="Cambria Math" w:hAnsi="Cambria Math"/>
          </w:rPr>
          <m:t>blk</m:t>
        </m:r>
        <m:r>
          <m:rPr>
            <m:lit/>
          </m:rPr>
          <w:rPr>
            <w:rFonts w:ascii="Cambria Math" w:hAnsi="Cambria Math"/>
          </w:rPr>
          <m:t>_</m:t>
        </m:r>
        <m:r>
          <w:rPr>
            <w:rFonts w:ascii="Cambria Math" w:hAnsi="Cambria Math"/>
          </w:rPr>
          <m:t>length</m:t>
        </m:r>
        <m:d>
          <m:dPr>
            <m:begChr m:val="["/>
            <m:endChr m:val="]"/>
            <m:ctrlPr>
              <w:rPr>
                <w:rFonts w:ascii="Cambria Math" w:hAnsi="Cambria Math"/>
                <w:i/>
              </w:rPr>
            </m:ctrlPr>
          </m:dPr>
          <m:e>
            <m:r>
              <w:rPr>
                <w:rFonts w:ascii="Cambria Math" w:hAnsi="Cambria Math"/>
              </w:rPr>
              <m:t>k</m:t>
            </m:r>
          </m:e>
        </m:d>
        <m:r>
          <w:rPr>
            <w:rFonts w:ascii="Cambria Math" w:hAnsi="Cambria Math"/>
          </w:rPr>
          <m:t>=</m:t>
        </m:r>
        <m:r>
          <m:rPr>
            <m:sty m:val="p"/>
          </m:rPr>
          <w:rPr>
            <w:rFonts w:ascii="Cambria Math" w:hAnsi="Cambria Math"/>
          </w:rPr>
          <m:t>min⁡</m:t>
        </m:r>
        <m:r>
          <w:rPr>
            <w:rFonts w:ascii="Cambria Math" w:hAnsi="Cambria Math"/>
          </w:rPr>
          <m:t>(8, N-8⋅k)</m:t>
        </m:r>
      </m:oMath>
      <w:r w:rsidRPr="00B32C7F">
        <w:t xml:space="preserve">. For each block, a parameter </w:t>
      </w:r>
      <m:oMath>
        <m:r>
          <w:rPr>
            <w:rFonts w:ascii="Cambria Math" w:hAnsi="Cambria Math"/>
          </w:rPr>
          <m:t>param</m:t>
        </m:r>
        <m:d>
          <m:dPr>
            <m:begChr m:val="["/>
            <m:endChr m:val="]"/>
            <m:ctrlPr>
              <w:rPr>
                <w:rFonts w:ascii="Cambria Math" w:hAnsi="Cambria Math"/>
                <w:i/>
              </w:rPr>
            </m:ctrlPr>
          </m:dPr>
          <m:e>
            <m:r>
              <w:rPr>
                <w:rFonts w:ascii="Cambria Math" w:hAnsi="Cambria Math"/>
              </w:rPr>
              <m:t>k</m:t>
            </m:r>
          </m:e>
        </m:d>
        <m:r>
          <w:rPr>
            <w:rFonts w:ascii="Cambria Math" w:hAnsi="Cambria Math"/>
          </w:rPr>
          <m:t>∈{0, 15}</m:t>
        </m:r>
      </m:oMath>
      <w:r w:rsidRPr="00B32C7F">
        <w:t xml:space="preserve"> which identifies the model used for coding the block is selected and coded as side information. The value </w:t>
      </w:r>
      <m:oMath>
        <m:r>
          <w:rPr>
            <w:rFonts w:ascii="Cambria Math" w:hAnsi="Cambria Math"/>
          </w:rPr>
          <m:t>param</m:t>
        </m:r>
        <m:d>
          <m:dPr>
            <m:begChr m:val="["/>
            <m:endChr m:val="]"/>
            <m:ctrlPr>
              <w:rPr>
                <w:rFonts w:ascii="Cambria Math" w:hAnsi="Cambria Math"/>
                <w:i/>
              </w:rPr>
            </m:ctrlPr>
          </m:dPr>
          <m:e>
            <m:r>
              <w:rPr>
                <w:rFonts w:ascii="Cambria Math" w:hAnsi="Cambria Math"/>
              </w:rPr>
              <m:t>k</m:t>
            </m:r>
          </m:e>
        </m:d>
        <m:r>
          <w:rPr>
            <w:rFonts w:ascii="Cambria Math" w:hAnsi="Cambria Math"/>
          </w:rPr>
          <m:t>=0</m:t>
        </m:r>
      </m:oMath>
      <w:r w:rsidRPr="00B32C7F">
        <w:t xml:space="preserve">, indicating the very low entropy case, uses a model which allows for coding of </w:t>
      </w:r>
      <m:oMath>
        <m:r>
          <w:rPr>
            <w:rFonts w:ascii="Cambria Math" w:hAnsi="Cambria Math"/>
          </w:rPr>
          <m:t>nz_count∈</m:t>
        </m:r>
        <m:d>
          <m:dPr>
            <m:begChr m:val="{"/>
            <m:endChr m:val="}"/>
            <m:ctrlPr>
              <w:rPr>
                <w:rFonts w:ascii="Cambria Math" w:hAnsi="Cambria Math"/>
                <w:i/>
              </w:rPr>
            </m:ctrlPr>
          </m:dPr>
          <m:e>
            <m:r>
              <w:rPr>
                <w:rFonts w:ascii="Cambria Math" w:hAnsi="Cambria Math"/>
              </w:rPr>
              <m:t>0,…,3</m:t>
            </m:r>
          </m:e>
        </m:d>
      </m:oMath>
      <w:r w:rsidRPr="00B32C7F">
        <w:t xml:space="preserve"> nonzero values of </w:t>
      </w:r>
      <m:oMath>
        <m:r>
          <w:rPr>
            <w:rFonts w:ascii="Cambria Math" w:hAnsi="Cambria Math"/>
          </w:rPr>
          <m:t>±1</m:t>
        </m:r>
      </m:oMath>
      <w:r w:rsidRPr="00B32C7F">
        <w:t xml:space="preserve">, while the rest of the values are </w:t>
      </w:r>
      <m:oMath>
        <m:r>
          <w:rPr>
            <w:rFonts w:ascii="Cambria Math" w:hAnsi="Cambria Math"/>
          </w:rPr>
          <m:t>0</m:t>
        </m:r>
      </m:oMath>
      <w:r w:rsidRPr="00B32C7F">
        <w:t xml:space="preserve">. This includes the case where all the values in the block are </w:t>
      </w:r>
      <m:oMath>
        <m:r>
          <w:rPr>
            <w:rFonts w:ascii="Cambria Math" w:hAnsi="Cambria Math"/>
          </w:rPr>
          <m:t>0</m:t>
        </m:r>
      </m:oMath>
      <w:r w:rsidRPr="00B32C7F">
        <w:t xml:space="preserve">. The values </w:t>
      </w:r>
      <m:oMath>
        <m:r>
          <w:rPr>
            <w:rFonts w:ascii="Cambria Math" w:hAnsi="Cambria Math"/>
          </w:rPr>
          <m:t>param</m:t>
        </m:r>
        <m:d>
          <m:dPr>
            <m:begChr m:val="["/>
            <m:endChr m:val="]"/>
            <m:ctrlPr>
              <w:rPr>
                <w:rFonts w:ascii="Cambria Math" w:hAnsi="Cambria Math"/>
                <w:i/>
              </w:rPr>
            </m:ctrlPr>
          </m:dPr>
          <m:e>
            <m:r>
              <w:rPr>
                <w:rFonts w:ascii="Cambria Math" w:hAnsi="Cambria Math"/>
              </w:rPr>
              <m:t>k</m:t>
            </m:r>
          </m:e>
        </m:d>
        <m:r>
          <w:rPr>
            <w:rFonts w:ascii="Cambria Math" w:hAnsi="Cambria Math"/>
          </w:rPr>
          <m:t>≥1</m:t>
        </m:r>
      </m:oMath>
      <w:r w:rsidRPr="00B32C7F">
        <w:t xml:space="preserve"> use a model assuming the values are generated by a Laplace distribution with scale parameter </w:t>
      </w:r>
      <m:oMath>
        <m:sSup>
          <m:sSupPr>
            <m:ctrlPr>
              <w:rPr>
                <w:rFonts w:ascii="Cambria Math" w:hAnsi="Cambria Math"/>
                <w:i/>
              </w:rPr>
            </m:ctrlPr>
          </m:sSupPr>
          <m:e>
            <m:r>
              <w:rPr>
                <w:rFonts w:ascii="Cambria Math" w:hAnsi="Cambria Math"/>
              </w:rPr>
              <m:t>2</m:t>
            </m:r>
          </m:e>
          <m:sup>
            <m:r>
              <w:rPr>
                <w:rFonts w:ascii="Cambria Math" w:hAnsi="Cambria Math"/>
              </w:rPr>
              <m:t>param</m:t>
            </m:r>
            <m:d>
              <m:dPr>
                <m:begChr m:val="["/>
                <m:endChr m:val="]"/>
                <m:ctrlPr>
                  <w:rPr>
                    <w:rFonts w:ascii="Cambria Math" w:hAnsi="Cambria Math"/>
                    <w:i/>
                  </w:rPr>
                </m:ctrlPr>
              </m:dPr>
              <m:e>
                <m:r>
                  <w:rPr>
                    <w:rFonts w:ascii="Cambria Math" w:hAnsi="Cambria Math"/>
                  </w:rPr>
                  <m:t>k</m:t>
                </m:r>
              </m:e>
            </m:d>
            <m:r>
              <w:rPr>
                <w:rFonts w:ascii="Cambria Math" w:hAnsi="Cambria Math"/>
              </w:rPr>
              <m:t>-1</m:t>
            </m:r>
          </m:sup>
        </m:sSup>
      </m:oMath>
      <w:r w:rsidRPr="00B32C7F">
        <w:t>.</w:t>
      </w:r>
    </w:p>
    <w:p w14:paraId="726BB4B4" w14:textId="77777777" w:rsidR="0017301E" w:rsidRPr="00B32C7F" w:rsidRDefault="0017301E" w:rsidP="0017301E">
      <w:pPr>
        <w:jc w:val="both"/>
      </w:pPr>
      <w:r w:rsidRPr="00B32C7F">
        <w:t xml:space="preserve">The parameter value </w:t>
      </w:r>
      <m:oMath>
        <m:r>
          <w:rPr>
            <w:rFonts w:ascii="Cambria Math" w:hAnsi="Cambria Math"/>
          </w:rPr>
          <m:t>param</m:t>
        </m:r>
        <m:d>
          <m:dPr>
            <m:begChr m:val="["/>
            <m:endChr m:val="]"/>
            <m:ctrlPr>
              <w:rPr>
                <w:rFonts w:ascii="Cambria Math" w:hAnsi="Cambria Math"/>
                <w:i/>
              </w:rPr>
            </m:ctrlPr>
          </m:dPr>
          <m:e>
            <m:r>
              <w:rPr>
                <w:rFonts w:ascii="Cambria Math" w:hAnsi="Cambria Math"/>
              </w:rPr>
              <m:t>k</m:t>
            </m:r>
          </m:e>
        </m:d>
        <m:r>
          <w:rPr>
            <w:rFonts w:ascii="Cambria Math" w:hAnsi="Cambria Math"/>
          </w:rPr>
          <m:t>=0</m:t>
        </m:r>
      </m:oMath>
      <w:r w:rsidRPr="00B32C7F">
        <w:t xml:space="preserve"> can be used to code only the blocks that satisfy the corresponding model constraints, the other parameter values can encode any arbitrary block, however with different number of bits. For a block, the encoder selects the optimal parameter from those that can be used to code it, such that the total number of bits for coding both the parameter and the block is minimized.</w:t>
      </w:r>
    </w:p>
    <w:p w14:paraId="29004757" w14:textId="77777777" w:rsidR="0017301E" w:rsidRPr="00B32C7F" w:rsidRDefault="0017301E" w:rsidP="0017301E">
      <w:pPr>
        <w:jc w:val="both"/>
      </w:pPr>
      <w:r w:rsidRPr="00B32C7F">
        <w:t xml:space="preserve">Entropy coding for </w:t>
      </w:r>
      <m:oMath>
        <m:r>
          <w:rPr>
            <w:rFonts w:ascii="Cambria Math" w:hAnsi="Cambria Math"/>
          </w:rPr>
          <m:t>param</m:t>
        </m:r>
        <m:d>
          <m:dPr>
            <m:begChr m:val="["/>
            <m:endChr m:val="]"/>
            <m:ctrlPr>
              <w:rPr>
                <w:rFonts w:ascii="Cambria Math" w:hAnsi="Cambria Math"/>
                <w:i/>
              </w:rPr>
            </m:ctrlPr>
          </m:dPr>
          <m:e>
            <m:r>
              <w:rPr>
                <w:rFonts w:ascii="Cambria Math" w:hAnsi="Cambria Math"/>
              </w:rPr>
              <m:t>k</m:t>
            </m:r>
          </m:e>
        </m:d>
        <m:r>
          <w:rPr>
            <w:rFonts w:ascii="Cambria Math" w:hAnsi="Cambria Math"/>
          </w:rPr>
          <m:t>=0</m:t>
        </m:r>
      </m:oMath>
      <w:r w:rsidRPr="00B32C7F">
        <w:t xml:space="preserve"> of a block starts by coding </w:t>
      </w:r>
      <m:oMath>
        <m:r>
          <w:rPr>
            <w:rFonts w:ascii="Cambria Math" w:hAnsi="Cambria Math"/>
          </w:rPr>
          <m:t>nz_count</m:t>
        </m:r>
      </m:oMath>
      <w:r w:rsidRPr="00B32C7F">
        <w:t xml:space="preserve">, the number of nonzero values of </w:t>
      </w:r>
      <m:oMath>
        <m:r>
          <w:rPr>
            <w:rFonts w:ascii="Cambria Math" w:hAnsi="Cambria Math"/>
          </w:rPr>
          <m:t>±1</m:t>
        </m:r>
      </m:oMath>
      <w:r w:rsidRPr="00B32C7F">
        <w:t xml:space="preserve">, with raw coding using 2 bits. Then, the nonzero mask is coded, which contains </w:t>
      </w:r>
      <m:oMath>
        <m:r>
          <w:rPr>
            <w:rFonts w:ascii="Cambria Math" w:hAnsi="Cambria Math"/>
          </w:rPr>
          <m:t>nz_count</m:t>
        </m:r>
      </m:oMath>
      <w:r w:rsidRPr="00B32C7F">
        <w:t xml:space="preserve"> ones and </w:t>
      </w:r>
      <m:oMath>
        <m:r>
          <w:rPr>
            <w:rFonts w:ascii="Cambria Math" w:hAnsi="Cambria Math"/>
          </w:rPr>
          <m:t>blk</m:t>
        </m:r>
        <m:r>
          <m:rPr>
            <m:lit/>
          </m:rPr>
          <w:rPr>
            <w:rFonts w:ascii="Cambria Math" w:hAnsi="Cambria Math"/>
          </w:rPr>
          <m:t>_</m:t>
        </m:r>
        <m:r>
          <w:rPr>
            <w:rFonts w:ascii="Cambria Math" w:hAnsi="Cambria Math"/>
          </w:rPr>
          <m:t>length-nz_count</m:t>
        </m:r>
      </m:oMath>
      <w:r w:rsidRPr="00B32C7F">
        <w:t xml:space="preserve"> zeros, with raw coding of the sign bits of the nonzero positions.</w:t>
      </w:r>
    </w:p>
    <w:p w14:paraId="0ABDA874" w14:textId="77777777" w:rsidR="0017301E" w:rsidRPr="00B32C7F" w:rsidRDefault="0017301E" w:rsidP="0017301E">
      <w:pPr>
        <w:pStyle w:val="PL"/>
      </w:pPr>
      <w:r w:rsidRPr="00B32C7F">
        <w:t>encode_low_entropy_block(block, blk_length)</w:t>
      </w:r>
    </w:p>
    <w:p w14:paraId="28F4276F" w14:textId="77777777" w:rsidR="0017301E" w:rsidRPr="00B32C7F" w:rsidRDefault="0017301E" w:rsidP="0017301E">
      <w:pPr>
        <w:pStyle w:val="PL"/>
        <w:rPr>
          <w:lang w:val="nb-NO"/>
        </w:rPr>
      </w:pPr>
      <w:r w:rsidRPr="00B32C7F">
        <w:rPr>
          <w:lang w:val="nb-NO"/>
        </w:rPr>
        <w:t>{</w:t>
      </w:r>
    </w:p>
    <w:p w14:paraId="39999721" w14:textId="77777777" w:rsidR="0017301E" w:rsidRPr="00B32C7F" w:rsidRDefault="0017301E" w:rsidP="0017301E">
      <w:pPr>
        <w:pStyle w:val="PL"/>
        <w:rPr>
          <w:lang w:val="nb-NO"/>
        </w:rPr>
      </w:pPr>
      <w:r w:rsidRPr="00B32C7F">
        <w:rPr>
          <w:lang w:val="nb-NO"/>
        </w:rPr>
        <w:t xml:space="preserve">  nz_count = 0</w:t>
      </w:r>
    </w:p>
    <w:p w14:paraId="5447A39B" w14:textId="77777777" w:rsidR="0017301E" w:rsidRPr="00B32C7F" w:rsidRDefault="0017301E" w:rsidP="0017301E">
      <w:pPr>
        <w:pStyle w:val="PL"/>
        <w:rPr>
          <w:lang w:val="nb-NO"/>
        </w:rPr>
      </w:pPr>
      <w:r w:rsidRPr="00B32C7F">
        <w:rPr>
          <w:lang w:val="nb-NO"/>
        </w:rPr>
        <w:t xml:space="preserve">  for (i = 0; i &lt; blk_length; i++)</w:t>
      </w:r>
    </w:p>
    <w:p w14:paraId="5B5C4A3F" w14:textId="77777777" w:rsidR="0017301E" w:rsidRPr="00B32C7F" w:rsidRDefault="0017301E" w:rsidP="0017301E">
      <w:pPr>
        <w:pStyle w:val="PL"/>
      </w:pPr>
      <w:r w:rsidRPr="00B32C7F">
        <w:rPr>
          <w:lang w:val="nb-NO"/>
        </w:rPr>
        <w:t xml:space="preserve">  </w:t>
      </w:r>
      <w:r w:rsidRPr="00B32C7F">
        <w:t>{</w:t>
      </w:r>
    </w:p>
    <w:p w14:paraId="7E994406" w14:textId="77777777" w:rsidR="0017301E" w:rsidRPr="00B32C7F" w:rsidRDefault="0017301E" w:rsidP="0017301E">
      <w:pPr>
        <w:pStyle w:val="PL"/>
      </w:pPr>
      <w:r w:rsidRPr="00B32C7F">
        <w:t xml:space="preserve">    if (block[i] != 0)</w:t>
      </w:r>
    </w:p>
    <w:p w14:paraId="58D3A505" w14:textId="77777777" w:rsidR="0017301E" w:rsidRPr="00B32C7F" w:rsidRDefault="0017301E" w:rsidP="0017301E">
      <w:pPr>
        <w:pStyle w:val="PL"/>
      </w:pPr>
      <w:r w:rsidRPr="00B32C7F">
        <w:t xml:space="preserve">    {</w:t>
      </w:r>
    </w:p>
    <w:p w14:paraId="4A6EA0FC" w14:textId="77777777" w:rsidR="0017301E" w:rsidRPr="00B32C7F" w:rsidRDefault="0017301E" w:rsidP="0017301E">
      <w:pPr>
        <w:pStyle w:val="PL"/>
      </w:pPr>
      <w:r w:rsidRPr="00B32C7F">
        <w:t xml:space="preserve">      nz_count++</w:t>
      </w:r>
    </w:p>
    <w:p w14:paraId="1122BA2B" w14:textId="77777777" w:rsidR="0017301E" w:rsidRPr="00B32C7F" w:rsidRDefault="0017301E" w:rsidP="0017301E">
      <w:pPr>
        <w:pStyle w:val="PL"/>
        <w:rPr>
          <w:lang w:val="fr-FR"/>
        </w:rPr>
      </w:pPr>
      <w:r w:rsidRPr="00B32C7F">
        <w:t xml:space="preserve">    </w:t>
      </w:r>
      <w:r w:rsidRPr="00B32C7F">
        <w:rPr>
          <w:lang w:val="fr-FR"/>
        </w:rPr>
        <w:t>}</w:t>
      </w:r>
    </w:p>
    <w:p w14:paraId="7C4CB632" w14:textId="77777777" w:rsidR="0017301E" w:rsidRPr="00B32C7F" w:rsidRDefault="0017301E" w:rsidP="0017301E">
      <w:pPr>
        <w:pStyle w:val="PL"/>
        <w:rPr>
          <w:lang w:val="fr-FR"/>
        </w:rPr>
      </w:pPr>
      <w:r w:rsidRPr="00B32C7F">
        <w:rPr>
          <w:lang w:val="fr-FR"/>
        </w:rPr>
        <w:t xml:space="preserve">  }</w:t>
      </w:r>
    </w:p>
    <w:p w14:paraId="25F68D4F" w14:textId="77777777" w:rsidR="0017301E" w:rsidRPr="00B32C7F" w:rsidRDefault="0017301E" w:rsidP="0017301E">
      <w:pPr>
        <w:pStyle w:val="PL"/>
        <w:rPr>
          <w:lang w:val="fr-FR"/>
        </w:rPr>
      </w:pPr>
    </w:p>
    <w:p w14:paraId="7E97CDF6" w14:textId="77777777" w:rsidR="0017301E" w:rsidRPr="00B32C7F" w:rsidRDefault="0017301E" w:rsidP="0017301E">
      <w:pPr>
        <w:pStyle w:val="PL"/>
        <w:rPr>
          <w:lang w:val="fr-FR"/>
        </w:rPr>
      </w:pPr>
      <w:r w:rsidRPr="00B32C7F">
        <w:rPr>
          <w:lang w:val="fr-FR"/>
        </w:rPr>
        <w:t xml:space="preserve">  rc_uni_enc_encode_bits(nz_count, 2)</w:t>
      </w:r>
    </w:p>
    <w:p w14:paraId="20C55466" w14:textId="77777777" w:rsidR="0017301E" w:rsidRPr="00B32C7F" w:rsidRDefault="0017301E" w:rsidP="0017301E">
      <w:pPr>
        <w:pStyle w:val="PL"/>
      </w:pPr>
      <w:r w:rsidRPr="00B32C7F">
        <w:rPr>
          <w:lang w:val="fr-FR"/>
        </w:rPr>
        <w:t xml:space="preserve">  </w:t>
      </w:r>
      <w:r w:rsidRPr="00B32C7F">
        <w:t>left_1 = nz_count</w:t>
      </w:r>
    </w:p>
    <w:p w14:paraId="4D43949C" w14:textId="77777777" w:rsidR="0017301E" w:rsidRPr="00B32C7F" w:rsidRDefault="0017301E" w:rsidP="0017301E">
      <w:pPr>
        <w:pStyle w:val="PL"/>
      </w:pPr>
      <w:r w:rsidRPr="00B32C7F">
        <w:t xml:space="preserve">  left_0 = blk_length - nz_count</w:t>
      </w:r>
    </w:p>
    <w:p w14:paraId="34A9106B" w14:textId="77777777" w:rsidR="0017301E" w:rsidRPr="00B32C7F" w:rsidRDefault="0017301E" w:rsidP="0017301E">
      <w:pPr>
        <w:pStyle w:val="PL"/>
      </w:pPr>
    </w:p>
    <w:p w14:paraId="54E7BA5A" w14:textId="77777777" w:rsidR="0017301E" w:rsidRPr="00B32C7F" w:rsidRDefault="0017301E" w:rsidP="0017301E">
      <w:pPr>
        <w:pStyle w:val="PL"/>
        <w:rPr>
          <w:lang w:val="nb-NO"/>
        </w:rPr>
      </w:pPr>
      <w:r w:rsidRPr="00B32C7F">
        <w:t xml:space="preserve">  </w:t>
      </w:r>
      <w:r w:rsidRPr="00B32C7F">
        <w:rPr>
          <w:lang w:val="nb-NO"/>
        </w:rPr>
        <w:t>for (i = 0; i &lt; blk_length; i++)</w:t>
      </w:r>
    </w:p>
    <w:p w14:paraId="58E4F499" w14:textId="77777777" w:rsidR="0017301E" w:rsidRPr="00B32C7F" w:rsidRDefault="0017301E" w:rsidP="0017301E">
      <w:pPr>
        <w:pStyle w:val="PL"/>
      </w:pPr>
      <w:r w:rsidRPr="00B32C7F">
        <w:rPr>
          <w:lang w:val="nb-NO"/>
        </w:rPr>
        <w:t xml:space="preserve">  </w:t>
      </w:r>
      <w:r w:rsidRPr="00B32C7F">
        <w:t>{</w:t>
      </w:r>
    </w:p>
    <w:p w14:paraId="62886C9E" w14:textId="77777777" w:rsidR="0017301E" w:rsidRPr="00B32C7F" w:rsidRDefault="0017301E" w:rsidP="0017301E">
      <w:pPr>
        <w:pStyle w:val="PL"/>
      </w:pPr>
      <w:r w:rsidRPr="00B32C7F">
        <w:t xml:space="preserve">    val = block[i]</w:t>
      </w:r>
    </w:p>
    <w:p w14:paraId="26BBDDD7" w14:textId="77777777" w:rsidR="0017301E" w:rsidRPr="00B32C7F" w:rsidRDefault="0017301E" w:rsidP="0017301E">
      <w:pPr>
        <w:pStyle w:val="PL"/>
      </w:pPr>
    </w:p>
    <w:p w14:paraId="103A3EED" w14:textId="77777777" w:rsidR="0017301E" w:rsidRPr="00B32C7F" w:rsidRDefault="0017301E" w:rsidP="0017301E">
      <w:pPr>
        <w:pStyle w:val="PL"/>
      </w:pPr>
      <w:r w:rsidRPr="00B32C7F">
        <w:t xml:space="preserve">    if ((left_0 == 0) || (left_1 == 0))</w:t>
      </w:r>
    </w:p>
    <w:p w14:paraId="258CB7F5" w14:textId="77777777" w:rsidR="0017301E" w:rsidRPr="00B32C7F" w:rsidRDefault="0017301E" w:rsidP="0017301E">
      <w:pPr>
        <w:pStyle w:val="PL"/>
      </w:pPr>
      <w:r w:rsidRPr="00B32C7F">
        <w:t xml:space="preserve">    {</w:t>
      </w:r>
    </w:p>
    <w:p w14:paraId="2279EBC7" w14:textId="77777777" w:rsidR="0017301E" w:rsidRPr="00B32C7F" w:rsidRDefault="0017301E" w:rsidP="0017301E">
      <w:pPr>
        <w:pStyle w:val="PL"/>
      </w:pPr>
      <w:r w:rsidRPr="00B32C7F">
        <w:t xml:space="preserve">      /* only ones left or only zeros left */</w:t>
      </w:r>
    </w:p>
    <w:p w14:paraId="3A56E67E" w14:textId="77777777" w:rsidR="0017301E" w:rsidRPr="00B32C7F" w:rsidRDefault="0017301E" w:rsidP="0017301E">
      <w:pPr>
        <w:pStyle w:val="PL"/>
      </w:pPr>
      <w:r w:rsidRPr="00B32C7F">
        <w:t xml:space="preserve">    }</w:t>
      </w:r>
    </w:p>
    <w:p w14:paraId="32D54844" w14:textId="77777777" w:rsidR="0017301E" w:rsidRPr="00B32C7F" w:rsidRDefault="0017301E" w:rsidP="0017301E">
      <w:pPr>
        <w:pStyle w:val="PL"/>
      </w:pPr>
      <w:r w:rsidRPr="00B32C7F">
        <w:t xml:space="preserve">    else</w:t>
      </w:r>
    </w:p>
    <w:p w14:paraId="3B422009" w14:textId="77777777" w:rsidR="0017301E" w:rsidRPr="00B32C7F" w:rsidRDefault="0017301E" w:rsidP="0017301E">
      <w:pPr>
        <w:pStyle w:val="PL"/>
      </w:pPr>
      <w:r w:rsidRPr="00B32C7F">
        <w:t xml:space="preserve">    {</w:t>
      </w:r>
    </w:p>
    <w:p w14:paraId="72D3D01C" w14:textId="77777777" w:rsidR="0017301E" w:rsidRPr="00B32C7F" w:rsidRDefault="0017301E" w:rsidP="0017301E">
      <w:pPr>
        <w:pStyle w:val="PL"/>
      </w:pPr>
      <w:r w:rsidRPr="00B32C7F">
        <w:t xml:space="preserve">      count_0 = left_0 * ECSQ_tab_inverse[left_0 + left_1]</w:t>
      </w:r>
    </w:p>
    <w:p w14:paraId="42E3B004" w14:textId="77777777" w:rsidR="0017301E" w:rsidRPr="00B32C7F" w:rsidRDefault="0017301E" w:rsidP="0017301E">
      <w:pPr>
        <w:pStyle w:val="PL"/>
        <w:rPr>
          <w:lang w:val="fr-FR"/>
        </w:rPr>
      </w:pPr>
      <w:r w:rsidRPr="00B32C7F">
        <w:t xml:space="preserve">      </w:t>
      </w:r>
      <w:r w:rsidRPr="00B32C7F">
        <w:rPr>
          <w:lang w:val="fr-FR"/>
        </w:rPr>
        <w:t>rc_uni_enc_encode_bit_prob_fast(abs(val), count0, 14)</w:t>
      </w:r>
    </w:p>
    <w:p w14:paraId="33E46E62" w14:textId="77777777" w:rsidR="0017301E" w:rsidRPr="00B32C7F" w:rsidRDefault="0017301E" w:rsidP="0017301E">
      <w:pPr>
        <w:pStyle w:val="PL"/>
      </w:pPr>
      <w:r w:rsidRPr="00B32C7F">
        <w:rPr>
          <w:lang w:val="fr-FR"/>
        </w:rPr>
        <w:t xml:space="preserve">    </w:t>
      </w:r>
      <w:r w:rsidRPr="00B32C7F">
        <w:t>}</w:t>
      </w:r>
    </w:p>
    <w:p w14:paraId="5D6B72C7" w14:textId="77777777" w:rsidR="0017301E" w:rsidRPr="00B32C7F" w:rsidRDefault="0017301E" w:rsidP="0017301E">
      <w:pPr>
        <w:pStyle w:val="PL"/>
      </w:pPr>
    </w:p>
    <w:p w14:paraId="7E1F1993" w14:textId="77777777" w:rsidR="0017301E" w:rsidRPr="00B32C7F" w:rsidRDefault="0017301E" w:rsidP="0017301E">
      <w:pPr>
        <w:pStyle w:val="PL"/>
      </w:pPr>
      <w:r w:rsidRPr="00B32C7F">
        <w:t xml:space="preserve">    if (val != 0)</w:t>
      </w:r>
    </w:p>
    <w:p w14:paraId="0A252214" w14:textId="77777777" w:rsidR="0017301E" w:rsidRPr="00B32C7F" w:rsidRDefault="0017301E" w:rsidP="0017301E">
      <w:pPr>
        <w:pStyle w:val="PL"/>
      </w:pPr>
      <w:r w:rsidRPr="00B32C7F">
        <w:t xml:space="preserve">    {</w:t>
      </w:r>
    </w:p>
    <w:p w14:paraId="4D990E8A" w14:textId="77777777" w:rsidR="0017301E" w:rsidRPr="00B32C7F" w:rsidRDefault="0017301E" w:rsidP="0017301E">
      <w:pPr>
        <w:pStyle w:val="PL"/>
      </w:pPr>
      <w:r w:rsidRPr="00B32C7F">
        <w:t xml:space="preserve">      rc_uni_enc_encode_bits(get_sign(val), 1)</w:t>
      </w:r>
    </w:p>
    <w:p w14:paraId="03CFA398" w14:textId="77777777" w:rsidR="0017301E" w:rsidRPr="00B32C7F" w:rsidRDefault="0017301E" w:rsidP="0017301E">
      <w:pPr>
        <w:pStyle w:val="PL"/>
      </w:pPr>
      <w:r w:rsidRPr="00B32C7F">
        <w:t xml:space="preserve">      left_1--</w:t>
      </w:r>
    </w:p>
    <w:p w14:paraId="4FC3C16E" w14:textId="77777777" w:rsidR="0017301E" w:rsidRPr="00B32C7F" w:rsidRDefault="0017301E" w:rsidP="0017301E">
      <w:pPr>
        <w:pStyle w:val="PL"/>
      </w:pPr>
      <w:r w:rsidRPr="00B32C7F">
        <w:t xml:space="preserve">    }</w:t>
      </w:r>
    </w:p>
    <w:p w14:paraId="23E0702E" w14:textId="77777777" w:rsidR="0017301E" w:rsidRPr="00B32C7F" w:rsidRDefault="0017301E" w:rsidP="0017301E">
      <w:pPr>
        <w:pStyle w:val="PL"/>
      </w:pPr>
      <w:r w:rsidRPr="00B32C7F">
        <w:t xml:space="preserve">    else</w:t>
      </w:r>
    </w:p>
    <w:p w14:paraId="743C58AB" w14:textId="77777777" w:rsidR="0017301E" w:rsidRPr="00B32C7F" w:rsidRDefault="0017301E" w:rsidP="0017301E">
      <w:pPr>
        <w:pStyle w:val="PL"/>
      </w:pPr>
      <w:r w:rsidRPr="00B32C7F">
        <w:t xml:space="preserve">    {</w:t>
      </w:r>
    </w:p>
    <w:p w14:paraId="4A228EA8" w14:textId="77777777" w:rsidR="0017301E" w:rsidRPr="00B32C7F" w:rsidRDefault="0017301E" w:rsidP="0017301E">
      <w:pPr>
        <w:pStyle w:val="PL"/>
      </w:pPr>
      <w:r w:rsidRPr="00B32C7F">
        <w:t xml:space="preserve">      left_0--</w:t>
      </w:r>
    </w:p>
    <w:p w14:paraId="2AC7AAA9" w14:textId="77777777" w:rsidR="0017301E" w:rsidRPr="00B32C7F" w:rsidRDefault="0017301E" w:rsidP="0017301E">
      <w:pPr>
        <w:pStyle w:val="PL"/>
      </w:pPr>
      <w:r w:rsidRPr="00B32C7F">
        <w:t xml:space="preserve">    }</w:t>
      </w:r>
    </w:p>
    <w:p w14:paraId="48EAD0E3" w14:textId="77777777" w:rsidR="0017301E" w:rsidRPr="00B32C7F" w:rsidRDefault="0017301E" w:rsidP="0017301E">
      <w:pPr>
        <w:pStyle w:val="PL"/>
      </w:pPr>
      <w:r w:rsidRPr="00B32C7F">
        <w:t xml:space="preserve">  }</w:t>
      </w:r>
    </w:p>
    <w:p w14:paraId="735C76D8" w14:textId="77777777" w:rsidR="0017301E" w:rsidRPr="00B32C7F" w:rsidRDefault="0017301E" w:rsidP="0017301E">
      <w:pPr>
        <w:pStyle w:val="PL"/>
      </w:pPr>
      <w:r w:rsidRPr="00B32C7F">
        <w:t>}</w:t>
      </w:r>
    </w:p>
    <w:p w14:paraId="3D482944" w14:textId="77777777" w:rsidR="0017301E" w:rsidRPr="00B32C7F" w:rsidRDefault="0017301E" w:rsidP="0017301E">
      <w:pPr>
        <w:pStyle w:val="PL"/>
      </w:pPr>
    </w:p>
    <w:p w14:paraId="1463E5A8" w14:textId="77777777" w:rsidR="0017301E" w:rsidRPr="00B32C7F" w:rsidRDefault="0017301E" w:rsidP="0017301E">
      <w:pPr>
        <w:jc w:val="both"/>
      </w:pPr>
      <w:r w:rsidRPr="00B32C7F">
        <w:t xml:space="preserve">The precomputed table is computed as </w:t>
      </w:r>
      <m:oMath>
        <m:r>
          <w:rPr>
            <w:rFonts w:ascii="Cambria Math" w:hAnsi="Cambria Math"/>
          </w:rPr>
          <m:t>ECSQ_tab_inverse[k]=</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14</m:t>
                    </m:r>
                  </m:sup>
                </m:sSup>
              </m:num>
              <m:den>
                <m:r>
                  <w:rPr>
                    <w:rFonts w:ascii="Cambria Math" w:hAnsi="Cambria Math"/>
                  </w:rPr>
                  <m:t>k</m:t>
                </m:r>
              </m:den>
            </m:f>
            <m:r>
              <w:rPr>
                <w:rFonts w:ascii="Cambria Math" w:hAnsi="Cambria Math"/>
              </w:rPr>
              <m:t>+0.5</m:t>
            </m:r>
          </m:e>
        </m:d>
        <m:r>
          <m:rPr>
            <m:nor/>
          </m:rPr>
          <w:rPr>
            <w:rFonts w:ascii="Cambria Math" w:hAnsi="Cambria Math"/>
          </w:rPr>
          <m:t xml:space="preserve">, for </m:t>
        </m:r>
        <m:r>
          <w:rPr>
            <w:rFonts w:ascii="Cambria Math" w:hAnsi="Cambria Math"/>
          </w:rPr>
          <m:t>k∈{1,…,8}</m:t>
        </m:r>
      </m:oMath>
      <w:r w:rsidRPr="00B32C7F">
        <w:t xml:space="preserve">. Also, a helper function is used to obtain the sign bit, </w:t>
      </w:r>
      <m:oMath>
        <m:r>
          <w:rPr>
            <w:rFonts w:ascii="Cambria Math" w:hAnsi="Cambria Math"/>
          </w:rPr>
          <m:t>get_sign(x)=1</m:t>
        </m:r>
        <m:r>
          <m:rPr>
            <m:nor/>
          </m:rPr>
          <w:rPr>
            <w:rFonts w:ascii="Cambria Math" w:hAnsi="Cambria Math"/>
          </w:rPr>
          <m:t xml:space="preserve">, if </m:t>
        </m:r>
        <m:r>
          <w:rPr>
            <w:rFonts w:ascii="Cambria Math" w:hAnsi="Cambria Math"/>
          </w:rPr>
          <m:t>x&lt;0</m:t>
        </m:r>
        <m:r>
          <m:rPr>
            <m:nor/>
          </m:rPr>
          <w:rPr>
            <w:rFonts w:ascii="Cambria Math" w:hAnsi="Cambria Math"/>
          </w:rPr>
          <m:t xml:space="preserve"> and </m:t>
        </m:r>
        <m:r>
          <w:rPr>
            <w:rFonts w:ascii="Cambria Math" w:hAnsi="Cambria Math"/>
          </w:rPr>
          <m:t>0</m:t>
        </m:r>
        <m:r>
          <m:rPr>
            <m:nor/>
          </m:rPr>
          <w:rPr>
            <w:rFonts w:ascii="Cambria Math" w:hAnsi="Cambria Math"/>
          </w:rPr>
          <m:t xml:space="preserve">, if </m:t>
        </m:r>
        <m:r>
          <w:rPr>
            <w:rFonts w:ascii="Cambria Math" w:hAnsi="Cambria Math"/>
          </w:rPr>
          <m:t>x≥0</m:t>
        </m:r>
      </m:oMath>
      <w:r w:rsidRPr="00B32C7F">
        <w:t>.</w:t>
      </w:r>
    </w:p>
    <w:p w14:paraId="576E0A3D" w14:textId="77777777" w:rsidR="0017301E" w:rsidRPr="00B32C7F" w:rsidRDefault="0017301E" w:rsidP="0017301E">
      <w:pPr>
        <w:jc w:val="both"/>
      </w:pPr>
      <w:r w:rsidRPr="00B32C7F">
        <w:lastRenderedPageBreak/>
        <w:t xml:space="preserve">During coding of a block, if there are only ones or zeros left, the nonzero mask is already determined. Otherwise, the mask is coded with an adaptive probability model giving the probability of a zero as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0</m:t>
                </m:r>
              </m:sub>
            </m:sSub>
          </m:num>
          <m:den>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1</m:t>
                </m:r>
              </m:sub>
            </m:sSub>
          </m:den>
        </m:f>
      </m:oMath>
      <w:r w:rsidRPr="00B32C7F">
        <w:t xml:space="preserve">. This probability is approximately mapped to a 14-bit frequency count, without using a division operation as </w:t>
      </w:r>
      <m:oMath>
        <m:r>
          <w:rPr>
            <w:rFonts w:ascii="Cambria Math" w:hAnsi="Cambria Math"/>
          </w:rPr>
          <m:t>coun</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f>
              <m:fPr>
                <m:ctrlPr>
                  <w:rPr>
                    <w:rFonts w:ascii="Cambria Math" w:hAnsi="Cambria Math"/>
                    <w:i/>
                  </w:rPr>
                </m:ctrlPr>
              </m:fPr>
              <m:num>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0</m:t>
                    </m:r>
                  </m:sub>
                </m:sSub>
              </m:num>
              <m:den>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1</m:t>
                    </m:r>
                  </m:sub>
                </m:sSub>
              </m:den>
            </m:f>
            <m:r>
              <w:rPr>
                <w:rFonts w:ascii="Cambria Math" w:hAnsi="Cambria Math"/>
              </w:rPr>
              <m:t>+0.5</m:t>
            </m:r>
          </m:e>
        </m:d>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14</m:t>
                    </m:r>
                  </m:sup>
                </m:sSup>
              </m:num>
              <m:den>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1</m:t>
                    </m:r>
                  </m:sub>
                </m:sSub>
              </m:den>
            </m:f>
            <m:r>
              <w:rPr>
                <w:rFonts w:ascii="Cambria Math" w:hAnsi="Cambria Math"/>
              </w:rPr>
              <m:t>+0.5</m:t>
            </m:r>
          </m:e>
        </m:d>
      </m:oMath>
      <w:r w:rsidRPr="00B32C7F">
        <w:t xml:space="preserve">, where both </w:t>
      </w:r>
      <m:oMath>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≠0</m:t>
        </m:r>
      </m:oMath>
      <w:r w:rsidRPr="00B32C7F">
        <w:t xml:space="preserve"> and </w:t>
      </w:r>
      <m:oMath>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≠0</m:t>
        </m:r>
      </m:oMath>
      <w:r w:rsidRPr="00B32C7F">
        <w:t xml:space="preserve">, and the second term in the approximation is available in a precomputed table. The value of </w:t>
      </w:r>
      <m:oMath>
        <m:r>
          <w:rPr>
            <w:rFonts w:ascii="Cambria Math" w:hAnsi="Cambria Math"/>
          </w:rPr>
          <m:t>coun</m:t>
        </m:r>
        <m:sSub>
          <m:sSubPr>
            <m:ctrlPr>
              <w:rPr>
                <w:rFonts w:ascii="Cambria Math" w:hAnsi="Cambria Math"/>
                <w:i/>
              </w:rPr>
            </m:ctrlPr>
          </m:sSubPr>
          <m:e>
            <m:r>
              <w:rPr>
                <w:rFonts w:ascii="Cambria Math" w:hAnsi="Cambria Math"/>
              </w:rPr>
              <m:t>t</m:t>
            </m:r>
          </m:e>
          <m:sub>
            <m:r>
              <w:rPr>
                <w:rFonts w:ascii="Cambria Math" w:hAnsi="Cambria Math"/>
              </w:rPr>
              <m:t>1</m:t>
            </m:r>
          </m:sub>
        </m:sSub>
      </m:oMath>
      <w:r w:rsidRPr="00B32C7F">
        <w:t xml:space="preserve"> is derived implicitly from the relation </w:t>
      </w:r>
      <m:oMath>
        <m:r>
          <w:rPr>
            <w:rFonts w:ascii="Cambria Math" w:hAnsi="Cambria Math"/>
          </w:rPr>
          <m:t>coun</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+coun</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14</m:t>
            </m:r>
          </m:sup>
        </m:sSup>
      </m:oMath>
      <w:r w:rsidRPr="00B32C7F">
        <w:t>.</w:t>
      </w:r>
    </w:p>
    <w:p w14:paraId="338BA672" w14:textId="77777777" w:rsidR="0017301E" w:rsidRPr="00B32C7F" w:rsidRDefault="0017301E" w:rsidP="0017301E">
      <w:pPr>
        <w:jc w:val="both"/>
      </w:pPr>
      <w:r w:rsidRPr="00B32C7F">
        <w:t xml:space="preserve">The obtained code length in bits of the nonzero mask is exactly the same as would be obtained by optimal combinatorial coding, which would use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begChr m:val="⟨"/>
                <m:endChr m:val="⟩"/>
                <m:ctrlPr>
                  <w:rPr>
                    <w:rFonts w:ascii="Cambria Math" w:hAnsi="Cambria Math"/>
                    <w:i/>
                  </w:rPr>
                </m:ctrlPr>
              </m:dPr>
              <m:e>
                <m:f>
                  <m:fPr>
                    <m:type m:val="noBar"/>
                    <m:ctrlPr>
                      <w:rPr>
                        <w:rFonts w:ascii="Cambria Math" w:hAnsi="Cambria Math"/>
                        <w:i/>
                      </w:rPr>
                    </m:ctrlPr>
                  </m:fPr>
                  <m:num>
                    <m:r>
                      <w:rPr>
                        <w:rFonts w:ascii="Cambria Math" w:hAnsi="Cambria Math"/>
                      </w:rPr>
                      <m:t>8</m:t>
                    </m:r>
                  </m:num>
                  <m:den>
                    <m:r>
                      <w:rPr>
                        <w:rFonts w:ascii="Cambria Math" w:hAnsi="Cambria Math"/>
                      </w:rPr>
                      <m:t>nz_count</m:t>
                    </m:r>
                  </m:den>
                </m:f>
              </m:e>
            </m:d>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f>
              <m:fPr>
                <m:ctrlPr>
                  <w:rPr>
                    <w:rFonts w:ascii="Cambria Math" w:hAnsi="Cambria Math"/>
                    <w:i/>
                  </w:rPr>
                </m:ctrlPr>
              </m:fPr>
              <m:num>
                <m:r>
                  <w:rPr>
                    <w:rFonts w:ascii="Cambria Math" w:hAnsi="Cambria Math"/>
                  </w:rPr>
                  <m:t>8!</m:t>
                </m:r>
              </m:num>
              <m:den>
                <m:r>
                  <w:rPr>
                    <w:rFonts w:ascii="Cambria Math" w:hAnsi="Cambria Math"/>
                  </w:rPr>
                  <m:t>nz_count!*</m:t>
                </m:r>
                <m:d>
                  <m:dPr>
                    <m:ctrlPr>
                      <w:rPr>
                        <w:rFonts w:ascii="Cambria Math" w:hAnsi="Cambria Math"/>
                        <w:i/>
                      </w:rPr>
                    </m:ctrlPr>
                  </m:dPr>
                  <m:e>
                    <m:r>
                      <w:rPr>
                        <w:rFonts w:ascii="Cambria Math" w:hAnsi="Cambria Math"/>
                      </w:rPr>
                      <m:t>8-nz_count</m:t>
                    </m:r>
                  </m:e>
                </m:d>
                <m:r>
                  <w:rPr>
                    <w:rFonts w:ascii="Cambria Math" w:hAnsi="Cambria Math"/>
                  </w:rPr>
                  <m:t>!</m:t>
                </m:r>
              </m:den>
            </m:f>
          </m:e>
        </m:func>
      </m:oMath>
      <w:r w:rsidRPr="00B32C7F">
        <w:t xml:space="preserve"> bits.</w:t>
      </w:r>
    </w:p>
    <w:p w14:paraId="0F7D268E" w14:textId="77777777" w:rsidR="0017301E" w:rsidRPr="00B32C7F" w:rsidRDefault="0017301E" w:rsidP="0017301E">
      <w:pPr>
        <w:jc w:val="both"/>
      </w:pPr>
      <w:r w:rsidRPr="00B32C7F">
        <w:t xml:space="preserve">Entropy coding with </w:t>
      </w:r>
      <m:oMath>
        <m:r>
          <w:rPr>
            <w:rFonts w:ascii="Cambria Math" w:hAnsi="Cambria Math"/>
          </w:rPr>
          <m:t>param</m:t>
        </m:r>
        <m:d>
          <m:dPr>
            <m:begChr m:val="["/>
            <m:endChr m:val="]"/>
            <m:ctrlPr>
              <w:rPr>
                <w:rFonts w:ascii="Cambria Math" w:hAnsi="Cambria Math"/>
                <w:i/>
              </w:rPr>
            </m:ctrlPr>
          </m:dPr>
          <m:e>
            <m:r>
              <w:rPr>
                <w:rFonts w:ascii="Cambria Math" w:hAnsi="Cambria Math"/>
              </w:rPr>
              <m:t>k</m:t>
            </m:r>
          </m:e>
        </m:d>
        <m:r>
          <w:rPr>
            <w:rFonts w:ascii="Cambria Math" w:hAnsi="Cambria Math"/>
          </w:rPr>
          <m:t>≥1</m:t>
        </m:r>
      </m:oMath>
      <w:r w:rsidRPr="00B32C7F">
        <w:t xml:space="preserve"> of a block starts by computing </w:t>
      </w:r>
      <m:oMath>
        <m:r>
          <w:rPr>
            <w:rFonts w:ascii="Cambria Math" w:hAnsi="Cambria Math"/>
          </w:rPr>
          <m:t>shift=</m:t>
        </m:r>
        <m:r>
          <m:rPr>
            <m:sty m:val="p"/>
          </m:rPr>
          <w:rPr>
            <w:rFonts w:ascii="Cambria Math" w:hAnsi="Cambria Math"/>
          </w:rPr>
          <m:t>max⁡</m:t>
        </m:r>
        <m:r>
          <w:rPr>
            <w:rFonts w:ascii="Cambria Math" w:hAnsi="Cambria Math"/>
          </w:rPr>
          <m:t>(0,param</m:t>
        </m:r>
        <m:d>
          <m:dPr>
            <m:begChr m:val="["/>
            <m:endChr m:val="]"/>
            <m:ctrlPr>
              <w:rPr>
                <w:rFonts w:ascii="Cambria Math" w:hAnsi="Cambria Math"/>
                <w:i/>
              </w:rPr>
            </m:ctrlPr>
          </m:dPr>
          <m:e>
            <m:r>
              <w:rPr>
                <w:rFonts w:ascii="Cambria Math" w:hAnsi="Cambria Math"/>
              </w:rPr>
              <m:t>k</m:t>
            </m:r>
          </m:e>
        </m:d>
        <m:r>
          <w:rPr>
            <w:rFonts w:ascii="Cambria Math" w:hAnsi="Cambria Math"/>
          </w:rPr>
          <m:t>-3)</m:t>
        </m:r>
      </m:oMath>
      <w:r w:rsidRPr="00B32C7F">
        <w:t xml:space="preserve">, which represents the number of least significant bits of the absolute values that are coded approximately uniformly or with raw coding. The most significant bits of each absolute value are coded using a probability model selected by </w:t>
      </w:r>
      <m:oMath>
        <m:r>
          <w:rPr>
            <w:rFonts w:ascii="Cambria Math" w:hAnsi="Cambria Math"/>
          </w:rPr>
          <m:t>param[k]</m:t>
        </m:r>
      </m:oMath>
      <w:r w:rsidRPr="00B32C7F">
        <w:t xml:space="preserve"> together with escape coding. For </w:t>
      </w:r>
      <m:oMath>
        <m:r>
          <w:rPr>
            <w:rFonts w:ascii="Cambria Math" w:hAnsi="Cambria Math"/>
          </w:rPr>
          <m:t>shift≤4</m:t>
        </m:r>
      </m:oMath>
      <w:r w:rsidRPr="00B32C7F">
        <w:t>, coding of LSBs takes into account that for absolute values the probability of zero (</w:t>
      </w:r>
      <m:oMath>
        <m:r>
          <w:rPr>
            <w:rFonts w:ascii="Cambria Math" w:hAnsi="Cambria Math"/>
          </w:rPr>
          <m:t>0</m:t>
        </m:r>
      </m:oMath>
      <w:r w:rsidRPr="00B32C7F">
        <w:t xml:space="preserve"> maps to one value) is half of the probability of nonzeros (</w:t>
      </w:r>
      <m:oMath>
        <m:r>
          <w:rPr>
            <w:rFonts w:ascii="Cambria Math" w:hAnsi="Cambria Math"/>
          </w:rPr>
          <m:t>1</m:t>
        </m:r>
      </m:oMath>
      <w:r w:rsidRPr="00B32C7F">
        <w:t xml:space="preserve"> maps to two values, </w:t>
      </w:r>
      <m:oMath>
        <m:r>
          <w:rPr>
            <w:rFonts w:ascii="Cambria Math" w:hAnsi="Cambria Math"/>
          </w:rPr>
          <m:t>±1</m:t>
        </m:r>
      </m:oMath>
      <w:r w:rsidRPr="00B32C7F">
        <w:t xml:space="preserve">). For larger shifts, the length difference is negligible and raw coding is used using </w:t>
      </w:r>
      <m:oMath>
        <m:r>
          <w:rPr>
            <w:rFonts w:ascii="Cambria Math" w:hAnsi="Cambria Math"/>
          </w:rPr>
          <m:t>shift</m:t>
        </m:r>
      </m:oMath>
      <w:r w:rsidRPr="00B32C7F">
        <w:t xml:space="preserve"> bits. Finally, if the value is nonzero, the sign is coded raw.</w:t>
      </w:r>
    </w:p>
    <w:p w14:paraId="4F3CBF78" w14:textId="77777777" w:rsidR="0017301E" w:rsidRPr="00B32C7F" w:rsidRDefault="0017301E" w:rsidP="0017301E">
      <w:pPr>
        <w:pStyle w:val="PL"/>
      </w:pPr>
      <w:r w:rsidRPr="00B32C7F">
        <w:t>encode_normal_block(block, blk_length, param)</w:t>
      </w:r>
    </w:p>
    <w:p w14:paraId="688A4D09" w14:textId="77777777" w:rsidR="0017301E" w:rsidRPr="00B32C7F" w:rsidRDefault="0017301E" w:rsidP="0017301E">
      <w:pPr>
        <w:pStyle w:val="PL"/>
      </w:pPr>
      <w:r w:rsidRPr="00B32C7F">
        <w:t>{</w:t>
      </w:r>
    </w:p>
    <w:p w14:paraId="1CBA486F" w14:textId="77777777" w:rsidR="0017301E" w:rsidRPr="00B32C7F" w:rsidRDefault="0017301E" w:rsidP="0017301E">
      <w:pPr>
        <w:pStyle w:val="PL"/>
      </w:pPr>
      <w:r w:rsidRPr="00B32C7F">
        <w:t xml:space="preserve">  shift = max(0, param - 3)</w:t>
      </w:r>
    </w:p>
    <w:p w14:paraId="31798EF6" w14:textId="77777777" w:rsidR="0017301E" w:rsidRPr="00B32C7F" w:rsidRDefault="0017301E" w:rsidP="0017301E">
      <w:pPr>
        <w:pStyle w:val="PL"/>
      </w:pPr>
    </w:p>
    <w:p w14:paraId="1F6E3588" w14:textId="77777777" w:rsidR="0017301E" w:rsidRPr="00B32C7F" w:rsidRDefault="0017301E" w:rsidP="0017301E">
      <w:pPr>
        <w:pStyle w:val="PL"/>
      </w:pPr>
      <w:r w:rsidRPr="00B32C7F">
        <w:t xml:space="preserve">  for (i = 0; i &lt; blk_length; i++)</w:t>
      </w:r>
    </w:p>
    <w:p w14:paraId="620864CA" w14:textId="77777777" w:rsidR="0017301E" w:rsidRPr="00B32C7F" w:rsidRDefault="0017301E" w:rsidP="0017301E">
      <w:pPr>
        <w:pStyle w:val="PL"/>
        <w:rPr>
          <w:lang w:val="sv-SE"/>
        </w:rPr>
      </w:pPr>
      <w:r w:rsidRPr="00B32C7F">
        <w:t xml:space="preserve">  </w:t>
      </w:r>
      <w:r w:rsidRPr="00B32C7F">
        <w:rPr>
          <w:lang w:val="sv-SE"/>
        </w:rPr>
        <w:t>{</w:t>
      </w:r>
    </w:p>
    <w:p w14:paraId="770F9709" w14:textId="77777777" w:rsidR="0017301E" w:rsidRPr="00B32C7F" w:rsidRDefault="0017301E" w:rsidP="0017301E">
      <w:pPr>
        <w:pStyle w:val="PL"/>
        <w:rPr>
          <w:lang w:val="sv-SE"/>
        </w:rPr>
      </w:pPr>
      <w:r w:rsidRPr="00B32C7F">
        <w:rPr>
          <w:lang w:val="sv-SE"/>
        </w:rPr>
        <w:t xml:space="preserve">    val = block[i]</w:t>
      </w:r>
    </w:p>
    <w:p w14:paraId="2C222590" w14:textId="77777777" w:rsidR="0017301E" w:rsidRPr="00B32C7F" w:rsidRDefault="0017301E" w:rsidP="0017301E">
      <w:pPr>
        <w:pStyle w:val="PL"/>
        <w:rPr>
          <w:lang w:val="sv-SE"/>
        </w:rPr>
      </w:pPr>
      <w:r w:rsidRPr="00B32C7F">
        <w:rPr>
          <w:lang w:val="sv-SE"/>
        </w:rPr>
        <w:t xml:space="preserve">    sym = abs(val)</w:t>
      </w:r>
    </w:p>
    <w:p w14:paraId="3507D15E" w14:textId="77777777" w:rsidR="0017301E" w:rsidRPr="00B32C7F" w:rsidRDefault="0017301E" w:rsidP="0017301E">
      <w:pPr>
        <w:pStyle w:val="PL"/>
        <w:rPr>
          <w:lang w:val="sv-SE"/>
        </w:rPr>
      </w:pPr>
    </w:p>
    <w:p w14:paraId="07F7C4A4" w14:textId="77777777" w:rsidR="0017301E" w:rsidRPr="00B32C7F" w:rsidRDefault="0017301E" w:rsidP="0017301E">
      <w:pPr>
        <w:pStyle w:val="PL"/>
      </w:pPr>
      <w:r w:rsidRPr="00B32C7F">
        <w:rPr>
          <w:lang w:val="sv-SE"/>
        </w:rPr>
        <w:t xml:space="preserve">    </w:t>
      </w:r>
      <w:r w:rsidRPr="00B32C7F">
        <w:t>if (shift != 0)</w:t>
      </w:r>
    </w:p>
    <w:p w14:paraId="473F719D" w14:textId="77777777" w:rsidR="0017301E" w:rsidRPr="00B32C7F" w:rsidRDefault="0017301E" w:rsidP="0017301E">
      <w:pPr>
        <w:pStyle w:val="PL"/>
      </w:pPr>
      <w:r w:rsidRPr="00B32C7F">
        <w:t xml:space="preserve">    {</w:t>
      </w:r>
    </w:p>
    <w:p w14:paraId="67F66A0D" w14:textId="77777777" w:rsidR="0017301E" w:rsidRPr="00B32C7F" w:rsidRDefault="0017301E" w:rsidP="0017301E">
      <w:pPr>
        <w:pStyle w:val="PL"/>
      </w:pPr>
      <w:r w:rsidRPr="00B32C7F">
        <w:t xml:space="preserve">      lsbs = sym &amp; ((1 &lt;&lt; shift) – 1)</w:t>
      </w:r>
    </w:p>
    <w:p w14:paraId="734F62A4" w14:textId="77777777" w:rsidR="0017301E" w:rsidRPr="00B32C7F" w:rsidRDefault="0017301E" w:rsidP="0017301E">
      <w:pPr>
        <w:pStyle w:val="PL"/>
      </w:pPr>
      <w:r w:rsidRPr="00B32C7F">
        <w:t xml:space="preserve">      sym = sym &gt;&gt; shift</w:t>
      </w:r>
    </w:p>
    <w:p w14:paraId="47881953" w14:textId="77777777" w:rsidR="0017301E" w:rsidRPr="00B32C7F" w:rsidRDefault="0017301E" w:rsidP="0017301E">
      <w:pPr>
        <w:pStyle w:val="PL"/>
      </w:pPr>
    </w:p>
    <w:p w14:paraId="4B4066C9" w14:textId="77777777" w:rsidR="0017301E" w:rsidRPr="00B32C7F" w:rsidRDefault="0017301E" w:rsidP="0017301E">
      <w:pPr>
        <w:pStyle w:val="PL"/>
      </w:pPr>
      <w:r w:rsidRPr="00B32C7F">
        <w:t xml:space="preserve">      arith_encode_prob_escape(ECSQ_tab_vals[param – 1], 16, sym)</w:t>
      </w:r>
    </w:p>
    <w:p w14:paraId="00B3FA80" w14:textId="77777777" w:rsidR="0017301E" w:rsidRPr="00B32C7F" w:rsidRDefault="0017301E" w:rsidP="0017301E">
      <w:pPr>
        <w:pStyle w:val="PL"/>
      </w:pPr>
    </w:p>
    <w:p w14:paraId="139DACEF" w14:textId="77777777" w:rsidR="0017301E" w:rsidRPr="00B32C7F" w:rsidRDefault="0017301E" w:rsidP="0017301E">
      <w:pPr>
        <w:pStyle w:val="PL"/>
      </w:pPr>
      <w:r w:rsidRPr="00B32C7F">
        <w:t xml:space="preserve">      if ((sym &gt; 0) || (shift &gt; 4))</w:t>
      </w:r>
    </w:p>
    <w:p w14:paraId="23001BA7" w14:textId="77777777" w:rsidR="0017301E" w:rsidRPr="00B32C7F" w:rsidRDefault="0017301E" w:rsidP="0017301E">
      <w:pPr>
        <w:pStyle w:val="PL"/>
      </w:pPr>
      <w:r w:rsidRPr="00B32C7F">
        <w:t xml:space="preserve">      {</w:t>
      </w:r>
    </w:p>
    <w:p w14:paraId="563197F1" w14:textId="77777777" w:rsidR="0017301E" w:rsidRPr="00B32C7F" w:rsidRDefault="0017301E" w:rsidP="0017301E">
      <w:pPr>
        <w:pStyle w:val="PL"/>
      </w:pPr>
      <w:r w:rsidRPr="00B32C7F">
        <w:t xml:space="preserve">        rc_uni_enc_encode_bits(lsbs, shift)</w:t>
      </w:r>
    </w:p>
    <w:p w14:paraId="479ED892" w14:textId="77777777" w:rsidR="0017301E" w:rsidRPr="00B32C7F" w:rsidRDefault="0017301E" w:rsidP="0017301E">
      <w:pPr>
        <w:pStyle w:val="PL"/>
      </w:pPr>
      <w:r w:rsidRPr="00B32C7F">
        <w:t xml:space="preserve">      }</w:t>
      </w:r>
    </w:p>
    <w:p w14:paraId="33E73D4B" w14:textId="77777777" w:rsidR="0017301E" w:rsidRPr="00B32C7F" w:rsidRDefault="0017301E" w:rsidP="0017301E">
      <w:pPr>
        <w:pStyle w:val="PL"/>
      </w:pPr>
      <w:r w:rsidRPr="00B32C7F">
        <w:t xml:space="preserve">      else /* (sym == 0) &amp;&amp; (shift &lt;= 4) */</w:t>
      </w:r>
    </w:p>
    <w:p w14:paraId="4927416F" w14:textId="77777777" w:rsidR="0017301E" w:rsidRPr="00B32C7F" w:rsidRDefault="0017301E" w:rsidP="0017301E">
      <w:pPr>
        <w:pStyle w:val="PL"/>
      </w:pPr>
      <w:r w:rsidRPr="00B32C7F">
        <w:t xml:space="preserve">      {</w:t>
      </w:r>
    </w:p>
    <w:p w14:paraId="02061B57" w14:textId="77777777" w:rsidR="0017301E" w:rsidRPr="00B32C7F" w:rsidRDefault="0017301E" w:rsidP="0017301E">
      <w:pPr>
        <w:pStyle w:val="PL"/>
      </w:pPr>
      <w:r w:rsidRPr="00B32C7F">
        <w:t xml:space="preserve">        rc_uni_enc_encode_symbol_fast(lsbs, ECSQ_tab_abs_lsbs[shift], 14)</w:t>
      </w:r>
    </w:p>
    <w:p w14:paraId="3F538E2E" w14:textId="77777777" w:rsidR="0017301E" w:rsidRPr="00B32C7F" w:rsidRDefault="0017301E" w:rsidP="0017301E">
      <w:pPr>
        <w:pStyle w:val="PL"/>
      </w:pPr>
      <w:r w:rsidRPr="00B32C7F">
        <w:t xml:space="preserve">      }</w:t>
      </w:r>
    </w:p>
    <w:p w14:paraId="03824FB0" w14:textId="77777777" w:rsidR="0017301E" w:rsidRPr="00B32C7F" w:rsidRDefault="0017301E" w:rsidP="0017301E">
      <w:pPr>
        <w:pStyle w:val="PL"/>
      </w:pPr>
      <w:r w:rsidRPr="00B32C7F">
        <w:t xml:space="preserve">    }</w:t>
      </w:r>
    </w:p>
    <w:p w14:paraId="3937B64E" w14:textId="77777777" w:rsidR="0017301E" w:rsidRPr="00B32C7F" w:rsidRDefault="0017301E" w:rsidP="0017301E">
      <w:pPr>
        <w:pStyle w:val="PL"/>
      </w:pPr>
      <w:r w:rsidRPr="00B32C7F">
        <w:t xml:space="preserve">    else</w:t>
      </w:r>
    </w:p>
    <w:p w14:paraId="29599DFD" w14:textId="77777777" w:rsidR="0017301E" w:rsidRPr="00B32C7F" w:rsidRDefault="0017301E" w:rsidP="0017301E">
      <w:pPr>
        <w:pStyle w:val="PL"/>
      </w:pPr>
      <w:r w:rsidRPr="00B32C7F">
        <w:t xml:space="preserve">    {</w:t>
      </w:r>
    </w:p>
    <w:p w14:paraId="6E0EA99B" w14:textId="77777777" w:rsidR="0017301E" w:rsidRPr="00B32C7F" w:rsidRDefault="0017301E" w:rsidP="0017301E">
      <w:pPr>
        <w:pStyle w:val="PL"/>
      </w:pPr>
      <w:r w:rsidRPr="00B32C7F">
        <w:t xml:space="preserve">      arith_encode_prob_escape(ECSQ_tab_vals[param – 1], 16, sym)</w:t>
      </w:r>
    </w:p>
    <w:p w14:paraId="438D9013" w14:textId="77777777" w:rsidR="0017301E" w:rsidRPr="00B32C7F" w:rsidRDefault="0017301E" w:rsidP="0017301E">
      <w:pPr>
        <w:pStyle w:val="PL"/>
      </w:pPr>
      <w:r w:rsidRPr="00B32C7F">
        <w:t xml:space="preserve">    }</w:t>
      </w:r>
    </w:p>
    <w:p w14:paraId="28DD10FB" w14:textId="77777777" w:rsidR="0017301E" w:rsidRPr="00B32C7F" w:rsidRDefault="0017301E" w:rsidP="0017301E">
      <w:pPr>
        <w:pStyle w:val="PL"/>
      </w:pPr>
    </w:p>
    <w:p w14:paraId="43E12C20" w14:textId="77777777" w:rsidR="0017301E" w:rsidRPr="00B32C7F" w:rsidRDefault="0017301E" w:rsidP="0017301E">
      <w:pPr>
        <w:pStyle w:val="PL"/>
      </w:pPr>
      <w:r w:rsidRPr="00B32C7F">
        <w:t xml:space="preserve">    if (val != 0)</w:t>
      </w:r>
    </w:p>
    <w:p w14:paraId="30669148" w14:textId="77777777" w:rsidR="0017301E" w:rsidRPr="00B32C7F" w:rsidRDefault="0017301E" w:rsidP="0017301E">
      <w:pPr>
        <w:pStyle w:val="PL"/>
      </w:pPr>
      <w:r w:rsidRPr="00B32C7F">
        <w:t xml:space="preserve">    {</w:t>
      </w:r>
    </w:p>
    <w:p w14:paraId="69E03FD6" w14:textId="77777777" w:rsidR="0017301E" w:rsidRPr="00B32C7F" w:rsidRDefault="0017301E" w:rsidP="0017301E">
      <w:pPr>
        <w:pStyle w:val="PL"/>
      </w:pPr>
      <w:r w:rsidRPr="00B32C7F">
        <w:t xml:space="preserve">      rc_uni_enc_encode_bits(get_sign(val), 1)</w:t>
      </w:r>
    </w:p>
    <w:p w14:paraId="5AFDD5EC" w14:textId="77777777" w:rsidR="0017301E" w:rsidRPr="00B32C7F" w:rsidRDefault="0017301E" w:rsidP="0017301E">
      <w:pPr>
        <w:pStyle w:val="PL"/>
      </w:pPr>
      <w:r w:rsidRPr="00B32C7F">
        <w:t xml:space="preserve">    }</w:t>
      </w:r>
    </w:p>
    <w:p w14:paraId="5704AF20" w14:textId="77777777" w:rsidR="0017301E" w:rsidRPr="00B32C7F" w:rsidRDefault="0017301E" w:rsidP="0017301E">
      <w:pPr>
        <w:pStyle w:val="PL"/>
      </w:pPr>
      <w:r w:rsidRPr="00B32C7F">
        <w:t xml:space="preserve">  }</w:t>
      </w:r>
    </w:p>
    <w:p w14:paraId="69BF4A25" w14:textId="77777777" w:rsidR="0017301E" w:rsidRPr="00B32C7F" w:rsidRDefault="0017301E" w:rsidP="0017301E">
      <w:pPr>
        <w:pStyle w:val="PL"/>
      </w:pPr>
      <w:r w:rsidRPr="00B32C7F">
        <w:t>}</w:t>
      </w:r>
    </w:p>
    <w:p w14:paraId="6A8C6061" w14:textId="77777777" w:rsidR="0017301E" w:rsidRPr="00B32C7F" w:rsidRDefault="0017301E" w:rsidP="0017301E">
      <w:pPr>
        <w:pStyle w:val="PL"/>
      </w:pPr>
    </w:p>
    <w:p w14:paraId="265A5B81" w14:textId="77777777" w:rsidR="0017301E" w:rsidRPr="00B32C7F" w:rsidRDefault="0017301E" w:rsidP="0017301E">
      <w:pPr>
        <w:jc w:val="both"/>
      </w:pPr>
      <w:r w:rsidRPr="00B32C7F">
        <w:t xml:space="preserve">The encoding of the entire quantized </w:t>
      </w:r>
      <m:oMath>
        <m:r>
          <w:rPr>
            <w:rFonts w:ascii="Cambria Math" w:hAnsi="Cambria Math"/>
          </w:rPr>
          <m:t>q</m:t>
        </m:r>
        <m:r>
          <m:rPr>
            <m:lit/>
          </m:rPr>
          <w:rPr>
            <w:rFonts w:ascii="Cambria Math" w:hAnsi="Cambria Math"/>
          </w:rPr>
          <m:t>_</m:t>
        </m:r>
        <m:r>
          <w:rPr>
            <w:rFonts w:ascii="Cambria Math" w:hAnsi="Cambria Math"/>
          </w:rPr>
          <m:t>input</m:t>
        </m:r>
      </m:oMath>
      <w:r w:rsidRPr="00B32C7F">
        <w:t xml:space="preserve"> vector can be expressed in terms of the previous two functions, which encode low entropy blocks and normal blocks, together with a helper function </w:t>
      </w:r>
      <w:r w:rsidRPr="00B32C7F">
        <w:rPr>
          <w:i/>
        </w:rPr>
        <w:t>find_optimal_parameter</w:t>
      </w:r>
      <w:r w:rsidRPr="00B32C7F">
        <w:t>, which computes for a block the optimal parameter to use for encoding.</w:t>
      </w:r>
    </w:p>
    <w:p w14:paraId="73753DC6" w14:textId="77777777" w:rsidR="0017301E" w:rsidRPr="00B32C7F" w:rsidRDefault="0017301E" w:rsidP="0017301E">
      <w:pPr>
        <w:pStyle w:val="PL"/>
      </w:pPr>
      <w:r w:rsidRPr="00B32C7F">
        <w:t>encode_raw_vector(q_input, N)</w:t>
      </w:r>
    </w:p>
    <w:p w14:paraId="73CFD3EE" w14:textId="77777777" w:rsidR="0017301E" w:rsidRPr="00B32C7F" w:rsidRDefault="0017301E" w:rsidP="0017301E">
      <w:pPr>
        <w:pStyle w:val="PL"/>
      </w:pPr>
      <w:r w:rsidRPr="00B32C7F">
        <w:t>{</w:t>
      </w:r>
    </w:p>
    <w:p w14:paraId="07024D2C" w14:textId="77777777" w:rsidR="0017301E" w:rsidRPr="00B32C7F" w:rsidRDefault="0017301E" w:rsidP="0017301E">
      <w:pPr>
        <w:pStyle w:val="PL"/>
      </w:pPr>
      <w:r w:rsidRPr="00B32C7F">
        <w:t xml:space="preserve">  block_cnt = (N + 7) / 8</w:t>
      </w:r>
    </w:p>
    <w:p w14:paraId="7E574043" w14:textId="77777777" w:rsidR="0017301E" w:rsidRPr="00B32C7F" w:rsidRDefault="0017301E" w:rsidP="0017301E">
      <w:pPr>
        <w:pStyle w:val="PL"/>
      </w:pPr>
      <w:r w:rsidRPr="00B32C7F">
        <w:t xml:space="preserve">  for (k = 0; k &lt; block_cnt; k++)</w:t>
      </w:r>
    </w:p>
    <w:p w14:paraId="74493BC7" w14:textId="77777777" w:rsidR="0017301E" w:rsidRPr="00B32C7F" w:rsidRDefault="0017301E" w:rsidP="0017301E">
      <w:pPr>
        <w:pStyle w:val="PL"/>
      </w:pPr>
      <w:r w:rsidRPr="00B32C7F">
        <w:t xml:space="preserve">  {</w:t>
      </w:r>
    </w:p>
    <w:p w14:paraId="388741CC" w14:textId="77777777" w:rsidR="0017301E" w:rsidRPr="00B32C7F" w:rsidRDefault="0017301E" w:rsidP="0017301E">
      <w:pPr>
        <w:pStyle w:val="PL"/>
      </w:pPr>
      <w:r w:rsidRPr="00B32C7F">
        <w:t xml:space="preserve">    blk_length[k] = min(8, N – 8 * k)</w:t>
      </w:r>
    </w:p>
    <w:p w14:paraId="37F3F65E" w14:textId="77777777" w:rsidR="0017301E" w:rsidRPr="00B32C7F" w:rsidRDefault="0017301E" w:rsidP="0017301E">
      <w:pPr>
        <w:pStyle w:val="PL"/>
      </w:pPr>
    </w:p>
    <w:p w14:paraId="253F4406" w14:textId="77777777" w:rsidR="0017301E" w:rsidRPr="00B32C7F" w:rsidRDefault="0017301E" w:rsidP="0017301E">
      <w:pPr>
        <w:pStyle w:val="PL"/>
      </w:pPr>
      <w:r w:rsidRPr="00B32C7F">
        <w:t xml:space="preserve">    for (i = 0; i &lt; blk_length[k]; i++)</w:t>
      </w:r>
    </w:p>
    <w:p w14:paraId="072165C9" w14:textId="77777777" w:rsidR="0017301E" w:rsidRPr="00B32C7F" w:rsidRDefault="0017301E" w:rsidP="0017301E">
      <w:pPr>
        <w:pStyle w:val="PL"/>
        <w:rPr>
          <w:lang w:val="sv-SE"/>
        </w:rPr>
      </w:pPr>
      <w:r w:rsidRPr="00B32C7F">
        <w:t xml:space="preserve">    </w:t>
      </w:r>
      <w:r w:rsidRPr="00B32C7F">
        <w:rPr>
          <w:lang w:val="sv-SE"/>
        </w:rPr>
        <w:t>{</w:t>
      </w:r>
    </w:p>
    <w:p w14:paraId="274A8E10" w14:textId="77777777" w:rsidR="0017301E" w:rsidRPr="00B32C7F" w:rsidRDefault="0017301E" w:rsidP="0017301E">
      <w:pPr>
        <w:pStyle w:val="PL"/>
        <w:rPr>
          <w:lang w:val="sv-SE"/>
        </w:rPr>
      </w:pPr>
      <w:r w:rsidRPr="00B32C7F">
        <w:rPr>
          <w:lang w:val="sv-SE"/>
        </w:rPr>
        <w:t xml:space="preserve">      block[k][i] = q_input[8 * k + i]</w:t>
      </w:r>
    </w:p>
    <w:p w14:paraId="7238BE92" w14:textId="77777777" w:rsidR="0017301E" w:rsidRPr="00B32C7F" w:rsidRDefault="0017301E" w:rsidP="0017301E">
      <w:pPr>
        <w:pStyle w:val="PL"/>
      </w:pPr>
      <w:r w:rsidRPr="00B32C7F">
        <w:rPr>
          <w:lang w:val="sv-SE"/>
        </w:rPr>
        <w:t xml:space="preserve">    </w:t>
      </w:r>
      <w:r w:rsidRPr="00B32C7F">
        <w:t>}</w:t>
      </w:r>
    </w:p>
    <w:p w14:paraId="05F3E12D" w14:textId="77777777" w:rsidR="0017301E" w:rsidRPr="00B32C7F" w:rsidRDefault="0017301E" w:rsidP="0017301E">
      <w:pPr>
        <w:pStyle w:val="PL"/>
      </w:pPr>
    </w:p>
    <w:p w14:paraId="781231D1" w14:textId="77777777" w:rsidR="0017301E" w:rsidRPr="00B32C7F" w:rsidRDefault="0017301E" w:rsidP="0017301E">
      <w:pPr>
        <w:pStyle w:val="PL"/>
      </w:pPr>
      <w:r w:rsidRPr="00B32C7F">
        <w:t xml:space="preserve">    param[k] = find_optimal_parameter(block[k], blk_length[k])</w:t>
      </w:r>
    </w:p>
    <w:p w14:paraId="6D0E2126" w14:textId="77777777" w:rsidR="0017301E" w:rsidRPr="00B32C7F" w:rsidRDefault="0017301E" w:rsidP="0017301E">
      <w:pPr>
        <w:pStyle w:val="PL"/>
      </w:pPr>
      <w:r w:rsidRPr="00B32C7F">
        <w:lastRenderedPageBreak/>
        <w:t xml:space="preserve">    rc_uni_enc_encode_symbol_fast(param[k], ECSQ_tab_param, 14)</w:t>
      </w:r>
    </w:p>
    <w:p w14:paraId="521AA351" w14:textId="77777777" w:rsidR="0017301E" w:rsidRPr="00B32C7F" w:rsidRDefault="0017301E" w:rsidP="0017301E">
      <w:pPr>
        <w:pStyle w:val="PL"/>
      </w:pPr>
    </w:p>
    <w:p w14:paraId="62F845A5" w14:textId="77777777" w:rsidR="0017301E" w:rsidRPr="00B32C7F" w:rsidRDefault="0017301E" w:rsidP="0017301E">
      <w:pPr>
        <w:pStyle w:val="PL"/>
      </w:pPr>
      <w:r w:rsidRPr="00B32C7F">
        <w:t xml:space="preserve">    if (param[k] == 0)</w:t>
      </w:r>
    </w:p>
    <w:p w14:paraId="6994C85F" w14:textId="77777777" w:rsidR="0017301E" w:rsidRPr="00B32C7F" w:rsidRDefault="0017301E" w:rsidP="0017301E">
      <w:pPr>
        <w:pStyle w:val="PL"/>
      </w:pPr>
      <w:r w:rsidRPr="00B32C7F">
        <w:t xml:space="preserve">    {</w:t>
      </w:r>
    </w:p>
    <w:p w14:paraId="0BD7C0E7" w14:textId="77777777" w:rsidR="0017301E" w:rsidRPr="00B32C7F" w:rsidRDefault="0017301E" w:rsidP="0017301E">
      <w:pPr>
        <w:pStyle w:val="PL"/>
      </w:pPr>
      <w:r w:rsidRPr="00B32C7F">
        <w:t xml:space="preserve">      encode_low_entropy_block(block[k], blk_length[k])</w:t>
      </w:r>
    </w:p>
    <w:p w14:paraId="6F100FF8" w14:textId="77777777" w:rsidR="0017301E" w:rsidRPr="00B32C7F" w:rsidRDefault="0017301E" w:rsidP="0017301E">
      <w:pPr>
        <w:pStyle w:val="PL"/>
      </w:pPr>
      <w:r w:rsidRPr="00B32C7F">
        <w:t xml:space="preserve">    }</w:t>
      </w:r>
    </w:p>
    <w:p w14:paraId="564183D2" w14:textId="77777777" w:rsidR="0017301E" w:rsidRPr="00B32C7F" w:rsidRDefault="0017301E" w:rsidP="0017301E">
      <w:pPr>
        <w:pStyle w:val="PL"/>
      </w:pPr>
      <w:r w:rsidRPr="00B32C7F">
        <w:t xml:space="preserve">    else</w:t>
      </w:r>
    </w:p>
    <w:p w14:paraId="2A6AEA54" w14:textId="77777777" w:rsidR="0017301E" w:rsidRPr="00B32C7F" w:rsidRDefault="0017301E" w:rsidP="0017301E">
      <w:pPr>
        <w:pStyle w:val="PL"/>
      </w:pPr>
      <w:r w:rsidRPr="00B32C7F">
        <w:t xml:space="preserve">    {</w:t>
      </w:r>
    </w:p>
    <w:p w14:paraId="62AC6697" w14:textId="77777777" w:rsidR="0017301E" w:rsidRPr="00B32C7F" w:rsidRDefault="0017301E" w:rsidP="0017301E">
      <w:pPr>
        <w:pStyle w:val="PL"/>
      </w:pPr>
      <w:r w:rsidRPr="00B32C7F">
        <w:t xml:space="preserve">      encode_normal_block(block[k], blk_length[k], param[k])</w:t>
      </w:r>
    </w:p>
    <w:p w14:paraId="0AE8930A" w14:textId="77777777" w:rsidR="0017301E" w:rsidRPr="00B32C7F" w:rsidRDefault="0017301E" w:rsidP="0017301E">
      <w:pPr>
        <w:pStyle w:val="PL"/>
      </w:pPr>
      <w:r w:rsidRPr="00B32C7F">
        <w:t xml:space="preserve">    }</w:t>
      </w:r>
    </w:p>
    <w:p w14:paraId="175D947E" w14:textId="77777777" w:rsidR="0017301E" w:rsidRPr="00B32C7F" w:rsidRDefault="0017301E" w:rsidP="0017301E">
      <w:pPr>
        <w:pStyle w:val="PL"/>
      </w:pPr>
      <w:r w:rsidRPr="00B32C7F">
        <w:t xml:space="preserve">  }</w:t>
      </w:r>
    </w:p>
    <w:p w14:paraId="4A9EBCC9" w14:textId="6AC85807" w:rsidR="0017301E" w:rsidRPr="0017301E" w:rsidRDefault="0017301E" w:rsidP="0017301E">
      <w:pPr>
        <w:jc w:val="both"/>
        <w:rPr>
          <w:rFonts w:ascii="Courier New" w:hAnsi="Courier New" w:cs="Courier New"/>
          <w:sz w:val="16"/>
          <w:szCs w:val="16"/>
        </w:rPr>
      </w:pPr>
      <w:r w:rsidRPr="0017301E">
        <w:rPr>
          <w:rFonts w:ascii="Courier New" w:hAnsi="Courier New" w:cs="Courier New"/>
          <w:sz w:val="16"/>
          <w:szCs w:val="16"/>
        </w:rPr>
        <w:t>}</w:t>
      </w:r>
    </w:p>
    <w:p w14:paraId="64978E25" w14:textId="77777777" w:rsidR="0017301E" w:rsidRPr="007A5916" w:rsidRDefault="0017301E" w:rsidP="00A86C6A">
      <w:pPr>
        <w:jc w:val="both"/>
        <w:rPr>
          <w:ins w:id="2247" w:author="Author"/>
          <w:sz w:val="24"/>
          <w:szCs w:val="24"/>
        </w:rPr>
      </w:pPr>
    </w:p>
    <w:p w14:paraId="73196E2A" w14:textId="1A8E1A31" w:rsidR="00A86C6A" w:rsidRPr="005E1032" w:rsidRDefault="00A86C6A" w:rsidP="005E1032">
      <w:pPr>
        <w:pStyle w:val="Heading6"/>
      </w:pPr>
      <w:ins w:id="2248" w:author="Author">
        <w:r w:rsidRPr="005E1032">
          <w:t>5.3.2.4.12.2</w:t>
        </w:r>
        <w:r w:rsidRPr="005E1032">
          <w:tab/>
          <w:t>Adaptive residual signal encoding</w:t>
        </w:r>
      </w:ins>
    </w:p>
    <w:p w14:paraId="4D381CF3" w14:textId="399BB348" w:rsidR="005E1032" w:rsidRPr="00F90D85" w:rsidRDefault="005E1032" w:rsidP="00F90D85">
      <w:pPr>
        <w:pStyle w:val="Heading7"/>
        <w:rPr>
          <w:ins w:id="2249" w:author="Author"/>
        </w:rPr>
      </w:pPr>
      <w:ins w:id="2250" w:author="Author">
        <w:r>
          <w:t>5.3.2.4.12.2.1</w:t>
        </w:r>
        <w:r>
          <w:tab/>
          <w:t xml:space="preserve">Adaptive </w:t>
        </w:r>
        <w:r w:rsidRPr="00DE75CC">
          <w:t>residual signal encoding</w:t>
        </w:r>
        <w:r>
          <w:t xml:space="preserve"> parameter</w:t>
        </w:r>
      </w:ins>
    </w:p>
    <w:p w14:paraId="31A42896" w14:textId="288250FB" w:rsidR="00A86C6A" w:rsidRPr="004727DB" w:rsidRDefault="00D45A40" w:rsidP="00A86C6A">
      <w:pPr>
        <w:jc w:val="both"/>
        <w:rPr>
          <w:ins w:id="2251" w:author="Author"/>
          <w:rFonts w:eastAsia="DengXian"/>
          <w:kern w:val="2"/>
        </w:rPr>
      </w:pPr>
      <w:ins w:id="2252" w:author="Author">
        <w:r>
          <w:rPr>
            <w:rFonts w:eastAsia="DengXian"/>
            <w:kern w:val="2"/>
          </w:rPr>
          <w:t>For the 32</w:t>
        </w:r>
      </w:ins>
      <w:ins w:id="2253" w:author="User" w:date="2024-05-22T09:14:00Z">
        <w:r w:rsidR="00437BF8">
          <w:rPr>
            <w:rFonts w:eastAsia="DengXian"/>
            <w:kern w:val="2"/>
          </w:rPr>
          <w:t xml:space="preserve"> </w:t>
        </w:r>
      </w:ins>
      <w:ins w:id="2254" w:author="Author">
        <w:r>
          <w:rPr>
            <w:rFonts w:eastAsia="DengXian"/>
            <w:kern w:val="2"/>
          </w:rPr>
          <w:t>kbps WB coding mode</w:t>
        </w:r>
        <w:del w:id="2255" w:author="Author">
          <w:r w:rsidR="00A86C6A" w:rsidRPr="004727DB" w:rsidDel="00D45A40">
            <w:rPr>
              <w:rFonts w:eastAsia="DengXian"/>
              <w:kern w:val="2"/>
            </w:rPr>
            <w:delText>In DFT stereo coding</w:delText>
          </w:r>
        </w:del>
        <w:r w:rsidR="00A86C6A" w:rsidRPr="004727DB">
          <w:rPr>
            <w:rFonts w:eastAsia="DengXian"/>
            <w:kern w:val="2"/>
          </w:rPr>
          <w:t>, a</w:t>
        </w:r>
        <w:r w:rsidR="00A86C6A">
          <w:rPr>
            <w:rFonts w:eastAsia="DengXian"/>
            <w:kern w:val="2"/>
          </w:rPr>
          <w:t>n adaptive</w:t>
        </w:r>
        <w:r w:rsidR="00A86C6A" w:rsidRPr="004727DB">
          <w:rPr>
            <w:rFonts w:eastAsia="DengXian"/>
            <w:kern w:val="2"/>
          </w:rPr>
          <w:t xml:space="preserve"> residual signal encoding parameter is used to determine whether to encode the residual signals of the M sub-bands in the current frame. The residual signal encoding parameter is calculated based on downmixed signal energy and residual signal energy of each of M sub-bands in the current frame, wherein spectral coefficients of the current frame are divided to obtain N sub-bands, the M sub-bands are at least some of the N sub-bands, N is a positive integer greater than 1, M ≤ N, and M is a positive integer. The residual signal encoding parameter of the current frame is determined based on the dmx_res_all, frame_nrg_ratio and res_dmx_ratio_lt. The residual signal encoding parameter </w:t>
        </w:r>
      </w:ins>
      <m:oMath>
        <m:r>
          <w:ins w:id="2256" w:author="Author">
            <m:rPr>
              <m:sty m:val="p"/>
            </m:rPr>
            <w:rPr>
              <w:rFonts w:ascii="Cambria Math" w:eastAsia="DengXian" w:hAnsi="Cambria Math"/>
              <w:kern w:val="2"/>
            </w:rPr>
            <m:t>res_cod_mode_flag</m:t>
          </w:ins>
        </m:r>
      </m:oMath>
      <w:ins w:id="2257" w:author="Author">
        <w:r w:rsidR="00A86C6A" w:rsidRPr="004727DB">
          <w:rPr>
            <w:rFonts w:eastAsia="DengXian"/>
            <w:kern w:val="2"/>
          </w:rPr>
          <w:t xml:space="preserve"> is calculated according to</w:t>
        </w:r>
      </w:ins>
    </w:p>
    <w:p w14:paraId="01B5C88E" w14:textId="77777777" w:rsidR="00A86C6A" w:rsidRPr="004727DB" w:rsidRDefault="00A86C6A" w:rsidP="00A86C6A">
      <w:pPr>
        <w:pStyle w:val="EQ"/>
        <w:rPr>
          <w:ins w:id="2258" w:author="Author"/>
          <w:rFonts w:eastAsia="DengXian"/>
        </w:rPr>
      </w:pPr>
      <m:oMathPara>
        <m:oMath>
          <m:r>
            <w:ins w:id="2259" w:author="Author">
              <m:rPr>
                <m:sty m:val="p"/>
              </m:rPr>
              <w:rPr>
                <w:rFonts w:ascii="Cambria Math" w:eastAsia="DengXian" w:hAnsi="Cambria Math"/>
              </w:rPr>
              <m:t>res_cod_mode_flag=</m:t>
            </w:ins>
          </m:r>
          <m:d>
            <m:dPr>
              <m:begChr m:val="{"/>
              <m:endChr m:val=""/>
              <m:ctrlPr>
                <w:ins w:id="2260" w:author="Author">
                  <w:rPr>
                    <w:rFonts w:ascii="Cambria Math" w:eastAsia="DengXian" w:hAnsi="Cambria Math"/>
                    <w:i/>
                  </w:rPr>
                </w:ins>
              </m:ctrlPr>
            </m:dPr>
            <m:e>
              <m:m>
                <m:mPr>
                  <m:mcs>
                    <m:mc>
                      <m:mcPr>
                        <m:count m:val="1"/>
                        <m:mcJc m:val="left"/>
                      </m:mcPr>
                    </m:mc>
                  </m:mcs>
                  <m:ctrlPr>
                    <w:ins w:id="2261" w:author="Author">
                      <w:rPr>
                        <w:rFonts w:ascii="Cambria Math" w:eastAsia="DengXian" w:hAnsi="Cambria Math"/>
                        <w:i/>
                      </w:rPr>
                    </w:ins>
                  </m:ctrlPr>
                </m:mPr>
                <m:mr>
                  <m:e>
                    <m:r>
                      <w:ins w:id="2262" w:author="Author">
                        <w:rPr>
                          <w:rFonts w:ascii="Cambria Math" w:eastAsia="DengXian" w:hAnsi="Cambria Math"/>
                        </w:rPr>
                        <m:t>1,</m:t>
                      </w:ins>
                    </m:r>
                    <m:r>
                      <w:ins w:id="2263" w:author="Author">
                        <m:rPr>
                          <m:sty m:val="p"/>
                        </m:rPr>
                        <w:rPr>
                          <w:rFonts w:ascii="Cambria Math" w:eastAsia="DengXian" w:hAnsi="Cambria Math"/>
                        </w:rPr>
                        <m:t>res_dmx_ratio_lt &gt; 0.01</m:t>
                      </w:ins>
                    </m:r>
                    <m:r>
                      <w:ins w:id="2264" w:author="Author">
                        <w:rPr>
                          <w:rFonts w:ascii="Cambria Math" w:eastAsia="DengXian" w:hAnsi="Cambria Math"/>
                        </w:rPr>
                        <m:t xml:space="preserve"> </m:t>
                      </w:ins>
                    </m:r>
                  </m:e>
                </m:mr>
                <m:mr>
                  <m:e>
                    <m:r>
                      <w:ins w:id="2265" w:author="Author">
                        <w:rPr>
                          <w:rFonts w:ascii="Cambria Math" w:eastAsia="DengXian" w:hAnsi="Cambria Math"/>
                        </w:rPr>
                        <m:t>0,else</m:t>
                      </w:ins>
                    </m:r>
                  </m:e>
                </m:mr>
              </m:m>
            </m:e>
          </m:d>
        </m:oMath>
      </m:oMathPara>
    </w:p>
    <w:p w14:paraId="35DB9CB2" w14:textId="77777777" w:rsidR="00A86C6A" w:rsidRPr="004727DB" w:rsidRDefault="00A86C6A" w:rsidP="00A86C6A">
      <w:pPr>
        <w:jc w:val="both"/>
        <w:rPr>
          <w:ins w:id="2266" w:author="Author"/>
          <w:rFonts w:eastAsia="DengXian"/>
          <w:kern w:val="2"/>
        </w:rPr>
      </w:pPr>
      <w:ins w:id="2267" w:author="Author">
        <w:r w:rsidRPr="004727DB">
          <w:rPr>
            <w:rFonts w:eastAsia="DengXian"/>
            <w:kern w:val="2"/>
          </w:rPr>
          <w:t>when res_cod_mode_flag is equal to 1 means encode the residual signals, otherwise do not encode the residual signals. The res_dmx_ratio is a parameter described relationship between the downmixed signal energy and the residual signal energy of each of the M sub-bands. The res_dmx_ratio_lt is a parameter described a long-term smoothing parameter of the previous frame of the current frame. The long-term smoothing parameter res_dmx_ratio_lt is calculated according to</w:t>
        </w:r>
      </w:ins>
    </w:p>
    <w:p w14:paraId="4517197B" w14:textId="77777777" w:rsidR="00A86C6A" w:rsidRPr="00436796" w:rsidRDefault="00A86C6A" w:rsidP="00A86C6A">
      <w:pPr>
        <w:pStyle w:val="EQ"/>
        <w:rPr>
          <w:ins w:id="2268" w:author="Author"/>
          <w:rFonts w:eastAsia="DengXian"/>
        </w:rPr>
      </w:pPr>
      <w:ins w:id="2269" w:author="Author">
        <w:r>
          <w:rPr>
            <w:rFonts w:eastAsia="DengXian"/>
            <w:noProof w:val="0"/>
          </w:rPr>
          <w:tab/>
        </w:r>
      </w:ins>
      <m:oMath>
        <m:r>
          <w:ins w:id="2270" w:author="Author">
            <m:rPr>
              <m:sty m:val="p"/>
            </m:rPr>
            <w:rPr>
              <w:rFonts w:ascii="Cambria Math" w:eastAsia="DengXian" w:hAnsi="Cambria Math"/>
            </w:rPr>
            <m:t>res_dmx_ratio_lt=res_dmx_ratio*</m:t>
          </w:ins>
        </m:r>
        <m:r>
          <w:ins w:id="2271" w:author="Author">
            <m:rPr>
              <m:sty m:val="p"/>
            </m:rPr>
            <w:rPr>
              <w:rFonts w:ascii="Cambria Math" w:eastAsia="DengXian" w:hAnsi="Cambria Math"/>
            </w:rPr>
            <w:sym w:font="Symbol" w:char="F061"/>
          </w:ins>
        </m:r>
        <m:r>
          <w:ins w:id="2272" w:author="Author">
            <m:rPr>
              <m:sty m:val="p"/>
            </m:rPr>
            <w:rPr>
              <w:rFonts w:ascii="Cambria Math" w:eastAsia="DengXian" w:hAnsi="Cambria Math"/>
            </w:rPr>
            <m:t xml:space="preserve"> + res_dmx_ratio_lt_prev * </m:t>
          </w:ins>
        </m:r>
        <m:d>
          <m:dPr>
            <m:ctrlPr>
              <w:ins w:id="2273" w:author="Author">
                <w:rPr>
                  <w:rFonts w:ascii="Cambria Math" w:hAnsi="Cambria Math"/>
                </w:rPr>
              </w:ins>
            </m:ctrlPr>
          </m:dPr>
          <m:e>
            <m:r>
              <w:ins w:id="2274" w:author="Author">
                <m:rPr>
                  <m:sty m:val="p"/>
                </m:rPr>
                <w:rPr>
                  <w:rFonts w:ascii="Cambria Math" w:eastAsia="DengXian" w:hAnsi="Cambria Math"/>
                </w:rPr>
                <m:t>1-</m:t>
              </w:ins>
            </m:r>
            <m:r>
              <w:ins w:id="2275" w:author="Author">
                <m:rPr>
                  <m:sty m:val="p"/>
                </m:rPr>
                <w:rPr>
                  <w:rFonts w:ascii="Cambria Math" w:eastAsia="DengXian" w:hAnsi="Cambria Math"/>
                </w:rPr>
                <w:sym w:font="Symbol" w:char="F061"/>
              </w:ins>
            </m:r>
          </m:e>
        </m:d>
      </m:oMath>
      <w:ins w:id="2276" w:author="Author">
        <w:r w:rsidRPr="00436796">
          <w:rPr>
            <w:rFonts w:eastAsia="DengXian"/>
          </w:rPr>
          <w:t xml:space="preserve">  </w:t>
        </w:r>
      </w:ins>
    </w:p>
    <w:p w14:paraId="223952BC" w14:textId="77777777" w:rsidR="00A86C6A" w:rsidRPr="004727DB" w:rsidRDefault="00A86C6A" w:rsidP="00A86C6A">
      <w:pPr>
        <w:jc w:val="both"/>
        <w:rPr>
          <w:ins w:id="2277" w:author="Author"/>
          <w:rFonts w:eastAsia="DengXian"/>
          <w:kern w:val="2"/>
        </w:rPr>
      </w:pPr>
      <w:ins w:id="2278" w:author="Author">
        <w:r w:rsidRPr="004727DB">
          <w:rPr>
            <w:rFonts w:eastAsia="DengXian"/>
            <w:kern w:val="2"/>
          </w:rPr>
          <w:t>wherein res_dmx_ratio_lt_prev represents the long-term smoothing parameter of the previous frame of the current frame, wherein</w:t>
        </w:r>
      </w:ins>
    </w:p>
    <w:p w14:paraId="0C27C1FA" w14:textId="77777777" w:rsidR="00A86C6A" w:rsidRPr="004727DB" w:rsidRDefault="00A86C6A" w:rsidP="00A86C6A">
      <w:pPr>
        <w:pStyle w:val="EQ"/>
        <w:rPr>
          <w:ins w:id="2279" w:author="Author"/>
          <w:rFonts w:eastAsia="DengXian"/>
        </w:rPr>
      </w:pPr>
      <m:oMathPara>
        <m:oMath>
          <m:r>
            <w:ins w:id="2280" w:author="Author">
              <m:rPr>
                <m:sty m:val="p"/>
              </m:rPr>
              <w:rPr>
                <w:rFonts w:ascii="Cambria Math" w:eastAsia="DengXian" w:hAnsi="Cambria Math"/>
              </w:rPr>
              <m:t>α=</m:t>
            </w:ins>
          </m:r>
          <m:d>
            <m:dPr>
              <m:begChr m:val="{"/>
              <m:endChr m:val=""/>
              <m:ctrlPr>
                <w:ins w:id="2281" w:author="Author">
                  <w:rPr>
                    <w:rFonts w:ascii="Cambria Math" w:eastAsia="DengXian" w:hAnsi="Cambria Math"/>
                    <w:i/>
                  </w:rPr>
                </w:ins>
              </m:ctrlPr>
            </m:dPr>
            <m:e>
              <m:m>
                <m:mPr>
                  <m:mcs>
                    <m:mc>
                      <m:mcPr>
                        <m:count m:val="1"/>
                        <m:mcJc m:val="left"/>
                      </m:mcPr>
                    </m:mc>
                  </m:mcs>
                  <m:ctrlPr>
                    <w:ins w:id="2282" w:author="Author">
                      <w:rPr>
                        <w:rFonts w:ascii="Cambria Math" w:eastAsia="DengXian" w:hAnsi="Cambria Math"/>
                        <w:i/>
                      </w:rPr>
                    </w:ins>
                  </m:ctrlPr>
                </m:mPr>
                <m:mr>
                  <m:e>
                    <m:r>
                      <w:ins w:id="2283" w:author="Author">
                        <m:rPr>
                          <m:sty m:val="p"/>
                        </m:rPr>
                        <w:rPr>
                          <w:rFonts w:ascii="Cambria Math" w:eastAsia="DengXian" w:hAnsi="Cambria Math"/>
                        </w:rPr>
                        <m:t>0.2</m:t>
                      </w:ins>
                    </m:r>
                    <m:r>
                      <w:ins w:id="2284" w:author="Author">
                        <w:rPr>
                          <w:rFonts w:ascii="Cambria Math" w:eastAsia="DengXian" w:hAnsi="Cambria Math"/>
                        </w:rPr>
                        <m:t xml:space="preserve">,  </m:t>
                      </w:ins>
                    </m:r>
                    <m:r>
                      <w:ins w:id="2285" w:author="Author">
                        <m:rPr>
                          <m:sty m:val="p"/>
                        </m:rPr>
                        <w:rPr>
                          <w:rFonts w:ascii="Cambria Math" w:eastAsia="DengXian" w:hAnsi="Cambria Math"/>
                        </w:rPr>
                        <m:t>frame_nrg_ratio&gt; 3.2  and  res_dmx_ratio &lt; 0.1)  or  (frame_nrg_ratio&lt; 0.21 and res_dmx_ratio &gt; 0.4)</m:t>
                      </w:ins>
                    </m:r>
                    <m:r>
                      <w:ins w:id="2286" w:author="Author">
                        <w:rPr>
                          <w:rFonts w:ascii="Cambria Math" w:eastAsia="DengXian" w:hAnsi="Cambria Math"/>
                        </w:rPr>
                        <m:t xml:space="preserve"> </m:t>
                      </w:ins>
                    </m:r>
                  </m:e>
                </m:mr>
                <m:mr>
                  <m:e>
                    <m:r>
                      <w:ins w:id="2287" w:author="Author">
                        <m:rPr>
                          <m:sty m:val="p"/>
                        </m:rPr>
                        <w:rPr>
                          <w:rFonts w:ascii="Cambria Math" w:eastAsia="DengXian" w:hAnsi="Cambria Math"/>
                        </w:rPr>
                        <m:t>0.05,       else</m:t>
                      </w:ins>
                    </m:r>
                  </m:e>
                </m:mr>
              </m:m>
            </m:e>
          </m:d>
        </m:oMath>
      </m:oMathPara>
    </w:p>
    <w:p w14:paraId="6C4958D4" w14:textId="77777777" w:rsidR="00A86C6A" w:rsidRPr="004727DB" w:rsidRDefault="00A86C6A" w:rsidP="00A86C6A">
      <w:pPr>
        <w:jc w:val="both"/>
        <w:rPr>
          <w:ins w:id="2288" w:author="Author"/>
          <w:rFonts w:eastAsia="DengXian"/>
          <w:kern w:val="2"/>
        </w:rPr>
      </w:pPr>
      <w:ins w:id="2289" w:author="Author">
        <w:r w:rsidRPr="004727DB">
          <w:rPr>
            <w:rFonts w:eastAsia="DengXian"/>
            <w:kern w:val="2"/>
          </w:rPr>
          <w:t>The res_dmx_ratio is calculated according to</w:t>
        </w:r>
      </w:ins>
    </w:p>
    <w:p w14:paraId="54E1A205" w14:textId="77777777" w:rsidR="00A86C6A" w:rsidRDefault="00A86C6A" w:rsidP="00F90D85">
      <w:pPr>
        <w:ind w:firstLine="284"/>
        <w:jc w:val="both"/>
        <w:rPr>
          <w:ins w:id="2290" w:author="Author"/>
          <w:rFonts w:eastAsia="DengXian"/>
          <w:kern w:val="2"/>
        </w:rPr>
      </w:pPr>
      <w:ins w:id="2291" w:author="Author">
        <w:r w:rsidRPr="004727DB">
          <w:rPr>
            <w:rFonts w:eastAsia="DengXian"/>
            <w:kern w:val="2"/>
          </w:rPr>
          <w:t>res_dmx_ratio[b] = res_cod_NRG_S[b]/(res_cod_NRG_S[b] + (1 – g(b))∙(1 – g(b)) res_cod_NRG_M[b] + 1)</w:t>
        </w:r>
      </w:ins>
    </w:p>
    <w:p w14:paraId="6F116DF5" w14:textId="77777777" w:rsidR="00A86C6A" w:rsidRDefault="00A86C6A" w:rsidP="00A86C6A">
      <w:pPr>
        <w:jc w:val="both"/>
        <w:rPr>
          <w:ins w:id="2292" w:author="Author"/>
          <w:rFonts w:eastAsia="DengXian"/>
          <w:kern w:val="2"/>
        </w:rPr>
      </w:pPr>
      <w:ins w:id="2293" w:author="Author">
        <w:r w:rsidRPr="004727DB">
          <w:rPr>
            <w:rFonts w:eastAsia="DengXian"/>
            <w:kern w:val="2"/>
          </w:rPr>
          <w:t>wherein res_dmx_ratio[b] represents the energy parameter of the sub-band whose sub-band index number is b, b is greater than or equal to 0 and is less than or equal to a preset maximum sub-band index number, res_cod_NRG_S[b] represents residual signal energy of the sub-band whose sub-band index number is b, res_cod_NRG_M[b] represents downmixed signal energy of the sub-band whose sub-band index number is b, and g(b) represents a function of a side gain side_gain[b] of the sub-band whose sub-band index number is b. The frame_nrg_ratio is a parameter described relationship between a sum of residual signal energy and downmixed signal energy of the M sub-bands, and a sum of residual signal energy and downmixed signal energy of M sub-bands in a frequency-domain signal of a previous frame of the current frame.</w:t>
        </w:r>
      </w:ins>
    </w:p>
    <w:p w14:paraId="2D666CDF" w14:textId="14FE4285" w:rsidR="005E1032" w:rsidRDefault="005E1032" w:rsidP="005E1032">
      <w:pPr>
        <w:pStyle w:val="Heading7"/>
        <w:rPr>
          <w:ins w:id="2294" w:author="Author"/>
          <w:rFonts w:eastAsia="DengXian"/>
          <w:kern w:val="2"/>
        </w:rPr>
      </w:pPr>
      <w:ins w:id="2295" w:author="Author">
        <w:r>
          <w:t xml:space="preserve">5.3.2.4.12.2.2 </w:t>
        </w:r>
        <w:r>
          <w:tab/>
          <w:t>Adaptive downmix for stereo coding</w:t>
        </w:r>
      </w:ins>
    </w:p>
    <w:p w14:paraId="4D6B7370" w14:textId="7B67CCF5" w:rsidR="005E1032" w:rsidRPr="007428A4" w:rsidRDefault="005E1032" w:rsidP="005E1032">
      <w:pPr>
        <w:jc w:val="both"/>
        <w:rPr>
          <w:ins w:id="2296" w:author="Author"/>
          <w:rFonts w:eastAsia="DengXian"/>
          <w:kern w:val="2"/>
        </w:rPr>
      </w:pPr>
      <w:ins w:id="2297" w:author="Author">
        <w:r w:rsidRPr="007428A4">
          <w:rPr>
            <w:rFonts w:eastAsia="DengXian"/>
            <w:kern w:val="2"/>
          </w:rPr>
          <w:t>In DFT stereo</w:t>
        </w:r>
        <w:r w:rsidRPr="00F4437A">
          <w:t xml:space="preserve"> </w:t>
        </w:r>
        <w:r>
          <w:t xml:space="preserve">with </w:t>
        </w:r>
        <w:r w:rsidRPr="00F4437A">
          <w:rPr>
            <w:rFonts w:eastAsia="DengXian"/>
            <w:kern w:val="2"/>
          </w:rPr>
          <w:t>WB 32</w:t>
        </w:r>
      </w:ins>
      <w:ins w:id="2298" w:author="User" w:date="2024-05-22T09:15:00Z">
        <w:r w:rsidR="00437BF8">
          <w:rPr>
            <w:rFonts w:eastAsia="DengXian"/>
            <w:kern w:val="2"/>
          </w:rPr>
          <w:t xml:space="preserve"> </w:t>
        </w:r>
      </w:ins>
      <w:ins w:id="2299" w:author="Author">
        <w:r w:rsidRPr="00F4437A">
          <w:rPr>
            <w:rFonts w:eastAsia="DengXian"/>
            <w:kern w:val="2"/>
          </w:rPr>
          <w:t>kbps</w:t>
        </w:r>
        <w:r w:rsidRPr="007428A4">
          <w:rPr>
            <w:rFonts w:eastAsia="DengXian"/>
            <w:kern w:val="2"/>
          </w:rPr>
          <w:t>, a corrected downmixed signal is calculated in a preset frequency band of the current frame when a previous frame of a current frame of a stereo signal is not a switching frame and a residual signal in the previous frame does not need to be encoded, or when a current frame is not a switching frame and a residual signal in the current frame does not need to be encoded. The corrected downmix signal is determined by a sum of the downmixed signal and the compensated downmixed signal in the current frame. The compensated downmixed signal in the sub-band b in the subframe i of the current frame is calculated according to:</w:t>
        </w:r>
      </w:ins>
    </w:p>
    <w:p w14:paraId="2AF05F1A" w14:textId="77777777" w:rsidR="00F90D85" w:rsidRDefault="00000000" w:rsidP="005E1032">
      <w:pPr>
        <w:jc w:val="both"/>
        <w:rPr>
          <w:rFonts w:eastAsia="DengXian"/>
          <w:kern w:val="2"/>
          <w:lang w:val="de-DE"/>
        </w:rPr>
      </w:pPr>
      <m:oMathPara>
        <m:oMath>
          <m:sSub>
            <m:sSubPr>
              <m:ctrlPr>
                <w:ins w:id="2300" w:author="Author">
                  <w:rPr>
                    <w:rFonts w:ascii="Cambria Math" w:eastAsia="DengXian" w:hAnsi="Cambria Math"/>
                    <w:kern w:val="2"/>
                  </w:rPr>
                </w:ins>
              </m:ctrlPr>
            </m:sSubPr>
            <m:e>
              <m:r>
                <w:ins w:id="2301" w:author="Author">
                  <m:rPr>
                    <m:sty m:val="p"/>
                  </m:rPr>
                  <w:rPr>
                    <w:rFonts w:ascii="Cambria Math" w:eastAsia="DengXian" w:hAnsi="Cambria Math"/>
                    <w:kern w:val="2"/>
                    <w:lang w:val="de-DE"/>
                  </w:rPr>
                  <m:t>DMX_comp</m:t>
                </w:ins>
              </m:r>
            </m:e>
            <m:sub>
              <m:r>
                <w:ins w:id="2302" w:author="Author">
                  <m:rPr>
                    <m:sty m:val="p"/>
                  </m:rPr>
                  <w:rPr>
                    <w:rFonts w:ascii="Cambria Math" w:eastAsia="DengXian" w:hAnsi="Cambria Math"/>
                    <w:kern w:val="2"/>
                    <w:lang w:val="de-DE"/>
                  </w:rPr>
                  <m:t>ib</m:t>
                </w:ins>
              </m:r>
            </m:sub>
          </m:sSub>
          <m:r>
            <w:ins w:id="2303" w:author="Author">
              <m:rPr>
                <m:sty m:val="p"/>
              </m:rPr>
              <w:rPr>
                <w:rFonts w:ascii="Cambria Math" w:eastAsia="DengXian" w:hAnsi="Cambria Math"/>
                <w:kern w:val="2"/>
                <w:lang w:val="de-DE"/>
              </w:rPr>
              <m:t>(k)=</m:t>
            </w:ins>
          </m:r>
          <m:sSub>
            <m:sSubPr>
              <m:ctrlPr>
                <w:ins w:id="2304" w:author="Author">
                  <w:rPr>
                    <w:rFonts w:ascii="Cambria Math" w:eastAsia="DengXian" w:hAnsi="Cambria Math"/>
                    <w:kern w:val="2"/>
                  </w:rPr>
                </w:ins>
              </m:ctrlPr>
            </m:sSubPr>
            <m:e>
              <m:r>
                <w:ins w:id="2305" w:author="Author">
                  <m:rPr>
                    <m:sty m:val="p"/>
                  </m:rPr>
                  <w:rPr>
                    <w:rFonts w:ascii="Cambria Math" w:eastAsia="DengXian" w:hAnsi="Cambria Math"/>
                    <w:kern w:val="2"/>
                  </w:rPr>
                  <m:t>α</m:t>
                </w:ins>
              </m:r>
            </m:e>
            <m:sub>
              <m:r>
                <w:ins w:id="2306" w:author="Author">
                  <m:rPr>
                    <m:sty m:val="p"/>
                  </m:rPr>
                  <w:rPr>
                    <w:rFonts w:ascii="Cambria Math" w:eastAsia="DengXian" w:hAnsi="Cambria Math"/>
                    <w:kern w:val="2"/>
                    <w:lang w:val="de-DE"/>
                  </w:rPr>
                  <m:t>i</m:t>
                </w:ins>
              </m:r>
            </m:sub>
          </m:sSub>
          <m:d>
            <m:dPr>
              <m:ctrlPr>
                <w:ins w:id="2307" w:author="Author">
                  <w:rPr>
                    <w:rFonts w:ascii="Cambria Math" w:eastAsia="DengXian" w:hAnsi="Cambria Math"/>
                    <w:kern w:val="2"/>
                  </w:rPr>
                </w:ins>
              </m:ctrlPr>
            </m:dPr>
            <m:e>
              <m:r>
                <w:ins w:id="2308" w:author="Author">
                  <m:rPr>
                    <m:sty m:val="p"/>
                  </m:rPr>
                  <w:rPr>
                    <w:rFonts w:ascii="Cambria Math" w:eastAsia="DengXian" w:hAnsi="Cambria Math"/>
                    <w:kern w:val="2"/>
                    <w:lang w:val="de-DE"/>
                  </w:rPr>
                  <m:t>b</m:t>
                </w:ins>
              </m:r>
            </m:e>
          </m:d>
          <m:r>
            <w:ins w:id="2309" w:author="Author">
              <m:rPr>
                <m:sty m:val="p"/>
              </m:rPr>
              <w:rPr>
                <w:rFonts w:ascii="Cambria Math" w:eastAsia="DengXian" w:hAnsi="Cambria Math"/>
                <w:kern w:val="2"/>
                <w:lang w:val="de-DE"/>
              </w:rPr>
              <m:t>*</m:t>
            </w:ins>
          </m:r>
          <m:sSup>
            <m:sSupPr>
              <m:ctrlPr>
                <w:ins w:id="2310" w:author="Author">
                  <w:rPr>
                    <w:rFonts w:ascii="Cambria Math" w:eastAsia="DengXian" w:hAnsi="Cambria Math"/>
                    <w:kern w:val="2"/>
                  </w:rPr>
                </w:ins>
              </m:ctrlPr>
            </m:sSupPr>
            <m:e>
              <m:sSub>
                <m:sSubPr>
                  <m:ctrlPr>
                    <w:ins w:id="2311" w:author="Author">
                      <w:rPr>
                        <w:rFonts w:ascii="Cambria Math" w:eastAsia="DengXian" w:hAnsi="Cambria Math"/>
                        <w:kern w:val="2"/>
                      </w:rPr>
                    </w:ins>
                  </m:ctrlPr>
                </m:sSubPr>
                <m:e>
                  <m:r>
                    <w:ins w:id="2312" w:author="Author">
                      <m:rPr>
                        <m:sty m:val="p"/>
                      </m:rPr>
                      <w:rPr>
                        <w:rFonts w:ascii="Cambria Math" w:eastAsia="DengXian" w:hAnsi="Cambria Math"/>
                        <w:kern w:val="2"/>
                        <w:lang w:val="de-DE"/>
                      </w:rPr>
                      <m:t>L</m:t>
                    </w:ins>
                  </m:r>
                </m:e>
                <m:sub>
                  <m:r>
                    <w:ins w:id="2313" w:author="Author">
                      <m:rPr>
                        <m:sty m:val="p"/>
                      </m:rPr>
                      <w:rPr>
                        <w:rFonts w:ascii="Cambria Math" w:eastAsia="DengXian" w:hAnsi="Cambria Math"/>
                        <w:kern w:val="2"/>
                        <w:lang w:val="de-DE"/>
                      </w:rPr>
                      <m:t>ib</m:t>
                    </w:ins>
                  </m:r>
                </m:sub>
              </m:sSub>
            </m:e>
            <m:sup>
              <m:r>
                <w:ins w:id="2314" w:author="Author">
                  <m:rPr>
                    <m:sty m:val="p"/>
                  </m:rPr>
                  <w:rPr>
                    <w:rFonts w:ascii="Cambria Math" w:eastAsia="DengXian" w:hAnsi="Cambria Math"/>
                    <w:kern w:val="2"/>
                    <w:lang w:val="de-DE"/>
                  </w:rPr>
                  <m:t>''</m:t>
                </w:ins>
              </m:r>
            </m:sup>
          </m:sSup>
          <m:d>
            <m:dPr>
              <m:ctrlPr>
                <w:ins w:id="2315" w:author="Author">
                  <w:rPr>
                    <w:rFonts w:ascii="Cambria Math" w:eastAsia="DengXian" w:hAnsi="Cambria Math"/>
                    <w:kern w:val="2"/>
                  </w:rPr>
                </w:ins>
              </m:ctrlPr>
            </m:dPr>
            <m:e>
              <m:r>
                <w:ins w:id="2316" w:author="Author">
                  <m:rPr>
                    <m:sty m:val="p"/>
                  </m:rPr>
                  <w:rPr>
                    <w:rFonts w:ascii="Cambria Math" w:eastAsia="DengXian" w:hAnsi="Cambria Math"/>
                    <w:kern w:val="2"/>
                    <w:lang w:val="de-DE"/>
                  </w:rPr>
                  <m:t>k</m:t>
                </w:ins>
              </m:r>
            </m:e>
          </m:d>
        </m:oMath>
      </m:oMathPara>
    </w:p>
    <w:p w14:paraId="46C79F9C" w14:textId="67198D59" w:rsidR="005E1032" w:rsidRPr="009D7B61" w:rsidRDefault="00F90D85" w:rsidP="005E1032">
      <w:pPr>
        <w:jc w:val="both"/>
        <w:rPr>
          <w:ins w:id="2317" w:author="Author"/>
          <w:rFonts w:eastAsia="DengXian"/>
          <w:kern w:val="2"/>
          <w:lang w:val="en-US"/>
        </w:rPr>
      </w:pPr>
      <w:ins w:id="2318" w:author="Author">
        <w:r w:rsidRPr="009D7B61">
          <w:rPr>
            <w:rFonts w:eastAsia="DengXian"/>
            <w:kern w:val="2"/>
            <w:lang w:val="en-US"/>
          </w:rPr>
          <w:lastRenderedPageBreak/>
          <w:t>w</w:t>
        </w:r>
        <w:r w:rsidR="005E1032" w:rsidRPr="009D7B61">
          <w:rPr>
            <w:rFonts w:eastAsia="DengXian"/>
            <w:kern w:val="2"/>
            <w:lang w:val="en-US"/>
          </w:rPr>
          <w:t>herein</w:t>
        </w:r>
      </w:ins>
      <w:r w:rsidRPr="009D7B61">
        <w:rPr>
          <w:rFonts w:eastAsia="DengXian"/>
          <w:kern w:val="2"/>
          <w:lang w:val="en-US"/>
        </w:rPr>
        <w:t xml:space="preserve"> </w:t>
      </w:r>
      <m:oMath>
        <m:sSub>
          <m:sSubPr>
            <m:ctrlPr>
              <w:ins w:id="2319" w:author="Author">
                <w:rPr>
                  <w:rFonts w:ascii="Cambria Math" w:eastAsia="DengXian" w:hAnsi="Cambria Math"/>
                  <w:kern w:val="2"/>
                </w:rPr>
              </w:ins>
            </m:ctrlPr>
          </m:sSubPr>
          <m:e>
            <m:r>
              <w:ins w:id="2320" w:author="Author">
                <m:rPr>
                  <m:sty m:val="p"/>
                </m:rPr>
                <w:rPr>
                  <w:rFonts w:ascii="Cambria Math" w:eastAsia="DengXian" w:hAnsi="Cambria Math"/>
                  <w:kern w:val="2"/>
                </w:rPr>
                <m:t>DMX_comp</m:t>
              </w:ins>
            </m:r>
          </m:e>
          <m:sub>
            <m:r>
              <w:ins w:id="2321" w:author="Author">
                <m:rPr>
                  <m:sty m:val="p"/>
                </m:rPr>
                <w:rPr>
                  <w:rFonts w:ascii="Cambria Math" w:eastAsia="DengXian" w:hAnsi="Cambria Math"/>
                  <w:kern w:val="2"/>
                </w:rPr>
                <m:t>ib</m:t>
              </w:ins>
            </m:r>
          </m:sub>
        </m:sSub>
        <m:r>
          <w:ins w:id="2322" w:author="Author">
            <m:rPr>
              <m:sty m:val="p"/>
            </m:rPr>
            <w:rPr>
              <w:rFonts w:ascii="Cambria Math" w:eastAsia="DengXian" w:hAnsi="Cambria Math"/>
              <w:kern w:val="2"/>
            </w:rPr>
            <m:t>(k)</m:t>
          </w:ins>
        </m:r>
      </m:oMath>
      <w:ins w:id="2323" w:author="Author">
        <w:r w:rsidR="005E1032" w:rsidRPr="007428A4">
          <w:rPr>
            <w:rFonts w:eastAsia="DengXian"/>
            <w:kern w:val="2"/>
          </w:rPr>
          <w:t xml:space="preserve"> represents the compensated downmixed signal in the sub-band b in the subframe i of the current frame, k represents a frequency bin index value, and </w:t>
        </w:r>
      </w:ins>
      <m:oMath>
        <m:r>
          <w:ins w:id="2324" w:author="Author">
            <m:rPr>
              <m:sty m:val="p"/>
            </m:rPr>
            <w:rPr>
              <w:rFonts w:ascii="Cambria Math" w:eastAsia="DengXian" w:hAnsi="Cambria Math"/>
              <w:kern w:val="2"/>
            </w:rPr>
            <m:t>k∈</m:t>
          </w:ins>
        </m:r>
        <m:d>
          <m:dPr>
            <m:begChr m:val="["/>
            <m:endChr m:val="]"/>
            <m:ctrlPr>
              <w:ins w:id="2325" w:author="Author">
                <w:rPr>
                  <w:rFonts w:ascii="Cambria Math" w:eastAsia="DengXian" w:hAnsi="Cambria Math"/>
                  <w:kern w:val="2"/>
                </w:rPr>
              </w:ins>
            </m:ctrlPr>
          </m:dPr>
          <m:e>
            <m:r>
              <w:ins w:id="2326" w:author="Author">
                <m:rPr>
                  <m:sty m:val="p"/>
                </m:rPr>
                <w:rPr>
                  <w:rFonts w:ascii="Cambria Math" w:eastAsia="DengXian" w:hAnsi="Cambria Math"/>
                  <w:kern w:val="2"/>
                </w:rPr>
                <m:t>band_limits</m:t>
              </w:ins>
            </m:r>
            <m:d>
              <m:dPr>
                <m:ctrlPr>
                  <w:ins w:id="2327" w:author="Author">
                    <w:rPr>
                      <w:rFonts w:ascii="Cambria Math" w:eastAsia="DengXian" w:hAnsi="Cambria Math"/>
                      <w:kern w:val="2"/>
                    </w:rPr>
                  </w:ins>
                </m:ctrlPr>
              </m:dPr>
              <m:e>
                <m:r>
                  <w:ins w:id="2328" w:author="Author">
                    <m:rPr>
                      <m:sty m:val="p"/>
                    </m:rPr>
                    <w:rPr>
                      <w:rFonts w:ascii="Cambria Math" w:eastAsia="DengXian" w:hAnsi="Cambria Math"/>
                      <w:kern w:val="2"/>
                    </w:rPr>
                    <m:t>b</m:t>
                  </w:ins>
                </m:r>
              </m:e>
            </m:d>
            <m:r>
              <w:ins w:id="2329" w:author="Author">
                <m:rPr>
                  <m:sty m:val="p"/>
                </m:rPr>
                <w:rPr>
                  <w:rFonts w:ascii="Cambria Math" w:eastAsia="DengXian" w:hAnsi="Cambria Math"/>
                  <w:kern w:val="2"/>
                </w:rPr>
                <m:t>,band_limits</m:t>
              </w:ins>
            </m:r>
            <m:d>
              <m:dPr>
                <m:ctrlPr>
                  <w:ins w:id="2330" w:author="Author">
                    <w:rPr>
                      <w:rFonts w:ascii="Cambria Math" w:eastAsia="DengXian" w:hAnsi="Cambria Math"/>
                      <w:kern w:val="2"/>
                    </w:rPr>
                  </w:ins>
                </m:ctrlPr>
              </m:dPr>
              <m:e>
                <m:r>
                  <w:ins w:id="2331" w:author="Author">
                    <m:rPr>
                      <m:sty m:val="p"/>
                    </m:rPr>
                    <w:rPr>
                      <w:rFonts w:ascii="Cambria Math" w:eastAsia="DengXian" w:hAnsi="Cambria Math"/>
                      <w:kern w:val="2"/>
                    </w:rPr>
                    <m:t>b+1</m:t>
                  </w:ins>
                </m:r>
              </m:e>
            </m:d>
            <m:r>
              <w:ins w:id="2332" w:author="Author">
                <m:rPr>
                  <m:sty m:val="p"/>
                </m:rPr>
                <w:rPr>
                  <w:rFonts w:ascii="Cambria Math" w:eastAsia="DengXian" w:hAnsi="Cambria Math"/>
                  <w:kern w:val="2"/>
                </w:rPr>
                <m:t>–1</m:t>
              </w:ins>
            </m:r>
          </m:e>
        </m:d>
      </m:oMath>
      <w:ins w:id="2333" w:author="Author">
        <w:r w:rsidR="005E1032" w:rsidRPr="007428A4">
          <w:rPr>
            <w:rFonts w:eastAsia="DengXian"/>
            <w:kern w:val="2"/>
          </w:rPr>
          <w:t>. The downmix compensation factor α</w:t>
        </w:r>
        <w:r w:rsidR="005E1032" w:rsidRPr="007428A4">
          <w:rPr>
            <w:rFonts w:eastAsia="DengXian"/>
            <w:kern w:val="2"/>
            <w:vertAlign w:val="subscript"/>
          </w:rPr>
          <w:t>i</w:t>
        </w:r>
        <w:r w:rsidR="005E1032" w:rsidRPr="007428A4">
          <w:rPr>
            <w:rFonts w:eastAsia="DengXian"/>
            <w:kern w:val="2"/>
          </w:rPr>
          <w:t>(b) in a sub-band b in the subframe i of the current frame is calculated according to</w:t>
        </w:r>
      </w:ins>
    </w:p>
    <w:p w14:paraId="7342FB8F" w14:textId="77777777" w:rsidR="005E1032" w:rsidRPr="007428A4" w:rsidRDefault="00000000" w:rsidP="005E1032">
      <w:pPr>
        <w:jc w:val="both"/>
        <w:rPr>
          <w:ins w:id="2334" w:author="Author"/>
          <w:rFonts w:eastAsia="DengXian"/>
          <w:kern w:val="2"/>
        </w:rPr>
      </w:pPr>
      <m:oMathPara>
        <m:oMathParaPr>
          <m:jc m:val="center"/>
        </m:oMathParaPr>
        <m:oMath>
          <m:sSub>
            <m:sSubPr>
              <m:ctrlPr>
                <w:ins w:id="2335" w:author="Author">
                  <w:rPr>
                    <w:rFonts w:ascii="Cambria Math" w:eastAsia="DengXian" w:hAnsi="Cambria Math"/>
                    <w:kern w:val="2"/>
                  </w:rPr>
                </w:ins>
              </m:ctrlPr>
            </m:sSubPr>
            <m:e>
              <m:r>
                <w:ins w:id="2336" w:author="Author">
                  <m:rPr>
                    <m:sty m:val="p"/>
                  </m:rPr>
                  <w:rPr>
                    <w:rFonts w:ascii="Cambria Math" w:eastAsia="DengXian" w:hAnsi="Cambria Math"/>
                    <w:kern w:val="2"/>
                  </w:rPr>
                  <m:t>α</m:t>
                </w:ins>
              </m:r>
            </m:e>
            <m:sub>
              <m:r>
                <w:ins w:id="2337" w:author="Author">
                  <m:rPr>
                    <m:sty m:val="p"/>
                  </m:rPr>
                  <w:rPr>
                    <w:rFonts w:ascii="Cambria Math" w:eastAsia="DengXian" w:hAnsi="Cambria Math"/>
                    <w:kern w:val="2"/>
                  </w:rPr>
                  <m:t>i</m:t>
                </w:ins>
              </m:r>
            </m:sub>
          </m:sSub>
          <m:d>
            <m:dPr>
              <m:ctrlPr>
                <w:ins w:id="2338" w:author="Author">
                  <w:rPr>
                    <w:rFonts w:ascii="Cambria Math" w:eastAsia="DengXian" w:hAnsi="Cambria Math"/>
                    <w:kern w:val="2"/>
                  </w:rPr>
                </w:ins>
              </m:ctrlPr>
            </m:dPr>
            <m:e>
              <m:r>
                <w:ins w:id="2339" w:author="Author">
                  <m:rPr>
                    <m:sty m:val="p"/>
                  </m:rPr>
                  <w:rPr>
                    <w:rFonts w:ascii="Cambria Math" w:eastAsia="DengXian" w:hAnsi="Cambria Math"/>
                    <w:kern w:val="2"/>
                  </w:rPr>
                  <m:t>b</m:t>
                </w:ins>
              </m:r>
            </m:e>
          </m:d>
          <m:r>
            <w:ins w:id="2340" w:author="Author">
              <m:rPr>
                <m:sty m:val="p"/>
              </m:rPr>
              <w:rPr>
                <w:rFonts w:ascii="Cambria Math" w:eastAsia="DengXian" w:hAnsi="Cambria Math"/>
                <w:kern w:val="2"/>
              </w:rPr>
              <m:t>=</m:t>
            </w:ins>
          </m:r>
          <m:f>
            <m:fPr>
              <m:ctrlPr>
                <w:ins w:id="2341" w:author="Author">
                  <w:rPr>
                    <w:rFonts w:ascii="Cambria Math" w:eastAsia="DengXian" w:hAnsi="Cambria Math"/>
                    <w:kern w:val="2"/>
                  </w:rPr>
                </w:ins>
              </m:ctrlPr>
            </m:fPr>
            <m:num>
              <m:rad>
                <m:radPr>
                  <m:degHide m:val="1"/>
                  <m:ctrlPr>
                    <w:ins w:id="2342" w:author="Author">
                      <w:rPr>
                        <w:rFonts w:ascii="Cambria Math" w:eastAsia="DengXian" w:hAnsi="Cambria Math"/>
                        <w:kern w:val="2"/>
                      </w:rPr>
                    </w:ins>
                  </m:ctrlPr>
                </m:radPr>
                <m:deg/>
                <m:e>
                  <m:sSub>
                    <m:sSubPr>
                      <m:ctrlPr>
                        <w:ins w:id="2343" w:author="Author">
                          <w:rPr>
                            <w:rFonts w:ascii="Cambria Math" w:eastAsia="DengXian" w:hAnsi="Cambria Math"/>
                            <w:kern w:val="2"/>
                          </w:rPr>
                        </w:ins>
                      </m:ctrlPr>
                    </m:sSubPr>
                    <m:e>
                      <m:r>
                        <w:ins w:id="2344" w:author="Author">
                          <m:rPr>
                            <m:sty m:val="p"/>
                          </m:rPr>
                          <w:rPr>
                            <w:rFonts w:ascii="Cambria Math" w:eastAsia="DengXian" w:hAnsi="Cambria Math"/>
                            <w:kern w:val="2"/>
                          </w:rPr>
                          <m:t>E_L</m:t>
                        </w:ins>
                      </m:r>
                    </m:e>
                    <m:sub>
                      <m:r>
                        <w:ins w:id="2345" w:author="Author">
                          <m:rPr>
                            <m:sty m:val="p"/>
                          </m:rPr>
                          <w:rPr>
                            <w:rFonts w:ascii="Cambria Math" w:eastAsia="DengXian" w:hAnsi="Cambria Math"/>
                            <w:kern w:val="2"/>
                          </w:rPr>
                          <m:t>i</m:t>
                        </w:ins>
                      </m:r>
                    </m:sub>
                  </m:sSub>
                  <m:d>
                    <m:dPr>
                      <m:ctrlPr>
                        <w:ins w:id="2346" w:author="Author">
                          <w:rPr>
                            <w:rFonts w:ascii="Cambria Math" w:eastAsia="DengXian" w:hAnsi="Cambria Math"/>
                            <w:kern w:val="2"/>
                          </w:rPr>
                        </w:ins>
                      </m:ctrlPr>
                    </m:dPr>
                    <m:e>
                      <m:r>
                        <w:ins w:id="2347" w:author="Author">
                          <m:rPr>
                            <m:sty m:val="p"/>
                          </m:rPr>
                          <w:rPr>
                            <w:rFonts w:ascii="Cambria Math" w:eastAsia="DengXian" w:hAnsi="Cambria Math"/>
                            <w:kern w:val="2"/>
                          </w:rPr>
                          <m:t>b</m:t>
                        </w:ins>
                      </m:r>
                    </m:e>
                  </m:d>
                </m:e>
              </m:rad>
              <m:r>
                <w:ins w:id="2348" w:author="Author">
                  <m:rPr>
                    <m:sty m:val="p"/>
                  </m:rPr>
                  <w:rPr>
                    <w:rFonts w:ascii="Cambria Math" w:eastAsia="DengXian" w:hAnsi="Cambria Math"/>
                    <w:kern w:val="2"/>
                  </w:rPr>
                  <m:t>+</m:t>
                </w:ins>
              </m:r>
              <m:rad>
                <m:radPr>
                  <m:degHide m:val="1"/>
                  <m:ctrlPr>
                    <w:ins w:id="2349" w:author="Author">
                      <w:rPr>
                        <w:rFonts w:ascii="Cambria Math" w:eastAsia="DengXian" w:hAnsi="Cambria Math"/>
                        <w:kern w:val="2"/>
                      </w:rPr>
                    </w:ins>
                  </m:ctrlPr>
                </m:radPr>
                <m:deg/>
                <m:e>
                  <m:sSub>
                    <m:sSubPr>
                      <m:ctrlPr>
                        <w:ins w:id="2350" w:author="Author">
                          <w:rPr>
                            <w:rFonts w:ascii="Cambria Math" w:eastAsia="DengXian" w:hAnsi="Cambria Math"/>
                            <w:kern w:val="2"/>
                          </w:rPr>
                        </w:ins>
                      </m:ctrlPr>
                    </m:sSubPr>
                    <m:e>
                      <m:r>
                        <w:ins w:id="2351" w:author="Author">
                          <m:rPr>
                            <m:sty m:val="p"/>
                          </m:rPr>
                          <w:rPr>
                            <w:rFonts w:ascii="Cambria Math" w:eastAsia="DengXian" w:hAnsi="Cambria Math"/>
                            <w:kern w:val="2"/>
                          </w:rPr>
                          <m:t>E_R</m:t>
                        </w:ins>
                      </m:r>
                    </m:e>
                    <m:sub>
                      <m:r>
                        <w:ins w:id="2352" w:author="Author">
                          <m:rPr>
                            <m:sty m:val="p"/>
                          </m:rPr>
                          <w:rPr>
                            <w:rFonts w:ascii="Cambria Math" w:eastAsia="DengXian" w:hAnsi="Cambria Math"/>
                            <w:kern w:val="2"/>
                          </w:rPr>
                          <m:t>i</m:t>
                        </w:ins>
                      </m:r>
                    </m:sub>
                  </m:sSub>
                  <m:d>
                    <m:dPr>
                      <m:ctrlPr>
                        <w:ins w:id="2353" w:author="Author">
                          <w:rPr>
                            <w:rFonts w:ascii="Cambria Math" w:eastAsia="DengXian" w:hAnsi="Cambria Math"/>
                            <w:kern w:val="2"/>
                          </w:rPr>
                        </w:ins>
                      </m:ctrlPr>
                    </m:dPr>
                    <m:e>
                      <m:r>
                        <w:ins w:id="2354" w:author="Author">
                          <m:rPr>
                            <m:sty m:val="p"/>
                          </m:rPr>
                          <w:rPr>
                            <w:rFonts w:ascii="Cambria Math" w:eastAsia="DengXian" w:hAnsi="Cambria Math"/>
                            <w:kern w:val="2"/>
                          </w:rPr>
                          <m:t>b</m:t>
                        </w:ins>
                      </m:r>
                    </m:e>
                  </m:d>
                </m:e>
              </m:rad>
              <m:r>
                <w:ins w:id="2355" w:author="Author">
                  <m:rPr>
                    <m:sty m:val="p"/>
                  </m:rPr>
                  <w:rPr>
                    <w:rFonts w:ascii="Cambria Math" w:eastAsia="DengXian" w:hAnsi="Cambria Math"/>
                    <w:kern w:val="2"/>
                  </w:rPr>
                  <m:t>–</m:t>
                </w:ins>
              </m:r>
              <m:rad>
                <m:radPr>
                  <m:degHide m:val="1"/>
                  <m:ctrlPr>
                    <w:ins w:id="2356" w:author="Author">
                      <w:rPr>
                        <w:rFonts w:ascii="Cambria Math" w:eastAsia="DengXian" w:hAnsi="Cambria Math"/>
                        <w:kern w:val="2"/>
                      </w:rPr>
                    </w:ins>
                  </m:ctrlPr>
                </m:radPr>
                <m:deg/>
                <m:e>
                  <m:sSub>
                    <m:sSubPr>
                      <m:ctrlPr>
                        <w:ins w:id="2357" w:author="Author">
                          <w:rPr>
                            <w:rFonts w:ascii="Cambria Math" w:eastAsia="DengXian" w:hAnsi="Cambria Math"/>
                            <w:kern w:val="2"/>
                          </w:rPr>
                        </w:ins>
                      </m:ctrlPr>
                    </m:sSubPr>
                    <m:e>
                      <m:r>
                        <w:ins w:id="2358" w:author="Author">
                          <m:rPr>
                            <m:sty m:val="p"/>
                          </m:rPr>
                          <w:rPr>
                            <w:rFonts w:ascii="Cambria Math" w:eastAsia="DengXian" w:hAnsi="Cambria Math"/>
                            <w:kern w:val="2"/>
                          </w:rPr>
                          <m:t>E_LR</m:t>
                        </w:ins>
                      </m:r>
                    </m:e>
                    <m:sub>
                      <m:r>
                        <w:ins w:id="2359" w:author="Author">
                          <m:rPr>
                            <m:sty m:val="p"/>
                          </m:rPr>
                          <w:rPr>
                            <w:rFonts w:ascii="Cambria Math" w:eastAsia="DengXian" w:hAnsi="Cambria Math"/>
                            <w:kern w:val="2"/>
                          </w:rPr>
                          <m:t>i</m:t>
                        </w:ins>
                      </m:r>
                    </m:sub>
                  </m:sSub>
                  <m:d>
                    <m:dPr>
                      <m:ctrlPr>
                        <w:ins w:id="2360" w:author="Author">
                          <w:rPr>
                            <w:rFonts w:ascii="Cambria Math" w:eastAsia="DengXian" w:hAnsi="Cambria Math"/>
                            <w:kern w:val="2"/>
                          </w:rPr>
                        </w:ins>
                      </m:ctrlPr>
                    </m:dPr>
                    <m:e>
                      <m:r>
                        <w:ins w:id="2361" w:author="Author">
                          <m:rPr>
                            <m:sty m:val="p"/>
                          </m:rPr>
                          <w:rPr>
                            <w:rFonts w:ascii="Cambria Math" w:eastAsia="DengXian" w:hAnsi="Cambria Math"/>
                            <w:kern w:val="2"/>
                          </w:rPr>
                          <m:t>b</m:t>
                        </w:ins>
                      </m:r>
                    </m:e>
                  </m:d>
                </m:e>
              </m:rad>
            </m:num>
            <m:den>
              <m:r>
                <w:ins w:id="2362" w:author="Author">
                  <m:rPr>
                    <m:sty m:val="p"/>
                  </m:rPr>
                  <w:rPr>
                    <w:rFonts w:ascii="Cambria Math" w:eastAsia="DengXian" w:hAnsi="Cambria Math"/>
                    <w:kern w:val="2"/>
                  </w:rPr>
                  <m:t>2</m:t>
                </w:ins>
              </m:r>
              <m:rad>
                <m:radPr>
                  <m:degHide m:val="1"/>
                  <m:ctrlPr>
                    <w:ins w:id="2363" w:author="Author">
                      <w:rPr>
                        <w:rFonts w:ascii="Cambria Math" w:eastAsia="DengXian" w:hAnsi="Cambria Math"/>
                        <w:kern w:val="2"/>
                      </w:rPr>
                    </w:ins>
                  </m:ctrlPr>
                </m:radPr>
                <m:deg/>
                <m:e>
                  <m:sSub>
                    <m:sSubPr>
                      <m:ctrlPr>
                        <w:ins w:id="2364" w:author="Author">
                          <w:rPr>
                            <w:rFonts w:ascii="Cambria Math" w:eastAsia="DengXian" w:hAnsi="Cambria Math"/>
                            <w:kern w:val="2"/>
                          </w:rPr>
                        </w:ins>
                      </m:ctrlPr>
                    </m:sSubPr>
                    <m:e>
                      <m:r>
                        <w:ins w:id="2365" w:author="Author">
                          <m:rPr>
                            <m:sty m:val="p"/>
                          </m:rPr>
                          <w:rPr>
                            <w:rFonts w:ascii="Cambria Math" w:eastAsia="DengXian" w:hAnsi="Cambria Math"/>
                            <w:kern w:val="2"/>
                          </w:rPr>
                          <m:t>E_L</m:t>
                        </w:ins>
                      </m:r>
                    </m:e>
                    <m:sub>
                      <m:r>
                        <w:ins w:id="2366" w:author="Author">
                          <m:rPr>
                            <m:sty m:val="p"/>
                          </m:rPr>
                          <w:rPr>
                            <w:rFonts w:ascii="Cambria Math" w:eastAsia="DengXian" w:hAnsi="Cambria Math"/>
                            <w:kern w:val="2"/>
                          </w:rPr>
                          <m:t>i</m:t>
                        </w:ins>
                      </m:r>
                    </m:sub>
                  </m:sSub>
                  <m:d>
                    <m:dPr>
                      <m:ctrlPr>
                        <w:ins w:id="2367" w:author="Author">
                          <w:rPr>
                            <w:rFonts w:ascii="Cambria Math" w:eastAsia="DengXian" w:hAnsi="Cambria Math"/>
                            <w:kern w:val="2"/>
                          </w:rPr>
                        </w:ins>
                      </m:ctrlPr>
                    </m:dPr>
                    <m:e>
                      <m:r>
                        <w:ins w:id="2368" w:author="Author">
                          <m:rPr>
                            <m:sty m:val="p"/>
                          </m:rPr>
                          <w:rPr>
                            <w:rFonts w:ascii="Cambria Math" w:eastAsia="DengXian" w:hAnsi="Cambria Math"/>
                            <w:kern w:val="2"/>
                          </w:rPr>
                          <m:t>b</m:t>
                        </w:ins>
                      </m:r>
                    </m:e>
                  </m:d>
                </m:e>
              </m:rad>
            </m:den>
          </m:f>
        </m:oMath>
      </m:oMathPara>
    </w:p>
    <w:p w14:paraId="6BB99F9F" w14:textId="77777777" w:rsidR="005E1032" w:rsidRPr="007428A4" w:rsidRDefault="00000000" w:rsidP="005E1032">
      <w:pPr>
        <w:jc w:val="both"/>
        <w:rPr>
          <w:ins w:id="2369" w:author="Author"/>
          <w:rFonts w:eastAsia="DengXian"/>
          <w:kern w:val="2"/>
        </w:rPr>
      </w:pPr>
      <m:oMathPara>
        <m:oMath>
          <m:sSub>
            <m:sSubPr>
              <m:ctrlPr>
                <w:ins w:id="2370" w:author="Author">
                  <w:rPr>
                    <w:rFonts w:ascii="Cambria Math" w:eastAsia="DengXian" w:hAnsi="Cambria Math"/>
                    <w:kern w:val="2"/>
                  </w:rPr>
                </w:ins>
              </m:ctrlPr>
            </m:sSubPr>
            <m:e>
              <m:r>
                <w:ins w:id="2371" w:author="Author">
                  <m:rPr>
                    <m:sty m:val="p"/>
                  </m:rPr>
                  <w:rPr>
                    <w:rFonts w:ascii="Cambria Math" w:eastAsia="DengXian" w:hAnsi="Cambria Math"/>
                    <w:kern w:val="2"/>
                  </w:rPr>
                  <m:t>E_L</m:t>
                </w:ins>
              </m:r>
            </m:e>
            <m:sub>
              <m:r>
                <w:ins w:id="2372" w:author="Author">
                  <m:rPr>
                    <m:sty m:val="p"/>
                  </m:rPr>
                  <w:rPr>
                    <w:rFonts w:ascii="Cambria Math" w:eastAsia="DengXian" w:hAnsi="Cambria Math"/>
                    <w:kern w:val="2"/>
                  </w:rPr>
                  <m:t>i</m:t>
                </w:ins>
              </m:r>
            </m:sub>
          </m:sSub>
          <m:d>
            <m:dPr>
              <m:ctrlPr>
                <w:ins w:id="2373" w:author="Author">
                  <w:rPr>
                    <w:rFonts w:ascii="Cambria Math" w:eastAsia="DengXian" w:hAnsi="Cambria Math"/>
                    <w:kern w:val="2"/>
                  </w:rPr>
                </w:ins>
              </m:ctrlPr>
            </m:dPr>
            <m:e>
              <m:r>
                <w:ins w:id="2374" w:author="Author">
                  <m:rPr>
                    <m:sty m:val="p"/>
                  </m:rPr>
                  <w:rPr>
                    <w:rFonts w:ascii="Cambria Math" w:eastAsia="DengXian" w:hAnsi="Cambria Math"/>
                    <w:kern w:val="2"/>
                  </w:rPr>
                  <m:t>b</m:t>
                </w:ins>
              </m:r>
            </m:e>
          </m:d>
          <m:r>
            <w:ins w:id="2375" w:author="Author">
              <m:rPr>
                <m:sty m:val="p"/>
              </m:rPr>
              <w:rPr>
                <w:rFonts w:ascii="Cambria Math" w:eastAsia="DengXian" w:hAnsi="Cambria Math"/>
                <w:kern w:val="2"/>
              </w:rPr>
              <m:t>=</m:t>
            </w:ins>
          </m:r>
          <m:nary>
            <m:naryPr>
              <m:chr m:val="∑"/>
              <m:limLoc m:val="subSup"/>
              <m:ctrlPr>
                <w:ins w:id="2376" w:author="Author">
                  <w:rPr>
                    <w:rFonts w:ascii="Cambria Math" w:eastAsia="DengXian" w:hAnsi="Cambria Math"/>
                    <w:kern w:val="2"/>
                  </w:rPr>
                </w:ins>
              </m:ctrlPr>
            </m:naryPr>
            <m:sub>
              <m:r>
                <w:ins w:id="2377" w:author="Author">
                  <m:rPr>
                    <m:sty m:val="p"/>
                  </m:rPr>
                  <w:rPr>
                    <w:rFonts w:ascii="Cambria Math" w:eastAsia="DengXian" w:hAnsi="Cambria Math"/>
                    <w:kern w:val="2"/>
                  </w:rPr>
                  <m:t>k=band_limits</m:t>
                </w:ins>
              </m:r>
              <m:d>
                <m:dPr>
                  <m:ctrlPr>
                    <w:ins w:id="2378" w:author="Author">
                      <w:rPr>
                        <w:rFonts w:ascii="Cambria Math" w:eastAsia="DengXian" w:hAnsi="Cambria Math"/>
                        <w:kern w:val="2"/>
                      </w:rPr>
                    </w:ins>
                  </m:ctrlPr>
                </m:dPr>
                <m:e>
                  <m:r>
                    <w:ins w:id="2379" w:author="Author">
                      <m:rPr>
                        <m:sty m:val="p"/>
                      </m:rPr>
                      <w:rPr>
                        <w:rFonts w:ascii="Cambria Math" w:eastAsia="DengXian" w:hAnsi="Cambria Math"/>
                        <w:kern w:val="2"/>
                      </w:rPr>
                      <m:t>b</m:t>
                    </w:ins>
                  </m:r>
                </m:e>
              </m:d>
            </m:sub>
            <m:sup>
              <m:r>
                <w:ins w:id="2380" w:author="Author">
                  <m:rPr>
                    <m:sty m:val="p"/>
                  </m:rPr>
                  <w:rPr>
                    <w:rFonts w:ascii="Cambria Math" w:eastAsia="DengXian" w:hAnsi="Cambria Math"/>
                    <w:kern w:val="2"/>
                  </w:rPr>
                  <m:t>k=band_limits</m:t>
                </w:ins>
              </m:r>
              <m:d>
                <m:dPr>
                  <m:ctrlPr>
                    <w:ins w:id="2381" w:author="Author">
                      <w:rPr>
                        <w:rFonts w:ascii="Cambria Math" w:eastAsia="DengXian" w:hAnsi="Cambria Math"/>
                        <w:kern w:val="2"/>
                      </w:rPr>
                    </w:ins>
                  </m:ctrlPr>
                </m:dPr>
                <m:e>
                  <m:r>
                    <w:ins w:id="2382" w:author="Author">
                      <m:rPr>
                        <m:sty m:val="p"/>
                      </m:rPr>
                      <w:rPr>
                        <w:rFonts w:ascii="Cambria Math" w:eastAsia="DengXian" w:hAnsi="Cambria Math"/>
                        <w:kern w:val="2"/>
                      </w:rPr>
                      <m:t>b+1</m:t>
                    </w:ins>
                  </m:r>
                </m:e>
              </m:d>
              <m:r>
                <w:ins w:id="2383" w:author="Author">
                  <m:rPr>
                    <m:sty m:val="p"/>
                  </m:rPr>
                  <w:rPr>
                    <w:rFonts w:ascii="Cambria Math" w:eastAsia="DengXian" w:hAnsi="Cambria Math"/>
                    <w:kern w:val="2"/>
                  </w:rPr>
                  <m:t>–1</m:t>
                </w:ins>
              </m:r>
            </m:sup>
            <m:e>
              <m:sSup>
                <m:sSupPr>
                  <m:ctrlPr>
                    <w:ins w:id="2384" w:author="Author">
                      <w:rPr>
                        <w:rFonts w:ascii="Cambria Math" w:eastAsia="DengXian" w:hAnsi="Cambria Math"/>
                        <w:kern w:val="2"/>
                      </w:rPr>
                    </w:ins>
                  </m:ctrlPr>
                </m:sSupPr>
                <m:e>
                  <m:sSup>
                    <m:sSupPr>
                      <m:ctrlPr>
                        <w:ins w:id="2385" w:author="Author">
                          <w:rPr>
                            <w:rFonts w:ascii="Cambria Math" w:eastAsia="DengXian" w:hAnsi="Cambria Math"/>
                            <w:kern w:val="2"/>
                          </w:rPr>
                        </w:ins>
                      </m:ctrlPr>
                    </m:sSupPr>
                    <m:e>
                      <m:sSub>
                        <m:sSubPr>
                          <m:ctrlPr>
                            <w:ins w:id="2386" w:author="Author">
                              <w:rPr>
                                <w:rFonts w:ascii="Cambria Math" w:eastAsia="DengXian" w:hAnsi="Cambria Math"/>
                                <w:kern w:val="2"/>
                              </w:rPr>
                            </w:ins>
                          </m:ctrlPr>
                        </m:sSubPr>
                        <m:e>
                          <m:r>
                            <w:ins w:id="2387" w:author="Author">
                              <m:rPr>
                                <m:sty m:val="p"/>
                              </m:rPr>
                              <w:rPr>
                                <w:rFonts w:ascii="Cambria Math" w:eastAsia="DengXian" w:hAnsi="Cambria Math"/>
                                <w:kern w:val="2"/>
                              </w:rPr>
                              <m:t>L</m:t>
                            </w:ins>
                          </m:r>
                        </m:e>
                        <m:sub>
                          <m:r>
                            <w:ins w:id="2388" w:author="Author">
                              <m:rPr>
                                <m:sty m:val="p"/>
                              </m:rPr>
                              <w:rPr>
                                <w:rFonts w:ascii="Cambria Math" w:eastAsia="DengXian" w:hAnsi="Cambria Math"/>
                                <w:kern w:val="2"/>
                              </w:rPr>
                              <m:t>ib</m:t>
                            </w:ins>
                          </m:r>
                        </m:sub>
                      </m:sSub>
                    </m:e>
                    <m:sup>
                      <m:r>
                        <w:ins w:id="2389" w:author="Author">
                          <m:rPr>
                            <m:sty m:val="p"/>
                          </m:rPr>
                          <w:rPr>
                            <w:rFonts w:ascii="Cambria Math" w:eastAsia="DengXian" w:hAnsi="Cambria Math"/>
                            <w:kern w:val="2"/>
                          </w:rPr>
                          <m:t>''</m:t>
                        </w:ins>
                      </m:r>
                    </m:sup>
                  </m:sSup>
                  <m:d>
                    <m:dPr>
                      <m:ctrlPr>
                        <w:ins w:id="2390" w:author="Author">
                          <w:rPr>
                            <w:rFonts w:ascii="Cambria Math" w:eastAsia="DengXian" w:hAnsi="Cambria Math"/>
                            <w:kern w:val="2"/>
                          </w:rPr>
                        </w:ins>
                      </m:ctrlPr>
                    </m:dPr>
                    <m:e>
                      <m:r>
                        <w:ins w:id="2391" w:author="Author">
                          <m:rPr>
                            <m:sty m:val="p"/>
                          </m:rPr>
                          <w:rPr>
                            <w:rFonts w:ascii="Cambria Math" w:eastAsia="DengXian" w:hAnsi="Cambria Math"/>
                            <w:kern w:val="2"/>
                          </w:rPr>
                          <m:t>k</m:t>
                        </w:ins>
                      </m:r>
                    </m:e>
                  </m:d>
                </m:e>
                <m:sup>
                  <m:r>
                    <w:ins w:id="2392" w:author="Author">
                      <m:rPr>
                        <m:sty m:val="p"/>
                      </m:rPr>
                      <w:rPr>
                        <w:rFonts w:ascii="Cambria Math" w:eastAsia="DengXian" w:hAnsi="Cambria Math"/>
                        <w:kern w:val="2"/>
                      </w:rPr>
                      <m:t>2</m:t>
                    </w:ins>
                  </m:r>
                </m:sup>
              </m:sSup>
            </m:e>
          </m:nary>
        </m:oMath>
      </m:oMathPara>
    </w:p>
    <w:p w14:paraId="4B2D8E92" w14:textId="77777777" w:rsidR="005E1032" w:rsidRPr="007428A4" w:rsidRDefault="00000000" w:rsidP="005E1032">
      <w:pPr>
        <w:jc w:val="both"/>
        <w:rPr>
          <w:ins w:id="2393" w:author="Author"/>
          <w:rFonts w:eastAsia="DengXian"/>
          <w:kern w:val="2"/>
        </w:rPr>
      </w:pPr>
      <m:oMathPara>
        <m:oMath>
          <m:sSub>
            <m:sSubPr>
              <m:ctrlPr>
                <w:ins w:id="2394" w:author="Author">
                  <w:rPr>
                    <w:rFonts w:ascii="Cambria Math" w:eastAsia="DengXian" w:hAnsi="Cambria Math"/>
                    <w:kern w:val="2"/>
                  </w:rPr>
                </w:ins>
              </m:ctrlPr>
            </m:sSubPr>
            <m:e>
              <m:r>
                <w:ins w:id="2395" w:author="Author">
                  <m:rPr>
                    <m:sty m:val="p"/>
                  </m:rPr>
                  <w:rPr>
                    <w:rFonts w:ascii="Cambria Math" w:eastAsia="DengXian" w:hAnsi="Cambria Math"/>
                    <w:kern w:val="2"/>
                  </w:rPr>
                  <m:t>E_R</m:t>
                </w:ins>
              </m:r>
            </m:e>
            <m:sub>
              <m:r>
                <w:ins w:id="2396" w:author="Author">
                  <m:rPr>
                    <m:sty m:val="p"/>
                  </m:rPr>
                  <w:rPr>
                    <w:rFonts w:ascii="Cambria Math" w:eastAsia="DengXian" w:hAnsi="Cambria Math"/>
                    <w:kern w:val="2"/>
                  </w:rPr>
                  <m:t>i</m:t>
                </w:ins>
              </m:r>
            </m:sub>
          </m:sSub>
          <m:d>
            <m:dPr>
              <m:ctrlPr>
                <w:ins w:id="2397" w:author="Author">
                  <w:rPr>
                    <w:rFonts w:ascii="Cambria Math" w:eastAsia="DengXian" w:hAnsi="Cambria Math"/>
                    <w:kern w:val="2"/>
                  </w:rPr>
                </w:ins>
              </m:ctrlPr>
            </m:dPr>
            <m:e>
              <m:r>
                <w:ins w:id="2398" w:author="Author">
                  <m:rPr>
                    <m:sty m:val="p"/>
                  </m:rPr>
                  <w:rPr>
                    <w:rFonts w:ascii="Cambria Math" w:eastAsia="DengXian" w:hAnsi="Cambria Math"/>
                    <w:kern w:val="2"/>
                  </w:rPr>
                  <m:t>b</m:t>
                </w:ins>
              </m:r>
            </m:e>
          </m:d>
          <m:r>
            <w:ins w:id="2399" w:author="Author">
              <m:rPr>
                <m:sty m:val="p"/>
              </m:rPr>
              <w:rPr>
                <w:rFonts w:ascii="Cambria Math" w:eastAsia="DengXian" w:hAnsi="Cambria Math"/>
                <w:kern w:val="2"/>
              </w:rPr>
              <m:t>=</m:t>
            </w:ins>
          </m:r>
          <m:nary>
            <m:naryPr>
              <m:chr m:val="∑"/>
              <m:limLoc m:val="subSup"/>
              <m:ctrlPr>
                <w:ins w:id="2400" w:author="Author">
                  <w:rPr>
                    <w:rFonts w:ascii="Cambria Math" w:eastAsia="DengXian" w:hAnsi="Cambria Math"/>
                    <w:kern w:val="2"/>
                  </w:rPr>
                </w:ins>
              </m:ctrlPr>
            </m:naryPr>
            <m:sub>
              <m:r>
                <w:ins w:id="2401" w:author="Author">
                  <m:rPr>
                    <m:sty m:val="p"/>
                  </m:rPr>
                  <w:rPr>
                    <w:rFonts w:ascii="Cambria Math" w:eastAsia="DengXian" w:hAnsi="Cambria Math"/>
                    <w:kern w:val="2"/>
                  </w:rPr>
                  <m:t>k=band_limits</m:t>
                </w:ins>
              </m:r>
              <m:d>
                <m:dPr>
                  <m:ctrlPr>
                    <w:ins w:id="2402" w:author="Author">
                      <w:rPr>
                        <w:rFonts w:ascii="Cambria Math" w:eastAsia="DengXian" w:hAnsi="Cambria Math"/>
                        <w:kern w:val="2"/>
                      </w:rPr>
                    </w:ins>
                  </m:ctrlPr>
                </m:dPr>
                <m:e>
                  <m:r>
                    <w:ins w:id="2403" w:author="Author">
                      <m:rPr>
                        <m:sty m:val="p"/>
                      </m:rPr>
                      <w:rPr>
                        <w:rFonts w:ascii="Cambria Math" w:eastAsia="DengXian" w:hAnsi="Cambria Math"/>
                        <w:kern w:val="2"/>
                      </w:rPr>
                      <m:t>b</m:t>
                    </w:ins>
                  </m:r>
                </m:e>
              </m:d>
            </m:sub>
            <m:sup>
              <m:r>
                <w:ins w:id="2404" w:author="Author">
                  <m:rPr>
                    <m:sty m:val="p"/>
                  </m:rPr>
                  <w:rPr>
                    <w:rFonts w:ascii="Cambria Math" w:eastAsia="DengXian" w:hAnsi="Cambria Math"/>
                    <w:kern w:val="2"/>
                  </w:rPr>
                  <m:t>k=band_limits</m:t>
                </w:ins>
              </m:r>
              <m:d>
                <m:dPr>
                  <m:ctrlPr>
                    <w:ins w:id="2405" w:author="Author">
                      <w:rPr>
                        <w:rFonts w:ascii="Cambria Math" w:eastAsia="DengXian" w:hAnsi="Cambria Math"/>
                        <w:kern w:val="2"/>
                      </w:rPr>
                    </w:ins>
                  </m:ctrlPr>
                </m:dPr>
                <m:e>
                  <m:r>
                    <w:ins w:id="2406" w:author="Author">
                      <m:rPr>
                        <m:sty m:val="p"/>
                      </m:rPr>
                      <w:rPr>
                        <w:rFonts w:ascii="Cambria Math" w:eastAsia="DengXian" w:hAnsi="Cambria Math"/>
                        <w:kern w:val="2"/>
                      </w:rPr>
                      <m:t>b+1</m:t>
                    </w:ins>
                  </m:r>
                </m:e>
              </m:d>
              <m:r>
                <w:ins w:id="2407" w:author="Author">
                  <m:rPr>
                    <m:sty m:val="p"/>
                  </m:rPr>
                  <w:rPr>
                    <w:rFonts w:ascii="Cambria Math" w:eastAsia="DengXian" w:hAnsi="Cambria Math"/>
                    <w:kern w:val="2"/>
                  </w:rPr>
                  <m:t>–1</m:t>
                </w:ins>
              </m:r>
            </m:sup>
            <m:e>
              <m:sSup>
                <m:sSupPr>
                  <m:ctrlPr>
                    <w:ins w:id="2408" w:author="Author">
                      <w:rPr>
                        <w:rFonts w:ascii="Cambria Math" w:eastAsia="DengXian" w:hAnsi="Cambria Math"/>
                        <w:kern w:val="2"/>
                      </w:rPr>
                    </w:ins>
                  </m:ctrlPr>
                </m:sSupPr>
                <m:e>
                  <m:sSup>
                    <m:sSupPr>
                      <m:ctrlPr>
                        <w:ins w:id="2409" w:author="Author">
                          <w:rPr>
                            <w:rFonts w:ascii="Cambria Math" w:eastAsia="DengXian" w:hAnsi="Cambria Math"/>
                            <w:kern w:val="2"/>
                          </w:rPr>
                        </w:ins>
                      </m:ctrlPr>
                    </m:sSupPr>
                    <m:e>
                      <m:sSub>
                        <m:sSubPr>
                          <m:ctrlPr>
                            <w:ins w:id="2410" w:author="Author">
                              <w:rPr>
                                <w:rFonts w:ascii="Cambria Math" w:eastAsia="DengXian" w:hAnsi="Cambria Math"/>
                                <w:kern w:val="2"/>
                              </w:rPr>
                            </w:ins>
                          </m:ctrlPr>
                        </m:sSubPr>
                        <m:e>
                          <m:r>
                            <w:ins w:id="2411" w:author="Author">
                              <m:rPr>
                                <m:sty m:val="p"/>
                              </m:rPr>
                              <w:rPr>
                                <w:rFonts w:ascii="Cambria Math" w:eastAsia="DengXian" w:hAnsi="Cambria Math"/>
                                <w:kern w:val="2"/>
                              </w:rPr>
                              <m:t>R</m:t>
                            </w:ins>
                          </m:r>
                        </m:e>
                        <m:sub>
                          <m:r>
                            <w:ins w:id="2412" w:author="Author">
                              <m:rPr>
                                <m:sty m:val="p"/>
                              </m:rPr>
                              <w:rPr>
                                <w:rFonts w:ascii="Cambria Math" w:eastAsia="DengXian" w:hAnsi="Cambria Math"/>
                                <w:kern w:val="2"/>
                              </w:rPr>
                              <m:t>ib</m:t>
                            </w:ins>
                          </m:r>
                        </m:sub>
                      </m:sSub>
                    </m:e>
                    <m:sup>
                      <m:r>
                        <w:ins w:id="2413" w:author="Author">
                          <m:rPr>
                            <m:sty m:val="p"/>
                          </m:rPr>
                          <w:rPr>
                            <w:rFonts w:ascii="Cambria Math" w:eastAsia="DengXian" w:hAnsi="Cambria Math"/>
                            <w:kern w:val="2"/>
                          </w:rPr>
                          <m:t>''</m:t>
                        </w:ins>
                      </m:r>
                    </m:sup>
                  </m:sSup>
                  <m:d>
                    <m:dPr>
                      <m:ctrlPr>
                        <w:ins w:id="2414" w:author="Author">
                          <w:rPr>
                            <w:rFonts w:ascii="Cambria Math" w:eastAsia="DengXian" w:hAnsi="Cambria Math"/>
                            <w:kern w:val="2"/>
                          </w:rPr>
                        </w:ins>
                      </m:ctrlPr>
                    </m:dPr>
                    <m:e>
                      <m:r>
                        <w:ins w:id="2415" w:author="Author">
                          <m:rPr>
                            <m:sty m:val="p"/>
                          </m:rPr>
                          <w:rPr>
                            <w:rFonts w:ascii="Cambria Math" w:eastAsia="DengXian" w:hAnsi="Cambria Math"/>
                            <w:kern w:val="2"/>
                          </w:rPr>
                          <m:t>k</m:t>
                        </w:ins>
                      </m:r>
                    </m:e>
                  </m:d>
                </m:e>
                <m:sup>
                  <m:r>
                    <w:ins w:id="2416" w:author="Author">
                      <m:rPr>
                        <m:sty m:val="p"/>
                      </m:rPr>
                      <w:rPr>
                        <w:rFonts w:ascii="Cambria Math" w:eastAsia="DengXian" w:hAnsi="Cambria Math"/>
                        <w:kern w:val="2"/>
                      </w:rPr>
                      <m:t>2</m:t>
                    </w:ins>
                  </m:r>
                </m:sup>
              </m:sSup>
            </m:e>
          </m:nary>
        </m:oMath>
      </m:oMathPara>
    </w:p>
    <w:p w14:paraId="2DC361F7" w14:textId="77777777" w:rsidR="005E1032" w:rsidRPr="007428A4" w:rsidRDefault="00000000" w:rsidP="005E1032">
      <w:pPr>
        <w:jc w:val="both"/>
        <w:rPr>
          <w:ins w:id="2417" w:author="Author"/>
          <w:rFonts w:eastAsia="DengXian"/>
          <w:kern w:val="2"/>
        </w:rPr>
      </w:pPr>
      <m:oMathPara>
        <m:oMath>
          <m:sSub>
            <m:sSubPr>
              <m:ctrlPr>
                <w:ins w:id="2418" w:author="Author">
                  <w:rPr>
                    <w:rFonts w:ascii="Cambria Math" w:eastAsia="DengXian" w:hAnsi="Cambria Math"/>
                    <w:kern w:val="2"/>
                  </w:rPr>
                </w:ins>
              </m:ctrlPr>
            </m:sSubPr>
            <m:e>
              <m:r>
                <w:ins w:id="2419" w:author="Author">
                  <m:rPr>
                    <m:sty m:val="p"/>
                  </m:rPr>
                  <w:rPr>
                    <w:rFonts w:ascii="Cambria Math" w:eastAsia="DengXian" w:hAnsi="Cambria Math"/>
                    <w:kern w:val="2"/>
                  </w:rPr>
                  <m:t>E_LR</m:t>
                </w:ins>
              </m:r>
            </m:e>
            <m:sub>
              <m:r>
                <w:ins w:id="2420" w:author="Author">
                  <m:rPr>
                    <m:sty m:val="p"/>
                  </m:rPr>
                  <w:rPr>
                    <w:rFonts w:ascii="Cambria Math" w:eastAsia="DengXian" w:hAnsi="Cambria Math"/>
                    <w:kern w:val="2"/>
                  </w:rPr>
                  <m:t>i</m:t>
                </w:ins>
              </m:r>
            </m:sub>
          </m:sSub>
          <m:d>
            <m:dPr>
              <m:ctrlPr>
                <w:ins w:id="2421" w:author="Author">
                  <w:rPr>
                    <w:rFonts w:ascii="Cambria Math" w:eastAsia="DengXian" w:hAnsi="Cambria Math"/>
                    <w:kern w:val="2"/>
                  </w:rPr>
                </w:ins>
              </m:ctrlPr>
            </m:dPr>
            <m:e>
              <m:r>
                <w:ins w:id="2422" w:author="Author">
                  <m:rPr>
                    <m:sty m:val="p"/>
                  </m:rPr>
                  <w:rPr>
                    <w:rFonts w:ascii="Cambria Math" w:eastAsia="DengXian" w:hAnsi="Cambria Math"/>
                    <w:kern w:val="2"/>
                  </w:rPr>
                  <m:t>b</m:t>
                </w:ins>
              </m:r>
            </m:e>
          </m:d>
          <m:r>
            <w:ins w:id="2423" w:author="Author">
              <m:rPr>
                <m:sty m:val="p"/>
              </m:rPr>
              <w:rPr>
                <w:rFonts w:ascii="Cambria Math" w:eastAsia="DengXian" w:hAnsi="Cambria Math"/>
                <w:kern w:val="2"/>
              </w:rPr>
              <m:t>=</m:t>
            </w:ins>
          </m:r>
          <m:nary>
            <m:naryPr>
              <m:chr m:val="∑"/>
              <m:limLoc m:val="subSup"/>
              <m:ctrlPr>
                <w:ins w:id="2424" w:author="Author">
                  <w:rPr>
                    <w:rFonts w:ascii="Cambria Math" w:eastAsia="DengXian" w:hAnsi="Cambria Math"/>
                    <w:kern w:val="2"/>
                  </w:rPr>
                </w:ins>
              </m:ctrlPr>
            </m:naryPr>
            <m:sub>
              <m:r>
                <w:ins w:id="2425" w:author="Author">
                  <m:rPr>
                    <m:sty m:val="p"/>
                  </m:rPr>
                  <w:rPr>
                    <w:rFonts w:ascii="Cambria Math" w:eastAsia="DengXian" w:hAnsi="Cambria Math"/>
                    <w:kern w:val="2"/>
                  </w:rPr>
                  <m:t>k=band_limits</m:t>
                </w:ins>
              </m:r>
              <m:d>
                <m:dPr>
                  <m:ctrlPr>
                    <w:ins w:id="2426" w:author="Author">
                      <w:rPr>
                        <w:rFonts w:ascii="Cambria Math" w:eastAsia="DengXian" w:hAnsi="Cambria Math"/>
                        <w:kern w:val="2"/>
                      </w:rPr>
                    </w:ins>
                  </m:ctrlPr>
                </m:dPr>
                <m:e>
                  <m:r>
                    <w:ins w:id="2427" w:author="Author">
                      <m:rPr>
                        <m:sty m:val="p"/>
                      </m:rPr>
                      <w:rPr>
                        <w:rFonts w:ascii="Cambria Math" w:eastAsia="DengXian" w:hAnsi="Cambria Math"/>
                        <w:kern w:val="2"/>
                      </w:rPr>
                      <m:t>b</m:t>
                    </w:ins>
                  </m:r>
                </m:e>
              </m:d>
            </m:sub>
            <m:sup>
              <m:r>
                <w:ins w:id="2428" w:author="Author">
                  <m:rPr>
                    <m:sty m:val="p"/>
                  </m:rPr>
                  <w:rPr>
                    <w:rFonts w:ascii="Cambria Math" w:eastAsia="DengXian" w:hAnsi="Cambria Math"/>
                    <w:kern w:val="2"/>
                  </w:rPr>
                  <m:t>k=band_limits</m:t>
                </w:ins>
              </m:r>
              <m:d>
                <m:dPr>
                  <m:ctrlPr>
                    <w:ins w:id="2429" w:author="Author">
                      <w:rPr>
                        <w:rFonts w:ascii="Cambria Math" w:eastAsia="DengXian" w:hAnsi="Cambria Math"/>
                        <w:kern w:val="2"/>
                      </w:rPr>
                    </w:ins>
                  </m:ctrlPr>
                </m:dPr>
                <m:e>
                  <m:r>
                    <w:ins w:id="2430" w:author="Author">
                      <m:rPr>
                        <m:sty m:val="p"/>
                      </m:rPr>
                      <w:rPr>
                        <w:rFonts w:ascii="Cambria Math" w:eastAsia="DengXian" w:hAnsi="Cambria Math"/>
                        <w:kern w:val="2"/>
                      </w:rPr>
                      <m:t>b+1</m:t>
                    </w:ins>
                  </m:r>
                </m:e>
              </m:d>
              <m:r>
                <w:ins w:id="2431" w:author="Author">
                  <m:rPr>
                    <m:sty m:val="p"/>
                  </m:rPr>
                  <w:rPr>
                    <w:rFonts w:ascii="Cambria Math" w:eastAsia="DengXian" w:hAnsi="Cambria Math"/>
                    <w:kern w:val="2"/>
                  </w:rPr>
                  <m:t>–1</m:t>
                </w:ins>
              </m:r>
            </m:sup>
            <m:e>
              <m:sSup>
                <m:sSupPr>
                  <m:ctrlPr>
                    <w:ins w:id="2432" w:author="Author">
                      <w:rPr>
                        <w:rFonts w:ascii="Cambria Math" w:eastAsia="DengXian" w:hAnsi="Cambria Math"/>
                        <w:kern w:val="2"/>
                      </w:rPr>
                    </w:ins>
                  </m:ctrlPr>
                </m:sSupPr>
                <m:e>
                  <m:d>
                    <m:dPr>
                      <m:begChr m:val="["/>
                      <m:endChr m:val="]"/>
                      <m:ctrlPr>
                        <w:ins w:id="2433" w:author="Author">
                          <w:rPr>
                            <w:rFonts w:ascii="Cambria Math" w:eastAsia="DengXian" w:hAnsi="Cambria Math"/>
                            <w:kern w:val="2"/>
                          </w:rPr>
                        </w:ins>
                      </m:ctrlPr>
                    </m:dPr>
                    <m:e>
                      <m:sSup>
                        <m:sSupPr>
                          <m:ctrlPr>
                            <w:ins w:id="2434" w:author="Author">
                              <w:rPr>
                                <w:rFonts w:ascii="Cambria Math" w:eastAsia="DengXian" w:hAnsi="Cambria Math"/>
                                <w:kern w:val="2"/>
                              </w:rPr>
                            </w:ins>
                          </m:ctrlPr>
                        </m:sSupPr>
                        <m:e>
                          <m:sSup>
                            <m:sSupPr>
                              <m:ctrlPr>
                                <w:ins w:id="2435" w:author="Author">
                                  <w:rPr>
                                    <w:rFonts w:ascii="Cambria Math" w:eastAsia="DengXian" w:hAnsi="Cambria Math"/>
                                    <w:kern w:val="2"/>
                                  </w:rPr>
                                </w:ins>
                              </m:ctrlPr>
                            </m:sSupPr>
                            <m:e>
                              <m:sSub>
                                <m:sSubPr>
                                  <m:ctrlPr>
                                    <w:ins w:id="2436" w:author="Author">
                                      <w:rPr>
                                        <w:rFonts w:ascii="Cambria Math" w:eastAsia="DengXian" w:hAnsi="Cambria Math"/>
                                        <w:kern w:val="2"/>
                                      </w:rPr>
                                    </w:ins>
                                  </m:ctrlPr>
                                </m:sSubPr>
                                <m:e>
                                  <m:r>
                                    <w:ins w:id="2437" w:author="Author">
                                      <m:rPr>
                                        <m:sty m:val="p"/>
                                      </m:rPr>
                                      <w:rPr>
                                        <w:rFonts w:ascii="Cambria Math" w:eastAsia="DengXian" w:hAnsi="Cambria Math"/>
                                        <w:kern w:val="2"/>
                                      </w:rPr>
                                      <m:t>L</m:t>
                                    </w:ins>
                                  </m:r>
                                </m:e>
                                <m:sub>
                                  <m:r>
                                    <w:ins w:id="2438" w:author="Author">
                                      <m:rPr>
                                        <m:sty m:val="p"/>
                                      </m:rPr>
                                      <w:rPr>
                                        <w:rFonts w:ascii="Cambria Math" w:eastAsia="DengXian" w:hAnsi="Cambria Math"/>
                                        <w:kern w:val="2"/>
                                      </w:rPr>
                                      <m:t>ib</m:t>
                                    </w:ins>
                                  </m:r>
                                </m:sub>
                              </m:sSub>
                            </m:e>
                            <m:sup>
                              <m:r>
                                <w:ins w:id="2439" w:author="Author">
                                  <m:rPr>
                                    <m:sty m:val="p"/>
                                  </m:rPr>
                                  <w:rPr>
                                    <w:rFonts w:ascii="Cambria Math" w:eastAsia="DengXian" w:hAnsi="Cambria Math"/>
                                    <w:kern w:val="2"/>
                                  </w:rPr>
                                  <m:t>''</m:t>
                                </w:ins>
                              </m:r>
                            </m:sup>
                          </m:sSup>
                          <m:d>
                            <m:dPr>
                              <m:ctrlPr>
                                <w:ins w:id="2440" w:author="Author">
                                  <w:rPr>
                                    <w:rFonts w:ascii="Cambria Math" w:eastAsia="DengXian" w:hAnsi="Cambria Math"/>
                                    <w:kern w:val="2"/>
                                  </w:rPr>
                                </w:ins>
                              </m:ctrlPr>
                            </m:dPr>
                            <m:e>
                              <m:r>
                                <w:ins w:id="2441" w:author="Author">
                                  <m:rPr>
                                    <m:sty m:val="p"/>
                                  </m:rPr>
                                  <w:rPr>
                                    <w:rFonts w:ascii="Cambria Math" w:eastAsia="DengXian" w:hAnsi="Cambria Math"/>
                                    <w:kern w:val="2"/>
                                  </w:rPr>
                                  <m:t>k</m:t>
                                </w:ins>
                              </m:r>
                            </m:e>
                          </m:d>
                          <m:r>
                            <w:ins w:id="2442" w:author="Author">
                              <m:rPr>
                                <m:sty m:val="p"/>
                              </m:rPr>
                              <w:rPr>
                                <w:rFonts w:ascii="Cambria Math" w:eastAsia="DengXian" w:hAnsi="Cambria Math"/>
                                <w:kern w:val="2"/>
                              </w:rPr>
                              <m:t>+</m:t>
                            </w:ins>
                          </m:r>
                          <m:sSub>
                            <m:sSubPr>
                              <m:ctrlPr>
                                <w:ins w:id="2443" w:author="Author">
                                  <w:rPr>
                                    <w:rFonts w:ascii="Cambria Math" w:eastAsia="DengXian" w:hAnsi="Cambria Math"/>
                                    <w:kern w:val="2"/>
                                  </w:rPr>
                                </w:ins>
                              </m:ctrlPr>
                            </m:sSubPr>
                            <m:e>
                              <m:r>
                                <w:ins w:id="2444" w:author="Author">
                                  <m:rPr>
                                    <m:sty m:val="p"/>
                                  </m:rPr>
                                  <w:rPr>
                                    <w:rFonts w:ascii="Cambria Math" w:eastAsia="DengXian" w:hAnsi="Cambria Math"/>
                                    <w:kern w:val="2"/>
                                  </w:rPr>
                                  <m:t>R</m:t>
                                </w:ins>
                              </m:r>
                            </m:e>
                            <m:sub>
                              <m:r>
                                <w:ins w:id="2445" w:author="Author">
                                  <m:rPr>
                                    <m:sty m:val="p"/>
                                  </m:rPr>
                                  <w:rPr>
                                    <w:rFonts w:ascii="Cambria Math" w:eastAsia="DengXian" w:hAnsi="Cambria Math"/>
                                    <w:kern w:val="2"/>
                                  </w:rPr>
                                  <m:t>ib</m:t>
                                </w:ins>
                              </m:r>
                            </m:sub>
                          </m:sSub>
                        </m:e>
                        <m:sup>
                          <m:r>
                            <w:ins w:id="2446" w:author="Author">
                              <m:rPr>
                                <m:sty m:val="p"/>
                              </m:rPr>
                              <w:rPr>
                                <w:rFonts w:ascii="Cambria Math" w:eastAsia="DengXian" w:hAnsi="Cambria Math"/>
                                <w:kern w:val="2"/>
                              </w:rPr>
                              <m:t>''</m:t>
                            </w:ins>
                          </m:r>
                        </m:sup>
                      </m:sSup>
                      <m:d>
                        <m:dPr>
                          <m:ctrlPr>
                            <w:ins w:id="2447" w:author="Author">
                              <w:rPr>
                                <w:rFonts w:ascii="Cambria Math" w:eastAsia="DengXian" w:hAnsi="Cambria Math"/>
                                <w:kern w:val="2"/>
                              </w:rPr>
                            </w:ins>
                          </m:ctrlPr>
                        </m:dPr>
                        <m:e>
                          <m:r>
                            <w:ins w:id="2448" w:author="Author">
                              <m:rPr>
                                <m:sty m:val="p"/>
                              </m:rPr>
                              <w:rPr>
                                <w:rFonts w:ascii="Cambria Math" w:eastAsia="DengXian" w:hAnsi="Cambria Math"/>
                                <w:kern w:val="2"/>
                              </w:rPr>
                              <m:t>k</m:t>
                            </w:ins>
                          </m:r>
                        </m:e>
                      </m:d>
                    </m:e>
                  </m:d>
                </m:e>
                <m:sup>
                  <m:r>
                    <w:ins w:id="2449" w:author="Author">
                      <m:rPr>
                        <m:sty m:val="p"/>
                      </m:rPr>
                      <w:rPr>
                        <w:rFonts w:ascii="Cambria Math" w:eastAsia="DengXian" w:hAnsi="Cambria Math"/>
                        <w:kern w:val="2"/>
                      </w:rPr>
                      <m:t>2</m:t>
                    </w:ins>
                  </m:r>
                </m:sup>
              </m:sSup>
            </m:e>
          </m:nary>
        </m:oMath>
      </m:oMathPara>
    </w:p>
    <w:p w14:paraId="0CDE6D4C" w14:textId="703D7BAA" w:rsidR="005E1032" w:rsidRPr="007428A4" w:rsidRDefault="005E1032" w:rsidP="005E1032">
      <w:pPr>
        <w:jc w:val="both"/>
        <w:rPr>
          <w:ins w:id="2450" w:author="Author"/>
          <w:rFonts w:eastAsia="DengXian"/>
          <w:kern w:val="2"/>
        </w:rPr>
      </w:pPr>
      <w:ins w:id="2451" w:author="Author">
        <w:r w:rsidRPr="007428A4">
          <w:rPr>
            <w:rFonts w:eastAsia="DengXian"/>
            <w:kern w:val="2"/>
          </w:rPr>
          <w:t xml:space="preserve">wherein </w:t>
        </w:r>
      </w:ins>
      <m:oMath>
        <m:sSub>
          <m:sSubPr>
            <m:ctrlPr>
              <w:ins w:id="2452" w:author="Author">
                <w:rPr>
                  <w:rFonts w:ascii="Cambria Math" w:eastAsia="DengXian" w:hAnsi="Cambria Math"/>
                  <w:kern w:val="2"/>
                </w:rPr>
              </w:ins>
            </m:ctrlPr>
          </m:sSubPr>
          <m:e>
            <m:r>
              <w:ins w:id="2453" w:author="Author">
                <m:rPr>
                  <m:sty m:val="p"/>
                </m:rPr>
                <w:rPr>
                  <w:rFonts w:ascii="Cambria Math" w:eastAsia="DengXian" w:hAnsi="Cambria Math"/>
                  <w:kern w:val="2"/>
                </w:rPr>
                <m:t>E_L</m:t>
              </w:ins>
            </m:r>
          </m:e>
          <m:sub>
            <m:r>
              <w:ins w:id="2454" w:author="Author">
                <m:rPr>
                  <m:sty m:val="p"/>
                </m:rPr>
                <w:rPr>
                  <w:rFonts w:ascii="Cambria Math" w:eastAsia="DengXian" w:hAnsi="Cambria Math"/>
                  <w:kern w:val="2"/>
                </w:rPr>
                <m:t>i</m:t>
              </w:ins>
            </m:r>
          </m:sub>
        </m:sSub>
        <m:d>
          <m:dPr>
            <m:ctrlPr>
              <w:ins w:id="2455" w:author="Author">
                <w:rPr>
                  <w:rFonts w:ascii="Cambria Math" w:eastAsia="DengXian" w:hAnsi="Cambria Math"/>
                  <w:kern w:val="2"/>
                </w:rPr>
              </w:ins>
            </m:ctrlPr>
          </m:dPr>
          <m:e>
            <m:r>
              <w:ins w:id="2456" w:author="Author">
                <m:rPr>
                  <m:sty m:val="p"/>
                </m:rPr>
                <w:rPr>
                  <w:rFonts w:ascii="Cambria Math" w:eastAsia="DengXian" w:hAnsi="Cambria Math"/>
                  <w:kern w:val="2"/>
                </w:rPr>
                <m:t>b</m:t>
              </w:ins>
            </m:r>
          </m:e>
        </m:d>
      </m:oMath>
      <w:ins w:id="2457" w:author="Author">
        <w:r w:rsidRPr="007428A4">
          <w:rPr>
            <w:rFonts w:eastAsia="DengXian"/>
            <w:kern w:val="2"/>
          </w:rPr>
          <w:t xml:space="preserve"> represents an energy sum of a left channel frequency-domain signal in the sub-band b in the subframe i of the current frame; </w:t>
        </w:r>
      </w:ins>
      <m:oMath>
        <m:sSub>
          <m:sSubPr>
            <m:ctrlPr>
              <w:ins w:id="2458" w:author="Author">
                <w:rPr>
                  <w:rFonts w:ascii="Cambria Math" w:eastAsia="DengXian" w:hAnsi="Cambria Math"/>
                  <w:kern w:val="2"/>
                </w:rPr>
              </w:ins>
            </m:ctrlPr>
          </m:sSubPr>
          <m:e>
            <m:r>
              <w:ins w:id="2459" w:author="Author">
                <m:rPr>
                  <m:sty m:val="p"/>
                </m:rPr>
                <w:rPr>
                  <w:rFonts w:ascii="Cambria Math" w:eastAsia="DengXian" w:hAnsi="Cambria Math"/>
                  <w:kern w:val="2"/>
                </w:rPr>
                <m:t>E_R</m:t>
              </w:ins>
            </m:r>
          </m:e>
          <m:sub>
            <m:r>
              <w:ins w:id="2460" w:author="Author">
                <m:rPr>
                  <m:sty m:val="p"/>
                </m:rPr>
                <w:rPr>
                  <w:rFonts w:ascii="Cambria Math" w:eastAsia="DengXian" w:hAnsi="Cambria Math"/>
                  <w:kern w:val="2"/>
                </w:rPr>
                <m:t>i</m:t>
              </w:ins>
            </m:r>
          </m:sub>
        </m:sSub>
        <m:d>
          <m:dPr>
            <m:ctrlPr>
              <w:ins w:id="2461" w:author="Author">
                <w:rPr>
                  <w:rFonts w:ascii="Cambria Math" w:eastAsia="DengXian" w:hAnsi="Cambria Math"/>
                  <w:kern w:val="2"/>
                </w:rPr>
              </w:ins>
            </m:ctrlPr>
          </m:dPr>
          <m:e>
            <m:r>
              <w:ins w:id="2462" w:author="Author">
                <m:rPr>
                  <m:sty m:val="p"/>
                </m:rPr>
                <w:rPr>
                  <w:rFonts w:ascii="Cambria Math" w:eastAsia="DengXian" w:hAnsi="Cambria Math"/>
                  <w:kern w:val="2"/>
                </w:rPr>
                <m:t>b</m:t>
              </w:ins>
            </m:r>
          </m:e>
        </m:d>
      </m:oMath>
      <w:ins w:id="2463" w:author="Author">
        <w:r w:rsidRPr="007428A4">
          <w:rPr>
            <w:rFonts w:eastAsia="DengXian"/>
            <w:kern w:val="2"/>
          </w:rPr>
          <w:t xml:space="preserve"> represents an energy sum of a right channel frequency-domain signal in the sub-band b in the subframe i of the current frame; </w:t>
        </w:r>
      </w:ins>
      <m:oMath>
        <m:sSub>
          <m:sSubPr>
            <m:ctrlPr>
              <w:ins w:id="2464" w:author="Author">
                <w:rPr>
                  <w:rFonts w:ascii="Cambria Math" w:eastAsia="DengXian" w:hAnsi="Cambria Math"/>
                  <w:kern w:val="2"/>
                </w:rPr>
              </w:ins>
            </m:ctrlPr>
          </m:sSubPr>
          <m:e>
            <m:r>
              <w:ins w:id="2465" w:author="Author">
                <m:rPr>
                  <m:sty m:val="p"/>
                </m:rPr>
                <w:rPr>
                  <w:rFonts w:ascii="Cambria Math" w:eastAsia="DengXian" w:hAnsi="Cambria Math"/>
                  <w:kern w:val="2"/>
                </w:rPr>
                <m:t>E_LR</m:t>
              </w:ins>
            </m:r>
          </m:e>
          <m:sub>
            <m:r>
              <w:ins w:id="2466" w:author="Author">
                <m:rPr>
                  <m:sty m:val="p"/>
                </m:rPr>
                <w:rPr>
                  <w:rFonts w:ascii="Cambria Math" w:eastAsia="DengXian" w:hAnsi="Cambria Math"/>
                  <w:kern w:val="2"/>
                </w:rPr>
                <m:t>i</m:t>
              </w:ins>
            </m:r>
          </m:sub>
        </m:sSub>
        <m:d>
          <m:dPr>
            <m:ctrlPr>
              <w:ins w:id="2467" w:author="Author">
                <w:rPr>
                  <w:rFonts w:ascii="Cambria Math" w:eastAsia="DengXian" w:hAnsi="Cambria Math"/>
                  <w:kern w:val="2"/>
                </w:rPr>
              </w:ins>
            </m:ctrlPr>
          </m:dPr>
          <m:e>
            <m:r>
              <w:ins w:id="2468" w:author="Author">
                <m:rPr>
                  <m:sty m:val="p"/>
                </m:rPr>
                <w:rPr>
                  <w:rFonts w:ascii="Cambria Math" w:eastAsia="DengXian" w:hAnsi="Cambria Math"/>
                  <w:kern w:val="2"/>
                </w:rPr>
                <m:t>b</m:t>
              </w:ins>
            </m:r>
          </m:e>
        </m:d>
      </m:oMath>
      <w:ins w:id="2469" w:author="Author">
        <w:r w:rsidRPr="007428A4">
          <w:rPr>
            <w:rFonts w:eastAsia="DengXian"/>
            <w:kern w:val="2"/>
          </w:rPr>
          <w:t xml:space="preserve"> represents an energy sum of the energy of the left channel frequency-domain signal and the energy of the right channel frequency-domain signal in the sub-band b in the subframe i of the current frame; </w:t>
        </w:r>
      </w:ins>
      <m:oMath>
        <m:r>
          <w:ins w:id="2470" w:author="Author">
            <m:rPr>
              <m:sty m:val="p"/>
            </m:rPr>
            <w:rPr>
              <w:rFonts w:ascii="Cambria Math" w:eastAsia="DengXian" w:hAnsi="Cambria Math"/>
              <w:kern w:val="2"/>
            </w:rPr>
            <m:t>band_limits</m:t>
          </w:ins>
        </m:r>
        <m:d>
          <m:dPr>
            <m:ctrlPr>
              <w:ins w:id="2471" w:author="Author">
                <w:rPr>
                  <w:rFonts w:ascii="Cambria Math" w:eastAsia="DengXian" w:hAnsi="Cambria Math"/>
                  <w:kern w:val="2"/>
                </w:rPr>
              </w:ins>
            </m:ctrlPr>
          </m:dPr>
          <m:e>
            <m:r>
              <w:ins w:id="2472" w:author="Author">
                <m:rPr>
                  <m:sty m:val="p"/>
                </m:rPr>
                <w:rPr>
                  <w:rFonts w:ascii="Cambria Math" w:eastAsia="DengXian" w:hAnsi="Cambria Math"/>
                  <w:kern w:val="2"/>
                </w:rPr>
                <m:t>b</m:t>
              </w:ins>
            </m:r>
          </m:e>
        </m:d>
      </m:oMath>
      <w:ins w:id="2473" w:author="Author">
        <w:r w:rsidRPr="007428A4">
          <w:rPr>
            <w:rFonts w:eastAsia="DengXian"/>
            <w:kern w:val="2"/>
          </w:rPr>
          <w:t xml:space="preserve"> represents a minimum frequency bin index value of the sub-band b in the subframe i of the current frame; </w:t>
        </w:r>
      </w:ins>
      <m:oMath>
        <m:r>
          <w:ins w:id="2474" w:author="Author">
            <m:rPr>
              <m:sty m:val="p"/>
            </m:rPr>
            <w:rPr>
              <w:rFonts w:ascii="Cambria Math" w:eastAsia="DengXian" w:hAnsi="Cambria Math"/>
              <w:kern w:val="2"/>
            </w:rPr>
            <m:t>band_limits</m:t>
          </w:ins>
        </m:r>
        <m:d>
          <m:dPr>
            <m:ctrlPr>
              <w:ins w:id="2475" w:author="Author">
                <w:rPr>
                  <w:rFonts w:ascii="Cambria Math" w:eastAsia="DengXian" w:hAnsi="Cambria Math"/>
                  <w:kern w:val="2"/>
                </w:rPr>
              </w:ins>
            </m:ctrlPr>
          </m:dPr>
          <m:e>
            <m:r>
              <w:ins w:id="2476" w:author="Author">
                <m:rPr>
                  <m:sty m:val="p"/>
                </m:rPr>
                <w:rPr>
                  <w:rFonts w:ascii="Cambria Math" w:eastAsia="DengXian" w:hAnsi="Cambria Math"/>
                  <w:kern w:val="2"/>
                </w:rPr>
                <m:t>b+1</m:t>
              </w:ins>
            </m:r>
          </m:e>
        </m:d>
      </m:oMath>
      <w:ins w:id="2477" w:author="Author">
        <w:r w:rsidRPr="007428A4">
          <w:rPr>
            <w:rFonts w:eastAsia="DengXian"/>
            <w:kern w:val="2"/>
          </w:rPr>
          <w:t xml:space="preserve"> represents a minimum frequency bin index value of a sub-band b + 1 in the subframe i of the current frame; </w:t>
        </w:r>
      </w:ins>
      <m:oMath>
        <m:sSup>
          <m:sSupPr>
            <m:ctrlPr>
              <w:ins w:id="2478" w:author="Author">
                <w:rPr>
                  <w:rFonts w:ascii="Cambria Math" w:eastAsia="DengXian" w:hAnsi="Cambria Math"/>
                  <w:kern w:val="2"/>
                </w:rPr>
              </w:ins>
            </m:ctrlPr>
          </m:sSupPr>
          <m:e>
            <m:sSub>
              <m:sSubPr>
                <m:ctrlPr>
                  <w:ins w:id="2479" w:author="Author">
                    <w:rPr>
                      <w:rFonts w:ascii="Cambria Math" w:eastAsia="DengXian" w:hAnsi="Cambria Math"/>
                      <w:kern w:val="2"/>
                    </w:rPr>
                  </w:ins>
                </m:ctrlPr>
              </m:sSubPr>
              <m:e>
                <m:r>
                  <w:ins w:id="2480" w:author="Author">
                    <m:rPr>
                      <m:sty m:val="p"/>
                    </m:rPr>
                    <w:rPr>
                      <w:rFonts w:ascii="Cambria Math" w:eastAsia="DengXian" w:hAnsi="Cambria Math"/>
                      <w:kern w:val="2"/>
                    </w:rPr>
                    <m:t>L</m:t>
                  </w:ins>
                </m:r>
              </m:e>
              <m:sub>
                <m:r>
                  <w:ins w:id="2481" w:author="Author">
                    <m:rPr>
                      <m:sty m:val="p"/>
                    </m:rPr>
                    <w:rPr>
                      <w:rFonts w:ascii="Cambria Math" w:eastAsia="DengXian" w:hAnsi="Cambria Math"/>
                      <w:kern w:val="2"/>
                    </w:rPr>
                    <m:t>ib</m:t>
                  </w:ins>
                </m:r>
              </m:sub>
            </m:sSub>
          </m:e>
          <m:sup>
            <m:r>
              <w:ins w:id="2482" w:author="Author">
                <m:rPr>
                  <m:sty m:val="p"/>
                </m:rPr>
                <w:rPr>
                  <w:rFonts w:ascii="Cambria Math" w:eastAsia="DengXian" w:hAnsi="Cambria Math"/>
                  <w:kern w:val="2"/>
                </w:rPr>
                <m:t>''</m:t>
              </w:ins>
            </m:r>
          </m:sup>
        </m:sSup>
        <m:d>
          <m:dPr>
            <m:ctrlPr>
              <w:ins w:id="2483" w:author="Author">
                <w:rPr>
                  <w:rFonts w:ascii="Cambria Math" w:eastAsia="DengXian" w:hAnsi="Cambria Math"/>
                  <w:kern w:val="2"/>
                </w:rPr>
              </w:ins>
            </m:ctrlPr>
          </m:dPr>
          <m:e>
            <m:r>
              <w:ins w:id="2484" w:author="Author">
                <m:rPr>
                  <m:sty m:val="p"/>
                </m:rPr>
                <w:rPr>
                  <w:rFonts w:ascii="Cambria Math" w:eastAsia="DengXian" w:hAnsi="Cambria Math"/>
                  <w:kern w:val="2"/>
                </w:rPr>
                <m:t>k</m:t>
              </w:ins>
            </m:r>
          </m:e>
        </m:d>
      </m:oMath>
      <w:ins w:id="2485" w:author="Author">
        <w:r w:rsidRPr="007428A4">
          <w:rPr>
            <w:rFonts w:eastAsia="DengXian"/>
            <w:kern w:val="2"/>
          </w:rPr>
          <w:t xml:space="preserve"> represents a left channel frequency-domain signal that is in the sub-band b in the subframe i of the current frame and that is obtained after adjustment based on a stereo parameter; </w:t>
        </w:r>
      </w:ins>
      <m:oMath>
        <m:sSup>
          <m:sSupPr>
            <m:ctrlPr>
              <w:ins w:id="2486" w:author="Author">
                <w:rPr>
                  <w:rFonts w:ascii="Cambria Math" w:eastAsia="DengXian" w:hAnsi="Cambria Math"/>
                  <w:kern w:val="2"/>
                </w:rPr>
              </w:ins>
            </m:ctrlPr>
          </m:sSupPr>
          <m:e>
            <m:sSub>
              <m:sSubPr>
                <m:ctrlPr>
                  <w:ins w:id="2487" w:author="Author">
                    <w:rPr>
                      <w:rFonts w:ascii="Cambria Math" w:eastAsia="DengXian" w:hAnsi="Cambria Math"/>
                      <w:kern w:val="2"/>
                    </w:rPr>
                  </w:ins>
                </m:ctrlPr>
              </m:sSubPr>
              <m:e>
                <m:r>
                  <w:ins w:id="2488" w:author="Author">
                    <m:rPr>
                      <m:sty m:val="p"/>
                    </m:rPr>
                    <w:rPr>
                      <w:rFonts w:ascii="Cambria Math" w:eastAsia="DengXian" w:hAnsi="Cambria Math"/>
                      <w:kern w:val="2"/>
                    </w:rPr>
                    <m:t>R</m:t>
                  </w:ins>
                </m:r>
              </m:e>
              <m:sub>
                <m:r>
                  <w:ins w:id="2489" w:author="Author">
                    <m:rPr>
                      <m:sty m:val="p"/>
                    </m:rPr>
                    <w:rPr>
                      <w:rFonts w:ascii="Cambria Math" w:eastAsia="DengXian" w:hAnsi="Cambria Math"/>
                      <w:kern w:val="2"/>
                    </w:rPr>
                    <m:t>ib</m:t>
                  </w:ins>
                </m:r>
              </m:sub>
            </m:sSub>
          </m:e>
          <m:sup>
            <m:r>
              <w:ins w:id="2490" w:author="Author">
                <m:rPr>
                  <m:sty m:val="p"/>
                </m:rPr>
                <w:rPr>
                  <w:rFonts w:ascii="Cambria Math" w:eastAsia="DengXian" w:hAnsi="Cambria Math"/>
                  <w:kern w:val="2"/>
                </w:rPr>
                <m:t>''</m:t>
              </w:ins>
            </m:r>
          </m:sup>
        </m:sSup>
        <m:d>
          <m:dPr>
            <m:ctrlPr>
              <w:ins w:id="2491" w:author="Author">
                <w:rPr>
                  <w:rFonts w:ascii="Cambria Math" w:eastAsia="DengXian" w:hAnsi="Cambria Math"/>
                  <w:kern w:val="2"/>
                </w:rPr>
              </w:ins>
            </m:ctrlPr>
          </m:dPr>
          <m:e>
            <m:r>
              <w:ins w:id="2492" w:author="Author">
                <m:rPr>
                  <m:sty m:val="p"/>
                </m:rPr>
                <w:rPr>
                  <w:rFonts w:ascii="Cambria Math" w:eastAsia="DengXian" w:hAnsi="Cambria Math"/>
                  <w:kern w:val="2"/>
                </w:rPr>
                <m:t>k</m:t>
              </w:ins>
            </m:r>
          </m:e>
        </m:d>
      </m:oMath>
      <w:ins w:id="2493" w:author="Author">
        <w:r w:rsidRPr="007428A4">
          <w:rPr>
            <w:rFonts w:eastAsia="DengXian"/>
            <w:kern w:val="2"/>
          </w:rPr>
          <w:t xml:space="preserve"> represents a right channel frequency-domain signal that is in the subband b in the subframe i of the current frame and that is obtained after adjustment based on the stereo parameter; and k represents a frequency bin index value, wherein each subframe of the current frame comprises </w:t>
        </w:r>
      </w:ins>
      <m:oMath>
        <m:r>
          <w:ins w:id="2494" w:author="Author">
            <m:rPr>
              <m:sty m:val="p"/>
            </m:rPr>
            <w:rPr>
              <w:rFonts w:ascii="Cambria Math" w:eastAsia="DengXian" w:hAnsi="Cambria Math"/>
              <w:kern w:val="2"/>
            </w:rPr>
            <m:t>M</m:t>
          </w:ins>
        </m:r>
      </m:oMath>
      <w:ins w:id="2495" w:author="Author">
        <w:r w:rsidRPr="007428A4">
          <w:rPr>
            <w:rFonts w:eastAsia="DengXian"/>
            <w:kern w:val="2"/>
          </w:rPr>
          <w:t xml:space="preserve"> sub-bands, the downmix compensation factor of the subframe i of the current frame comprises the downmix compensation factor of the subband b in the subframe i of the current frame, b is an integer, </w:t>
        </w:r>
      </w:ins>
      <m:oMath>
        <m:r>
          <w:ins w:id="2496" w:author="Author">
            <m:rPr>
              <m:sty m:val="p"/>
            </m:rPr>
            <w:rPr>
              <w:rFonts w:ascii="Cambria Math" w:eastAsia="DengXian" w:hAnsi="Cambria Math"/>
              <w:kern w:val="2"/>
            </w:rPr>
            <m:t>b∈[0,M–1]</m:t>
          </w:ins>
        </m:r>
      </m:oMath>
      <w:ins w:id="2497" w:author="Author">
        <w:r w:rsidRPr="007428A4">
          <w:rPr>
            <w:rFonts w:eastAsia="DengXian"/>
            <w:kern w:val="2"/>
          </w:rPr>
          <w:t xml:space="preserve">, and </w:t>
        </w:r>
      </w:ins>
      <m:oMath>
        <m:r>
          <w:ins w:id="2498" w:author="Author">
            <m:rPr>
              <m:sty m:val="p"/>
            </m:rPr>
            <w:rPr>
              <w:rFonts w:ascii="Cambria Math" w:eastAsia="DengXian" w:hAnsi="Cambria Math"/>
              <w:kern w:val="2"/>
            </w:rPr>
            <m:t>M≥2</m:t>
          </w:ins>
        </m:r>
      </m:oMath>
      <w:ins w:id="2499" w:author="Author">
        <w:r w:rsidRPr="007428A4">
          <w:rPr>
            <w:rFonts w:eastAsia="DengXian"/>
            <w:kern w:val="2"/>
          </w:rPr>
          <w:t>.</w:t>
        </w:r>
      </w:ins>
    </w:p>
    <w:p w14:paraId="2FA6A1CA" w14:textId="634C8277" w:rsidR="005E1032" w:rsidRDefault="005E1032" w:rsidP="005E1032">
      <w:pPr>
        <w:pStyle w:val="Heading7"/>
        <w:rPr>
          <w:ins w:id="2500" w:author="Author"/>
          <w:rFonts w:eastAsia="DengXian"/>
          <w:kern w:val="2"/>
        </w:rPr>
      </w:pPr>
      <w:ins w:id="2501" w:author="Author">
        <w:r w:rsidRPr="004A7D40">
          <w:t>5.3.2.4.12</w:t>
        </w:r>
        <w:r>
          <w:t>.2.3</w:t>
        </w:r>
        <w:r>
          <w:tab/>
        </w:r>
        <w:r w:rsidRPr="00C32072">
          <w:t>Calculation of downmixed signal and residual signal during transitional frame</w:t>
        </w:r>
      </w:ins>
    </w:p>
    <w:p w14:paraId="6A0E964A" w14:textId="77777777" w:rsidR="005E1032" w:rsidRPr="003E1936" w:rsidRDefault="005E1032" w:rsidP="005E1032">
      <w:pPr>
        <w:jc w:val="both"/>
        <w:rPr>
          <w:ins w:id="2502" w:author="Author"/>
          <w:rFonts w:eastAsia="DengXian"/>
          <w:kern w:val="2"/>
        </w:rPr>
      </w:pPr>
      <w:ins w:id="2503" w:author="Author">
        <w:r w:rsidRPr="003E1936">
          <w:rPr>
            <w:rFonts w:eastAsia="DengXian"/>
            <w:kern w:val="2"/>
          </w:rPr>
          <w:t>In stereo coding, obtaining an initial downmixed signal and an initial residual signal of a sub-band corresponding to a preset frequency band in a current frame. If the previous frame is a switching frame, the downmixed signal and the residual signal of the sub-band corresponding to the preset frequency band in the current frame are calculated based on a switch fade-in/fade-out factor of a current frame, the initial downmixed signal, and the initial residual signal</w:t>
        </w:r>
        <w:bookmarkStart w:id="2504" w:name="_Hlk141689687"/>
        <w:r w:rsidRPr="003E1936">
          <w:rPr>
            <w:rFonts w:eastAsia="DengXian"/>
            <w:kern w:val="2"/>
          </w:rPr>
          <w:t>.</w:t>
        </w:r>
        <w:bookmarkEnd w:id="2504"/>
        <w:r w:rsidRPr="003E1936">
          <w:rPr>
            <w:rFonts w:eastAsia="DengXian"/>
            <w:kern w:val="2"/>
          </w:rPr>
          <w:t xml:space="preserve"> The switch fade-in/fade-out factor of the current frame is determined based on a residual signal coding parameter and an inter-frame energy fluctuation parameter. The residual signal coding parameter is used to represent an energy relationship between a downmixed signal and a residual signal of the current frame, and the inter-frame energy fluctuation parameter is used to represent an energy or amplitude relationship between the current frame and a frame previous to the current frame. The switch fade-in/fade-out factor of the current frame is determined according to</w:t>
        </w:r>
      </w:ins>
    </w:p>
    <w:p w14:paraId="4CA87371" w14:textId="77777777" w:rsidR="005E1032" w:rsidRPr="003E1936" w:rsidRDefault="005E1032" w:rsidP="005E1032">
      <w:pPr>
        <w:jc w:val="both"/>
        <w:rPr>
          <w:ins w:id="2505" w:author="Author"/>
          <w:rFonts w:eastAsia="DengXian"/>
          <w:kern w:val="2"/>
        </w:rPr>
      </w:pPr>
      <w:ins w:id="2506" w:author="Author">
        <w:r w:rsidRPr="003E1936">
          <w:rPr>
            <w:rFonts w:eastAsia="DengXian"/>
            <w:kern w:val="2"/>
          </w:rPr>
          <w:t xml:space="preserve">when </w:t>
        </w:r>
      </w:ins>
      <m:oMath>
        <m:r>
          <w:ins w:id="2507" w:author="Author">
            <w:rPr>
              <w:rFonts w:ascii="Cambria Math" w:eastAsia="DengXian" w:hAnsi="Cambria Math"/>
              <w:kern w:val="2"/>
            </w:rPr>
            <m:t>frame</m:t>
          </w:ins>
        </m:r>
        <m:func>
          <m:funcPr>
            <m:ctrlPr>
              <w:ins w:id="2508" w:author="Author">
                <w:rPr>
                  <w:rFonts w:ascii="Cambria Math" w:eastAsia="DengXian" w:hAnsi="Cambria Math"/>
                  <w:i/>
                  <w:kern w:val="2"/>
                </w:rPr>
              </w:ins>
            </m:ctrlPr>
          </m:funcPr>
          <m:fName>
            <m:r>
              <w:ins w:id="2509" w:author="Author">
                <w:rPr>
                  <w:rFonts w:ascii="Cambria Math" w:eastAsia="DengXian" w:hAnsi="Cambria Math"/>
                  <w:kern w:val="2"/>
                </w:rPr>
                <m:t>_</m:t>
              </w:ins>
            </m:r>
          </m:fName>
          <m:e>
            <m:r>
              <w:ins w:id="2510" w:author="Author">
                <w:rPr>
                  <w:rFonts w:ascii="Cambria Math" w:eastAsia="DengXian" w:hAnsi="Cambria Math"/>
                  <w:kern w:val="2"/>
                </w:rPr>
                <m:t>n</m:t>
              </w:ins>
            </m:r>
          </m:e>
        </m:func>
        <m:r>
          <w:ins w:id="2511" w:author="Author">
            <w:rPr>
              <w:rFonts w:ascii="Cambria Math" w:eastAsia="DengXian" w:hAnsi="Cambria Math"/>
              <w:kern w:val="2"/>
            </w:rPr>
            <m:t>rg</m:t>
          </w:ins>
        </m:r>
        <m:func>
          <m:funcPr>
            <m:ctrlPr>
              <w:ins w:id="2512" w:author="Author">
                <w:rPr>
                  <w:rFonts w:ascii="Cambria Math" w:eastAsia="DengXian" w:hAnsi="Cambria Math"/>
                  <w:i/>
                  <w:kern w:val="2"/>
                </w:rPr>
              </w:ins>
            </m:ctrlPr>
          </m:funcPr>
          <m:fName>
            <m:r>
              <w:ins w:id="2513" w:author="Author">
                <w:rPr>
                  <w:rFonts w:ascii="Cambria Math" w:eastAsia="DengXian" w:hAnsi="Cambria Math"/>
                  <w:kern w:val="2"/>
                </w:rPr>
                <m:t>_</m:t>
              </w:ins>
            </m:r>
          </m:fName>
          <m:e>
            <m:r>
              <w:ins w:id="2514" w:author="Author">
                <w:rPr>
                  <w:rFonts w:ascii="Cambria Math" w:eastAsia="DengXian" w:hAnsi="Cambria Math"/>
                  <w:kern w:val="2"/>
                </w:rPr>
                <m:t>r</m:t>
              </w:ins>
            </m:r>
          </m:e>
        </m:func>
        <m:r>
          <w:ins w:id="2515" w:author="Author">
            <w:rPr>
              <w:rFonts w:ascii="Cambria Math" w:eastAsia="DengXian" w:hAnsi="Cambria Math"/>
              <w:kern w:val="2"/>
            </w:rPr>
            <m:t>atio&gt;3.2</m:t>
          </w:ins>
        </m:r>
      </m:oMath>
      <w:ins w:id="2516" w:author="Author">
        <w:r w:rsidRPr="003E1936">
          <w:rPr>
            <w:rFonts w:eastAsia="DengXian"/>
            <w:kern w:val="2"/>
          </w:rPr>
          <w:t xml:space="preserve"> and </w:t>
        </w:r>
      </w:ins>
      <m:oMath>
        <m:r>
          <w:ins w:id="2517" w:author="Author">
            <w:rPr>
              <w:rFonts w:ascii="Cambria Math" w:eastAsia="DengXian" w:hAnsi="Cambria Math"/>
              <w:kern w:val="2"/>
            </w:rPr>
            <m:t>res</m:t>
          </w:ins>
        </m:r>
        <m:func>
          <m:funcPr>
            <m:ctrlPr>
              <w:ins w:id="2518" w:author="Author">
                <w:rPr>
                  <w:rFonts w:ascii="Cambria Math" w:eastAsia="DengXian" w:hAnsi="Cambria Math"/>
                  <w:i/>
                  <w:kern w:val="2"/>
                </w:rPr>
              </w:ins>
            </m:ctrlPr>
          </m:funcPr>
          <m:fName>
            <m:r>
              <w:ins w:id="2519" w:author="Author">
                <w:rPr>
                  <w:rFonts w:ascii="Cambria Math" w:eastAsia="DengXian" w:hAnsi="Cambria Math"/>
                  <w:kern w:val="2"/>
                </w:rPr>
                <m:t>_</m:t>
              </w:ins>
            </m:r>
          </m:fName>
          <m:e>
            <m:r>
              <w:ins w:id="2520" w:author="Author">
                <w:rPr>
                  <w:rFonts w:ascii="Cambria Math" w:eastAsia="DengXian" w:hAnsi="Cambria Math"/>
                  <w:kern w:val="2"/>
                </w:rPr>
                <m:t>d</m:t>
              </w:ins>
            </m:r>
          </m:e>
        </m:func>
        <m:r>
          <w:ins w:id="2521" w:author="Author">
            <w:rPr>
              <w:rFonts w:ascii="Cambria Math" w:eastAsia="DengXian" w:hAnsi="Cambria Math"/>
              <w:kern w:val="2"/>
            </w:rPr>
            <m:t>mx</m:t>
          </w:ins>
        </m:r>
        <m:func>
          <m:funcPr>
            <m:ctrlPr>
              <w:ins w:id="2522" w:author="Author">
                <w:rPr>
                  <w:rFonts w:ascii="Cambria Math" w:eastAsia="DengXian" w:hAnsi="Cambria Math"/>
                  <w:i/>
                  <w:kern w:val="2"/>
                </w:rPr>
              </w:ins>
            </m:ctrlPr>
          </m:funcPr>
          <m:fName>
            <m:r>
              <w:ins w:id="2523" w:author="Author">
                <w:rPr>
                  <w:rFonts w:ascii="Cambria Math" w:eastAsia="DengXian" w:hAnsi="Cambria Math"/>
                  <w:kern w:val="2"/>
                </w:rPr>
                <m:t>_</m:t>
              </w:ins>
            </m:r>
          </m:fName>
          <m:e>
            <m:r>
              <w:ins w:id="2524" w:author="Author">
                <w:rPr>
                  <w:rFonts w:ascii="Cambria Math" w:eastAsia="DengXian" w:hAnsi="Cambria Math"/>
                  <w:kern w:val="2"/>
                </w:rPr>
                <m:t>r</m:t>
              </w:ins>
            </m:r>
          </m:e>
        </m:func>
        <m:r>
          <w:ins w:id="2525" w:author="Author">
            <w:rPr>
              <w:rFonts w:ascii="Cambria Math" w:eastAsia="DengXian" w:hAnsi="Cambria Math"/>
              <w:kern w:val="2"/>
            </w:rPr>
            <m:t>atio&lt;0.1</m:t>
          </w:ins>
        </m:r>
      </m:oMath>
      <w:ins w:id="2526" w:author="Author">
        <w:r w:rsidRPr="003E1936">
          <w:rPr>
            <w:rFonts w:eastAsia="DengXian"/>
            <w:kern w:val="2"/>
          </w:rPr>
          <w:t xml:space="preserve">, </w:t>
        </w:r>
      </w:ins>
      <m:oMath>
        <m:r>
          <w:ins w:id="2527" w:author="Author">
            <w:rPr>
              <w:rFonts w:ascii="Cambria Math" w:eastAsia="DengXian" w:hAnsi="Cambria Math"/>
              <w:kern w:val="2"/>
            </w:rPr>
            <m:t>switch</m:t>
          </w:ins>
        </m:r>
        <m:func>
          <m:funcPr>
            <m:ctrlPr>
              <w:ins w:id="2528" w:author="Author">
                <w:rPr>
                  <w:rFonts w:ascii="Cambria Math" w:eastAsia="DengXian" w:hAnsi="Cambria Math"/>
                  <w:i/>
                  <w:kern w:val="2"/>
                </w:rPr>
              </w:ins>
            </m:ctrlPr>
          </m:funcPr>
          <m:fName>
            <m:r>
              <w:ins w:id="2529" w:author="Author">
                <w:rPr>
                  <w:rFonts w:ascii="Cambria Math" w:eastAsia="DengXian" w:hAnsi="Cambria Math"/>
                  <w:kern w:val="2"/>
                </w:rPr>
                <m:t>_</m:t>
              </w:ins>
            </m:r>
          </m:fName>
          <m:e>
            <m:r>
              <w:ins w:id="2530" w:author="Author">
                <w:rPr>
                  <w:rFonts w:ascii="Cambria Math" w:eastAsia="DengXian" w:hAnsi="Cambria Math"/>
                  <w:kern w:val="2"/>
                </w:rPr>
                <m:t>f</m:t>
              </w:ins>
            </m:r>
          </m:e>
        </m:func>
        <m:r>
          <w:ins w:id="2531" w:author="Author">
            <w:rPr>
              <w:rFonts w:ascii="Cambria Math" w:eastAsia="DengXian" w:hAnsi="Cambria Math"/>
              <w:kern w:val="2"/>
            </w:rPr>
            <m:t>ade</m:t>
          </w:ins>
        </m:r>
        <m:func>
          <m:funcPr>
            <m:ctrlPr>
              <w:ins w:id="2532" w:author="Author">
                <w:rPr>
                  <w:rFonts w:ascii="Cambria Math" w:eastAsia="DengXian" w:hAnsi="Cambria Math"/>
                  <w:i/>
                  <w:kern w:val="2"/>
                </w:rPr>
              </w:ins>
            </m:ctrlPr>
          </m:funcPr>
          <m:fName>
            <m:r>
              <w:ins w:id="2533" w:author="Author">
                <w:rPr>
                  <w:rFonts w:ascii="Cambria Math" w:eastAsia="DengXian" w:hAnsi="Cambria Math"/>
                  <w:kern w:val="2"/>
                </w:rPr>
                <m:t>_</m:t>
              </w:ins>
            </m:r>
          </m:fName>
          <m:e>
            <m:r>
              <w:ins w:id="2534" w:author="Author">
                <w:rPr>
                  <w:rFonts w:ascii="Cambria Math" w:eastAsia="DengXian" w:hAnsi="Cambria Math"/>
                  <w:kern w:val="2"/>
                </w:rPr>
                <m:t>f</m:t>
              </w:ins>
            </m:r>
          </m:e>
        </m:func>
        <m:r>
          <w:ins w:id="2535" w:author="Author">
            <w:rPr>
              <w:rFonts w:ascii="Cambria Math" w:eastAsia="DengXian" w:hAnsi="Cambria Math"/>
              <w:kern w:val="2"/>
            </w:rPr>
            <m:t>actor=0.75</m:t>
          </w:ins>
        </m:r>
      </m:oMath>
      <w:ins w:id="2536" w:author="Author">
        <w:r w:rsidRPr="003E1936">
          <w:rPr>
            <w:rFonts w:eastAsia="DengXian"/>
            <w:kern w:val="2"/>
          </w:rPr>
          <w:t xml:space="preserve">; when </w:t>
        </w:r>
      </w:ins>
      <m:oMath>
        <m:r>
          <w:ins w:id="2537" w:author="Author">
            <w:rPr>
              <w:rFonts w:ascii="Cambria Math" w:eastAsia="DengXian" w:hAnsi="Cambria Math"/>
              <w:kern w:val="2"/>
            </w:rPr>
            <m:t>frame</m:t>
          </w:ins>
        </m:r>
        <m:func>
          <m:funcPr>
            <m:ctrlPr>
              <w:ins w:id="2538" w:author="Author">
                <w:rPr>
                  <w:rFonts w:ascii="Cambria Math" w:eastAsia="DengXian" w:hAnsi="Cambria Math"/>
                  <w:i/>
                  <w:kern w:val="2"/>
                </w:rPr>
              </w:ins>
            </m:ctrlPr>
          </m:funcPr>
          <m:fName>
            <m:r>
              <w:ins w:id="2539" w:author="Author">
                <w:rPr>
                  <w:rFonts w:ascii="Cambria Math" w:eastAsia="DengXian" w:hAnsi="Cambria Math"/>
                  <w:kern w:val="2"/>
                </w:rPr>
                <m:t>_</m:t>
              </w:ins>
            </m:r>
          </m:fName>
          <m:e>
            <m:r>
              <w:ins w:id="2540" w:author="Author">
                <w:rPr>
                  <w:rFonts w:ascii="Cambria Math" w:eastAsia="DengXian" w:hAnsi="Cambria Math"/>
                  <w:kern w:val="2"/>
                </w:rPr>
                <m:t>n</m:t>
              </w:ins>
            </m:r>
          </m:e>
        </m:func>
        <m:r>
          <w:ins w:id="2541" w:author="Author">
            <w:rPr>
              <w:rFonts w:ascii="Cambria Math" w:eastAsia="DengXian" w:hAnsi="Cambria Math"/>
              <w:kern w:val="2"/>
            </w:rPr>
            <m:t>rg</m:t>
          </w:ins>
        </m:r>
        <m:func>
          <m:funcPr>
            <m:ctrlPr>
              <w:ins w:id="2542" w:author="Author">
                <w:rPr>
                  <w:rFonts w:ascii="Cambria Math" w:eastAsia="DengXian" w:hAnsi="Cambria Math"/>
                  <w:i/>
                  <w:kern w:val="2"/>
                </w:rPr>
              </w:ins>
            </m:ctrlPr>
          </m:funcPr>
          <m:fName>
            <m:r>
              <w:ins w:id="2543" w:author="Author">
                <w:rPr>
                  <w:rFonts w:ascii="Cambria Math" w:eastAsia="DengXian" w:hAnsi="Cambria Math"/>
                  <w:kern w:val="2"/>
                </w:rPr>
                <m:t>_</m:t>
              </w:ins>
            </m:r>
          </m:fName>
          <m:e>
            <m:r>
              <w:ins w:id="2544" w:author="Author">
                <w:rPr>
                  <w:rFonts w:ascii="Cambria Math" w:eastAsia="DengXian" w:hAnsi="Cambria Math"/>
                  <w:kern w:val="2"/>
                </w:rPr>
                <m:t>r</m:t>
              </w:ins>
            </m:r>
          </m:e>
        </m:func>
        <m:r>
          <w:ins w:id="2545" w:author="Author">
            <w:rPr>
              <w:rFonts w:ascii="Cambria Math" w:eastAsia="DengXian" w:hAnsi="Cambria Math"/>
              <w:kern w:val="2"/>
            </w:rPr>
            <m:t>atio&lt;0.21</m:t>
          </w:ins>
        </m:r>
      </m:oMath>
      <w:ins w:id="2546" w:author="Author">
        <w:r w:rsidRPr="003E1936">
          <w:rPr>
            <w:rFonts w:eastAsia="DengXian"/>
            <w:kern w:val="2"/>
          </w:rPr>
          <w:t xml:space="preserve"> and </w:t>
        </w:r>
      </w:ins>
      <m:oMath>
        <m:r>
          <w:ins w:id="2547" w:author="Author">
            <w:rPr>
              <w:rFonts w:ascii="Cambria Math" w:eastAsia="DengXian" w:hAnsi="Cambria Math"/>
              <w:kern w:val="2"/>
            </w:rPr>
            <m:t>res</m:t>
          </w:ins>
        </m:r>
        <m:func>
          <m:funcPr>
            <m:ctrlPr>
              <w:ins w:id="2548" w:author="Author">
                <w:rPr>
                  <w:rFonts w:ascii="Cambria Math" w:eastAsia="DengXian" w:hAnsi="Cambria Math"/>
                  <w:i/>
                  <w:kern w:val="2"/>
                </w:rPr>
              </w:ins>
            </m:ctrlPr>
          </m:funcPr>
          <m:fName>
            <m:r>
              <w:ins w:id="2549" w:author="Author">
                <w:rPr>
                  <w:rFonts w:ascii="Cambria Math" w:eastAsia="DengXian" w:hAnsi="Cambria Math"/>
                  <w:kern w:val="2"/>
                </w:rPr>
                <m:t>_</m:t>
              </w:ins>
            </m:r>
          </m:fName>
          <m:e>
            <m:r>
              <w:ins w:id="2550" w:author="Author">
                <w:rPr>
                  <w:rFonts w:ascii="Cambria Math" w:eastAsia="DengXian" w:hAnsi="Cambria Math"/>
                  <w:kern w:val="2"/>
                </w:rPr>
                <m:t>d</m:t>
              </w:ins>
            </m:r>
          </m:e>
        </m:func>
        <m:r>
          <w:ins w:id="2551" w:author="Author">
            <w:rPr>
              <w:rFonts w:ascii="Cambria Math" w:eastAsia="DengXian" w:hAnsi="Cambria Math"/>
              <w:kern w:val="2"/>
            </w:rPr>
            <m:t>mx</m:t>
          </w:ins>
        </m:r>
        <m:func>
          <m:funcPr>
            <m:ctrlPr>
              <w:ins w:id="2552" w:author="Author">
                <w:rPr>
                  <w:rFonts w:ascii="Cambria Math" w:eastAsia="DengXian" w:hAnsi="Cambria Math"/>
                  <w:i/>
                  <w:kern w:val="2"/>
                </w:rPr>
              </w:ins>
            </m:ctrlPr>
          </m:funcPr>
          <m:fName>
            <m:r>
              <w:ins w:id="2553" w:author="Author">
                <w:rPr>
                  <w:rFonts w:ascii="Cambria Math" w:eastAsia="DengXian" w:hAnsi="Cambria Math"/>
                  <w:kern w:val="2"/>
                </w:rPr>
                <m:t>_</m:t>
              </w:ins>
            </m:r>
          </m:fName>
          <m:e>
            <m:r>
              <w:ins w:id="2554" w:author="Author">
                <w:rPr>
                  <w:rFonts w:ascii="Cambria Math" w:eastAsia="DengXian" w:hAnsi="Cambria Math"/>
                  <w:kern w:val="2"/>
                </w:rPr>
                <m:t>r</m:t>
              </w:ins>
            </m:r>
          </m:e>
        </m:func>
        <m:r>
          <w:ins w:id="2555" w:author="Author">
            <w:rPr>
              <w:rFonts w:ascii="Cambria Math" w:eastAsia="DengXian" w:hAnsi="Cambria Math"/>
              <w:kern w:val="2"/>
            </w:rPr>
            <m:t>atio&gt;0.4</m:t>
          </w:ins>
        </m:r>
      </m:oMath>
      <w:ins w:id="2556" w:author="Author">
        <w:r w:rsidRPr="003E1936">
          <w:rPr>
            <w:rFonts w:eastAsia="DengXian"/>
            <w:kern w:val="2"/>
          </w:rPr>
          <w:t xml:space="preserve">, </w:t>
        </w:r>
      </w:ins>
      <m:oMath>
        <m:r>
          <w:ins w:id="2557" w:author="Author">
            <w:rPr>
              <w:rFonts w:ascii="Cambria Math" w:eastAsia="DengXian" w:hAnsi="Cambria Math"/>
              <w:kern w:val="2"/>
            </w:rPr>
            <m:t>switch</m:t>
          </w:ins>
        </m:r>
        <m:func>
          <m:funcPr>
            <m:ctrlPr>
              <w:ins w:id="2558" w:author="Author">
                <w:rPr>
                  <w:rFonts w:ascii="Cambria Math" w:eastAsia="DengXian" w:hAnsi="Cambria Math"/>
                  <w:i/>
                  <w:kern w:val="2"/>
                </w:rPr>
              </w:ins>
            </m:ctrlPr>
          </m:funcPr>
          <m:fName>
            <m:r>
              <w:ins w:id="2559" w:author="Author">
                <w:rPr>
                  <w:rFonts w:ascii="Cambria Math" w:eastAsia="DengXian" w:hAnsi="Cambria Math"/>
                  <w:kern w:val="2"/>
                </w:rPr>
                <m:t>_</m:t>
              </w:ins>
            </m:r>
          </m:fName>
          <m:e>
            <m:r>
              <w:ins w:id="2560" w:author="Author">
                <w:rPr>
                  <w:rFonts w:ascii="Cambria Math" w:eastAsia="DengXian" w:hAnsi="Cambria Math"/>
                  <w:kern w:val="2"/>
                </w:rPr>
                <m:t>f</m:t>
              </w:ins>
            </m:r>
          </m:e>
        </m:func>
        <m:r>
          <w:ins w:id="2561" w:author="Author">
            <w:rPr>
              <w:rFonts w:ascii="Cambria Math" w:eastAsia="DengXian" w:hAnsi="Cambria Math"/>
              <w:kern w:val="2"/>
            </w:rPr>
            <m:t>ade</m:t>
          </w:ins>
        </m:r>
        <m:func>
          <m:funcPr>
            <m:ctrlPr>
              <w:ins w:id="2562" w:author="Author">
                <w:rPr>
                  <w:rFonts w:ascii="Cambria Math" w:eastAsia="DengXian" w:hAnsi="Cambria Math"/>
                  <w:i/>
                  <w:kern w:val="2"/>
                </w:rPr>
              </w:ins>
            </m:ctrlPr>
          </m:funcPr>
          <m:fName>
            <m:r>
              <w:ins w:id="2563" w:author="Author">
                <w:rPr>
                  <w:rFonts w:ascii="Cambria Math" w:eastAsia="DengXian" w:hAnsi="Cambria Math"/>
                  <w:kern w:val="2"/>
                </w:rPr>
                <m:t>_</m:t>
              </w:ins>
            </m:r>
          </m:fName>
          <m:e>
            <m:r>
              <w:ins w:id="2564" w:author="Author">
                <w:rPr>
                  <w:rFonts w:ascii="Cambria Math" w:eastAsia="DengXian" w:hAnsi="Cambria Math"/>
                  <w:kern w:val="2"/>
                </w:rPr>
                <m:t>f</m:t>
              </w:ins>
            </m:r>
          </m:e>
        </m:func>
        <m:r>
          <w:ins w:id="2565" w:author="Author">
            <w:rPr>
              <w:rFonts w:ascii="Cambria Math" w:eastAsia="DengXian" w:hAnsi="Cambria Math"/>
              <w:kern w:val="2"/>
            </w:rPr>
            <m:t>actor=0.25</m:t>
          </w:ins>
        </m:r>
      </m:oMath>
      <w:ins w:id="2566" w:author="Author">
        <w:r w:rsidRPr="003E1936">
          <w:rPr>
            <w:rFonts w:eastAsia="DengXian"/>
            <w:kern w:val="2"/>
          </w:rPr>
          <w:t xml:space="preserve">;  in another case, </w:t>
        </w:r>
      </w:ins>
      <m:oMath>
        <m:r>
          <w:ins w:id="2567" w:author="Author">
            <w:rPr>
              <w:rFonts w:ascii="Cambria Math" w:eastAsia="DengXian" w:hAnsi="Cambria Math"/>
              <w:kern w:val="2"/>
            </w:rPr>
            <m:t>switch</m:t>
          </w:ins>
        </m:r>
        <m:func>
          <m:funcPr>
            <m:ctrlPr>
              <w:ins w:id="2568" w:author="Author">
                <w:rPr>
                  <w:rFonts w:ascii="Cambria Math" w:eastAsia="DengXian" w:hAnsi="Cambria Math"/>
                  <w:i/>
                  <w:kern w:val="2"/>
                </w:rPr>
              </w:ins>
            </m:ctrlPr>
          </m:funcPr>
          <m:fName>
            <m:r>
              <w:ins w:id="2569" w:author="Author">
                <w:rPr>
                  <w:rFonts w:ascii="Cambria Math" w:eastAsia="DengXian" w:hAnsi="Cambria Math"/>
                  <w:kern w:val="2"/>
                </w:rPr>
                <m:t>_</m:t>
              </w:ins>
            </m:r>
          </m:fName>
          <m:e>
            <m:r>
              <w:ins w:id="2570" w:author="Author">
                <w:rPr>
                  <w:rFonts w:ascii="Cambria Math" w:eastAsia="DengXian" w:hAnsi="Cambria Math"/>
                  <w:kern w:val="2"/>
                </w:rPr>
                <m:t>f</m:t>
              </w:ins>
            </m:r>
          </m:e>
        </m:func>
        <m:r>
          <w:ins w:id="2571" w:author="Author">
            <w:rPr>
              <w:rFonts w:ascii="Cambria Math" w:eastAsia="DengXian" w:hAnsi="Cambria Math"/>
              <w:kern w:val="2"/>
            </w:rPr>
            <m:t>ade</m:t>
          </w:ins>
        </m:r>
        <m:func>
          <m:funcPr>
            <m:ctrlPr>
              <w:ins w:id="2572" w:author="Author">
                <w:rPr>
                  <w:rFonts w:ascii="Cambria Math" w:eastAsia="DengXian" w:hAnsi="Cambria Math"/>
                  <w:i/>
                  <w:kern w:val="2"/>
                </w:rPr>
              </w:ins>
            </m:ctrlPr>
          </m:funcPr>
          <m:fName>
            <m:r>
              <w:ins w:id="2573" w:author="Author">
                <w:rPr>
                  <w:rFonts w:ascii="Cambria Math" w:eastAsia="DengXian" w:hAnsi="Cambria Math"/>
                  <w:kern w:val="2"/>
                </w:rPr>
                <m:t>_</m:t>
              </w:ins>
            </m:r>
          </m:fName>
          <m:e>
            <m:r>
              <w:ins w:id="2574" w:author="Author">
                <w:rPr>
                  <w:rFonts w:ascii="Cambria Math" w:eastAsia="DengXian" w:hAnsi="Cambria Math"/>
                  <w:kern w:val="2"/>
                </w:rPr>
                <m:t>f</m:t>
              </w:ins>
            </m:r>
          </m:e>
        </m:func>
        <m:r>
          <w:ins w:id="2575" w:author="Author">
            <w:rPr>
              <w:rFonts w:ascii="Cambria Math" w:eastAsia="DengXian" w:hAnsi="Cambria Math"/>
              <w:kern w:val="2"/>
            </w:rPr>
            <m:t>actor=0.5</m:t>
          </w:ins>
        </m:r>
      </m:oMath>
      <w:ins w:id="2576" w:author="Author">
        <w:r w:rsidRPr="003E1936">
          <w:rPr>
            <w:rFonts w:eastAsia="DengXian"/>
            <w:kern w:val="2"/>
          </w:rPr>
          <w:t>; wherein</w:t>
        </w:r>
      </w:ins>
    </w:p>
    <w:p w14:paraId="756198BA" w14:textId="77777777" w:rsidR="005E1032" w:rsidRPr="003E1936" w:rsidRDefault="005E1032" w:rsidP="005E1032">
      <w:pPr>
        <w:jc w:val="both"/>
        <w:rPr>
          <w:ins w:id="2577" w:author="Author"/>
          <w:rFonts w:eastAsia="DengXian"/>
          <w:kern w:val="2"/>
        </w:rPr>
      </w:pPr>
      <m:oMath>
        <m:r>
          <w:ins w:id="2578" w:author="Author">
            <w:rPr>
              <w:rFonts w:ascii="Cambria Math" w:eastAsia="DengXian" w:hAnsi="Cambria Math"/>
              <w:kern w:val="2"/>
            </w:rPr>
            <m:t>frame</m:t>
          </w:ins>
        </m:r>
        <m:func>
          <m:funcPr>
            <m:ctrlPr>
              <w:ins w:id="2579" w:author="Author">
                <w:rPr>
                  <w:rFonts w:ascii="Cambria Math" w:eastAsia="DengXian" w:hAnsi="Cambria Math"/>
                  <w:i/>
                  <w:kern w:val="2"/>
                </w:rPr>
              </w:ins>
            </m:ctrlPr>
          </m:funcPr>
          <m:fName>
            <m:r>
              <w:ins w:id="2580" w:author="Author">
                <w:rPr>
                  <w:rFonts w:ascii="Cambria Math" w:eastAsia="DengXian" w:hAnsi="Cambria Math"/>
                  <w:kern w:val="2"/>
                </w:rPr>
                <m:t>_</m:t>
              </w:ins>
            </m:r>
          </m:fName>
          <m:e>
            <m:r>
              <w:ins w:id="2581" w:author="Author">
                <w:rPr>
                  <w:rFonts w:ascii="Cambria Math" w:eastAsia="DengXian" w:hAnsi="Cambria Math"/>
                  <w:kern w:val="2"/>
                </w:rPr>
                <m:t>n</m:t>
              </w:ins>
            </m:r>
          </m:e>
        </m:func>
        <m:r>
          <w:ins w:id="2582" w:author="Author">
            <w:rPr>
              <w:rFonts w:ascii="Cambria Math" w:eastAsia="DengXian" w:hAnsi="Cambria Math"/>
              <w:kern w:val="2"/>
            </w:rPr>
            <m:t>rg</m:t>
          </w:ins>
        </m:r>
        <m:func>
          <m:funcPr>
            <m:ctrlPr>
              <w:ins w:id="2583" w:author="Author">
                <w:rPr>
                  <w:rFonts w:ascii="Cambria Math" w:eastAsia="DengXian" w:hAnsi="Cambria Math"/>
                  <w:i/>
                  <w:kern w:val="2"/>
                </w:rPr>
              </w:ins>
            </m:ctrlPr>
          </m:funcPr>
          <m:fName>
            <m:r>
              <w:ins w:id="2584" w:author="Author">
                <w:rPr>
                  <w:rFonts w:ascii="Cambria Math" w:eastAsia="DengXian" w:hAnsi="Cambria Math"/>
                  <w:kern w:val="2"/>
                </w:rPr>
                <m:t>_</m:t>
              </w:ins>
            </m:r>
          </m:fName>
          <m:e>
            <m:r>
              <w:ins w:id="2585" w:author="Author">
                <w:rPr>
                  <w:rFonts w:ascii="Cambria Math" w:eastAsia="DengXian" w:hAnsi="Cambria Math"/>
                  <w:kern w:val="2"/>
                </w:rPr>
                <m:t>r</m:t>
              </w:ins>
            </m:r>
          </m:e>
        </m:func>
        <m:r>
          <w:ins w:id="2586" w:author="Author">
            <w:rPr>
              <w:rFonts w:ascii="Cambria Math" w:eastAsia="DengXian" w:hAnsi="Cambria Math"/>
              <w:kern w:val="2"/>
            </w:rPr>
            <m:t>atio</m:t>
          </w:ins>
        </m:r>
      </m:oMath>
      <w:ins w:id="2587" w:author="Author">
        <w:r w:rsidRPr="003E1936">
          <w:rPr>
            <w:rFonts w:eastAsia="DengXian"/>
            <w:kern w:val="2"/>
          </w:rPr>
          <w:t xml:space="preserve"> represents the inter-frame energy fluctuation parameter of the current frame which is defined as a ratio of total energy of the downmixed signal and the residual signal to total energy of a downmixed signal of a previous frame and a residual signal of the previous frame; </w:t>
        </w:r>
      </w:ins>
      <m:oMath>
        <m:r>
          <w:ins w:id="2588" w:author="Author">
            <w:rPr>
              <w:rFonts w:ascii="Cambria Math" w:eastAsia="DengXian" w:hAnsi="Cambria Math"/>
              <w:kern w:val="2"/>
            </w:rPr>
            <m:t>res</m:t>
          </w:ins>
        </m:r>
        <m:func>
          <m:funcPr>
            <m:ctrlPr>
              <w:ins w:id="2589" w:author="Author">
                <w:rPr>
                  <w:rFonts w:ascii="Cambria Math" w:eastAsia="DengXian" w:hAnsi="Cambria Math"/>
                  <w:i/>
                  <w:kern w:val="2"/>
                </w:rPr>
              </w:ins>
            </m:ctrlPr>
          </m:funcPr>
          <m:fName>
            <m:r>
              <w:ins w:id="2590" w:author="Author">
                <w:rPr>
                  <w:rFonts w:ascii="Cambria Math" w:eastAsia="DengXian" w:hAnsi="Cambria Math"/>
                  <w:kern w:val="2"/>
                </w:rPr>
                <m:t>_</m:t>
              </w:ins>
            </m:r>
          </m:fName>
          <m:e>
            <m:r>
              <w:ins w:id="2591" w:author="Author">
                <w:rPr>
                  <w:rFonts w:ascii="Cambria Math" w:eastAsia="DengXian" w:hAnsi="Cambria Math"/>
                  <w:kern w:val="2"/>
                </w:rPr>
                <m:t>d</m:t>
              </w:ins>
            </m:r>
          </m:e>
        </m:func>
        <m:r>
          <w:ins w:id="2592" w:author="Author">
            <w:rPr>
              <w:rFonts w:ascii="Cambria Math" w:eastAsia="DengXian" w:hAnsi="Cambria Math"/>
              <w:kern w:val="2"/>
            </w:rPr>
            <m:t>mx</m:t>
          </w:ins>
        </m:r>
        <m:func>
          <m:funcPr>
            <m:ctrlPr>
              <w:ins w:id="2593" w:author="Author">
                <w:rPr>
                  <w:rFonts w:ascii="Cambria Math" w:eastAsia="DengXian" w:hAnsi="Cambria Math"/>
                  <w:i/>
                  <w:kern w:val="2"/>
                </w:rPr>
              </w:ins>
            </m:ctrlPr>
          </m:funcPr>
          <m:fName>
            <m:r>
              <w:ins w:id="2594" w:author="Author">
                <w:rPr>
                  <w:rFonts w:ascii="Cambria Math" w:eastAsia="DengXian" w:hAnsi="Cambria Math"/>
                  <w:kern w:val="2"/>
                </w:rPr>
                <m:t>_</m:t>
              </w:ins>
            </m:r>
          </m:fName>
          <m:e>
            <m:r>
              <w:ins w:id="2595" w:author="Author">
                <w:rPr>
                  <w:rFonts w:ascii="Cambria Math" w:eastAsia="DengXian" w:hAnsi="Cambria Math"/>
                  <w:kern w:val="2"/>
                </w:rPr>
                <m:t>r</m:t>
              </w:ins>
            </m:r>
          </m:e>
        </m:func>
        <m:r>
          <w:ins w:id="2596" w:author="Author">
            <w:rPr>
              <w:rFonts w:ascii="Cambria Math" w:eastAsia="DengXian" w:hAnsi="Cambria Math"/>
              <w:kern w:val="2"/>
            </w:rPr>
            <m:t>atio</m:t>
          </w:ins>
        </m:r>
      </m:oMath>
      <w:ins w:id="2597" w:author="Author">
        <w:r w:rsidRPr="003E1936">
          <w:rPr>
            <w:rFonts w:eastAsia="DengXian"/>
            <w:kern w:val="2"/>
          </w:rPr>
          <w:t xml:space="preserve"> represents the residual signal coding parameter of the current frame; </w:t>
        </w:r>
      </w:ins>
      <m:oMath>
        <m:r>
          <w:ins w:id="2598" w:author="Author">
            <w:rPr>
              <w:rFonts w:ascii="Cambria Math" w:eastAsia="DengXian" w:hAnsi="Cambria Math"/>
              <w:kern w:val="2"/>
            </w:rPr>
            <m:t>switch</m:t>
          </w:ins>
        </m:r>
        <m:func>
          <m:funcPr>
            <m:ctrlPr>
              <w:ins w:id="2599" w:author="Author">
                <w:rPr>
                  <w:rFonts w:ascii="Cambria Math" w:eastAsia="DengXian" w:hAnsi="Cambria Math"/>
                  <w:i/>
                  <w:kern w:val="2"/>
                </w:rPr>
              </w:ins>
            </m:ctrlPr>
          </m:funcPr>
          <m:fName>
            <m:r>
              <w:ins w:id="2600" w:author="Author">
                <w:rPr>
                  <w:rFonts w:ascii="Cambria Math" w:eastAsia="DengXian" w:hAnsi="Cambria Math"/>
                  <w:kern w:val="2"/>
                </w:rPr>
                <m:t>_</m:t>
              </w:ins>
            </m:r>
          </m:fName>
          <m:e>
            <m:r>
              <w:ins w:id="2601" w:author="Author">
                <w:rPr>
                  <w:rFonts w:ascii="Cambria Math" w:eastAsia="DengXian" w:hAnsi="Cambria Math"/>
                  <w:kern w:val="2"/>
                </w:rPr>
                <m:t>f</m:t>
              </w:ins>
            </m:r>
          </m:e>
        </m:func>
        <m:r>
          <w:ins w:id="2602" w:author="Author">
            <w:rPr>
              <w:rFonts w:ascii="Cambria Math" w:eastAsia="DengXian" w:hAnsi="Cambria Math"/>
              <w:kern w:val="2"/>
            </w:rPr>
            <m:t>ade</m:t>
          </w:ins>
        </m:r>
        <m:func>
          <m:funcPr>
            <m:ctrlPr>
              <w:ins w:id="2603" w:author="Author">
                <w:rPr>
                  <w:rFonts w:ascii="Cambria Math" w:eastAsia="DengXian" w:hAnsi="Cambria Math"/>
                  <w:i/>
                  <w:kern w:val="2"/>
                </w:rPr>
              </w:ins>
            </m:ctrlPr>
          </m:funcPr>
          <m:fName>
            <m:r>
              <w:ins w:id="2604" w:author="Author">
                <w:rPr>
                  <w:rFonts w:ascii="Cambria Math" w:eastAsia="DengXian" w:hAnsi="Cambria Math"/>
                  <w:kern w:val="2"/>
                </w:rPr>
                <m:t>_</m:t>
              </w:ins>
            </m:r>
          </m:fName>
          <m:e>
            <m:r>
              <w:ins w:id="2605" w:author="Author">
                <w:rPr>
                  <w:rFonts w:ascii="Cambria Math" w:eastAsia="DengXian" w:hAnsi="Cambria Math"/>
                  <w:kern w:val="2"/>
                </w:rPr>
                <m:t>f</m:t>
              </w:ins>
            </m:r>
          </m:e>
        </m:func>
        <m:r>
          <w:ins w:id="2606" w:author="Author">
            <w:rPr>
              <w:rFonts w:ascii="Cambria Math" w:eastAsia="DengXian" w:hAnsi="Cambria Math"/>
              <w:kern w:val="2"/>
            </w:rPr>
            <m:t>actor</m:t>
          </w:ins>
        </m:r>
      </m:oMath>
      <w:ins w:id="2607" w:author="Author">
        <w:r w:rsidRPr="003E1936">
          <w:rPr>
            <w:rFonts w:eastAsia="DengXian"/>
            <w:kern w:val="2"/>
          </w:rPr>
          <w:t xml:space="preserve"> represents the switch fade-in/fade-out factor of the current frame.</w:t>
        </w:r>
      </w:ins>
    </w:p>
    <w:p w14:paraId="3C2D203D" w14:textId="77777777" w:rsidR="005E1032" w:rsidRPr="003E1936" w:rsidRDefault="005E1032" w:rsidP="005E1032">
      <w:pPr>
        <w:jc w:val="both"/>
        <w:rPr>
          <w:ins w:id="2608" w:author="Author"/>
          <w:rFonts w:eastAsia="DengXian"/>
          <w:kern w:val="2"/>
        </w:rPr>
      </w:pPr>
      <w:ins w:id="2609" w:author="Author">
        <w:r w:rsidRPr="003E1936">
          <w:rPr>
            <w:rFonts w:eastAsia="DengXian"/>
            <w:kern w:val="2"/>
          </w:rPr>
          <w:t>The initial downmixed signal and the initial residual signal are calculated according to</w:t>
        </w:r>
      </w:ins>
    </w:p>
    <w:p w14:paraId="2A3AA9FD" w14:textId="77777777" w:rsidR="005E1032" w:rsidRPr="003E1936" w:rsidRDefault="005E1032" w:rsidP="005E1032">
      <w:pPr>
        <w:ind w:left="1260"/>
        <w:jc w:val="both"/>
        <w:rPr>
          <w:ins w:id="2610" w:author="Author"/>
          <w:rFonts w:eastAsia="DengXian"/>
          <w:kern w:val="2"/>
        </w:rPr>
      </w:pPr>
      <w:ins w:id="2611" w:author="Author">
        <w:r w:rsidRPr="003E1936">
          <w:rPr>
            <w:rFonts w:eastAsia="DengXian"/>
            <w:kern w:val="2"/>
          </w:rPr>
          <w:t xml:space="preserve"> </w:t>
        </w:r>
      </w:ins>
      <m:oMath>
        <m:bar>
          <m:barPr>
            <m:pos m:val="top"/>
            <m:ctrlPr>
              <w:ins w:id="2612" w:author="Author">
                <w:rPr>
                  <w:rFonts w:ascii="Cambria Math" w:eastAsia="DengXian" w:hAnsi="Cambria Math"/>
                  <w:i/>
                  <w:kern w:val="2"/>
                </w:rPr>
              </w:ins>
            </m:ctrlPr>
          </m:barPr>
          <m:e>
            <m:r>
              <w:ins w:id="2613" w:author="Author">
                <w:rPr>
                  <w:rFonts w:ascii="Cambria Math" w:eastAsia="DengXian" w:hAnsi="Cambria Math"/>
                  <w:kern w:val="2"/>
                </w:rPr>
                <m:t>DM</m:t>
              </w:ins>
            </m:r>
            <m:sSub>
              <m:sSubPr>
                <m:ctrlPr>
                  <w:ins w:id="2614" w:author="Author">
                    <w:rPr>
                      <w:rFonts w:ascii="Cambria Math" w:eastAsia="DengXian" w:hAnsi="Cambria Math"/>
                      <w:i/>
                      <w:kern w:val="2"/>
                    </w:rPr>
                  </w:ins>
                </m:ctrlPr>
              </m:sSubPr>
              <m:e>
                <m:r>
                  <w:ins w:id="2615" w:author="Author">
                    <w:rPr>
                      <w:rFonts w:ascii="Cambria Math" w:eastAsia="DengXian" w:hAnsi="Cambria Math"/>
                      <w:kern w:val="2"/>
                    </w:rPr>
                    <m:t>X</m:t>
                  </w:ins>
                </m:r>
              </m:e>
              <m:sub>
                <m:r>
                  <w:ins w:id="2616" w:author="Author">
                    <w:rPr>
                      <w:rFonts w:ascii="Cambria Math" w:eastAsia="DengXian" w:hAnsi="Cambria Math"/>
                      <w:kern w:val="2"/>
                    </w:rPr>
                    <m:t>i,b</m:t>
                  </w:ins>
                </m:r>
              </m:sub>
            </m:sSub>
          </m:e>
        </m:bar>
        <m:r>
          <w:ins w:id="2617" w:author="Author">
            <w:rPr>
              <w:rFonts w:ascii="Cambria Math" w:eastAsia="DengXian" w:hAnsi="Cambria Math"/>
              <w:kern w:val="2"/>
            </w:rPr>
            <m:t>(k)=DM</m:t>
          </w:ins>
        </m:r>
        <m:sSub>
          <m:sSubPr>
            <m:ctrlPr>
              <w:ins w:id="2618" w:author="Author">
                <w:rPr>
                  <w:rFonts w:ascii="Cambria Math" w:eastAsia="DengXian" w:hAnsi="Cambria Math"/>
                  <w:i/>
                  <w:kern w:val="2"/>
                </w:rPr>
              </w:ins>
            </m:ctrlPr>
          </m:sSubPr>
          <m:e>
            <m:r>
              <w:ins w:id="2619" w:author="Author">
                <w:rPr>
                  <w:rFonts w:ascii="Cambria Math" w:eastAsia="DengXian" w:hAnsi="Cambria Math"/>
                  <w:kern w:val="2"/>
                </w:rPr>
                <m:t>X</m:t>
              </w:ins>
            </m:r>
          </m:e>
          <m:sub>
            <m:r>
              <w:ins w:id="2620" w:author="Author">
                <w:rPr>
                  <w:rFonts w:ascii="Cambria Math" w:eastAsia="DengXian" w:hAnsi="Cambria Math"/>
                  <w:kern w:val="2"/>
                </w:rPr>
                <m:t>i,b</m:t>
              </w:ins>
            </m:r>
          </m:sub>
        </m:sSub>
        <m:r>
          <w:ins w:id="2621" w:author="Author">
            <w:rPr>
              <w:rFonts w:ascii="Cambria Math" w:eastAsia="DengXian" w:hAnsi="Cambria Math"/>
              <w:kern w:val="2"/>
            </w:rPr>
            <m:t>(k)+(1-switch</m:t>
          </w:ins>
        </m:r>
        <m:func>
          <m:funcPr>
            <m:ctrlPr>
              <w:ins w:id="2622" w:author="Author">
                <w:rPr>
                  <w:rFonts w:ascii="Cambria Math" w:eastAsia="DengXian" w:hAnsi="Cambria Math"/>
                  <w:i/>
                  <w:kern w:val="2"/>
                </w:rPr>
              </w:ins>
            </m:ctrlPr>
          </m:funcPr>
          <m:fName>
            <m:r>
              <w:ins w:id="2623" w:author="Author">
                <w:rPr>
                  <w:rFonts w:ascii="Cambria Math" w:eastAsia="DengXian" w:hAnsi="Cambria Math"/>
                  <w:kern w:val="2"/>
                </w:rPr>
                <m:t>_</m:t>
              </w:ins>
            </m:r>
          </m:fName>
          <m:e>
            <m:r>
              <w:ins w:id="2624" w:author="Author">
                <w:rPr>
                  <w:rFonts w:ascii="Cambria Math" w:eastAsia="DengXian" w:hAnsi="Cambria Math"/>
                  <w:kern w:val="2"/>
                </w:rPr>
                <m:t>f</m:t>
              </w:ins>
            </m:r>
          </m:e>
        </m:func>
        <m:r>
          <w:ins w:id="2625" w:author="Author">
            <w:rPr>
              <w:rFonts w:ascii="Cambria Math" w:eastAsia="DengXian" w:hAnsi="Cambria Math"/>
              <w:kern w:val="2"/>
            </w:rPr>
            <m:t>ade</m:t>
          </w:ins>
        </m:r>
        <m:func>
          <m:funcPr>
            <m:ctrlPr>
              <w:ins w:id="2626" w:author="Author">
                <w:rPr>
                  <w:rFonts w:ascii="Cambria Math" w:eastAsia="DengXian" w:hAnsi="Cambria Math"/>
                  <w:i/>
                  <w:kern w:val="2"/>
                </w:rPr>
              </w:ins>
            </m:ctrlPr>
          </m:funcPr>
          <m:fName>
            <m:r>
              <w:ins w:id="2627" w:author="Author">
                <w:rPr>
                  <w:rFonts w:ascii="Cambria Math" w:eastAsia="DengXian" w:hAnsi="Cambria Math"/>
                  <w:kern w:val="2"/>
                </w:rPr>
                <m:t>_</m:t>
              </w:ins>
            </m:r>
          </m:fName>
          <m:e>
            <m:r>
              <w:ins w:id="2628" w:author="Author">
                <w:rPr>
                  <w:rFonts w:ascii="Cambria Math" w:eastAsia="DengXian" w:hAnsi="Cambria Math"/>
                  <w:kern w:val="2"/>
                </w:rPr>
                <m:t>f</m:t>
              </w:ins>
            </m:r>
          </m:e>
        </m:func>
        <m:r>
          <w:ins w:id="2629" w:author="Author">
            <w:rPr>
              <w:rFonts w:ascii="Cambria Math" w:eastAsia="DengXian" w:hAnsi="Cambria Math"/>
              <w:kern w:val="2"/>
            </w:rPr>
            <m:t>actor)*DMX</m:t>
          </w:ins>
        </m:r>
        <m:func>
          <m:funcPr>
            <m:ctrlPr>
              <w:ins w:id="2630" w:author="Author">
                <w:rPr>
                  <w:rFonts w:ascii="Cambria Math" w:eastAsia="DengXian" w:hAnsi="Cambria Math"/>
                  <w:i/>
                  <w:kern w:val="2"/>
                </w:rPr>
              </w:ins>
            </m:ctrlPr>
          </m:funcPr>
          <m:fName>
            <m:r>
              <w:ins w:id="2631" w:author="Author">
                <w:rPr>
                  <w:rFonts w:ascii="Cambria Math" w:eastAsia="DengXian" w:hAnsi="Cambria Math"/>
                  <w:kern w:val="2"/>
                </w:rPr>
                <m:t>_</m:t>
              </w:ins>
            </m:r>
          </m:fName>
          <m:e>
            <m:r>
              <w:ins w:id="2632" w:author="Author">
                <w:rPr>
                  <w:rFonts w:ascii="Cambria Math" w:eastAsia="DengXian" w:hAnsi="Cambria Math"/>
                  <w:kern w:val="2"/>
                </w:rPr>
                <m:t>c</m:t>
              </w:ins>
            </m:r>
          </m:e>
        </m:func>
        <m:r>
          <w:ins w:id="2633" w:author="Author">
            <w:rPr>
              <w:rFonts w:ascii="Cambria Math" w:eastAsia="DengXian" w:hAnsi="Cambria Math"/>
              <w:kern w:val="2"/>
            </w:rPr>
            <m:t>om</m:t>
          </w:ins>
        </m:r>
        <m:sSub>
          <m:sSubPr>
            <m:ctrlPr>
              <w:ins w:id="2634" w:author="Author">
                <w:rPr>
                  <w:rFonts w:ascii="Cambria Math" w:eastAsia="DengXian" w:hAnsi="Cambria Math"/>
                  <w:i/>
                  <w:kern w:val="2"/>
                </w:rPr>
              </w:ins>
            </m:ctrlPr>
          </m:sSubPr>
          <m:e>
            <m:r>
              <w:ins w:id="2635" w:author="Author">
                <w:rPr>
                  <w:rFonts w:ascii="Cambria Math" w:eastAsia="DengXian" w:hAnsi="Cambria Math"/>
                  <w:kern w:val="2"/>
                </w:rPr>
                <m:t>p</m:t>
              </w:ins>
            </m:r>
          </m:e>
          <m:sub>
            <m:r>
              <w:ins w:id="2636" w:author="Author">
                <w:rPr>
                  <w:rFonts w:ascii="Cambria Math" w:eastAsia="DengXian" w:hAnsi="Cambria Math"/>
                  <w:kern w:val="2"/>
                </w:rPr>
                <m:t>i,b</m:t>
              </w:ins>
            </m:r>
          </m:sub>
        </m:sSub>
        <m:r>
          <w:ins w:id="2637" w:author="Author">
            <w:rPr>
              <w:rFonts w:ascii="Cambria Math" w:eastAsia="DengXian" w:hAnsi="Cambria Math"/>
              <w:kern w:val="2"/>
            </w:rPr>
            <m:t>(k)</m:t>
          </w:ins>
        </m:r>
      </m:oMath>
    </w:p>
    <w:p w14:paraId="279822FB" w14:textId="77777777" w:rsidR="005E1032" w:rsidRPr="003E1936" w:rsidRDefault="005E1032" w:rsidP="005E1032">
      <w:pPr>
        <w:ind w:left="1260"/>
        <w:jc w:val="both"/>
        <w:rPr>
          <w:ins w:id="2638" w:author="Author"/>
          <w:rFonts w:eastAsia="DengXian"/>
          <w:kern w:val="2"/>
        </w:rPr>
      </w:pPr>
      <w:ins w:id="2639" w:author="Author">
        <w:r w:rsidRPr="003E1936">
          <w:rPr>
            <w:rFonts w:eastAsia="DengXian"/>
            <w:kern w:val="2"/>
          </w:rPr>
          <w:t xml:space="preserve"> </w:t>
        </w:r>
      </w:ins>
      <m:oMath>
        <m:bar>
          <m:barPr>
            <m:pos m:val="top"/>
            <m:ctrlPr>
              <w:ins w:id="2640" w:author="Author">
                <w:rPr>
                  <w:rFonts w:ascii="Cambria Math" w:eastAsia="DengXian" w:hAnsi="Cambria Math"/>
                  <w:i/>
                  <w:kern w:val="2"/>
                </w:rPr>
              </w:ins>
            </m:ctrlPr>
          </m:barPr>
          <m:e>
            <m:r>
              <w:ins w:id="2641" w:author="Author">
                <w:rPr>
                  <w:rFonts w:ascii="Cambria Math" w:eastAsia="DengXian" w:hAnsi="Cambria Math"/>
                  <w:kern w:val="2"/>
                </w:rPr>
                <m:t>RE</m:t>
              </w:ins>
            </m:r>
            <m:sSub>
              <m:sSubPr>
                <m:ctrlPr>
                  <w:ins w:id="2642" w:author="Author">
                    <w:rPr>
                      <w:rFonts w:ascii="Cambria Math" w:eastAsia="DengXian" w:hAnsi="Cambria Math"/>
                      <w:i/>
                      <w:kern w:val="2"/>
                    </w:rPr>
                  </w:ins>
                </m:ctrlPr>
              </m:sSubPr>
              <m:e>
                <m:r>
                  <w:ins w:id="2643" w:author="Author">
                    <w:rPr>
                      <w:rFonts w:ascii="Cambria Math" w:eastAsia="DengXian" w:hAnsi="Cambria Math"/>
                      <w:kern w:val="2"/>
                    </w:rPr>
                    <m:t>S</m:t>
                  </w:ins>
                </m:r>
              </m:e>
              <m:sub>
                <m:r>
                  <w:ins w:id="2644" w:author="Author">
                    <w:rPr>
                      <w:rFonts w:ascii="Cambria Math" w:eastAsia="DengXian" w:hAnsi="Cambria Math"/>
                      <w:kern w:val="2"/>
                    </w:rPr>
                    <m:t>i,b</m:t>
                  </w:ins>
                </m:r>
              </m:sub>
            </m:sSub>
          </m:e>
        </m:bar>
        <m:r>
          <w:ins w:id="2645" w:author="Author">
            <w:rPr>
              <w:rFonts w:ascii="Cambria Math" w:eastAsia="DengXian" w:hAnsi="Cambria Math"/>
              <w:kern w:val="2"/>
            </w:rPr>
            <m:t>(k)=switch</m:t>
          </w:ins>
        </m:r>
        <m:func>
          <m:funcPr>
            <m:ctrlPr>
              <w:ins w:id="2646" w:author="Author">
                <w:rPr>
                  <w:rFonts w:ascii="Cambria Math" w:eastAsia="DengXian" w:hAnsi="Cambria Math"/>
                  <w:i/>
                  <w:kern w:val="2"/>
                </w:rPr>
              </w:ins>
            </m:ctrlPr>
          </m:funcPr>
          <m:fName>
            <m:r>
              <w:ins w:id="2647" w:author="Author">
                <w:rPr>
                  <w:rFonts w:ascii="Cambria Math" w:eastAsia="DengXian" w:hAnsi="Cambria Math"/>
                  <w:kern w:val="2"/>
                </w:rPr>
                <m:t>_</m:t>
              </w:ins>
            </m:r>
          </m:fName>
          <m:e>
            <m:r>
              <w:ins w:id="2648" w:author="Author">
                <w:rPr>
                  <w:rFonts w:ascii="Cambria Math" w:eastAsia="DengXian" w:hAnsi="Cambria Math"/>
                  <w:kern w:val="2"/>
                </w:rPr>
                <m:t>f</m:t>
              </w:ins>
            </m:r>
          </m:e>
        </m:func>
        <m:r>
          <w:ins w:id="2649" w:author="Author">
            <w:rPr>
              <w:rFonts w:ascii="Cambria Math" w:eastAsia="DengXian" w:hAnsi="Cambria Math"/>
              <w:kern w:val="2"/>
            </w:rPr>
            <m:t>ade</m:t>
          </w:ins>
        </m:r>
        <m:func>
          <m:funcPr>
            <m:ctrlPr>
              <w:ins w:id="2650" w:author="Author">
                <w:rPr>
                  <w:rFonts w:ascii="Cambria Math" w:eastAsia="DengXian" w:hAnsi="Cambria Math"/>
                  <w:i/>
                  <w:kern w:val="2"/>
                </w:rPr>
              </w:ins>
            </m:ctrlPr>
          </m:funcPr>
          <m:fName>
            <m:r>
              <w:ins w:id="2651" w:author="Author">
                <w:rPr>
                  <w:rFonts w:ascii="Cambria Math" w:eastAsia="DengXian" w:hAnsi="Cambria Math"/>
                  <w:kern w:val="2"/>
                </w:rPr>
                <m:t>_</m:t>
              </w:ins>
            </m:r>
          </m:fName>
          <m:e>
            <m:r>
              <w:ins w:id="2652" w:author="Author">
                <w:rPr>
                  <w:rFonts w:ascii="Cambria Math" w:eastAsia="DengXian" w:hAnsi="Cambria Math"/>
                  <w:kern w:val="2"/>
                </w:rPr>
                <m:t>f</m:t>
              </w:ins>
            </m:r>
          </m:e>
        </m:func>
        <m:r>
          <w:ins w:id="2653" w:author="Author">
            <w:rPr>
              <w:rFonts w:ascii="Cambria Math" w:eastAsia="DengXian" w:hAnsi="Cambria Math"/>
              <w:kern w:val="2"/>
            </w:rPr>
            <m:t>actor*RE</m:t>
          </w:ins>
        </m:r>
        <m:sSubSup>
          <m:sSubSupPr>
            <m:ctrlPr>
              <w:ins w:id="2654" w:author="Author">
                <w:rPr>
                  <w:rFonts w:ascii="Cambria Math" w:eastAsia="DengXian" w:hAnsi="Cambria Math"/>
                  <w:i/>
                  <w:kern w:val="2"/>
                </w:rPr>
              </w:ins>
            </m:ctrlPr>
          </m:sSubSupPr>
          <m:e>
            <m:r>
              <w:ins w:id="2655" w:author="Author">
                <w:rPr>
                  <w:rFonts w:ascii="Cambria Math" w:eastAsia="DengXian" w:hAnsi="Cambria Math"/>
                  <w:kern w:val="2"/>
                </w:rPr>
                <m:t>S</m:t>
              </w:ins>
            </m:r>
          </m:e>
          <m:sub>
            <m:r>
              <w:ins w:id="2656" w:author="Author">
                <w:rPr>
                  <w:rFonts w:ascii="Cambria Math" w:eastAsia="DengXian" w:hAnsi="Cambria Math"/>
                  <w:kern w:val="2"/>
                </w:rPr>
                <m:t>i,b</m:t>
              </w:ins>
            </m:r>
          </m:sub>
          <m:sup>
            <m:r>
              <w:ins w:id="2657" w:author="Author">
                <w:rPr>
                  <w:rFonts w:ascii="Cambria Math" w:eastAsia="DengXian" w:hAnsi="Cambria Math"/>
                  <w:kern w:val="2"/>
                </w:rPr>
                <m:t>'</m:t>
              </w:ins>
            </m:r>
          </m:sup>
        </m:sSubSup>
        <m:r>
          <w:ins w:id="2658" w:author="Author">
            <w:rPr>
              <w:rFonts w:ascii="Cambria Math" w:eastAsia="DengXian" w:hAnsi="Cambria Math"/>
              <w:kern w:val="2"/>
            </w:rPr>
            <m:t>(k)</m:t>
          </w:ins>
        </m:r>
      </m:oMath>
    </w:p>
    <w:p w14:paraId="1282C962" w14:textId="77777777" w:rsidR="005E1032" w:rsidRPr="003E1936" w:rsidRDefault="005E1032" w:rsidP="005E1032">
      <w:pPr>
        <w:jc w:val="both"/>
        <w:rPr>
          <w:ins w:id="2659" w:author="Author"/>
          <w:rFonts w:eastAsia="DengXian"/>
          <w:kern w:val="2"/>
        </w:rPr>
      </w:pPr>
      <w:ins w:id="2660" w:author="Author">
        <w:r w:rsidRPr="003E1936">
          <w:rPr>
            <w:rFonts w:eastAsia="DengXian"/>
            <w:kern w:val="2"/>
          </w:rPr>
          <w:t xml:space="preserve">wherein </w:t>
        </w:r>
      </w:ins>
      <m:oMath>
        <m:bar>
          <m:barPr>
            <m:pos m:val="top"/>
            <m:ctrlPr>
              <w:ins w:id="2661" w:author="Author">
                <w:rPr>
                  <w:rFonts w:ascii="Cambria Math" w:eastAsia="DengXian" w:hAnsi="Cambria Math"/>
                  <w:i/>
                  <w:kern w:val="2"/>
                </w:rPr>
              </w:ins>
            </m:ctrlPr>
          </m:barPr>
          <m:e>
            <m:r>
              <w:ins w:id="2662" w:author="Author">
                <w:rPr>
                  <w:rFonts w:ascii="Cambria Math" w:eastAsia="DengXian" w:hAnsi="Cambria Math"/>
                  <w:kern w:val="2"/>
                </w:rPr>
                <m:t>DM</m:t>
              </w:ins>
            </m:r>
            <m:sSub>
              <m:sSubPr>
                <m:ctrlPr>
                  <w:ins w:id="2663" w:author="Author">
                    <w:rPr>
                      <w:rFonts w:ascii="Cambria Math" w:eastAsia="DengXian" w:hAnsi="Cambria Math"/>
                      <w:i/>
                      <w:kern w:val="2"/>
                    </w:rPr>
                  </w:ins>
                </m:ctrlPr>
              </m:sSubPr>
              <m:e>
                <m:r>
                  <w:ins w:id="2664" w:author="Author">
                    <w:rPr>
                      <w:rFonts w:ascii="Cambria Math" w:eastAsia="DengXian" w:hAnsi="Cambria Math"/>
                      <w:kern w:val="2"/>
                    </w:rPr>
                    <m:t>X</m:t>
                  </w:ins>
                </m:r>
              </m:e>
              <m:sub>
                <m:r>
                  <w:ins w:id="2665" w:author="Author">
                    <w:rPr>
                      <w:rFonts w:ascii="Cambria Math" w:eastAsia="DengXian" w:hAnsi="Cambria Math"/>
                      <w:kern w:val="2"/>
                    </w:rPr>
                    <m:t>i,b</m:t>
                  </w:ins>
                </m:r>
              </m:sub>
            </m:sSub>
          </m:e>
        </m:bar>
        <m:r>
          <w:ins w:id="2666" w:author="Author">
            <w:rPr>
              <w:rFonts w:ascii="Cambria Math" w:eastAsia="DengXian" w:hAnsi="Cambria Math"/>
              <w:kern w:val="2"/>
            </w:rPr>
            <m:t>(k)</m:t>
          </w:ins>
        </m:r>
      </m:oMath>
      <w:ins w:id="2667" w:author="Author">
        <w:r w:rsidRPr="003E1936">
          <w:rPr>
            <w:rFonts w:eastAsia="DengXian"/>
            <w:kern w:val="2"/>
          </w:rPr>
          <w:t xml:space="preserve"> represents downmixed signal of a sub-band b in a subframe i in the current frame; </w:t>
        </w:r>
      </w:ins>
      <m:oMath>
        <m:r>
          <w:ins w:id="2668" w:author="Author">
            <w:rPr>
              <w:rFonts w:ascii="Cambria Math" w:eastAsia="DengXian" w:hAnsi="Cambria Math"/>
              <w:kern w:val="2"/>
            </w:rPr>
            <m:t>DM</m:t>
          </w:ins>
        </m:r>
        <m:sSub>
          <m:sSubPr>
            <m:ctrlPr>
              <w:ins w:id="2669" w:author="Author">
                <w:rPr>
                  <w:rFonts w:ascii="Cambria Math" w:eastAsia="DengXian" w:hAnsi="Cambria Math"/>
                  <w:i/>
                  <w:kern w:val="2"/>
                </w:rPr>
              </w:ins>
            </m:ctrlPr>
          </m:sSubPr>
          <m:e>
            <m:r>
              <w:ins w:id="2670" w:author="Author">
                <w:rPr>
                  <w:rFonts w:ascii="Cambria Math" w:eastAsia="DengXian" w:hAnsi="Cambria Math"/>
                  <w:kern w:val="2"/>
                </w:rPr>
                <m:t>X</m:t>
              </w:ins>
            </m:r>
          </m:e>
          <m:sub>
            <m:r>
              <w:ins w:id="2671" w:author="Author">
                <w:rPr>
                  <w:rFonts w:ascii="Cambria Math" w:eastAsia="DengXian" w:hAnsi="Cambria Math"/>
                  <w:kern w:val="2"/>
                </w:rPr>
                <m:t>i,b</m:t>
              </w:ins>
            </m:r>
          </m:sub>
        </m:sSub>
        <m:r>
          <w:ins w:id="2672" w:author="Author">
            <w:rPr>
              <w:rFonts w:ascii="Cambria Math" w:eastAsia="DengXian" w:hAnsi="Cambria Math"/>
              <w:kern w:val="2"/>
            </w:rPr>
            <m:t>(k)</m:t>
          </w:ins>
        </m:r>
      </m:oMath>
      <w:ins w:id="2673" w:author="Author">
        <w:r w:rsidRPr="003E1936">
          <w:rPr>
            <w:rFonts w:eastAsia="DengXian"/>
            <w:kern w:val="2"/>
          </w:rPr>
          <w:t xml:space="preserve"> represents an initial downmixed signal of the sub-band b in the subframe i in the current frame; </w:t>
        </w:r>
      </w:ins>
      <m:oMath>
        <m:r>
          <w:ins w:id="2674" w:author="Author">
            <w:rPr>
              <w:rFonts w:ascii="Cambria Math" w:eastAsia="DengXian" w:hAnsi="Cambria Math"/>
              <w:kern w:val="2"/>
            </w:rPr>
            <m:t>DMX</m:t>
          </w:ins>
        </m:r>
        <m:func>
          <m:funcPr>
            <m:ctrlPr>
              <w:ins w:id="2675" w:author="Author">
                <w:rPr>
                  <w:rFonts w:ascii="Cambria Math" w:eastAsia="DengXian" w:hAnsi="Cambria Math"/>
                  <w:i/>
                  <w:kern w:val="2"/>
                </w:rPr>
              </w:ins>
            </m:ctrlPr>
          </m:funcPr>
          <m:fName>
            <m:r>
              <w:ins w:id="2676" w:author="Author">
                <w:rPr>
                  <w:rFonts w:ascii="Cambria Math" w:eastAsia="DengXian" w:hAnsi="Cambria Math"/>
                  <w:kern w:val="2"/>
                </w:rPr>
                <m:t>_</m:t>
              </w:ins>
            </m:r>
          </m:fName>
          <m:e>
            <m:r>
              <w:ins w:id="2677" w:author="Author">
                <w:rPr>
                  <w:rFonts w:ascii="Cambria Math" w:eastAsia="DengXian" w:hAnsi="Cambria Math"/>
                  <w:kern w:val="2"/>
                </w:rPr>
                <m:t>c</m:t>
              </w:ins>
            </m:r>
          </m:e>
        </m:func>
        <m:r>
          <w:ins w:id="2678" w:author="Author">
            <w:rPr>
              <w:rFonts w:ascii="Cambria Math" w:eastAsia="DengXian" w:hAnsi="Cambria Math"/>
              <w:kern w:val="2"/>
            </w:rPr>
            <m:t>om</m:t>
          </w:ins>
        </m:r>
        <m:sSub>
          <m:sSubPr>
            <m:ctrlPr>
              <w:ins w:id="2679" w:author="Author">
                <w:rPr>
                  <w:rFonts w:ascii="Cambria Math" w:eastAsia="DengXian" w:hAnsi="Cambria Math"/>
                  <w:i/>
                  <w:kern w:val="2"/>
                </w:rPr>
              </w:ins>
            </m:ctrlPr>
          </m:sSubPr>
          <m:e>
            <m:r>
              <w:ins w:id="2680" w:author="Author">
                <w:rPr>
                  <w:rFonts w:ascii="Cambria Math" w:eastAsia="DengXian" w:hAnsi="Cambria Math"/>
                  <w:kern w:val="2"/>
                </w:rPr>
                <m:t>p</m:t>
              </w:ins>
            </m:r>
          </m:e>
          <m:sub>
            <m:r>
              <w:ins w:id="2681" w:author="Author">
                <w:rPr>
                  <w:rFonts w:ascii="Cambria Math" w:eastAsia="DengXian" w:hAnsi="Cambria Math"/>
                  <w:kern w:val="2"/>
                </w:rPr>
                <m:t>i,b</m:t>
              </w:ins>
            </m:r>
          </m:sub>
        </m:sSub>
        <m:r>
          <w:ins w:id="2682" w:author="Author">
            <w:rPr>
              <w:rFonts w:ascii="Cambria Math" w:eastAsia="DengXian" w:hAnsi="Cambria Math"/>
              <w:kern w:val="2"/>
            </w:rPr>
            <m:t>(k)</m:t>
          </w:ins>
        </m:r>
      </m:oMath>
      <w:ins w:id="2683" w:author="Author">
        <w:r w:rsidRPr="003E1936">
          <w:rPr>
            <w:rFonts w:eastAsia="DengXian"/>
            <w:kern w:val="2"/>
          </w:rPr>
          <w:t xml:space="preserve"> represents a compensated downmixed signal of the sub-band b in the subframe i in the current frame; </w:t>
        </w:r>
      </w:ins>
      <m:oMath>
        <m:r>
          <w:ins w:id="2684" w:author="Author">
            <w:rPr>
              <w:rFonts w:ascii="Cambria Math" w:eastAsia="DengXian" w:hAnsi="Cambria Math"/>
              <w:kern w:val="2"/>
            </w:rPr>
            <m:t>RE</m:t>
          </w:ins>
        </m:r>
        <m:sSubSup>
          <m:sSubSupPr>
            <m:ctrlPr>
              <w:ins w:id="2685" w:author="Author">
                <w:rPr>
                  <w:rFonts w:ascii="Cambria Math" w:eastAsia="DengXian" w:hAnsi="Cambria Math"/>
                  <w:i/>
                  <w:kern w:val="2"/>
                </w:rPr>
              </w:ins>
            </m:ctrlPr>
          </m:sSubSupPr>
          <m:e>
            <m:r>
              <w:ins w:id="2686" w:author="Author">
                <w:rPr>
                  <w:rFonts w:ascii="Cambria Math" w:eastAsia="DengXian" w:hAnsi="Cambria Math"/>
                  <w:kern w:val="2"/>
                </w:rPr>
                <m:t>S</m:t>
              </w:ins>
            </m:r>
          </m:e>
          <m:sub>
            <m:r>
              <w:ins w:id="2687" w:author="Author">
                <w:rPr>
                  <w:rFonts w:ascii="Cambria Math" w:eastAsia="DengXian" w:hAnsi="Cambria Math"/>
                  <w:kern w:val="2"/>
                </w:rPr>
                <m:t>i,b</m:t>
              </w:ins>
            </m:r>
          </m:sub>
          <m:sup>
            <m:r>
              <w:ins w:id="2688" w:author="Author">
                <w:rPr>
                  <w:rFonts w:ascii="Cambria Math" w:eastAsia="DengXian" w:hAnsi="Cambria Math"/>
                  <w:kern w:val="2"/>
                </w:rPr>
                <m:t>'</m:t>
              </w:ins>
            </m:r>
          </m:sup>
        </m:sSubSup>
        <m:r>
          <w:ins w:id="2689" w:author="Author">
            <w:rPr>
              <w:rFonts w:ascii="Cambria Math" w:eastAsia="DengXian" w:hAnsi="Cambria Math"/>
              <w:kern w:val="2"/>
            </w:rPr>
            <m:t>(k)</m:t>
          </w:ins>
        </m:r>
      </m:oMath>
      <w:ins w:id="2690" w:author="Author">
        <w:r w:rsidRPr="003E1936">
          <w:rPr>
            <w:rFonts w:eastAsia="DengXian"/>
            <w:kern w:val="2"/>
          </w:rPr>
          <w:t xml:space="preserve"> represents an initial residual signal of the sub-band b in the subframe i in the current frame; </w:t>
        </w:r>
      </w:ins>
      <m:oMath>
        <m:bar>
          <m:barPr>
            <m:pos m:val="top"/>
            <m:ctrlPr>
              <w:ins w:id="2691" w:author="Author">
                <w:rPr>
                  <w:rFonts w:ascii="Cambria Math" w:eastAsia="DengXian" w:hAnsi="Cambria Math"/>
                  <w:i/>
                  <w:kern w:val="2"/>
                </w:rPr>
              </w:ins>
            </m:ctrlPr>
          </m:barPr>
          <m:e>
            <m:r>
              <w:ins w:id="2692" w:author="Author">
                <w:rPr>
                  <w:rFonts w:ascii="Cambria Math" w:eastAsia="DengXian" w:hAnsi="Cambria Math"/>
                  <w:kern w:val="2"/>
                </w:rPr>
                <m:t>RE</m:t>
              </w:ins>
            </m:r>
            <m:sSub>
              <m:sSubPr>
                <m:ctrlPr>
                  <w:ins w:id="2693" w:author="Author">
                    <w:rPr>
                      <w:rFonts w:ascii="Cambria Math" w:eastAsia="DengXian" w:hAnsi="Cambria Math"/>
                      <w:i/>
                      <w:kern w:val="2"/>
                    </w:rPr>
                  </w:ins>
                </m:ctrlPr>
              </m:sSubPr>
              <m:e>
                <m:r>
                  <w:ins w:id="2694" w:author="Author">
                    <w:rPr>
                      <w:rFonts w:ascii="Cambria Math" w:eastAsia="DengXian" w:hAnsi="Cambria Math"/>
                      <w:kern w:val="2"/>
                    </w:rPr>
                    <m:t>S</m:t>
                  </w:ins>
                </m:r>
              </m:e>
              <m:sub>
                <m:r>
                  <w:ins w:id="2695" w:author="Author">
                    <w:rPr>
                      <w:rFonts w:ascii="Cambria Math" w:eastAsia="DengXian" w:hAnsi="Cambria Math"/>
                      <w:kern w:val="2"/>
                    </w:rPr>
                    <m:t>i,b</m:t>
                  </w:ins>
                </m:r>
              </m:sub>
            </m:sSub>
          </m:e>
        </m:bar>
        <m:r>
          <w:ins w:id="2696" w:author="Author">
            <w:rPr>
              <w:rFonts w:ascii="Cambria Math" w:eastAsia="DengXian" w:hAnsi="Cambria Math"/>
              <w:kern w:val="2"/>
            </w:rPr>
            <m:t>(k)</m:t>
          </w:ins>
        </m:r>
      </m:oMath>
      <w:ins w:id="2697" w:author="Author">
        <w:r w:rsidRPr="003E1936">
          <w:rPr>
            <w:rFonts w:eastAsia="DengXian"/>
            <w:kern w:val="2"/>
          </w:rPr>
          <w:t xml:space="preserve"> represents residual signal of </w:t>
        </w:r>
        <w:r w:rsidRPr="003E1936">
          <w:rPr>
            <w:rFonts w:eastAsia="DengXian"/>
            <w:kern w:val="2"/>
          </w:rPr>
          <w:lastRenderedPageBreak/>
          <w:t xml:space="preserve">the sub-band b in the subframe i in the current frame; the sub-band b in the subframe i in the current frame is a sub-band in the at least one sub-band corresponding to the preset frequency band; k represents a frequency bin index of the sub-band b in the subframe i in the current frame; and </w:t>
        </w:r>
      </w:ins>
      <m:oMath>
        <m:r>
          <w:ins w:id="2698" w:author="Author">
            <w:rPr>
              <w:rFonts w:ascii="Cambria Math" w:eastAsia="DengXian" w:hAnsi="Cambria Math"/>
              <w:kern w:val="2"/>
            </w:rPr>
            <m:t>0≤i≤P-1</m:t>
          </w:ins>
        </m:r>
      </m:oMath>
      <w:ins w:id="2699" w:author="Author">
        <w:r w:rsidRPr="003E1936">
          <w:rPr>
            <w:rFonts w:eastAsia="DengXian"/>
            <w:kern w:val="2"/>
          </w:rPr>
          <w:t xml:space="preserve">, wherein </w:t>
        </w:r>
      </w:ins>
      <m:oMath>
        <m:r>
          <w:ins w:id="2700" w:author="Author">
            <w:rPr>
              <w:rFonts w:ascii="Cambria Math" w:eastAsia="DengXian" w:hAnsi="Cambria Math"/>
              <w:kern w:val="2"/>
            </w:rPr>
            <m:t>P</m:t>
          </w:ins>
        </m:r>
      </m:oMath>
      <w:ins w:id="2701" w:author="Author">
        <w:r w:rsidRPr="003E1936">
          <w:rPr>
            <w:rFonts w:eastAsia="DengXian"/>
            <w:kern w:val="2"/>
          </w:rPr>
          <w:t xml:space="preserve"> represents a quantity of subframes comprised in the current frame.</w:t>
        </w:r>
      </w:ins>
    </w:p>
    <w:p w14:paraId="737EFD3D" w14:textId="3A54BDED" w:rsidR="005E1032" w:rsidRDefault="005E1032" w:rsidP="005E1032">
      <w:pPr>
        <w:jc w:val="both"/>
        <w:rPr>
          <w:ins w:id="2702" w:author="Author"/>
          <w:rFonts w:eastAsia="DengXian"/>
          <w:kern w:val="2"/>
        </w:rPr>
      </w:pPr>
      <w:bookmarkStart w:id="2703" w:name="_Hlk162545655"/>
      <w:ins w:id="2704" w:author="Author">
        <w:r w:rsidRPr="003E1936">
          <w:rPr>
            <w:rFonts w:eastAsia="DengXian"/>
            <w:kern w:val="2"/>
          </w:rPr>
          <w:t xml:space="preserve">when residual coding flag is unequal to residual coding flag value of previous frame, and a modification flag of the residual coding flag of the previous frame is 0 which indicates that the residual coding flag value of the previous frame has not been modified, the residual coding switching flag </w:t>
        </w:r>
        <w:bookmarkStart w:id="2705" w:name="_Hlk162541107"/>
        <w:r w:rsidRPr="003E1936">
          <w:rPr>
            <w:rFonts w:eastAsia="DengXian"/>
            <w:kern w:val="2"/>
          </w:rPr>
          <w:t>set to 1 which indicates the frame is a switching frame and the residual signal should be encoded.</w:t>
        </w:r>
        <w:bookmarkEnd w:id="2703"/>
        <w:bookmarkEnd w:id="2705"/>
      </w:ins>
    </w:p>
    <w:p w14:paraId="56CB6A20" w14:textId="1FEB00C1" w:rsidR="005E1032" w:rsidRPr="005E1032" w:rsidRDefault="005E1032" w:rsidP="005E1032">
      <w:pPr>
        <w:pStyle w:val="Heading7"/>
        <w:rPr>
          <w:ins w:id="2706" w:author="Author"/>
        </w:rPr>
      </w:pPr>
      <w:ins w:id="2707" w:author="Author">
        <w:r w:rsidRPr="005E1032">
          <w:t>5.3.2.4.12.</w:t>
        </w:r>
        <w:r>
          <w:t>2.4</w:t>
        </w:r>
        <w:r w:rsidRPr="005E1032">
          <w:t xml:space="preserve"> </w:t>
        </w:r>
        <w:r>
          <w:tab/>
        </w:r>
        <w:r w:rsidRPr="005E1032">
          <w:t>Adaptive do</w:t>
        </w:r>
        <w:r>
          <w:t xml:space="preserve">wnmix </w:t>
        </w:r>
      </w:ins>
    </w:p>
    <w:p w14:paraId="54B31F39" w14:textId="77777777" w:rsidR="005E1032" w:rsidRPr="00882674" w:rsidRDefault="005E1032" w:rsidP="005E1032">
      <w:pPr>
        <w:jc w:val="both"/>
        <w:rPr>
          <w:ins w:id="2708" w:author="Author"/>
          <w:rFonts w:eastAsia="DengXian"/>
          <w:kern w:val="2"/>
        </w:rPr>
      </w:pPr>
      <w:ins w:id="2709" w:author="Author">
        <w:r w:rsidRPr="00882674">
          <w:rPr>
            <w:rFonts w:eastAsia="DengXian"/>
            <w:kern w:val="2"/>
          </w:rPr>
          <w:t>The encoding mode indication information of the residual signal is obtained by at least one of the following information: residual signal encoding status of previous frame, updating manner flag for a long-term smooth parameter, status change parameter relative to previous frame. The encoding status of the previous frame is used to indicate at least one of the following cases: the quantity of consecutive frames whose residual signals are encoded before the current frame, a quantity of consecutive frames whose residual signals are not encoded before the current frame, and encoding modes of residual signals of previous frame. The status change parameter is a ratio of energy of the current frame to energy of previous frame. The encoding mode that used to indicate whether to encode the residual signal of the current frame is determined based on the encoding mode indication information and the initial encoding mode of the residual signal. The initial encoding mode of the residual signal of the current frame is determined based on the downmixed signal energy and the residual signal energy.</w:t>
        </w:r>
      </w:ins>
    </w:p>
    <w:p w14:paraId="76C1A020" w14:textId="77777777" w:rsidR="005E1032" w:rsidRPr="00882674" w:rsidRDefault="005E1032" w:rsidP="005E1032">
      <w:pPr>
        <w:jc w:val="both"/>
        <w:rPr>
          <w:ins w:id="2710" w:author="Author"/>
          <w:rFonts w:eastAsia="DengXian"/>
          <w:kern w:val="2"/>
        </w:rPr>
      </w:pPr>
      <w:ins w:id="2711" w:author="Author">
        <w:r w:rsidRPr="00882674">
          <w:rPr>
            <w:rFonts w:eastAsia="DengXian"/>
            <w:kern w:val="2"/>
          </w:rPr>
          <w:t>If the following conditions are met, the encoding mode of the current frame is the encoding mode of the previous frame. The conditions include that the initial encoding mode is different from the encoding mode of the previous frame which is closely adjacent to the current frame, and the encoding mode of the previous frame indicates to encode the residual signal of the previous frame, and an additional condition. The additional condition is the quantity of consecutive frames whose residual signals are encoded before the current frame is less than a threshold or the updating manner flag for the long-term smooth parameter is 0, and the encoding mode of the residual signal of the previous frame is not modified. If the additional condition is not met, the encoding mode of the current frame is the initial encoding mode. If the initial encoding mode is the same as the encoding mode of previous frame, the encoding mode of the residual signal of the current frame is the initial encoding mode.</w:t>
        </w:r>
      </w:ins>
    </w:p>
    <w:p w14:paraId="7D28E455" w14:textId="77777777" w:rsidR="005E1032" w:rsidRPr="00882674" w:rsidRDefault="005E1032" w:rsidP="005E1032">
      <w:pPr>
        <w:jc w:val="both"/>
        <w:rPr>
          <w:ins w:id="2712" w:author="Author"/>
          <w:rFonts w:eastAsia="DengXian"/>
          <w:kern w:val="2"/>
        </w:rPr>
      </w:pPr>
      <w:ins w:id="2713" w:author="Author">
        <w:r w:rsidRPr="00882674">
          <w:rPr>
            <w:rFonts w:eastAsia="DengXian"/>
            <w:kern w:val="2"/>
          </w:rPr>
          <w:t>If the following conditions are met, the encoding mode of the current frame is the encoding mode of the residual signal of the previous frame. The conditions include that the initial encoding mode is different from the encoding mode of previous frame, and the encoding mode of previous frame indicates not to encode the residual signal of the previous frame, and a second additional condition. The second additional condition is the quantity of consecutive frames whose residual signals are not encoded before the current frame is less than a threshold or the value of the status change parameter is not less than a second threshold, and not greater than a third threshold. If the second condition is not met, the encoding mode of the current frame is the initial encoding mode.</w:t>
        </w:r>
      </w:ins>
    </w:p>
    <w:p w14:paraId="24CC82B2" w14:textId="77777777" w:rsidR="005E1032" w:rsidRPr="00882674" w:rsidRDefault="005E1032" w:rsidP="005E1032">
      <w:pPr>
        <w:jc w:val="both"/>
        <w:rPr>
          <w:ins w:id="2714" w:author="Author"/>
          <w:rFonts w:eastAsia="DengXian"/>
          <w:kern w:val="2"/>
        </w:rPr>
      </w:pPr>
      <w:ins w:id="2715" w:author="Author">
        <w:r w:rsidRPr="00882674">
          <w:rPr>
            <w:rFonts w:eastAsia="DengXian"/>
            <w:kern w:val="2"/>
          </w:rPr>
          <w:t>If the encoding mode of the residual signal of the current frame is different from the encoding mode of previous frame, and the encoding mode of previous frame is not modified, the encoding mode of the current frame is used to indicate the encoding mode of the current frame.</w:t>
        </w:r>
      </w:ins>
    </w:p>
    <w:p w14:paraId="0AB44F89" w14:textId="77777777" w:rsidR="00A86C6A" w:rsidRDefault="00A86C6A" w:rsidP="00A86C6A">
      <w:pPr>
        <w:rPr>
          <w:noProof/>
        </w:rPr>
      </w:pPr>
    </w:p>
    <w:p w14:paraId="69924BD8" w14:textId="11AA6A16" w:rsidR="004F2A49" w:rsidRDefault="004F2A49" w:rsidP="004F2A49">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15</w:t>
      </w:r>
      <w:r>
        <w:rPr>
          <w:noProof/>
        </w:rPr>
        <w:fldChar w:fldCharType="end"/>
      </w:r>
    </w:p>
    <w:p w14:paraId="42A47321" w14:textId="0288C85E" w:rsidR="004F2A49" w:rsidRPr="004F2A49" w:rsidRDefault="004F2A49" w:rsidP="004F2A49">
      <w:pPr>
        <w:jc w:val="both"/>
        <w:rPr>
          <w:ins w:id="2716" w:author="Author"/>
          <w:rFonts w:ascii="Arial" w:hAnsi="Arial" w:cs="Arial"/>
        </w:rPr>
      </w:pPr>
      <w:ins w:id="2717" w:author="Author">
        <w:r w:rsidRPr="004F2A49">
          <w:rPr>
            <w:rFonts w:ascii="Arial" w:hAnsi="Arial" w:cs="Arial"/>
          </w:rPr>
          <w:t>5.3.2.4.13 Reverberation</w:t>
        </w:r>
        <w:r>
          <w:rPr>
            <w:rFonts w:ascii="Arial" w:hAnsi="Arial" w:cs="Arial"/>
          </w:rPr>
          <w:t xml:space="preserve"> gain parameter determination </w:t>
        </w:r>
      </w:ins>
    </w:p>
    <w:p w14:paraId="39E19B5F" w14:textId="77777777" w:rsidR="004F2A49" w:rsidRPr="00C45CC0" w:rsidRDefault="004F2A49" w:rsidP="004F2A49">
      <w:pPr>
        <w:jc w:val="both"/>
        <w:rPr>
          <w:ins w:id="2718" w:author="Author"/>
          <w:rFonts w:eastAsia="DengXian"/>
          <w:kern w:val="2"/>
        </w:rPr>
      </w:pPr>
      <w:ins w:id="2719" w:author="Author">
        <w:r w:rsidRPr="00C45CC0">
          <w:rPr>
            <w:rFonts w:eastAsia="DengXian"/>
            <w:kern w:val="2"/>
          </w:rPr>
          <w:t xml:space="preserve">The left channel signal and the right channel signal are treated as the first channel signal and the second channel signal. Encoder quantizes the first channel signal and the second channel signal based on the downmixed signal, the initial reverberation gain parameter, and the identification information, and writes the quantized first channel signal and a quantized second channel signal into the bitstream. </w:t>
        </w:r>
      </w:ins>
    </w:p>
    <w:p w14:paraId="3BCD09FF" w14:textId="4E069D79" w:rsidR="004F2A49" w:rsidRPr="004F2A49" w:rsidRDefault="004F2A49" w:rsidP="004F2A49">
      <w:pPr>
        <w:jc w:val="both"/>
        <w:rPr>
          <w:rFonts w:eastAsia="DengXian"/>
          <w:kern w:val="2"/>
        </w:rPr>
      </w:pPr>
      <w:ins w:id="2720" w:author="Author">
        <w:r w:rsidRPr="00C45CC0">
          <w:rPr>
            <w:rFonts w:eastAsia="DengXian"/>
            <w:kern w:val="2"/>
          </w:rPr>
          <w:t xml:space="preserve">The reverberation gain parameters correspond to different sub-bands of the first channel signal and the second channel signal. The target reverberation gain parameter indicates those reverberation gain parameters that needs to be encoded. The target reverberation gain parameter is determined based on at least one of coherence between energy of the first channel signal and energy of the downmixed signal and coherence between energy of the second channel signal and the energy of the downmixed signal, wherein each of the first channel signal and the second channel signal comprises a plurality of frequency bins. The identification information is used to indicate a sub-band corresponding to the target reverberation gain parameter and whether the initial reverberation gain parameter needs to be adjusted. The identification information is determined based on the target difference value which is the larger difference value in the first difference </w:t>
        </w:r>
        <w:r w:rsidRPr="00C45CC0">
          <w:rPr>
            <w:rFonts w:eastAsia="DengXian"/>
            <w:kern w:val="2"/>
          </w:rPr>
          <w:lastRenderedPageBreak/>
          <w:t>value and the second difference value. The identification information uses 1bit to indicate the first frequency band. A target attenuation factor used to adjust initial reverberation gain parameter of a target channel signal is calculated based on the first difference value and the second difference value. Each of the plurality of attenuation factors corresponds to at least one sub-band of the target channel signal, and any sub-band corresponds to only one attenuation factor. The first difference value is a sum of absolute values of difference values between energy of the first channel signal and energy of the downmixed signal at a plurality of frequency bins, and the second difference value is a sum of absolute values of difference values between energy of the second channel signal and energy of the downmixed signal at the plurality of frequency bins. When the first difference value or the second difference value is greater than 120, the reverberation gain parameter corresponding to a sub-band of a first frequency band is the target reverberation gain parameter, wherein the first frequency band is a part of all frequency bands of each of the first channel signal and the second channel signal, wherein a frequency of the first frequency band is less than a frequency of another frequency band different from the first frequency band in the first channel signal and the second channel signal. The plurality of frequency bins are in a second frequency band of each of the first channel signal and the second channel signal, and a frequency of the second frequency band is greater than a frequency of another frequency band, different from the second frequency band, in the first channel signal and the second channel signal.</w:t>
        </w:r>
      </w:ins>
    </w:p>
    <w:p w14:paraId="450A9E22" w14:textId="77777777" w:rsidR="004F2A49" w:rsidRDefault="004F2A49" w:rsidP="00A86C6A">
      <w:pPr>
        <w:rPr>
          <w:noProof/>
        </w:rPr>
      </w:pPr>
    </w:p>
    <w:p w14:paraId="425BF43D" w14:textId="1505A833" w:rsidR="00A86C6A" w:rsidRDefault="00A86C6A" w:rsidP="00A86C6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16</w:t>
      </w:r>
      <w:r>
        <w:rPr>
          <w:noProof/>
        </w:rPr>
        <w:fldChar w:fldCharType="end"/>
      </w:r>
    </w:p>
    <w:p w14:paraId="51AE7753" w14:textId="77777777" w:rsidR="007210B2" w:rsidRPr="00B32C7F" w:rsidRDefault="007210B2" w:rsidP="007210B2">
      <w:pPr>
        <w:pStyle w:val="Heading5"/>
      </w:pPr>
      <w:bookmarkStart w:id="2721" w:name="_Toc152693269"/>
      <w:bookmarkStart w:id="2722" w:name="_Toc156489452"/>
      <w:bookmarkStart w:id="2723" w:name="_Toc156814115"/>
      <w:bookmarkStart w:id="2724" w:name="_Toc157153316"/>
      <w:r w:rsidRPr="00B32C7F">
        <w:t>5.3.5.1.1</w:t>
      </w:r>
      <w:r w:rsidRPr="00B32C7F">
        <w:tab/>
      </w:r>
      <w:r w:rsidRPr="00334F80">
        <w:t>Signal activity detection in Unified stereo</w:t>
      </w:r>
      <w:bookmarkEnd w:id="2721"/>
      <w:bookmarkEnd w:id="2722"/>
      <w:bookmarkEnd w:id="2723"/>
      <w:bookmarkEnd w:id="2724"/>
    </w:p>
    <w:p w14:paraId="2D24794E" w14:textId="77777777" w:rsidR="007210B2" w:rsidRPr="00B32C7F" w:rsidRDefault="007210B2" w:rsidP="007210B2">
      <w:r w:rsidRPr="00B32C7F">
        <w:t xml:space="preserve">The signal activity detection is run on the down-mix signal as described in 5.2.2.2.5. To aid in the stereo classification and selection between the TD-based stereo and DFT-based stereo, as well as activating the Stereo CNG mode, an additional signal activity detection is run on the input stereo signals coordinating the selection of encoding mode, see clause 5.3.2.2.2. Based on the encoding mode selected for each channel (as determined by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0</m:t>
            </m:r>
          </m:sub>
        </m:sSub>
      </m:oMath>
      <w:r w:rsidRPr="00B32C7F">
        <w:t xml:space="preserve"> and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1</m:t>
            </m:r>
          </m:sub>
        </m:sSub>
      </m:oMath>
      <w:r w:rsidRPr="00B32C7F">
        <w:t xml:space="preserve">), CNG encoding is applied in accordance with the joint VAD decision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01</m:t>
            </m:r>
          </m:sub>
        </m:sSub>
      </m:oMath>
      <w:r w:rsidRPr="00B32C7F">
        <w:t xml:space="preserve"> as obtained from equation (</w:t>
      </w:r>
      <w:r w:rsidRPr="00B32C7F">
        <w:rPr>
          <w:noProof/>
        </w:rPr>
        <w:t>5</w:t>
      </w:r>
      <w:r w:rsidRPr="00B32C7F">
        <w:t xml:space="preserve">.3-41). If active encoding is selected for at least one of the channels (i.e.,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0</m:t>
            </m:r>
          </m:sub>
        </m:sSub>
        <m:r>
          <w:rPr>
            <w:rFonts w:ascii="Cambria Math" w:hAnsi="Cambria Math"/>
          </w:rPr>
          <m:t>=1</m:t>
        </m:r>
      </m:oMath>
      <w:r w:rsidRPr="00B32C7F">
        <w:t xml:space="preserve"> and/or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=1</m:t>
        </m:r>
      </m:oMath>
      <w:r w:rsidRPr="00B32C7F">
        <w:t xml:space="preserve">), active encoding is selected for both channels. However, if a speech pause is detected (i.e.,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0</m:t>
            </m:r>
          </m:sub>
        </m:sSub>
        <m:r>
          <w:rPr>
            <w:rFonts w:ascii="Cambria Math" w:hAnsi="Cambria Math"/>
          </w:rPr>
          <m:t>=0</m:t>
        </m:r>
      </m:oMath>
      <w:r w:rsidRPr="00B32C7F">
        <w:t xml:space="preserve"> and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=0</m:t>
        </m:r>
      </m:oMath>
      <w:r w:rsidRPr="00B32C7F">
        <w:t>), the DFT-based stereo mode is selected to be prepared to encode and transmit CNG frames. Within the DFT-based stereo mode, the IVAS core signal activity detector (see clause 5.2.2.2.5) is further run on the downmix signal, however this time without DTX hangover addition. Although the signal activity detection may not have been triggered for each channel separately, the combination of the two input channels may still trigger the signal activity detection.</w:t>
      </w:r>
    </w:p>
    <w:p w14:paraId="6B4E6A1E" w14:textId="77777777" w:rsidR="007210B2" w:rsidRPr="00B32C7F" w:rsidRDefault="007210B2" w:rsidP="007210B2">
      <w:r w:rsidRPr="00B32C7F">
        <w:t>In the case signal activity is detected in the downmix signal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M</m:t>
            </m:r>
          </m:sub>
        </m:sSub>
        <m:r>
          <w:rPr>
            <w:rFonts w:ascii="Cambria Math" w:hAnsi="Cambria Math"/>
          </w:rPr>
          <m:t>=1)</m:t>
        </m:r>
      </m:oMath>
      <w:r w:rsidRPr="00B32C7F">
        <w:t xml:space="preserve">, a VAD decision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DTX</m:t>
            </m:r>
          </m:sub>
        </m:sSub>
      </m:oMath>
      <w:r w:rsidRPr="00B32C7F">
        <w:t xml:space="preserve"> determining whether to apply active encoding mode or CNG encoding mode within the stereo encoding is determined by:</w:t>
      </w:r>
    </w:p>
    <w:p w14:paraId="3A49F75C" w14:textId="77777777" w:rsidR="007210B2" w:rsidRPr="00B32C7F" w:rsidRDefault="007210B2" w:rsidP="007210B2">
      <w:pPr>
        <w:pStyle w:val="EQ"/>
      </w:pPr>
      <w:r w:rsidRPr="00B32C7F">
        <w:tab/>
      </w:r>
      <m:oMath>
        <m:r>
          <w:rPr>
            <w:rFonts w:ascii="Cambria Math" w:hAnsi="Cambria Math"/>
          </w:rPr>
          <m:t>VA</m:t>
        </m:r>
        <m:sSub>
          <m:sSubPr>
            <m:ctrlPr>
              <w:rPr>
                <w:rFonts w:ascii="Cambria Math" w:hAnsi="Cambria Math"/>
              </w:rPr>
            </m:ctrlPr>
          </m:sSubPr>
          <m:e>
            <m:r>
              <w:rPr>
                <w:rFonts w:ascii="Cambria Math" w:hAnsi="Cambria Math"/>
              </w:rPr>
              <m:t>D</m:t>
            </m:r>
          </m:e>
          <m:sub>
            <m:r>
              <w:rPr>
                <w:rFonts w:ascii="Cambria Math" w:hAnsi="Cambria Math"/>
              </w:rPr>
              <m:t>DTX</m:t>
            </m:r>
          </m:sub>
        </m:sSub>
        <m:r>
          <m:rPr>
            <m:sty m:val="p"/>
          </m:rPr>
          <w:rPr>
            <w:rFonts w:ascii="Cambria Math" w:hAnsi="Cambria Math"/>
          </w:rPr>
          <m:t>=</m:t>
        </m:r>
        <m:r>
          <w:rPr>
            <w:rFonts w:ascii="Cambria Math" w:hAnsi="Cambria Math"/>
          </w:rPr>
          <m:t>VA</m:t>
        </m:r>
        <m:sSub>
          <m:sSubPr>
            <m:ctrlPr>
              <w:rPr>
                <w:rFonts w:ascii="Cambria Math" w:hAnsi="Cambria Math"/>
              </w:rPr>
            </m:ctrlPr>
          </m:sSubPr>
          <m:e>
            <m:r>
              <w:rPr>
                <w:rFonts w:ascii="Cambria Math" w:hAnsi="Cambria Math"/>
              </w:rPr>
              <m:t>D</m:t>
            </m:r>
          </m:e>
          <m:sub>
            <m:r>
              <m:rPr>
                <m:sty m:val="p"/>
              </m:rPr>
              <w:rPr>
                <w:rFonts w:ascii="Cambria Math" w:hAnsi="Cambria Math"/>
              </w:rPr>
              <m:t>01</m:t>
            </m:r>
          </m:sub>
        </m:sSub>
        <m:nary>
          <m:naryPr>
            <m:chr m:val="⋁"/>
            <m:subHide m:val="1"/>
            <m:supHide m:val="1"/>
            <m:ctrlPr>
              <w:rPr>
                <w:rFonts w:ascii="Cambria Math" w:hAnsi="Cambria Math"/>
              </w:rPr>
            </m:ctrlPr>
          </m:naryPr>
          <m:sub/>
          <m:sup/>
          <m:e>
            <m:r>
              <w:rPr>
                <w:rFonts w:ascii="Cambria Math" w:hAnsi="Cambria Math"/>
              </w:rPr>
              <m:t>VA</m:t>
            </m:r>
            <m:sSub>
              <m:sSubPr>
                <m:ctrlPr>
                  <w:rPr>
                    <w:rFonts w:ascii="Cambria Math" w:hAnsi="Cambria Math"/>
                  </w:rPr>
                </m:ctrlPr>
              </m:sSubPr>
              <m:e>
                <m:r>
                  <w:rPr>
                    <w:rFonts w:ascii="Cambria Math" w:hAnsi="Cambria Math"/>
                  </w:rPr>
                  <m:t>D</m:t>
                </m:r>
              </m:e>
              <m:sub>
                <m:r>
                  <w:rPr>
                    <w:rFonts w:ascii="Cambria Math" w:hAnsi="Cambria Math"/>
                  </w:rPr>
                  <m:t>M</m:t>
                </m:r>
              </m:sub>
            </m:sSub>
          </m:e>
        </m:nary>
      </m:oMath>
      <w:r w:rsidRPr="00B32C7F">
        <w:tab/>
        <w:t>(5.3-</w:t>
      </w:r>
      <w:ins w:id="2725" w:author="Author">
        <w:r>
          <w:t>304a</w:t>
        </w:r>
      </w:ins>
      <w:del w:id="2726" w:author="Author">
        <w:r w:rsidRPr="00B32C7F" w:rsidDel="00334F80">
          <w:delText>131</w:delText>
        </w:r>
      </w:del>
      <w:r w:rsidRPr="00B32C7F">
        <w:t xml:space="preserve">)  </w:t>
      </w:r>
    </w:p>
    <w:p w14:paraId="42A36501" w14:textId="77777777" w:rsidR="007210B2" w:rsidRPr="00B32C7F" w:rsidRDefault="007210B2" w:rsidP="007210B2">
      <w:r w:rsidRPr="00B32C7F">
        <w:t xml:space="preserve">If </w:t>
      </w:r>
      <m:oMath>
        <m:r>
          <w:rPr>
            <w:rFonts w:ascii="Cambria Math" w:hAnsi="Cambria Math"/>
          </w:rPr>
          <m:t>VA</m:t>
        </m:r>
        <m:sSub>
          <m:sSubPr>
            <m:ctrlPr>
              <w:rPr>
                <w:rFonts w:ascii="Cambria Math" w:hAnsi="Cambria Math"/>
              </w:rPr>
            </m:ctrlPr>
          </m:sSubPr>
          <m:e>
            <m:r>
              <w:rPr>
                <w:rFonts w:ascii="Cambria Math" w:hAnsi="Cambria Math"/>
              </w:rPr>
              <m:t>D</m:t>
            </m:r>
          </m:e>
          <m:sub>
            <m:r>
              <w:rPr>
                <w:rFonts w:ascii="Cambria Math" w:hAnsi="Cambria Math"/>
              </w:rPr>
              <m:t>DTX</m:t>
            </m:r>
          </m:sub>
        </m:sSub>
        <m:r>
          <m:rPr>
            <m:sty m:val="p"/>
          </m:rPr>
          <w:rPr>
            <w:rFonts w:ascii="Cambria Math" w:hAnsi="Cambria Math"/>
          </w:rPr>
          <m:t>=1</m:t>
        </m:r>
      </m:oMath>
      <w:r w:rsidRPr="00B32C7F">
        <w:t xml:space="preserve">, active encoding mode is applied. In the case signal activity is neither detected in the downmix signal, nor in the individual input signals, CNG encoding is applied. Figure </w:t>
      </w:r>
      <w:r w:rsidRPr="00B32C7F">
        <w:rPr>
          <w:noProof/>
        </w:rPr>
        <w:t>5.3</w:t>
      </w:r>
      <w:r w:rsidRPr="00B32C7F">
        <w:noBreakHyphen/>
      </w:r>
      <w:r w:rsidRPr="00B32C7F">
        <w:rPr>
          <w:noProof/>
        </w:rPr>
        <w:t>45</w:t>
      </w:r>
      <w:r w:rsidRPr="00B32C7F">
        <w:t xml:space="preserve"> illustrates the signal activity detection logic.</w:t>
      </w:r>
    </w:p>
    <w:p w14:paraId="1166B660" w14:textId="77777777" w:rsidR="007210B2" w:rsidRPr="00B32C7F" w:rsidRDefault="007210B2" w:rsidP="007210B2"/>
    <w:p w14:paraId="2C6F40A4" w14:textId="77777777" w:rsidR="007210B2" w:rsidRPr="00B32C7F" w:rsidRDefault="007210B2" w:rsidP="007210B2">
      <w:pPr>
        <w:pStyle w:val="TF"/>
      </w:pPr>
      <w:r>
        <w:rPr>
          <w:noProof/>
        </w:rPr>
        <w:drawing>
          <wp:inline distT="0" distB="0" distL="0" distR="0" wp14:anchorId="490CEF9B" wp14:editId="1050F29D">
            <wp:extent cx="6115050" cy="2076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5050" cy="2076450"/>
                    </a:xfrm>
                    <a:prstGeom prst="rect">
                      <a:avLst/>
                    </a:prstGeom>
                    <a:noFill/>
                    <a:ln>
                      <a:noFill/>
                    </a:ln>
                  </pic:spPr>
                </pic:pic>
              </a:graphicData>
            </a:graphic>
          </wp:inline>
        </w:drawing>
      </w:r>
      <w:r w:rsidRPr="00B32C7F">
        <w:t xml:space="preserve">Figure </w:t>
      </w:r>
      <w:bookmarkStart w:id="2727" w:name="_Ref155617102"/>
      <w:r w:rsidRPr="00B32C7F">
        <w:rPr>
          <w:noProof/>
        </w:rPr>
        <w:t>5.3</w:t>
      </w:r>
      <w:r w:rsidRPr="00B32C7F">
        <w:noBreakHyphen/>
      </w:r>
      <w:r w:rsidRPr="00B32C7F">
        <w:rPr>
          <w:noProof/>
        </w:rPr>
        <w:t>45</w:t>
      </w:r>
      <w:bookmarkEnd w:id="2727"/>
      <w:r w:rsidRPr="00B32C7F">
        <w:t>: Signal activity detection in Unified stereo</w:t>
      </w:r>
    </w:p>
    <w:p w14:paraId="5CB5AE36" w14:textId="430F9D28" w:rsidR="00A86C6A" w:rsidRDefault="007210B2" w:rsidP="007210B2">
      <w:pPr>
        <w:rPr>
          <w:noProof/>
        </w:rPr>
      </w:pPr>
      <w:r w:rsidRPr="00B32C7F">
        <w:t xml:space="preserve">The encoder is determined to be in DTX hangover mode if </w:t>
      </w:r>
      <m:oMath>
        <m:r>
          <w:rPr>
            <w:rFonts w:ascii="Cambria Math" w:hAnsi="Cambria Math"/>
          </w:rPr>
          <m:t>VA</m:t>
        </m:r>
        <m:sSub>
          <m:sSubPr>
            <m:ctrlPr>
              <w:rPr>
                <w:rFonts w:ascii="Cambria Math" w:hAnsi="Cambria Math"/>
              </w:rPr>
            </m:ctrlPr>
          </m:sSubPr>
          <m:e>
            <m:r>
              <w:rPr>
                <w:rFonts w:ascii="Cambria Math" w:hAnsi="Cambria Math"/>
              </w:rPr>
              <m:t>D</m:t>
            </m:r>
          </m:e>
          <m:sub>
            <m:r>
              <w:rPr>
                <w:rFonts w:ascii="Cambria Math" w:hAnsi="Cambria Math"/>
              </w:rPr>
              <m:t>DTX</m:t>
            </m:r>
          </m:sub>
        </m:sSub>
        <m:r>
          <m:rPr>
            <m:sty m:val="p"/>
          </m:rPr>
          <w:rPr>
            <w:rFonts w:ascii="Cambria Math" w:hAnsi="Cambria Math"/>
          </w:rPr>
          <m:t>=1</m:t>
        </m:r>
      </m:oMath>
      <w:r w:rsidRPr="00B32C7F">
        <w:t xml:space="preserve"> and the local VAD flag </w:t>
      </w:r>
      <m:oMath>
        <m:sSub>
          <m:sSubPr>
            <m:ctrlPr>
              <w:rPr>
                <w:rFonts w:ascii="Cambria Math" w:hAnsi="Cambria Math"/>
              </w:rPr>
            </m:ctrlPr>
          </m:sSubPr>
          <m:e>
            <m:r>
              <w:rPr>
                <w:rFonts w:ascii="Cambria Math" w:hAnsi="Cambria Math"/>
              </w:rPr>
              <m:t>f</m:t>
            </m:r>
          </m:e>
          <m:sub>
            <m:r>
              <w:rPr>
                <w:rFonts w:ascii="Cambria Math" w:hAnsi="Cambria Math"/>
              </w:rPr>
              <m:t>LSAD</m:t>
            </m:r>
          </m:sub>
        </m:sSub>
        <m:r>
          <m:rPr>
            <m:sty m:val="p"/>
          </m:rPr>
          <w:rPr>
            <w:rFonts w:ascii="Cambria Math" w:hAnsi="Cambria Math"/>
          </w:rPr>
          <m:t>=0</m:t>
        </m:r>
      </m:oMath>
      <w:r w:rsidRPr="00B32C7F">
        <w:t xml:space="preserve"> for each of the front VAD channels and the downmix VAD. The local VAD </w:t>
      </w:r>
      <m:oMath>
        <m:sSub>
          <m:sSubPr>
            <m:ctrlPr>
              <w:rPr>
                <w:rFonts w:ascii="Cambria Math" w:hAnsi="Cambria Math"/>
              </w:rPr>
            </m:ctrlPr>
          </m:sSubPr>
          <m:e>
            <m:r>
              <w:rPr>
                <w:rFonts w:ascii="Cambria Math" w:hAnsi="Cambria Math"/>
              </w:rPr>
              <m:t>f</m:t>
            </m:r>
          </m:e>
          <m:sub>
            <m:r>
              <w:rPr>
                <w:rFonts w:ascii="Cambria Math" w:hAnsi="Cambria Math"/>
              </w:rPr>
              <m:t>LSAD</m:t>
            </m:r>
          </m:sub>
        </m:sSub>
      </m:oMath>
      <w:r w:rsidRPr="00B32C7F">
        <w:t xml:space="preserve"> represents an instantaneous VAD decision and is defined in clause 5.1.12.3 of [3].</w:t>
      </w:r>
    </w:p>
    <w:p w14:paraId="32525432" w14:textId="7E86862F" w:rsidR="007210B2" w:rsidRDefault="007210B2" w:rsidP="007210B2">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xml:space="preserve">CHANGE </w:t>
      </w:r>
      <w:r>
        <w:rPr>
          <w:noProof/>
        </w:rPr>
        <w:fldChar w:fldCharType="begin"/>
      </w:r>
      <w:r>
        <w:rPr>
          <w:noProof/>
        </w:rPr>
        <w:instrText xml:space="preserve"> SEQ NumChange </w:instrText>
      </w:r>
      <w:r>
        <w:rPr>
          <w:noProof/>
        </w:rPr>
        <w:fldChar w:fldCharType="separate"/>
      </w:r>
      <w:r w:rsidR="00CE675B">
        <w:rPr>
          <w:noProof/>
        </w:rPr>
        <w:t>17</w:t>
      </w:r>
      <w:r>
        <w:rPr>
          <w:noProof/>
        </w:rPr>
        <w:fldChar w:fldCharType="end"/>
      </w:r>
    </w:p>
    <w:p w14:paraId="0272278F" w14:textId="77777777" w:rsidR="007210B2" w:rsidRDefault="007210B2" w:rsidP="007210B2">
      <w:pPr>
        <w:rPr>
          <w:rFonts w:ascii="ArialMT" w:hAnsi="ArialMT"/>
          <w:color w:val="000000"/>
          <w:sz w:val="28"/>
          <w:szCs w:val="28"/>
        </w:rPr>
      </w:pPr>
      <w:bookmarkStart w:id="2728" w:name="_Hlk166074534"/>
      <w:r w:rsidRPr="00DE1696">
        <w:rPr>
          <w:rFonts w:ascii="ArialMT" w:hAnsi="ArialMT"/>
          <w:color w:val="000000"/>
          <w:sz w:val="28"/>
          <w:szCs w:val="28"/>
        </w:rPr>
        <w:t>5.5.1 MASA format overview</w:t>
      </w:r>
    </w:p>
    <w:bookmarkEnd w:id="2728"/>
    <w:p w14:paraId="70643EDC" w14:textId="77777777" w:rsidR="007210B2" w:rsidRPr="00DE1696" w:rsidRDefault="007210B2" w:rsidP="007210B2">
      <w:pPr>
        <w:rPr>
          <w:rFonts w:ascii="TimesNewRomanPSMT" w:hAnsi="TimesNewRomanPSMT"/>
          <w:color w:val="000000"/>
          <w:lang w:val="en-US"/>
        </w:rPr>
      </w:pPr>
      <w:r w:rsidRPr="00DE1696">
        <w:rPr>
          <w:rFonts w:ascii="TimesNewRomanPSMT" w:hAnsi="TimesNewRomanPSMT"/>
          <w:color w:val="000000"/>
          <w:lang w:val="en-US"/>
        </w:rPr>
        <w:t>The metadata-assisted spatial audio (MASA) operation encodes the IVAS encoder inputs that use the MASA format. This is a parametric spatial audio format that can be used with any multi-microphone array with suitable capture analysis. The MASA format is optimised for immersive audio capture by smartphones and other form factors that may utilize irregular microphone arrays.</w:t>
      </w:r>
    </w:p>
    <w:p w14:paraId="50CC7AAE" w14:textId="77777777" w:rsidR="007210B2" w:rsidRPr="00DE1696" w:rsidRDefault="007210B2" w:rsidP="007210B2">
      <w:pPr>
        <w:rPr>
          <w:rFonts w:ascii="TimesNewRomanPSMT" w:hAnsi="TimesNewRomanPSMT"/>
          <w:color w:val="000000"/>
          <w:lang w:val="en-US"/>
        </w:rPr>
      </w:pPr>
      <w:r w:rsidRPr="00DE1696">
        <w:rPr>
          <w:rFonts w:ascii="TimesNewRomanPSMT" w:hAnsi="TimesNewRomanPSMT"/>
          <w:color w:val="000000"/>
          <w:lang w:val="en-US"/>
        </w:rPr>
        <w:t xml:space="preserve">The MASA format is based on audio channels and an associated set of metadata parameters. The audio signals can be one or two, i.e., mono or stereo. These can be denoted as mono-MASA (MASA1) and stereo-MASA (MASA2), respectively. The metadata parameters include spatial metadata parameters providing information about the captured spatial audio scene for transmission and </w:t>
      </w:r>
      <w:r w:rsidRPr="00DE1696">
        <w:t>reproduction</w:t>
      </w:r>
      <w:r w:rsidRPr="00DE1696">
        <w:rPr>
          <w:rFonts w:ascii="TimesNewRomanPSMT" w:hAnsi="TimesNewRomanPSMT"/>
          <w:color w:val="000000"/>
          <w:lang w:val="en-US"/>
        </w:rPr>
        <w:t xml:space="preserve"> of the spatial audio, and descriptive metadata parameters providing further description about the capture configuration and source format of the spatial audio content represented by the MASA format.</w:t>
      </w:r>
    </w:p>
    <w:p w14:paraId="4F8B4040" w14:textId="77777777" w:rsidR="007210B2" w:rsidRPr="00DE1696" w:rsidRDefault="007210B2" w:rsidP="007210B2">
      <w:pPr>
        <w:rPr>
          <w:rFonts w:ascii="TimesNewRomanPSMT" w:hAnsi="TimesNewRomanPSMT"/>
          <w:color w:val="000000"/>
          <w:lang w:val="en-US"/>
        </w:rPr>
      </w:pPr>
      <w:r w:rsidRPr="00DE1696">
        <w:rPr>
          <w:rFonts w:ascii="TimesNewRomanPSMT" w:hAnsi="TimesNewRomanPSMT"/>
          <w:color w:val="000000"/>
          <w:lang w:val="en-US"/>
        </w:rPr>
        <w:t>Each MASA metadata frame, corresponding to 20 ms of audio, includes the descriptive metadata (consisting of a format descriptor and a channel audio format field that further defines the number of directions described by the spatial metadata, number of audio channels, the source format configuration, and a variable description depending on the previous information) and the spatial metadata parameters that are: direction index, direct-to-total energy ratio, diffuseto-total energy ratio, remainder-to-total energy ratio, spread coherence, and surround coherence.</w:t>
      </w:r>
    </w:p>
    <w:p w14:paraId="2C2CA554" w14:textId="77777777" w:rsidR="007210B2" w:rsidRPr="00DE1696" w:rsidRDefault="007210B2" w:rsidP="007210B2">
      <w:pPr>
        <w:rPr>
          <w:rFonts w:ascii="TimesNewRomanPSMT" w:hAnsi="TimesNewRomanPSMT"/>
          <w:color w:val="000000"/>
          <w:lang w:val="en-US"/>
        </w:rPr>
      </w:pPr>
      <w:r w:rsidRPr="00DE1696">
        <w:rPr>
          <w:rFonts w:ascii="TimesNewRomanPSMT" w:hAnsi="TimesNewRomanPSMT"/>
          <w:color w:val="000000"/>
          <w:lang w:val="en-US"/>
        </w:rPr>
        <w:t xml:space="preserve">The direction index (decodable with an elevation and an azimuth component) provides an efficient representation of the multitude of possible spatial directions with about 1-degree accuracy in any arbitrary direction. The direction indices define a spherical grid that covers a sphere with </w:t>
      </w:r>
      <w:r w:rsidRPr="00DE1696">
        <w:t>several</w:t>
      </w:r>
      <w:r w:rsidRPr="00DE1696">
        <w:rPr>
          <w:rFonts w:ascii="TimesNewRomanPSMT" w:hAnsi="TimesNewRomanPSMT"/>
          <w:color w:val="000000"/>
          <w:lang w:val="en-US"/>
        </w:rPr>
        <w:t xml:space="preserve"> smaller spheres with centres of the spheres giving the points corresponding with the directions.</w:t>
      </w:r>
    </w:p>
    <w:p w14:paraId="47CF4555" w14:textId="77777777" w:rsidR="007210B2" w:rsidRDefault="007210B2" w:rsidP="007210B2">
      <w:pPr>
        <w:spacing w:after="0"/>
        <w:rPr>
          <w:rFonts w:ascii="TimesNewRomanPSMT" w:hAnsi="TimesNewRomanPSMT"/>
          <w:color w:val="000000"/>
          <w:lang w:val="en-US"/>
        </w:rPr>
      </w:pPr>
      <w:r w:rsidRPr="00DE1696">
        <w:rPr>
          <w:rFonts w:ascii="TimesNewRomanPSMT" w:hAnsi="TimesNewRomanPSMT"/>
          <w:color w:val="000000"/>
          <w:lang w:val="en-US"/>
        </w:rPr>
        <w:t>Each spatial metadata parameter is provided (through capture, analysis, or creation) for each of 96 time-frequency (TF) tiles corresponding to 4 temporal (or time) subframes and 24 frequency bands. The MASA frequency band borders as CLDFB frequency bins are shown in table 5.5-1.</w:t>
      </w:r>
    </w:p>
    <w:p w14:paraId="75A3A218" w14:textId="77777777" w:rsidR="007210B2" w:rsidRPr="00DE1696" w:rsidRDefault="007210B2" w:rsidP="007210B2">
      <w:pPr>
        <w:spacing w:after="0"/>
        <w:rPr>
          <w:rFonts w:ascii="TimesNewRomanPSMT" w:hAnsi="TimesNewRomanPSMT"/>
          <w:color w:val="000000"/>
          <w:lang w:val="en-US"/>
        </w:rPr>
      </w:pPr>
    </w:p>
    <w:p w14:paraId="218E7938" w14:textId="77777777" w:rsidR="007210B2" w:rsidRPr="00DE1696" w:rsidRDefault="007210B2" w:rsidP="007210B2">
      <w:pPr>
        <w:pStyle w:val="TH"/>
        <w:rPr>
          <w:lang w:val="en-US"/>
        </w:rPr>
      </w:pPr>
      <w:r w:rsidRPr="00DE1696">
        <w:rPr>
          <w:lang w:val="en-US"/>
        </w:rPr>
        <w:t>Table 5.5-1: MASA frequency band borders as CLDFB frequency bins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675"/>
        <w:gridCol w:w="675"/>
        <w:gridCol w:w="675"/>
        <w:gridCol w:w="660"/>
        <w:gridCol w:w="675"/>
        <w:gridCol w:w="675"/>
        <w:gridCol w:w="675"/>
        <w:gridCol w:w="675"/>
        <w:gridCol w:w="675"/>
        <w:gridCol w:w="660"/>
        <w:gridCol w:w="675"/>
        <w:gridCol w:w="675"/>
      </w:tblGrid>
      <w:tr w:rsidR="007210B2" w:rsidRPr="00DE1696" w14:paraId="3863CD0F" w14:textId="77777777" w:rsidTr="00375C73">
        <w:tc>
          <w:tcPr>
            <w:tcW w:w="675" w:type="dxa"/>
            <w:tcBorders>
              <w:top w:val="single" w:sz="6" w:space="0" w:color="000000"/>
              <w:left w:val="single" w:sz="6" w:space="0" w:color="000000"/>
              <w:bottom w:val="single" w:sz="6" w:space="0" w:color="000000"/>
              <w:right w:val="single" w:sz="6" w:space="0" w:color="000000"/>
            </w:tcBorders>
            <w:vAlign w:val="center"/>
            <w:hideMark/>
          </w:tcPr>
          <w:p w14:paraId="71CD0E9D"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Band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62B6A2DB" w14:textId="77777777" w:rsidR="007210B2" w:rsidRPr="00DE1696" w:rsidRDefault="007210B2" w:rsidP="00375C73">
            <w:pPr>
              <w:spacing w:after="0"/>
              <w:rPr>
                <w:sz w:val="24"/>
                <w:szCs w:val="24"/>
                <w:lang w:val="en-US"/>
              </w:rPr>
            </w:pPr>
            <w:r w:rsidRPr="00DE1696">
              <w:rPr>
                <w:rFonts w:ascii="CambriaMath" w:hAnsi="CambriaMath"/>
                <w:color w:val="000000"/>
                <w:sz w:val="18"/>
                <w:szCs w:val="18"/>
                <w:lang w:val="en-US"/>
              </w:rPr>
              <w:t xml:space="preserve">𝟎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13929549" w14:textId="77777777" w:rsidR="007210B2" w:rsidRPr="00DE1696" w:rsidRDefault="007210B2" w:rsidP="00375C73">
            <w:pPr>
              <w:spacing w:after="0"/>
              <w:rPr>
                <w:sz w:val="24"/>
                <w:szCs w:val="24"/>
                <w:lang w:val="en-US"/>
              </w:rPr>
            </w:pPr>
            <w:r w:rsidRPr="00DE1696">
              <w:rPr>
                <w:rFonts w:ascii="CambriaMath" w:hAnsi="CambriaMath"/>
                <w:color w:val="000000"/>
                <w:sz w:val="18"/>
                <w:szCs w:val="18"/>
                <w:lang w:val="en-US"/>
              </w:rPr>
              <w:t xml:space="preserve">𝟏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975D04E" w14:textId="77777777" w:rsidR="007210B2" w:rsidRPr="00DE1696" w:rsidRDefault="007210B2" w:rsidP="00375C73">
            <w:pPr>
              <w:spacing w:after="0"/>
              <w:rPr>
                <w:sz w:val="24"/>
                <w:szCs w:val="24"/>
                <w:lang w:val="en-US"/>
              </w:rPr>
            </w:pPr>
            <w:r w:rsidRPr="00DE1696">
              <w:rPr>
                <w:rFonts w:ascii="CambriaMath" w:hAnsi="CambriaMath"/>
                <w:color w:val="000000"/>
                <w:sz w:val="18"/>
                <w:szCs w:val="18"/>
                <w:lang w:val="en-US"/>
              </w:rPr>
              <w:t xml:space="preserve">𝟐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37C548C8"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3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685F1A8"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4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B947B11"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5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0A422E7E"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6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7FE603B"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7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64BE83B5"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8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7BCFB382"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9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6A266C9F"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10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F220D44"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11</w:t>
            </w:r>
          </w:p>
        </w:tc>
      </w:tr>
      <w:tr w:rsidR="007210B2" w:rsidRPr="00DE1696" w14:paraId="18414BC5" w14:textId="77777777" w:rsidTr="00375C73">
        <w:tc>
          <w:tcPr>
            <w:tcW w:w="675" w:type="dxa"/>
            <w:tcBorders>
              <w:top w:val="single" w:sz="6" w:space="0" w:color="000000"/>
              <w:left w:val="single" w:sz="6" w:space="0" w:color="000000"/>
              <w:bottom w:val="single" w:sz="6" w:space="0" w:color="000000"/>
              <w:right w:val="single" w:sz="6" w:space="0" w:color="000000"/>
            </w:tcBorders>
            <w:vAlign w:val="center"/>
            <w:hideMark/>
          </w:tcPr>
          <w:p w14:paraId="67BE8CBE"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First bin</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142A3C21"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0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33516F11"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61EB80A"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2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738741CE"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3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6F46470"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4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08BDE60C"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5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82F072A"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6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3F32C7ED"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7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1A2C97B5"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8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3BC4AE9B"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9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036B3E76"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10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4447F9A7"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11</w:t>
            </w:r>
          </w:p>
        </w:tc>
      </w:tr>
      <w:tr w:rsidR="007210B2" w:rsidRPr="00DE1696" w14:paraId="6069191D" w14:textId="77777777" w:rsidTr="00375C73">
        <w:tc>
          <w:tcPr>
            <w:tcW w:w="675" w:type="dxa"/>
            <w:tcBorders>
              <w:top w:val="single" w:sz="6" w:space="0" w:color="000000"/>
              <w:left w:val="single" w:sz="6" w:space="0" w:color="000000"/>
              <w:bottom w:val="single" w:sz="6" w:space="0" w:color="000000"/>
              <w:right w:val="single" w:sz="6" w:space="0" w:color="000000"/>
            </w:tcBorders>
            <w:vAlign w:val="center"/>
            <w:hideMark/>
          </w:tcPr>
          <w:p w14:paraId="1C047EB7"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Last bin</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37DE428"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0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3FA6BCC8"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AA50E02"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2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29175C43"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3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003B41CC"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4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C57DF36"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5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21B0BFC"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6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2A7A407"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7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44C8673"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8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26CE9E74"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9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FA19637"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10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50CA029"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11</w:t>
            </w:r>
          </w:p>
        </w:tc>
      </w:tr>
      <w:tr w:rsidR="007210B2" w:rsidRPr="00DE1696" w14:paraId="3D6A34F7" w14:textId="77777777" w:rsidTr="00375C73">
        <w:tc>
          <w:tcPr>
            <w:tcW w:w="675" w:type="dxa"/>
            <w:tcBorders>
              <w:top w:val="single" w:sz="6" w:space="0" w:color="000000"/>
              <w:left w:val="single" w:sz="6" w:space="0" w:color="000000"/>
              <w:bottom w:val="single" w:sz="6" w:space="0" w:color="000000"/>
              <w:right w:val="single" w:sz="6" w:space="0" w:color="000000"/>
            </w:tcBorders>
            <w:vAlign w:val="center"/>
            <w:hideMark/>
          </w:tcPr>
          <w:p w14:paraId="3AF54DAB"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Band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6FB174AE" w14:textId="77777777" w:rsidR="007210B2" w:rsidRPr="00DE1696" w:rsidRDefault="007210B2" w:rsidP="00375C73">
            <w:pPr>
              <w:spacing w:after="0"/>
              <w:rPr>
                <w:sz w:val="24"/>
                <w:szCs w:val="24"/>
                <w:lang w:val="en-US"/>
              </w:rPr>
            </w:pPr>
            <w:r w:rsidRPr="00DE1696">
              <w:rPr>
                <w:rFonts w:ascii="CambriaMath" w:hAnsi="CambriaMath"/>
                <w:color w:val="000000"/>
                <w:sz w:val="18"/>
                <w:szCs w:val="18"/>
                <w:lang w:val="en-US"/>
              </w:rPr>
              <w:t xml:space="preserve">𝟏𝟐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05D63612" w14:textId="77777777" w:rsidR="007210B2" w:rsidRPr="00DE1696" w:rsidRDefault="007210B2" w:rsidP="00375C73">
            <w:pPr>
              <w:spacing w:after="0"/>
              <w:rPr>
                <w:sz w:val="24"/>
                <w:szCs w:val="24"/>
                <w:lang w:val="en-US"/>
              </w:rPr>
            </w:pPr>
            <w:r w:rsidRPr="00DE1696">
              <w:rPr>
                <w:rFonts w:ascii="CambriaMath" w:hAnsi="CambriaMath"/>
                <w:color w:val="000000"/>
                <w:sz w:val="18"/>
                <w:szCs w:val="18"/>
                <w:lang w:val="en-US"/>
              </w:rPr>
              <w:t xml:space="preserve">𝟏𝟑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05E4F196"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14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3B14BEF1"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15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5EDE6EA"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16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32C05DCD"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17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18DB3D31"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18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DC751BA"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19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29706A4"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20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06E692A8"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21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694D8AC"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22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7492DAE"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23</w:t>
            </w:r>
          </w:p>
        </w:tc>
      </w:tr>
      <w:tr w:rsidR="007210B2" w:rsidRPr="00DE1696" w14:paraId="150F719E" w14:textId="77777777" w:rsidTr="00375C73">
        <w:tc>
          <w:tcPr>
            <w:tcW w:w="675" w:type="dxa"/>
            <w:tcBorders>
              <w:top w:val="single" w:sz="6" w:space="0" w:color="000000"/>
              <w:left w:val="single" w:sz="6" w:space="0" w:color="000000"/>
              <w:bottom w:val="single" w:sz="6" w:space="0" w:color="000000"/>
              <w:right w:val="single" w:sz="6" w:space="0" w:color="000000"/>
            </w:tcBorders>
            <w:vAlign w:val="center"/>
            <w:hideMark/>
          </w:tcPr>
          <w:p w14:paraId="2E7ECFE2"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First bin</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1F9D702"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12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8BA539F"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13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1F26EA2F"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14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32F2C473"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15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6672C2C"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16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F1656E5"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17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71070E5" w14:textId="77777777" w:rsidR="007210B2" w:rsidRPr="00DE1696" w:rsidRDefault="007210B2" w:rsidP="00375C73">
            <w:pPr>
              <w:spacing w:after="0"/>
              <w:rPr>
                <w:sz w:val="24"/>
                <w:szCs w:val="24"/>
                <w:lang w:val="en-US"/>
              </w:rPr>
            </w:pPr>
            <w:del w:id="2729" w:author="Author">
              <w:r w:rsidRPr="00DE1696" w:rsidDel="00DE1696">
                <w:rPr>
                  <w:rFonts w:ascii="ArialMT" w:hAnsi="ArialMT"/>
                  <w:color w:val="000000"/>
                  <w:sz w:val="18"/>
                  <w:szCs w:val="18"/>
                  <w:lang w:val="en-US"/>
                </w:rPr>
                <w:delText xml:space="preserve">19 </w:delText>
              </w:r>
            </w:del>
            <w:ins w:id="2730" w:author="Author">
              <w:r>
                <w:rPr>
                  <w:rFonts w:ascii="ArialMT" w:hAnsi="ArialMT"/>
                  <w:color w:val="000000"/>
                  <w:sz w:val="18"/>
                  <w:szCs w:val="18"/>
                  <w:lang w:val="en-US"/>
                </w:rPr>
                <w:t>18</w:t>
              </w:r>
              <w:r w:rsidRPr="00DE1696">
                <w:rPr>
                  <w:rFonts w:ascii="ArialMT" w:hAnsi="ArialMT"/>
                  <w:color w:val="000000"/>
                  <w:sz w:val="18"/>
                  <w:szCs w:val="18"/>
                  <w:lang w:val="en-US"/>
                </w:rPr>
                <w:t xml:space="preserve"> </w:t>
              </w:r>
            </w:ins>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4CC7FC00"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19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F1B5AC0"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20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47754DEB"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25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A3B05DC"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30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455CD2CA"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40</w:t>
            </w:r>
          </w:p>
        </w:tc>
      </w:tr>
      <w:tr w:rsidR="007210B2" w:rsidRPr="00DE1696" w14:paraId="5695611B" w14:textId="77777777" w:rsidTr="00375C73">
        <w:tc>
          <w:tcPr>
            <w:tcW w:w="675" w:type="dxa"/>
            <w:tcBorders>
              <w:top w:val="single" w:sz="6" w:space="0" w:color="000000"/>
              <w:left w:val="single" w:sz="6" w:space="0" w:color="000000"/>
              <w:bottom w:val="single" w:sz="6" w:space="0" w:color="000000"/>
              <w:right w:val="single" w:sz="6" w:space="0" w:color="000000"/>
            </w:tcBorders>
            <w:vAlign w:val="center"/>
            <w:hideMark/>
          </w:tcPr>
          <w:p w14:paraId="0C8672E6"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Last bin</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1CF29362"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12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10CE86D"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13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073D5E90"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14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5861804B"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15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F83B01D"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16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6A080D78"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17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1F992A1" w14:textId="77777777" w:rsidR="007210B2" w:rsidRPr="00DE1696" w:rsidRDefault="007210B2" w:rsidP="00375C73">
            <w:pPr>
              <w:spacing w:after="0"/>
              <w:rPr>
                <w:sz w:val="24"/>
                <w:szCs w:val="24"/>
                <w:lang w:val="en-US"/>
              </w:rPr>
            </w:pPr>
            <w:del w:id="2731" w:author="Author">
              <w:r w:rsidRPr="00DE1696" w:rsidDel="00DE1696">
                <w:rPr>
                  <w:rFonts w:ascii="ArialMT" w:hAnsi="ArialMT"/>
                  <w:color w:val="000000"/>
                  <w:sz w:val="18"/>
                  <w:szCs w:val="18"/>
                  <w:lang w:val="en-US"/>
                </w:rPr>
                <w:delText xml:space="preserve">19 </w:delText>
              </w:r>
            </w:del>
            <w:ins w:id="2732" w:author="Author">
              <w:r>
                <w:rPr>
                  <w:rFonts w:ascii="ArialMT" w:hAnsi="ArialMT"/>
                  <w:color w:val="000000"/>
                  <w:sz w:val="18"/>
                  <w:szCs w:val="18"/>
                  <w:lang w:val="en-US"/>
                </w:rPr>
                <w:t>18</w:t>
              </w:r>
              <w:r w:rsidRPr="00DE1696">
                <w:rPr>
                  <w:rFonts w:ascii="ArialMT" w:hAnsi="ArialMT"/>
                  <w:color w:val="000000"/>
                  <w:sz w:val="18"/>
                  <w:szCs w:val="18"/>
                  <w:lang w:val="en-US"/>
                </w:rPr>
                <w:t xml:space="preserve"> </w:t>
              </w:r>
            </w:ins>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6E7B02C0"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19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00257EE8"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24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39824733"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29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5F23CDB"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39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491570CE"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59</w:t>
            </w:r>
          </w:p>
        </w:tc>
      </w:tr>
    </w:tbl>
    <w:p w14:paraId="3BBB3395" w14:textId="77777777" w:rsidR="007210B2" w:rsidRDefault="007210B2" w:rsidP="007210B2">
      <w:pPr>
        <w:rPr>
          <w:noProof/>
        </w:rPr>
      </w:pPr>
    </w:p>
    <w:p w14:paraId="17B6AEC0" w14:textId="77777777" w:rsidR="007210B2" w:rsidRDefault="007210B2" w:rsidP="007210B2">
      <w:r w:rsidRPr="73A96246">
        <w:rPr>
          <w:noProof/>
        </w:rPr>
        <w:t>The direct-to-total energy ratio and spread coherence parameters are associated with the direction (parameter). The direction index, direct-to-total energy ratio, and spread coherence parameters are therefore given for each direction described per TF tile (as given by the number of directions descriptive metadata parameter). For each TF tile, the sum of the different energy ratio parameters is 1.0.</w:t>
      </w:r>
    </w:p>
    <w:p w14:paraId="7BEB39C4" w14:textId="565ACA80" w:rsidR="007210B2" w:rsidRDefault="007210B2" w:rsidP="007210B2">
      <w:pPr>
        <w:rPr>
          <w:noProof/>
        </w:rPr>
      </w:pPr>
      <w:r w:rsidRPr="73A96246">
        <w:rPr>
          <w:noProof/>
        </w:rPr>
        <w:t xml:space="preserve">The metadata for MASA format inputs shall be provided as defined in detail in Annex A of [12]. The uncompressed MASA metadata size according to definitions in [12] is between 272.8 and 426.4 kbps (268.8 and 422.4 kbps for spatial metadata only), depending on the number of directions in spatial metadata. As IVAS supports encoding of both mono-MASA and stereo-MASA at IVAS bitrates between 13.2 and 512 kbps, as described in Table 4.2‑1, significant compression of the MASA metadata is performed during the encoding process. The compression is based on several overall strategies, including a bitrate dependent configuration for MASA metadata, simplification of the spatial metadata based on combining of spatial metadata parameters in time or frequency, </w:t>
      </w:r>
      <w:r w:rsidRPr="73A96246">
        <w:rPr>
          <w:noProof/>
          <w:color w:val="008080"/>
          <w:u w:val="single"/>
        </w:rPr>
        <w:t xml:space="preserve">decreasing the number of directions from 2 to 1, </w:t>
      </w:r>
      <w:r w:rsidRPr="73A96246">
        <w:rPr>
          <w:noProof/>
        </w:rPr>
        <w:t>and selecting the method of compression based on the configuration parameter indicating the source format.</w:t>
      </w:r>
    </w:p>
    <w:p w14:paraId="2E088DDE" w14:textId="0E801FAE" w:rsidR="007210B2" w:rsidRDefault="007210B2" w:rsidP="007210B2">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18</w:t>
      </w:r>
      <w:r>
        <w:rPr>
          <w:noProof/>
        </w:rPr>
        <w:fldChar w:fldCharType="end"/>
      </w:r>
    </w:p>
    <w:p w14:paraId="59021033" w14:textId="77777777" w:rsidR="007210B2" w:rsidRPr="00B32C7F" w:rsidRDefault="007210B2" w:rsidP="007210B2">
      <w:pPr>
        <w:pStyle w:val="Heading5"/>
      </w:pPr>
      <w:bookmarkStart w:id="2733" w:name="_Toc152693367"/>
      <w:bookmarkStart w:id="2734" w:name="_Ref155969476"/>
      <w:bookmarkStart w:id="2735" w:name="_Ref155969493"/>
      <w:bookmarkStart w:id="2736" w:name="_Toc156489551"/>
      <w:bookmarkStart w:id="2737" w:name="_Ref156662576"/>
      <w:bookmarkStart w:id="2738" w:name="_Toc156814223"/>
      <w:bookmarkStart w:id="2739" w:name="_Toc157153425"/>
      <w:bookmarkStart w:id="2740" w:name="_Toc157680832"/>
      <w:r w:rsidRPr="00B32C7F">
        <w:lastRenderedPageBreak/>
        <w:t>5.5.3.2.7</w:t>
      </w:r>
      <w:r w:rsidRPr="00B32C7F">
        <w:tab/>
        <w:t>Combining of MASA spatial audio metadata across multiple directions</w:t>
      </w:r>
      <w:bookmarkEnd w:id="2733"/>
      <w:bookmarkEnd w:id="2734"/>
      <w:bookmarkEnd w:id="2735"/>
      <w:bookmarkEnd w:id="2736"/>
      <w:bookmarkEnd w:id="2737"/>
      <w:bookmarkEnd w:id="2738"/>
      <w:bookmarkEnd w:id="2739"/>
      <w:bookmarkEnd w:id="2740"/>
    </w:p>
    <w:p w14:paraId="3F346A51" w14:textId="77777777" w:rsidR="007210B2" w:rsidRPr="00B32C7F" w:rsidRDefault="007210B2" w:rsidP="007210B2">
      <w:r w:rsidRPr="00B32C7F">
        <w:t>This clause describes the combining of multiple MASA spatial audio parameter metadata of the same type for a frequency band, where each of the MASA spatial audio parameters which are combined correspond to a different direction.</w:t>
      </w:r>
    </w:p>
    <w:p w14:paraId="58DF6D95" w14:textId="77777777" w:rsidR="007210B2" w:rsidRPr="00B32C7F" w:rsidRDefault="007210B2" w:rsidP="007210B2">
      <w:r w:rsidRPr="00B32C7F">
        <w:t xml:space="preserve">The input to the combining process is the MASA spatial audio parameters corresponding to two directions for each frequency band </w:t>
      </w:r>
      <m:oMath>
        <m:r>
          <w:rPr>
            <w:rFonts w:ascii="Cambria Math" w:hAnsi="Cambria Math"/>
          </w:rPr>
          <m:t>b</m:t>
        </m:r>
      </m:oMath>
      <w:r w:rsidRPr="00B32C7F">
        <w:t xml:space="preserve">. In effect, the combining process receives two-direction MASA spatial metadata, for each frequency band </w:t>
      </w:r>
      <m:oMath>
        <m:r>
          <w:rPr>
            <w:rFonts w:ascii="Cambria Math" w:hAnsi="Cambria Math"/>
          </w:rPr>
          <m:t>b</m:t>
        </m:r>
      </m:oMath>
      <w:r w:rsidRPr="00B32C7F">
        <w:t xml:space="preserve">, consisting of two azimuth </w:t>
      </w:r>
      <m:oMath>
        <m:r>
          <w:rPr>
            <w:rFonts w:ascii="Cambria Math" w:hAnsi="Cambria Math"/>
          </w:rPr>
          <m:t>θ</m:t>
        </m:r>
        <m:d>
          <m:dPr>
            <m:ctrlPr>
              <w:rPr>
                <w:rFonts w:ascii="Cambria Math" w:hAnsi="Cambria Math"/>
                <w:i/>
              </w:rPr>
            </m:ctrlPr>
          </m:dPr>
          <m:e>
            <m:r>
              <w:rPr>
                <w:rFonts w:ascii="Cambria Math" w:hAnsi="Cambria Math"/>
              </w:rPr>
              <m:t>b,m,i</m:t>
            </m:r>
          </m:e>
        </m:d>
      </m:oMath>
      <w:r w:rsidRPr="00B32C7F">
        <w:t xml:space="preserve">, two elevation </w:t>
      </w:r>
      <m:oMath>
        <m:r>
          <w:rPr>
            <w:rFonts w:ascii="Cambria Math" w:hAnsi="Cambria Math"/>
          </w:rPr>
          <m:t>ϕ</m:t>
        </m:r>
        <m:d>
          <m:dPr>
            <m:ctrlPr>
              <w:rPr>
                <w:rFonts w:ascii="Cambria Math" w:hAnsi="Cambria Math"/>
                <w:i/>
              </w:rPr>
            </m:ctrlPr>
          </m:dPr>
          <m:e>
            <m:r>
              <w:rPr>
                <w:rFonts w:ascii="Cambria Math" w:hAnsi="Cambria Math"/>
              </w:rPr>
              <m:t>b,m,i</m:t>
            </m:r>
          </m:e>
        </m:d>
      </m:oMath>
      <w:r w:rsidRPr="00B32C7F">
        <w:t xml:space="preserve">, and two spread coherence </w:t>
      </w:r>
      <m:oMath>
        <m:r>
          <w:rPr>
            <w:rFonts w:ascii="Cambria Math" w:hAnsi="Cambria Math"/>
          </w:rPr>
          <m:t>ζ</m:t>
        </m:r>
        <m:d>
          <m:dPr>
            <m:ctrlPr>
              <w:rPr>
                <w:rFonts w:ascii="Cambria Math" w:hAnsi="Cambria Math"/>
                <w:i/>
              </w:rPr>
            </m:ctrlPr>
          </m:dPr>
          <m:e>
            <m:r>
              <w:rPr>
                <w:rFonts w:ascii="Cambria Math" w:hAnsi="Cambria Math"/>
              </w:rPr>
              <m:t>b,m,i</m:t>
            </m:r>
          </m:e>
        </m:d>
      </m:oMath>
      <w:r w:rsidRPr="00B32C7F">
        <w:t xml:space="preserve"> spatial audio parameters, where </w:t>
      </w:r>
      <m:oMath>
        <m:r>
          <w:rPr>
            <w:rFonts w:ascii="Cambria Math" w:hAnsi="Cambria Math"/>
          </w:rPr>
          <m:t>i</m:t>
        </m:r>
      </m:oMath>
      <w:r w:rsidRPr="00B32C7F">
        <w:t xml:space="preserve"> is the direction index and holds the values of 0 and 1 corresponding to the two different directions. For a frequency band </w:t>
      </w:r>
      <m:oMath>
        <m:r>
          <w:rPr>
            <w:rFonts w:ascii="Cambria Math" w:hAnsi="Cambria Math"/>
          </w:rPr>
          <m:t>b</m:t>
        </m:r>
      </m:oMath>
      <w:r w:rsidRPr="00B32C7F">
        <w:t>, the two azimuth values, the two elevation values and the two spread coherence values are then each combined into a single value, giving a combined azimuth value, a combined elevation value, and a combined spread coherence value.</w:t>
      </w:r>
    </w:p>
    <w:p w14:paraId="0E7BC3E6" w14:textId="77777777" w:rsidR="007210B2" w:rsidRPr="00B32C7F" w:rsidRDefault="007210B2" w:rsidP="007210B2">
      <w:r w:rsidRPr="00B32C7F">
        <w:t xml:space="preserve">Initially, the azimuth </w:t>
      </w:r>
      <m:oMath>
        <m:r>
          <w:rPr>
            <w:rFonts w:ascii="Cambria Math" w:hAnsi="Cambria Math"/>
          </w:rPr>
          <m:t>θ</m:t>
        </m:r>
        <m:d>
          <m:dPr>
            <m:ctrlPr>
              <w:rPr>
                <w:rFonts w:ascii="Cambria Math" w:hAnsi="Cambria Math"/>
                <w:i/>
              </w:rPr>
            </m:ctrlPr>
          </m:dPr>
          <m:e>
            <m:r>
              <w:rPr>
                <w:rFonts w:ascii="Cambria Math" w:hAnsi="Cambria Math"/>
              </w:rPr>
              <m:t>b,m,i</m:t>
            </m:r>
          </m:e>
        </m:d>
      </m:oMath>
      <w:r w:rsidRPr="00B32C7F">
        <w:t xml:space="preserve"> and elevation </w:t>
      </w:r>
      <m:oMath>
        <m:r>
          <w:rPr>
            <w:rFonts w:ascii="Cambria Math" w:hAnsi="Cambria Math"/>
          </w:rPr>
          <m:t>ϕ</m:t>
        </m:r>
        <m:d>
          <m:dPr>
            <m:ctrlPr>
              <w:rPr>
                <w:rFonts w:ascii="Cambria Math" w:hAnsi="Cambria Math"/>
                <w:i/>
              </w:rPr>
            </m:ctrlPr>
          </m:dPr>
          <m:e>
            <m:r>
              <w:rPr>
                <w:rFonts w:ascii="Cambria Math" w:hAnsi="Cambria Math"/>
              </w:rPr>
              <m:t>b,m,i</m:t>
            </m:r>
          </m:e>
        </m:d>
      </m:oMath>
      <w:r w:rsidRPr="00B32C7F">
        <w:t xml:space="preserve"> angles are converted to Cartesian coordinate vectors. The length of the vectors is determined based on the direct-to-total energy ratio </w:t>
      </w:r>
      <m:oMath>
        <m:sSub>
          <m:sSubPr>
            <m:ctrlPr>
              <w:rPr>
                <w:rFonts w:ascii="Cambria Math" w:hAnsi="Cambria Math"/>
                <w:i/>
              </w:rPr>
            </m:ctrlPr>
          </m:sSubPr>
          <m:e>
            <m:r>
              <w:rPr>
                <w:rFonts w:ascii="Cambria Math" w:hAnsi="Cambria Math"/>
              </w:rPr>
              <m:t>r</m:t>
            </m:r>
          </m:e>
          <m:sub>
            <m:r>
              <w:rPr>
                <w:rFonts w:ascii="Cambria Math" w:hAnsi="Cambria Math"/>
              </w:rPr>
              <m:t>dir</m:t>
            </m:r>
          </m:sub>
        </m:sSub>
        <m:d>
          <m:dPr>
            <m:ctrlPr>
              <w:rPr>
                <w:rFonts w:ascii="Cambria Math" w:hAnsi="Cambria Math"/>
                <w:i/>
              </w:rPr>
            </m:ctrlPr>
          </m:dPr>
          <m:e>
            <m:r>
              <w:rPr>
                <w:rFonts w:ascii="Cambria Math" w:hAnsi="Cambria Math"/>
              </w:rPr>
              <m:t>b,m,i</m:t>
            </m:r>
          </m:e>
        </m:d>
      </m:oMath>
      <w:r w:rsidRPr="00B32C7F">
        <w:t xml:space="preserve">. This is performed for each direction </w:t>
      </w:r>
      <m:oMath>
        <m:r>
          <w:rPr>
            <w:rFonts w:ascii="Cambria Math" w:hAnsi="Cambria Math"/>
          </w:rPr>
          <m:t>i</m:t>
        </m:r>
      </m:oMath>
      <w:r w:rsidRPr="00B32C7F">
        <w:t xml:space="preserve"> (where </w:t>
      </w:r>
      <m:oMath>
        <m:r>
          <w:rPr>
            <w:rFonts w:ascii="Cambria Math" w:hAnsi="Cambria Math"/>
          </w:rPr>
          <m:t>m</m:t>
        </m:r>
      </m:oMath>
      <w:r w:rsidRPr="00B32C7F">
        <w:t xml:space="preserve"> and </w:t>
      </w:r>
      <m:oMath>
        <m:r>
          <w:rPr>
            <w:rFonts w:ascii="Cambria Math" w:hAnsi="Cambria Math"/>
          </w:rPr>
          <m:t>b</m:t>
        </m:r>
      </m:oMath>
      <w:r w:rsidRPr="00B32C7F">
        <w:t xml:space="preserve"> correspond to the specific subframe and frequency band in which the combining takes place)</w:t>
      </w:r>
    </w:p>
    <w:p w14:paraId="3D170F12" w14:textId="77777777" w:rsidR="007210B2" w:rsidRPr="00B32C7F" w:rsidRDefault="007210B2" w:rsidP="007210B2">
      <w:pPr>
        <w:pStyle w:val="EQ"/>
      </w:pPr>
      <m:oMathPara>
        <m:oMath>
          <m:r>
            <w:rPr>
              <w:rFonts w:ascii="Cambria Math" w:hAnsi="Cambria Math"/>
            </w:rPr>
            <m:t>x</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cos</m:t>
              </m:r>
            </m:fName>
            <m:e>
              <m:r>
                <w:rPr>
                  <w:rFonts w:ascii="Cambria Math" w:hAnsi="Cambria Math"/>
                </w:rPr>
                <m:t>θ</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func>
          <m:func>
            <m:funcPr>
              <m:ctrlPr>
                <w:rPr>
                  <w:rFonts w:ascii="Cambria Math" w:hAnsi="Cambria Math"/>
                </w:rPr>
              </m:ctrlPr>
            </m:funcPr>
            <m:fName>
              <m:r>
                <m:rPr>
                  <m:sty m:val="p"/>
                </m:rPr>
                <w:rPr>
                  <w:rFonts w:ascii="Cambria Math" w:hAnsi="Cambria Math"/>
                </w:rPr>
                <m:t>cos</m:t>
              </m:r>
            </m:fName>
            <m:e>
              <m:r>
                <w:rPr>
                  <w:rFonts w:ascii="Cambria Math" w:hAnsi="Cambria Math"/>
                </w:rPr>
                <m:t>ϕ</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func>
          <m:sSub>
            <m:sSubPr>
              <m:ctrlPr>
                <w:rPr>
                  <w:rFonts w:ascii="Cambria Math" w:hAnsi="Cambria Math"/>
                </w:rPr>
              </m:ctrlPr>
            </m:sSubPr>
            <m:e>
              <m:r>
                <w:rPr>
                  <w:rFonts w:ascii="Cambria Math" w:hAnsi="Cambria Math"/>
                </w:rPr>
                <m:t>r</m:t>
              </m:r>
            </m:e>
            <m:sub>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oMath>
      </m:oMathPara>
    </w:p>
    <w:p w14:paraId="38A9E813" w14:textId="77777777" w:rsidR="007210B2" w:rsidRPr="00B32C7F" w:rsidRDefault="007210B2" w:rsidP="007210B2">
      <w:pPr>
        <w:pStyle w:val="EQ"/>
      </w:pPr>
      <m:oMathPara>
        <m:oMath>
          <m:r>
            <w:rPr>
              <w:rFonts w:ascii="Cambria Math" w:hAnsi="Cambria Math"/>
            </w:rPr>
            <m:t>y</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sin</m:t>
              </m:r>
            </m:fName>
            <m:e>
              <m:r>
                <w:rPr>
                  <w:rFonts w:ascii="Cambria Math" w:hAnsi="Cambria Math"/>
                </w:rPr>
                <m:t>θ</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func>
          <m:func>
            <m:funcPr>
              <m:ctrlPr>
                <w:rPr>
                  <w:rFonts w:ascii="Cambria Math" w:hAnsi="Cambria Math"/>
                </w:rPr>
              </m:ctrlPr>
            </m:funcPr>
            <m:fName>
              <m:r>
                <m:rPr>
                  <m:sty m:val="p"/>
                </m:rPr>
                <w:rPr>
                  <w:rFonts w:ascii="Cambria Math" w:hAnsi="Cambria Math"/>
                </w:rPr>
                <m:t>cos</m:t>
              </m:r>
            </m:fName>
            <m:e>
              <m:r>
                <w:rPr>
                  <w:rFonts w:ascii="Cambria Math" w:hAnsi="Cambria Math"/>
                </w:rPr>
                <m:t>ϕ</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func>
          <m:sSub>
            <m:sSubPr>
              <m:ctrlPr>
                <w:rPr>
                  <w:rFonts w:ascii="Cambria Math" w:hAnsi="Cambria Math"/>
                </w:rPr>
              </m:ctrlPr>
            </m:sSubPr>
            <m:e>
              <m:r>
                <w:rPr>
                  <w:rFonts w:ascii="Cambria Math" w:hAnsi="Cambria Math"/>
                </w:rPr>
                <m:t>r</m:t>
              </m:r>
            </m:e>
            <m:sub>
              <m:r>
                <w:rPr>
                  <w:rFonts w:ascii="Cambria Math" w:hAnsi="Cambria Math"/>
                </w:rPr>
                <m:t>dir</m:t>
              </m:r>
            </m:sub>
          </m:sSub>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r>
            <m:rPr>
              <m:sty m:val="p"/>
            </m:rPr>
            <w:rPr>
              <w:rFonts w:ascii="Cambria Math" w:hAnsi="Cambria Math"/>
            </w:rPr>
            <m:t>)</m:t>
          </m:r>
        </m:oMath>
      </m:oMathPara>
    </w:p>
    <w:p w14:paraId="69390621" w14:textId="77777777" w:rsidR="007210B2" w:rsidRPr="00B32C7F" w:rsidRDefault="007210B2" w:rsidP="007210B2">
      <w:pPr>
        <w:pStyle w:val="EQ"/>
      </w:pPr>
      <m:oMathPara>
        <m:oMath>
          <m:r>
            <w:rPr>
              <w:rFonts w:ascii="Cambria Math" w:hAnsi="Cambria Math"/>
            </w:rPr>
            <m:t>z</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sin</m:t>
              </m:r>
            </m:fName>
            <m:e>
              <m:r>
                <w:rPr>
                  <w:rFonts w:ascii="Cambria Math" w:hAnsi="Cambria Math"/>
                </w:rPr>
                <m:t>ϕ</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func>
          <m:sSub>
            <m:sSubPr>
              <m:ctrlPr>
                <w:rPr>
                  <w:rFonts w:ascii="Cambria Math" w:hAnsi="Cambria Math"/>
                </w:rPr>
              </m:ctrlPr>
            </m:sSubPr>
            <m:e>
              <m:r>
                <w:rPr>
                  <w:rFonts w:ascii="Cambria Math" w:hAnsi="Cambria Math"/>
                </w:rPr>
                <m:t>r</m:t>
              </m:r>
            </m:e>
            <m:sub>
              <m:r>
                <w:rPr>
                  <w:rFonts w:ascii="Cambria Math" w:hAnsi="Cambria Math"/>
                </w:rPr>
                <m:t>dir</m:t>
              </m:r>
            </m:sub>
          </m:sSub>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r>
            <m:rPr>
              <m:sty m:val="p"/>
            </m:rPr>
            <w:rPr>
              <w:rFonts w:ascii="Cambria Math" w:hAnsi="Cambria Math"/>
            </w:rPr>
            <m:t>)</m:t>
          </m:r>
        </m:oMath>
      </m:oMathPara>
    </w:p>
    <w:p w14:paraId="4BAD090A" w14:textId="77777777" w:rsidR="007210B2" w:rsidRPr="00B32C7F" w:rsidRDefault="007210B2" w:rsidP="007210B2">
      <w:r w:rsidRPr="00B32C7F">
        <w:t>Then, the vectors are summed over the two directions</w:t>
      </w:r>
    </w:p>
    <w:p w14:paraId="4840916F"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x</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m:rPr>
                  <m:sty m:val="p"/>
                </m:rPr>
                <w:rPr>
                  <w:rFonts w:ascii="Cambria Math" w:hAnsi="Cambria Math"/>
                </w:rPr>
                <m:t>1</m:t>
              </m:r>
            </m:sup>
            <m:e>
              <m:r>
                <w:rPr>
                  <w:rFonts w:ascii="Cambria Math" w:hAnsi="Cambria Math"/>
                </w:rPr>
                <m:t>x</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nary>
        </m:oMath>
      </m:oMathPara>
    </w:p>
    <w:p w14:paraId="70183021"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y</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m:rPr>
                  <m:sty m:val="p"/>
                </m:rPr>
                <w:rPr>
                  <w:rFonts w:ascii="Cambria Math" w:hAnsi="Cambria Math"/>
                </w:rPr>
                <m:t>1</m:t>
              </m:r>
            </m:sup>
            <m:e>
              <m:r>
                <w:rPr>
                  <w:rFonts w:ascii="Cambria Math" w:hAnsi="Cambria Math"/>
                </w:rPr>
                <m:t>y</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nary>
        </m:oMath>
      </m:oMathPara>
    </w:p>
    <w:p w14:paraId="6AFB55E6"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z</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m:rPr>
                  <m:sty m:val="p"/>
                </m:rPr>
                <w:rPr>
                  <w:rFonts w:ascii="Cambria Math" w:hAnsi="Cambria Math"/>
                </w:rPr>
                <m:t>1</m:t>
              </m:r>
            </m:sup>
            <m:e>
              <m:r>
                <w:rPr>
                  <w:rFonts w:ascii="Cambria Math" w:hAnsi="Cambria Math"/>
                </w:rPr>
                <m:t>z</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nary>
        </m:oMath>
      </m:oMathPara>
    </w:p>
    <w:p w14:paraId="471B58C2" w14:textId="77777777" w:rsidR="007210B2" w:rsidRPr="00B32C7F" w:rsidRDefault="007210B2" w:rsidP="007210B2">
      <w:r w:rsidRPr="00B32C7F">
        <w:t>and the length of the sum vector is computed by</w:t>
      </w:r>
    </w:p>
    <w:p w14:paraId="7F28DC38"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l</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rad>
            <m:radPr>
              <m:degHide m:val="1"/>
              <m:ctrlPr>
                <w:rPr>
                  <w:rFonts w:ascii="Cambria Math" w:hAnsi="Cambria Math"/>
                </w:rPr>
              </m:ctrlPr>
            </m:radPr>
            <m:deg/>
            <m:e>
              <m:sSub>
                <m:sSubPr>
                  <m:ctrlPr>
                    <w:rPr>
                      <w:rFonts w:ascii="Cambria Math" w:hAnsi="Cambria Math"/>
                    </w:rPr>
                  </m:ctrlPr>
                </m:sSubPr>
                <m:e>
                  <m:r>
                    <w:rPr>
                      <w:rFonts w:ascii="Cambria Math" w:hAnsi="Cambria Math"/>
                    </w:rPr>
                    <m:t>x</m:t>
                  </m:r>
                </m:e>
                <m:sub>
                  <m:r>
                    <w:rPr>
                      <w:rFonts w:ascii="Cambria Math" w:hAnsi="Cambria Math"/>
                    </w:rPr>
                    <m:t>sum</m:t>
                  </m:r>
                </m:sub>
              </m:sSub>
              <m:sSup>
                <m:sSupPr>
                  <m:ctrlPr>
                    <w:rPr>
                      <w:rFonts w:ascii="Cambria Math" w:hAnsi="Cambria Math"/>
                    </w:rPr>
                  </m:ctrlPr>
                </m:sSupPr>
                <m:e>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sum</m:t>
                  </m:r>
                </m:sub>
              </m:sSub>
              <m:sSup>
                <m:sSupPr>
                  <m:ctrlPr>
                    <w:rPr>
                      <w:rFonts w:ascii="Cambria Math" w:hAnsi="Cambria Math"/>
                    </w:rPr>
                  </m:ctrlPr>
                </m:sSupPr>
                <m:e>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sum</m:t>
                  </m:r>
                </m:sub>
              </m:sSub>
              <m:sSup>
                <m:sSupPr>
                  <m:ctrlPr>
                    <w:rPr>
                      <w:rFonts w:ascii="Cambria Math" w:hAnsi="Cambria Math"/>
                    </w:rPr>
                  </m:ctrlPr>
                </m:sSupPr>
                <m:e>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e>
                <m:sup>
                  <m:r>
                    <m:rPr>
                      <m:sty m:val="p"/>
                    </m:rPr>
                    <w:rPr>
                      <w:rFonts w:ascii="Cambria Math" w:hAnsi="Cambria Math"/>
                    </w:rPr>
                    <m:t>2</m:t>
                  </m:r>
                </m:sup>
              </m:sSup>
            </m:e>
          </m:rad>
        </m:oMath>
      </m:oMathPara>
    </w:p>
    <w:p w14:paraId="5D955710" w14:textId="77777777" w:rsidR="007210B2" w:rsidRPr="00B32C7F" w:rsidRDefault="007210B2" w:rsidP="007210B2">
      <w:r w:rsidRPr="00B32C7F">
        <w:t xml:space="preserve">Then, an importance metric is determined, specific to the frequency band </w:t>
      </w:r>
      <m:oMath>
        <m:r>
          <w:rPr>
            <w:rFonts w:ascii="Cambria Math" w:hAnsi="Cambria Math"/>
          </w:rPr>
          <m:t>b</m:t>
        </m:r>
      </m:oMath>
      <w:r w:rsidRPr="00B32C7F">
        <w:t xml:space="preserve">, which represents the importance of having two directions instead of one for the frequency band </w:t>
      </w:r>
      <m:oMath>
        <m:r>
          <w:rPr>
            <w:rFonts w:ascii="Cambria Math" w:hAnsi="Cambria Math"/>
          </w:rPr>
          <m:t>b</m:t>
        </m:r>
      </m:oMath>
      <w:r w:rsidRPr="00B32C7F">
        <w:t>. It is determined by</w:t>
      </w:r>
    </w:p>
    <w:p w14:paraId="4539F16E" w14:textId="77777777" w:rsidR="007210B2" w:rsidRPr="00B32C7F" w:rsidRDefault="007210B2" w:rsidP="007210B2">
      <w:pPr>
        <w:pStyle w:val="EQ"/>
      </w:pPr>
      <m:oMathPara>
        <m:oMath>
          <m:r>
            <w:rPr>
              <w:rFonts w:ascii="Cambria Math" w:hAnsi="Cambria Math"/>
            </w:rPr>
            <m:t>λ</m:t>
          </m:r>
          <m:d>
            <m:dPr>
              <m:ctrlPr>
                <w:rPr>
                  <w:rFonts w:ascii="Cambria Math" w:hAnsi="Cambria Math"/>
                </w:rPr>
              </m:ctrlPr>
            </m:dPr>
            <m:e>
              <m:r>
                <w:rPr>
                  <w:rFonts w:ascii="Cambria Math" w:hAnsi="Cambria Math"/>
                </w:rPr>
                <m:t>b</m:t>
              </m:r>
            </m:e>
          </m:d>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3</m:t>
                  </m:r>
                </m:sup>
                <m:e>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,0</m:t>
                          </m:r>
                        </m:e>
                      </m:d>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,1</m:t>
                          </m:r>
                        </m:e>
                      </m:d>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e>
                  </m:d>
                </m:e>
              </m:nary>
            </m:num>
            <m:den>
              <m:r>
                <w:rPr>
                  <w:rFonts w:ascii="Cambria Math" w:hAnsi="Cambria Math"/>
                </w:rPr>
                <m:t>M</m:t>
              </m:r>
            </m:den>
          </m:f>
        </m:oMath>
      </m:oMathPara>
    </w:p>
    <w:p w14:paraId="5AEFE306" w14:textId="77777777" w:rsidR="007210B2" w:rsidRPr="00B32C7F" w:rsidRDefault="007210B2" w:rsidP="007210B2">
      <w:r w:rsidRPr="00B32C7F">
        <w:t xml:space="preserve">where </w:t>
      </w:r>
      <m:oMath>
        <m:r>
          <w:rPr>
            <w:rFonts w:ascii="Cambria Math" w:hAnsi="Cambria Math"/>
          </w:rPr>
          <m:t>M</m:t>
        </m:r>
      </m:oMath>
      <w:r w:rsidRPr="00B32C7F">
        <w:t xml:space="preserve"> is the number of subframes (i.e., 4).</w:t>
      </w:r>
    </w:p>
    <w:p w14:paraId="3FE543C2" w14:textId="77777777" w:rsidR="007210B2" w:rsidRPr="00B32C7F" w:rsidRDefault="007210B2" w:rsidP="007210B2">
      <w:r w:rsidRPr="00B32C7F">
        <w:t xml:space="preserve">Then, based on the importance metric </w:t>
      </w:r>
      <m:oMath>
        <m:r>
          <w:rPr>
            <w:rFonts w:ascii="Cambria Math" w:hAnsi="Cambria Math"/>
          </w:rPr>
          <m:t>λ</m:t>
        </m:r>
        <m:d>
          <m:dPr>
            <m:ctrlPr>
              <w:rPr>
                <w:rFonts w:ascii="Cambria Math" w:hAnsi="Cambria Math"/>
                <w:i/>
              </w:rPr>
            </m:ctrlPr>
          </m:dPr>
          <m:e>
            <m:r>
              <w:rPr>
                <w:rFonts w:ascii="Cambria Math" w:hAnsi="Cambria Math"/>
              </w:rPr>
              <m:t>b</m:t>
            </m:r>
          </m:e>
        </m:d>
      </m:oMath>
      <w:r w:rsidRPr="00B32C7F">
        <w:t xml:space="preserve">, it is determined whether the encoded values for the frequency band </w:t>
      </w:r>
      <m:oMath>
        <m:r>
          <w:rPr>
            <w:rFonts w:ascii="Cambria Math" w:hAnsi="Cambria Math"/>
          </w:rPr>
          <m:t>b</m:t>
        </m:r>
      </m:oMath>
      <w:r w:rsidRPr="00B32C7F">
        <w:t xml:space="preserve"> comprises the original azimuth, elevation, and spread coherence for each separate direction, or whether the encoded values comprise the combined azimuth, elevation, and spread coherence. The importance metric </w:t>
      </w:r>
      <m:oMath>
        <m:r>
          <w:rPr>
            <w:rFonts w:ascii="Cambria Math" w:hAnsi="Cambria Math"/>
          </w:rPr>
          <m:t>λ</m:t>
        </m:r>
        <m:d>
          <m:dPr>
            <m:ctrlPr>
              <w:rPr>
                <w:rFonts w:ascii="Cambria Math" w:hAnsi="Cambria Math"/>
                <w:i/>
              </w:rPr>
            </m:ctrlPr>
          </m:dPr>
          <m:e>
            <m:r>
              <w:rPr>
                <w:rFonts w:ascii="Cambria Math" w:hAnsi="Cambria Math"/>
              </w:rPr>
              <m:t>b</m:t>
            </m:r>
          </m:e>
        </m:d>
      </m:oMath>
      <w:r w:rsidRPr="00B32C7F">
        <w:t xml:space="preserve"> is determined for all frequency bands.</w:t>
      </w:r>
    </w:p>
    <w:p w14:paraId="59653680" w14:textId="77777777" w:rsidR="007210B2" w:rsidRPr="00B32C7F" w:rsidRDefault="007210B2" w:rsidP="007210B2">
      <w:r w:rsidRPr="00B32C7F">
        <w:t xml:space="preserve">Determining whether to encode two separate spatial audio parameter values or combined spatial audio parameter value for a particular frequency band </w:t>
      </w:r>
      <m:oMath>
        <m:r>
          <w:rPr>
            <w:rFonts w:ascii="Cambria Math" w:hAnsi="Cambria Math"/>
          </w:rPr>
          <m:t>b</m:t>
        </m:r>
      </m:oMath>
      <w:r w:rsidRPr="00B32C7F">
        <w:t xml:space="preserve"> is performed with the use of a “two-direction frequency band” </w:t>
      </w:r>
      <m:oMath>
        <m:r>
          <w:rPr>
            <w:rFonts w:ascii="Cambria Math" w:hAnsi="Cambria Math"/>
          </w:rPr>
          <m:t>β</m:t>
        </m:r>
        <m:d>
          <m:dPr>
            <m:ctrlPr>
              <w:rPr>
                <w:rFonts w:ascii="Cambria Math" w:hAnsi="Cambria Math"/>
                <w:i/>
              </w:rPr>
            </m:ctrlPr>
          </m:dPr>
          <m:e>
            <m:r>
              <w:rPr>
                <w:rFonts w:ascii="Cambria Math" w:hAnsi="Cambria Math"/>
              </w:rPr>
              <m:t>b</m:t>
            </m:r>
          </m:e>
        </m:d>
      </m:oMath>
      <w:r w:rsidRPr="00B32C7F">
        <w:t xml:space="preserve"> variable, which has the value of 1 for the frequency bands that use the two directions and the value of 0 for the frequency bands that use a combined (single direction) value. The value of the </w:t>
      </w:r>
      <m:oMath>
        <m:r>
          <w:rPr>
            <w:rFonts w:ascii="Cambria Math" w:hAnsi="Cambria Math"/>
          </w:rPr>
          <m:t>β</m:t>
        </m:r>
        <m:d>
          <m:dPr>
            <m:ctrlPr>
              <w:rPr>
                <w:rFonts w:ascii="Cambria Math" w:hAnsi="Cambria Math"/>
                <w:i/>
              </w:rPr>
            </m:ctrlPr>
          </m:dPr>
          <m:e>
            <m:r>
              <w:rPr>
                <w:rFonts w:ascii="Cambria Math" w:hAnsi="Cambria Math"/>
              </w:rPr>
              <m:t>b</m:t>
            </m:r>
          </m:e>
        </m:d>
      </m:oMath>
      <w:r w:rsidRPr="00B32C7F">
        <w:t xml:space="preserve"> variable, for each frequency band </w:t>
      </w:r>
      <m:oMath>
        <m:r>
          <w:rPr>
            <w:rFonts w:ascii="Cambria Math" w:hAnsi="Cambria Math"/>
          </w:rPr>
          <m:t>b</m:t>
        </m:r>
      </m:oMath>
      <w:r w:rsidRPr="00B32C7F">
        <w:t xml:space="preserve">, is determined by sorting the values of </w:t>
      </w:r>
      <m:oMath>
        <m:r>
          <w:rPr>
            <w:rFonts w:ascii="Cambria Math" w:hAnsi="Cambria Math"/>
          </w:rPr>
          <m:t>λ</m:t>
        </m:r>
        <m:d>
          <m:dPr>
            <m:ctrlPr>
              <w:rPr>
                <w:rFonts w:ascii="Cambria Math" w:hAnsi="Cambria Math"/>
                <w:i/>
              </w:rPr>
            </m:ctrlPr>
          </m:dPr>
          <m:e>
            <m:r>
              <w:rPr>
                <w:rFonts w:ascii="Cambria Math" w:hAnsi="Cambria Math"/>
              </w:rPr>
              <m:t>b</m:t>
            </m:r>
          </m:e>
        </m:d>
      </m:oMath>
      <w:r w:rsidRPr="00B32C7F">
        <w:t xml:space="preserve"> for all frequency bands in order of magnitude to determine the </w:t>
      </w:r>
      <m:oMath>
        <m:sSub>
          <m:sSubPr>
            <m:ctrlPr>
              <w:rPr>
                <w:rFonts w:ascii="Cambria Math" w:hAnsi="Cambria Math"/>
                <w:i/>
              </w:rPr>
            </m:ctrlPr>
          </m:sSubPr>
          <m:e>
            <m:r>
              <w:rPr>
                <w:rFonts w:ascii="Cambria Math" w:hAnsi="Cambria Math"/>
              </w:rPr>
              <m:t>B</m:t>
            </m:r>
          </m:e>
          <m:sub>
            <m:r>
              <w:rPr>
                <w:rFonts w:ascii="Cambria Math" w:hAnsi="Cambria Math"/>
              </w:rPr>
              <m:t>2dir</m:t>
            </m:r>
          </m:sub>
        </m:sSub>
      </m:oMath>
      <w:r w:rsidRPr="00B32C7F">
        <w:t xml:space="preserve"> frequency bands that have the largest values of </w:t>
      </w:r>
      <m:oMath>
        <m:r>
          <w:rPr>
            <w:rFonts w:ascii="Cambria Math" w:hAnsi="Cambria Math"/>
          </w:rPr>
          <m:t>λ</m:t>
        </m:r>
        <m:d>
          <m:dPr>
            <m:ctrlPr>
              <w:rPr>
                <w:rFonts w:ascii="Cambria Math" w:hAnsi="Cambria Math"/>
                <w:i/>
              </w:rPr>
            </m:ctrlPr>
          </m:dPr>
          <m:e>
            <m:r>
              <w:rPr>
                <w:rFonts w:ascii="Cambria Math" w:hAnsi="Cambria Math"/>
              </w:rPr>
              <m:t>b</m:t>
            </m:r>
          </m:e>
        </m:d>
      </m:oMath>
      <w:r w:rsidRPr="00B32C7F">
        <w:t>.</w:t>
      </w:r>
    </w:p>
    <w:p w14:paraId="1AE8C237" w14:textId="77777777" w:rsidR="007210B2" w:rsidRPr="00B32C7F" w:rsidRDefault="00000000" w:rsidP="007210B2">
      <m:oMath>
        <m:sSub>
          <m:sSubPr>
            <m:ctrlPr>
              <w:rPr>
                <w:rFonts w:ascii="Cambria Math" w:hAnsi="Cambria Math"/>
                <w:i/>
              </w:rPr>
            </m:ctrlPr>
          </m:sSubPr>
          <m:e>
            <m:r>
              <w:rPr>
                <w:rFonts w:ascii="Cambria Math" w:hAnsi="Cambria Math"/>
              </w:rPr>
              <m:t>B</m:t>
            </m:r>
          </m:e>
          <m:sub>
            <m:r>
              <w:rPr>
                <w:rFonts w:ascii="Cambria Math" w:hAnsi="Cambria Math"/>
              </w:rPr>
              <m:t>2dir</m:t>
            </m:r>
          </m:sub>
        </m:sSub>
      </m:oMath>
      <w:r w:rsidR="007210B2" w:rsidRPr="00B32C7F">
        <w:t xml:space="preserve"> corresponds to the factor twoDirBands determined in clause 5.5.3.2.4. For the </w:t>
      </w:r>
      <m:oMath>
        <m:sSub>
          <m:sSubPr>
            <m:ctrlPr>
              <w:rPr>
                <w:rFonts w:ascii="Cambria Math" w:hAnsi="Cambria Math"/>
                <w:i/>
              </w:rPr>
            </m:ctrlPr>
          </m:sSubPr>
          <m:e>
            <m:r>
              <w:rPr>
                <w:rFonts w:ascii="Cambria Math" w:hAnsi="Cambria Math"/>
              </w:rPr>
              <m:t>B</m:t>
            </m:r>
          </m:e>
          <m:sub>
            <m:r>
              <w:rPr>
                <w:rFonts w:ascii="Cambria Math" w:hAnsi="Cambria Math"/>
              </w:rPr>
              <m:t>2dir</m:t>
            </m:r>
          </m:sub>
        </m:sSub>
      </m:oMath>
      <w:r w:rsidR="007210B2" w:rsidRPr="00B32C7F">
        <w:t xml:space="preserve"> frequency bands </w:t>
      </w:r>
      <m:oMath>
        <m:r>
          <w:rPr>
            <w:rFonts w:ascii="Cambria Math" w:hAnsi="Cambria Math"/>
          </w:rPr>
          <m:t>b</m:t>
        </m:r>
      </m:oMath>
      <w:r w:rsidR="007210B2" w:rsidRPr="00B32C7F">
        <w:t xml:space="preserve"> which have the largest values of </w:t>
      </w:r>
      <m:oMath>
        <m:r>
          <w:rPr>
            <w:rFonts w:ascii="Cambria Math" w:hAnsi="Cambria Math"/>
          </w:rPr>
          <m:t>λ</m:t>
        </m:r>
        <m:d>
          <m:dPr>
            <m:ctrlPr>
              <w:rPr>
                <w:rFonts w:ascii="Cambria Math" w:hAnsi="Cambria Math"/>
                <w:i/>
              </w:rPr>
            </m:ctrlPr>
          </m:dPr>
          <m:e>
            <m:r>
              <w:rPr>
                <w:rFonts w:ascii="Cambria Math" w:hAnsi="Cambria Math"/>
              </w:rPr>
              <m:t>b</m:t>
            </m:r>
          </m:e>
        </m:d>
      </m:oMath>
      <w:r w:rsidR="007210B2" w:rsidRPr="00B32C7F">
        <w:t xml:space="preserve">, </w:t>
      </w:r>
      <m:oMath>
        <m:r>
          <w:rPr>
            <w:rFonts w:ascii="Cambria Math" w:hAnsi="Cambria Math"/>
          </w:rPr>
          <m:t>β</m:t>
        </m:r>
        <m:d>
          <m:dPr>
            <m:ctrlPr>
              <w:rPr>
                <w:rFonts w:ascii="Cambria Math" w:hAnsi="Cambria Math"/>
                <w:i/>
              </w:rPr>
            </m:ctrlPr>
          </m:dPr>
          <m:e>
            <m:r>
              <w:rPr>
                <w:rFonts w:ascii="Cambria Math" w:hAnsi="Cambria Math"/>
              </w:rPr>
              <m:t>b</m:t>
            </m:r>
          </m:e>
        </m:d>
      </m:oMath>
      <w:r w:rsidR="007210B2" w:rsidRPr="00B32C7F">
        <w:t xml:space="preserve"> is set to 1. For the other frequency bands </w:t>
      </w:r>
      <m:oMath>
        <m:r>
          <w:rPr>
            <w:rFonts w:ascii="Cambria Math" w:hAnsi="Cambria Math"/>
          </w:rPr>
          <m:t>b</m:t>
        </m:r>
      </m:oMath>
      <w:r w:rsidR="007210B2" w:rsidRPr="00B32C7F">
        <w:t xml:space="preserve">, </w:t>
      </w:r>
      <m:oMath>
        <m:r>
          <w:rPr>
            <w:rFonts w:ascii="Cambria Math" w:hAnsi="Cambria Math"/>
          </w:rPr>
          <m:t>β</m:t>
        </m:r>
        <m:d>
          <m:dPr>
            <m:ctrlPr>
              <w:rPr>
                <w:rFonts w:ascii="Cambria Math" w:hAnsi="Cambria Math"/>
                <w:i/>
              </w:rPr>
            </m:ctrlPr>
          </m:dPr>
          <m:e>
            <m:r>
              <w:rPr>
                <w:rFonts w:ascii="Cambria Math" w:hAnsi="Cambria Math"/>
              </w:rPr>
              <m:t>b</m:t>
            </m:r>
          </m:e>
        </m:d>
      </m:oMath>
      <w:r w:rsidR="007210B2" w:rsidRPr="00B32C7F">
        <w:t xml:space="preserve"> is set to 0.</w:t>
      </w:r>
    </w:p>
    <w:p w14:paraId="6E6F792A" w14:textId="77777777" w:rsidR="007210B2" w:rsidRPr="00B32C7F" w:rsidRDefault="007210B2" w:rsidP="007210B2">
      <w:r w:rsidRPr="00B32C7F">
        <w:lastRenderedPageBreak/>
        <w:t xml:space="preserve">Then, for the frequency bands </w:t>
      </w:r>
      <m:oMath>
        <m:r>
          <w:rPr>
            <w:rFonts w:ascii="Cambria Math" w:hAnsi="Cambria Math"/>
          </w:rPr>
          <m:t>b</m:t>
        </m:r>
      </m:oMath>
      <w:r w:rsidRPr="00B32C7F">
        <w:t xml:space="preserve"> where </w:t>
      </w:r>
      <m:oMath>
        <m:r>
          <w:rPr>
            <w:rFonts w:ascii="Cambria Math" w:hAnsi="Cambria Math"/>
          </w:rPr>
          <m:t>β</m:t>
        </m:r>
        <m:d>
          <m:dPr>
            <m:ctrlPr>
              <w:rPr>
                <w:rFonts w:ascii="Cambria Math" w:hAnsi="Cambria Math"/>
                <w:i/>
              </w:rPr>
            </m:ctrlPr>
          </m:dPr>
          <m:e>
            <m:r>
              <w:rPr>
                <w:rFonts w:ascii="Cambria Math" w:hAnsi="Cambria Math"/>
              </w:rPr>
              <m:t>b</m:t>
            </m:r>
          </m:e>
        </m:d>
        <m:r>
          <w:rPr>
            <w:rFonts w:ascii="Cambria Math" w:hAnsi="Cambria Math"/>
          </w:rPr>
          <m:t>=0</m:t>
        </m:r>
      </m:oMath>
      <w:r w:rsidRPr="00B32C7F">
        <w:t xml:space="preserve">, the directions are combined as follows. </w:t>
      </w:r>
    </w:p>
    <w:p w14:paraId="45884182" w14:textId="77777777" w:rsidR="007210B2" w:rsidRPr="00B32C7F" w:rsidRDefault="007210B2" w:rsidP="007210B2">
      <w:r w:rsidRPr="00B32C7F">
        <w:t>The combined azimuth and elevation angles are determined by</w:t>
      </w:r>
    </w:p>
    <w:p w14:paraId="1745FECE" w14:textId="77777777" w:rsidR="007210B2" w:rsidRPr="00B32C7F" w:rsidRDefault="007210B2" w:rsidP="007210B2">
      <w:pPr>
        <w:pStyle w:val="EQ"/>
      </w:pPr>
      <m:oMathPara>
        <m:oMath>
          <m:r>
            <w:rPr>
              <w:rFonts w:ascii="Cambria Math" w:hAnsi="Cambria Math"/>
            </w:rPr>
            <m:t>θ</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arctan</m:t>
              </m:r>
            </m:fName>
            <m:e>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 xml:space="preserve">, </m:t>
              </m:r>
              <m:sSub>
                <m:sSubPr>
                  <m:ctrlPr>
                    <w:rPr>
                      <w:rFonts w:ascii="Cambria Math" w:hAnsi="Cambria Math"/>
                    </w:rPr>
                  </m:ctrlPr>
                </m:sSubPr>
                <m:e>
                  <m:r>
                    <w:rPr>
                      <w:rFonts w:ascii="Cambria Math" w:hAnsi="Cambria Math"/>
                    </w:rPr>
                    <m:t>x</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e>
          </m:func>
        </m:oMath>
      </m:oMathPara>
    </w:p>
    <w:p w14:paraId="734CF1DC" w14:textId="77777777" w:rsidR="007210B2" w:rsidRPr="00B32C7F" w:rsidRDefault="007210B2" w:rsidP="007210B2">
      <w:pPr>
        <w:pStyle w:val="EQ"/>
      </w:pPr>
      <m:oMathPara>
        <m:oMath>
          <m:r>
            <w:rPr>
              <w:rFonts w:ascii="Cambria Math" w:hAnsi="Cambria Math"/>
            </w:rPr>
            <m:t>ϕ</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arctan</m:t>
              </m:r>
            </m:fName>
            <m:e>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 xml:space="preserve">, </m:t>
              </m:r>
              <m:rad>
                <m:radPr>
                  <m:degHide m:val="1"/>
                  <m:ctrlPr>
                    <w:rPr>
                      <w:rFonts w:ascii="Cambria Math" w:hAnsi="Cambria Math"/>
                    </w:rPr>
                  </m:ctrlPr>
                </m:radPr>
                <m:deg/>
                <m:e>
                  <m:sSub>
                    <m:sSubPr>
                      <m:ctrlPr>
                        <w:rPr>
                          <w:rFonts w:ascii="Cambria Math" w:hAnsi="Cambria Math"/>
                        </w:rPr>
                      </m:ctrlPr>
                    </m:sSubPr>
                    <m:e>
                      <m:r>
                        <w:rPr>
                          <w:rFonts w:ascii="Cambria Math" w:hAnsi="Cambria Math"/>
                        </w:rPr>
                        <m:t>x</m:t>
                      </m:r>
                    </m:e>
                    <m:sub>
                      <m:r>
                        <w:rPr>
                          <w:rFonts w:ascii="Cambria Math" w:hAnsi="Cambria Math"/>
                        </w:rPr>
                        <m:t>sum</m:t>
                      </m:r>
                    </m:sub>
                  </m:sSub>
                  <m:sSup>
                    <m:sSupPr>
                      <m:ctrlPr>
                        <w:rPr>
                          <w:rFonts w:ascii="Cambria Math" w:hAnsi="Cambria Math"/>
                        </w:rPr>
                      </m:ctrlPr>
                    </m:sSupPr>
                    <m:e>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sum</m:t>
                      </m:r>
                    </m:sub>
                  </m:sSub>
                  <m:sSup>
                    <m:sSupPr>
                      <m:ctrlPr>
                        <w:rPr>
                          <w:rFonts w:ascii="Cambria Math" w:hAnsi="Cambria Math"/>
                        </w:rPr>
                      </m:ctrlPr>
                    </m:sSupPr>
                    <m:e>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e>
                    <m:sup>
                      <m:r>
                        <m:rPr>
                          <m:sty m:val="p"/>
                        </m:rPr>
                        <w:rPr>
                          <w:rFonts w:ascii="Cambria Math" w:hAnsi="Cambria Math"/>
                        </w:rPr>
                        <m:t>2</m:t>
                      </m:r>
                    </m:sup>
                  </m:sSup>
                </m:e>
              </m:rad>
              <m:r>
                <m:rPr>
                  <m:sty m:val="p"/>
                </m:rPr>
                <w:rPr>
                  <w:rFonts w:ascii="Cambria Math" w:hAnsi="Cambria Math"/>
                </w:rPr>
                <m:t xml:space="preserve"> )</m:t>
              </m:r>
            </m:e>
          </m:func>
        </m:oMath>
      </m:oMathPara>
    </w:p>
    <w:p w14:paraId="69E77AA2" w14:textId="77777777" w:rsidR="007210B2" w:rsidRPr="00B32C7F" w:rsidRDefault="007210B2" w:rsidP="007210B2">
      <w:r w:rsidRPr="00B32C7F">
        <w:t>Then, a ratio sum variable is determined as</w:t>
      </w:r>
    </w:p>
    <w:p w14:paraId="7058807A"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r</m:t>
              </m:r>
            </m:e>
            <m:sub>
              <m:r>
                <w:rPr>
                  <w:rFonts w:ascii="Cambria Math" w:hAnsi="Cambria Math"/>
                </w:rPr>
                <m:t>dir</m:t>
              </m:r>
              <m:r>
                <m:rPr>
                  <m:sty m:val="p"/>
                </m:rPr>
                <w:rPr>
                  <w:rFonts w:ascii="Cambria Math" w:hAnsi="Cambria Math"/>
                </w:rPr>
                <m:t>,</m:t>
              </m:r>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m:rPr>
                  <m:sty m:val="p"/>
                </m:rPr>
                <w:rPr>
                  <w:rFonts w:ascii="Cambria Math" w:hAnsi="Cambria Math"/>
                </w:rPr>
                <m:t>1</m:t>
              </m:r>
            </m:sup>
            <m:e>
              <m:sSub>
                <m:sSubPr>
                  <m:ctrlPr>
                    <w:rPr>
                      <w:rFonts w:ascii="Cambria Math" w:hAnsi="Cambria Math"/>
                    </w:rPr>
                  </m:ctrlPr>
                </m:sSubPr>
                <m:e>
                  <m:r>
                    <w:rPr>
                      <w:rFonts w:ascii="Cambria Math" w:hAnsi="Cambria Math"/>
                    </w:rPr>
                    <m:t>r</m:t>
                  </m:r>
                </m:e>
                <m:sub>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nary>
        </m:oMath>
      </m:oMathPara>
    </w:p>
    <w:p w14:paraId="0E45AA2E" w14:textId="77777777" w:rsidR="007210B2" w:rsidRPr="00B32C7F" w:rsidRDefault="007210B2" w:rsidP="007210B2">
      <w:r w:rsidRPr="00B32C7F">
        <w:t>Then, an ambient energy value is determined using the direct-to-total energy ratios by</w:t>
      </w:r>
    </w:p>
    <w:p w14:paraId="219E62E1"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r</m:t>
              </m:r>
            </m:e>
            <m:sub>
              <m:r>
                <w:rPr>
                  <w:rFonts w:ascii="Cambria Math" w:hAnsi="Cambria Math"/>
                </w:rPr>
                <m:t>amb</m:t>
              </m:r>
              <m:r>
                <m:rPr>
                  <m:sty m:val="p"/>
                </m:rPr>
                <w:rPr>
                  <w:rFonts w:ascii="Cambria Math" w:hAnsi="Cambria Math"/>
                </w:rPr>
                <m:t>,2</m:t>
              </m:r>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=1-</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m:rPr>
                  <m:sty m:val="p"/>
                </m:rPr>
                <w:rPr>
                  <w:rFonts w:ascii="Cambria Math" w:hAnsi="Cambria Math"/>
                </w:rPr>
                <m:t>1</m:t>
              </m:r>
            </m:sup>
            <m:e>
              <m:sSub>
                <m:sSubPr>
                  <m:ctrlPr>
                    <w:rPr>
                      <w:rFonts w:ascii="Cambria Math" w:hAnsi="Cambria Math"/>
                    </w:rPr>
                  </m:ctrlPr>
                </m:sSubPr>
                <m:e>
                  <m:r>
                    <w:rPr>
                      <w:rFonts w:ascii="Cambria Math" w:hAnsi="Cambria Math"/>
                    </w:rPr>
                    <m:t>r</m:t>
                  </m:r>
                </m:e>
                <m:sub>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nary>
        </m:oMath>
      </m:oMathPara>
    </w:p>
    <w:p w14:paraId="5444261B" w14:textId="77777777" w:rsidR="007210B2" w:rsidRPr="00B32C7F" w:rsidRDefault="007210B2" w:rsidP="007210B2">
      <w:r w:rsidRPr="00B32C7F">
        <w:t>Then, the combined direct-to-total energy ratio is determined using the ratio sum variable, the ambient energy value, and the length of the sum vector by</w:t>
      </w:r>
    </w:p>
    <w:p w14:paraId="5576C7E1"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r</m:t>
              </m:r>
            </m:e>
            <m:sub>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num>
            <m:den>
              <m:sSub>
                <m:sSubPr>
                  <m:ctrlPr>
                    <w:rPr>
                      <w:rFonts w:ascii="Cambria Math" w:hAnsi="Cambria Math"/>
                    </w:rPr>
                  </m:ctrlPr>
                </m:sSubPr>
                <m:e>
                  <m:r>
                    <w:rPr>
                      <w:rFonts w:ascii="Cambria Math" w:hAnsi="Cambria Math"/>
                    </w:rPr>
                    <m:t>r</m:t>
                  </m:r>
                </m:e>
                <m:sub>
                  <m:r>
                    <w:rPr>
                      <w:rFonts w:ascii="Cambria Math" w:hAnsi="Cambria Math"/>
                    </w:rPr>
                    <m:t>dir</m:t>
                  </m:r>
                  <m:r>
                    <m:rPr>
                      <m:sty m:val="p"/>
                    </m:rPr>
                    <w:rPr>
                      <w:rFonts w:ascii="Cambria Math" w:hAnsi="Cambria Math"/>
                    </w:rPr>
                    <m:t>,</m:t>
                  </m:r>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+0.5</m:t>
              </m:r>
              <m:sSub>
                <m:sSubPr>
                  <m:ctrlPr>
                    <w:rPr>
                      <w:rFonts w:ascii="Cambria Math" w:hAnsi="Cambria Math"/>
                    </w:rPr>
                  </m:ctrlPr>
                </m:sSubPr>
                <m:e>
                  <m:r>
                    <w:rPr>
                      <w:rFonts w:ascii="Cambria Math" w:hAnsi="Cambria Math"/>
                    </w:rPr>
                    <m:t>r</m:t>
                  </m:r>
                </m:e>
                <m:sub>
                  <m:r>
                    <w:rPr>
                      <w:rFonts w:ascii="Cambria Math" w:hAnsi="Cambria Math"/>
                    </w:rPr>
                    <m:t>amb</m:t>
                  </m:r>
                  <m:r>
                    <m:rPr>
                      <m:sty m:val="p"/>
                    </m:rPr>
                    <w:rPr>
                      <w:rFonts w:ascii="Cambria Math" w:hAnsi="Cambria Math"/>
                    </w:rPr>
                    <m:t>,2</m:t>
                  </m:r>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den>
          </m:f>
        </m:oMath>
      </m:oMathPara>
    </w:p>
    <w:p w14:paraId="48DED60F" w14:textId="77777777" w:rsidR="007210B2" w:rsidRPr="00B32C7F" w:rsidRDefault="007210B2" w:rsidP="007210B2">
      <w:r w:rsidRPr="00B32C7F">
        <w:t>Then, the combined spread coherence is determined by</w:t>
      </w:r>
    </w:p>
    <w:p w14:paraId="27C6D6B1" w14:textId="77777777" w:rsidR="007210B2" w:rsidRPr="00B32C7F" w:rsidRDefault="007210B2" w:rsidP="007210B2">
      <w:pPr>
        <w:pStyle w:val="EQ"/>
      </w:pPr>
      <m:oMathPara>
        <m:oMath>
          <m:r>
            <w:rPr>
              <w:rFonts w:ascii="Cambria Math" w:hAnsi="Cambria Math"/>
            </w:rPr>
            <m:t>ζ</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m:rPr>
                      <m:sty m:val="p"/>
                    </m:rPr>
                    <w:rPr>
                      <w:rFonts w:ascii="Cambria Math" w:hAnsi="Cambria Math"/>
                    </w:rPr>
                    <m:t>1</m:t>
                  </m:r>
                </m:sup>
                <m:e>
                  <m:r>
                    <w:rPr>
                      <w:rFonts w:ascii="Cambria Math" w:hAnsi="Cambria Math"/>
                    </w:rPr>
                    <m:t>ζ</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sSub>
                    <m:sSubPr>
                      <m:ctrlPr>
                        <w:rPr>
                          <w:rFonts w:ascii="Cambria Math" w:hAnsi="Cambria Math"/>
                        </w:rPr>
                      </m:ctrlPr>
                    </m:sSubPr>
                    <m:e>
                      <m:r>
                        <w:rPr>
                          <w:rFonts w:ascii="Cambria Math" w:hAnsi="Cambria Math"/>
                        </w:rPr>
                        <m:t>r</m:t>
                      </m:r>
                    </m:e>
                    <m:sub>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nary>
            </m:num>
            <m:den>
              <m:sSub>
                <m:sSubPr>
                  <m:ctrlPr>
                    <w:rPr>
                      <w:rFonts w:ascii="Cambria Math" w:hAnsi="Cambria Math"/>
                    </w:rPr>
                  </m:ctrlPr>
                </m:sSubPr>
                <m:e>
                  <m:r>
                    <w:rPr>
                      <w:rFonts w:ascii="Cambria Math" w:hAnsi="Cambria Math"/>
                    </w:rPr>
                    <m:t>r</m:t>
                  </m:r>
                </m:e>
                <m:sub>
                  <m:r>
                    <w:rPr>
                      <w:rFonts w:ascii="Cambria Math" w:hAnsi="Cambria Math"/>
                    </w:rPr>
                    <m:t>dir</m:t>
                  </m:r>
                  <m:r>
                    <m:rPr>
                      <m:sty m:val="p"/>
                    </m:rPr>
                    <w:rPr>
                      <w:rFonts w:ascii="Cambria Math" w:hAnsi="Cambria Math"/>
                    </w:rPr>
                    <m:t>,</m:t>
                  </m:r>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den>
          </m:f>
        </m:oMath>
      </m:oMathPara>
    </w:p>
    <w:p w14:paraId="12270498" w14:textId="77777777" w:rsidR="007210B2" w:rsidRPr="00B32C7F" w:rsidRDefault="007210B2" w:rsidP="007210B2">
      <w:r w:rsidRPr="00B32C7F">
        <w:t>Then, a further ambient energy value (corresponding to the combined direct-to-total energy ratio) is determined by</w:t>
      </w:r>
    </w:p>
    <w:p w14:paraId="7DE7E8D9"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r</m:t>
              </m:r>
            </m:e>
            <m:sub>
              <m:r>
                <w:rPr>
                  <w:rFonts w:ascii="Cambria Math" w:hAnsi="Cambria Math"/>
                </w:rPr>
                <m:t>amb</m:t>
              </m:r>
              <m:r>
                <m:rPr>
                  <m:sty m:val="p"/>
                </m:rPr>
                <w:rPr>
                  <w:rFonts w:ascii="Cambria Math" w:hAnsi="Cambria Math"/>
                </w:rPr>
                <m:t>,</m:t>
              </m:r>
              <m:r>
                <w:rPr>
                  <w:rFonts w:ascii="Cambria Math" w:hAnsi="Cambria Math"/>
                </w:rPr>
                <m:t>comb</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oMath>
      </m:oMathPara>
    </w:p>
    <w:p w14:paraId="44DCBE6C" w14:textId="77777777" w:rsidR="007210B2" w:rsidRPr="00B32C7F" w:rsidRDefault="007210B2" w:rsidP="007210B2">
      <w:r w:rsidRPr="00B32C7F">
        <w:t>Then, original surround coherence energy and new surround coherence energy variables are determined as follows</w:t>
      </w:r>
    </w:p>
    <w:p w14:paraId="63821D28"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γ</m:t>
              </m:r>
            </m:e>
            <m:sub>
              <m:r>
                <w:rPr>
                  <w:rFonts w:ascii="Cambria Math" w:hAnsi="Cambria Math"/>
                </w:rPr>
                <m:t>origene</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amb</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w:rPr>
              <w:rFonts w:ascii="Cambria Math" w:hAnsi="Cambria Math"/>
            </w:rPr>
            <m:t>γ</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oMath>
      </m:oMathPara>
    </w:p>
    <w:p w14:paraId="11A58544"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γ</m:t>
              </m:r>
            </m:e>
            <m:sub>
              <m:r>
                <w:rPr>
                  <w:rFonts w:ascii="Cambria Math" w:hAnsi="Cambria Math"/>
                </w:rPr>
                <m:t>newene</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amb</m:t>
                      </m:r>
                      <m:r>
                        <m:rPr>
                          <m:sty m:val="p"/>
                        </m:rPr>
                        <w:rPr>
                          <w:rFonts w:ascii="Cambria Math" w:hAnsi="Cambria Math"/>
                        </w:rPr>
                        <m:t>,</m:t>
                      </m:r>
                      <m:r>
                        <w:rPr>
                          <w:rFonts w:ascii="Cambria Math" w:hAnsi="Cambria Math"/>
                        </w:rPr>
                        <m:t>comb</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amb</m:t>
                      </m:r>
                      <m:r>
                        <m:rPr>
                          <m:sty m:val="p"/>
                        </m:rPr>
                        <w:rPr>
                          <w:rFonts w:ascii="Cambria Math" w:hAnsi="Cambria Math"/>
                        </w:rPr>
                        <m:t>,2</m:t>
                      </m:r>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,0</m:t>
                  </m:r>
                </m:e>
              </m:d>
              <m:r>
                <w:rPr>
                  <w:rFonts w:ascii="Cambria Math" w:hAnsi="Cambria Math"/>
                </w:rPr>
                <m:t>ζ</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e>
          </m:func>
        </m:oMath>
      </m:oMathPara>
    </w:p>
    <w:p w14:paraId="15F62D3D" w14:textId="77777777" w:rsidR="007210B2" w:rsidRPr="00B32C7F" w:rsidRDefault="007210B2" w:rsidP="007210B2">
      <w:r w:rsidRPr="00B32C7F">
        <w:t>The surround coherence is then adjusted to a new value representing the combined surround coherence by using the original surround coherence energy and new surround coherence energy</w:t>
      </w:r>
    </w:p>
    <w:p w14:paraId="20324518" w14:textId="77777777" w:rsidR="007210B2" w:rsidRDefault="00000000" w:rsidP="007210B2">
      <w:pPr>
        <w:pStyle w:val="EQ"/>
      </w:pPr>
      <m:oMathPara>
        <m:oMath>
          <m:sSub>
            <m:sSubPr>
              <m:ctrlPr>
                <w:ins w:id="2741" w:author="Author">
                  <w:rPr>
                    <w:rFonts w:ascii="Cambria Math" w:hAnsi="Cambria Math"/>
                    <w:i/>
                  </w:rPr>
                </w:ins>
              </m:ctrlPr>
            </m:sSubPr>
            <m:e>
              <m:r>
                <w:ins w:id="2742" w:author="Author">
                  <w:rPr>
                    <w:rFonts w:ascii="Cambria Math" w:hAnsi="Cambria Math"/>
                  </w:rPr>
                  <m:t>γ</m:t>
                </w:ins>
              </m:r>
            </m:e>
            <m:sub>
              <m:r>
                <w:ins w:id="2743" w:author="Author">
                  <w:rPr>
                    <w:rFonts w:ascii="Cambria Math" w:hAnsi="Cambria Math"/>
                  </w:rPr>
                  <m:t>comb</m:t>
                </w:ins>
              </m:r>
            </m:sub>
          </m:sSub>
          <m:r>
            <w:del w:id="2744" w:author="Author">
              <w:rPr>
                <w:rFonts w:ascii="Cambria Math" w:hAnsi="Cambria Math"/>
              </w:rPr>
              <m:t>γ</m:t>
            </w:del>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r>
                    <m:rPr>
                      <m:sty m:val="p"/>
                    </m:rPr>
                    <w:rPr>
                      <w:rFonts w:ascii="Cambria Math" w:hAnsi="Cambria Math"/>
                    </w:rPr>
                    <m:t xml:space="preserve">1, </m:t>
                  </m:r>
                  <m:f>
                    <m:fPr>
                      <m:ctrlPr>
                        <w:rPr>
                          <w:rFonts w:ascii="Cambria Math" w:hAnsi="Cambria Math"/>
                        </w:rPr>
                      </m:ctrlPr>
                    </m:fPr>
                    <m:num>
                      <m:sSub>
                        <m:sSubPr>
                          <m:ctrlPr>
                            <w:rPr>
                              <w:rFonts w:ascii="Cambria Math" w:hAnsi="Cambria Math"/>
                            </w:rPr>
                          </m:ctrlPr>
                        </m:sSubPr>
                        <m:e>
                          <m:r>
                            <w:rPr>
                              <w:rFonts w:ascii="Cambria Math" w:hAnsi="Cambria Math"/>
                            </w:rPr>
                            <m:t>γ</m:t>
                          </m:r>
                        </m:e>
                        <m:sub>
                          <m:r>
                            <w:rPr>
                              <w:rFonts w:ascii="Cambria Math" w:hAnsi="Cambria Math"/>
                            </w:rPr>
                            <m:t>origene</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sSub>
                        <m:sSubPr>
                          <m:ctrlPr>
                            <w:rPr>
                              <w:rFonts w:ascii="Cambria Math" w:hAnsi="Cambria Math"/>
                            </w:rPr>
                          </m:ctrlPr>
                        </m:sSubPr>
                        <m:e>
                          <m:r>
                            <w:rPr>
                              <w:rFonts w:ascii="Cambria Math" w:hAnsi="Cambria Math"/>
                            </w:rPr>
                            <m:t>γ</m:t>
                          </m:r>
                        </m:e>
                        <m:sub>
                          <m:r>
                            <w:rPr>
                              <w:rFonts w:ascii="Cambria Math" w:hAnsi="Cambria Math"/>
                            </w:rPr>
                            <m:t>newene</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num>
                    <m:den>
                      <m:sSub>
                        <m:sSubPr>
                          <m:ctrlPr>
                            <w:rPr>
                              <w:rFonts w:ascii="Cambria Math" w:hAnsi="Cambria Math"/>
                            </w:rPr>
                          </m:ctrlPr>
                        </m:sSubPr>
                        <m:e>
                          <m:r>
                            <w:rPr>
                              <w:rFonts w:ascii="Cambria Math" w:hAnsi="Cambria Math"/>
                            </w:rPr>
                            <m:t>r</m:t>
                          </m:r>
                        </m:e>
                        <m:sub>
                          <m:r>
                            <w:rPr>
                              <w:rFonts w:ascii="Cambria Math" w:hAnsi="Cambria Math"/>
                            </w:rPr>
                            <m:t>amb</m:t>
                          </m:r>
                          <m:r>
                            <m:rPr>
                              <m:sty m:val="p"/>
                            </m:rPr>
                            <w:rPr>
                              <w:rFonts w:ascii="Cambria Math" w:hAnsi="Cambria Math"/>
                            </w:rPr>
                            <m:t>,</m:t>
                          </m:r>
                          <m:r>
                            <w:rPr>
                              <w:rFonts w:ascii="Cambria Math" w:hAnsi="Cambria Math"/>
                            </w:rPr>
                            <m:t>comb</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den>
                  </m:f>
                </m:e>
              </m:d>
            </m:e>
          </m:func>
        </m:oMath>
      </m:oMathPara>
    </w:p>
    <w:p w14:paraId="53A00D8F" w14:textId="77777777" w:rsidR="007210B2" w:rsidRDefault="007210B2" w:rsidP="00A86C6A">
      <w:pPr>
        <w:rPr>
          <w:noProof/>
        </w:rPr>
      </w:pPr>
    </w:p>
    <w:p w14:paraId="4FCAC39A" w14:textId="54F40CE9" w:rsidR="007210B2" w:rsidRDefault="007210B2" w:rsidP="007210B2">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19</w:t>
      </w:r>
      <w:r>
        <w:rPr>
          <w:noProof/>
        </w:rPr>
        <w:fldChar w:fldCharType="end"/>
      </w:r>
    </w:p>
    <w:p w14:paraId="4FFA45E2" w14:textId="77777777" w:rsidR="007210B2" w:rsidRPr="00B32C7F" w:rsidRDefault="007210B2" w:rsidP="007210B2">
      <w:pPr>
        <w:pStyle w:val="Heading5"/>
      </w:pPr>
      <w:bookmarkStart w:id="2745" w:name="_Toc152693433"/>
      <w:bookmarkStart w:id="2746" w:name="_Toc156489619"/>
      <w:bookmarkStart w:id="2747" w:name="_Ref156748142"/>
      <w:bookmarkStart w:id="2748" w:name="_Toc156814300"/>
      <w:bookmarkStart w:id="2749" w:name="_Toc157153502"/>
      <w:bookmarkStart w:id="2750" w:name="_Toc157680909"/>
      <w:r w:rsidRPr="00B32C7F">
        <w:t>5.7.3.6.3</w:t>
      </w:r>
      <w:r w:rsidRPr="00B32C7F">
        <w:tab/>
        <w:t>LFE-to-total energy ratio encoding</w:t>
      </w:r>
      <w:bookmarkEnd w:id="2745"/>
      <w:bookmarkEnd w:id="2746"/>
      <w:bookmarkEnd w:id="2747"/>
      <w:bookmarkEnd w:id="2748"/>
      <w:bookmarkEnd w:id="2749"/>
      <w:bookmarkEnd w:id="2750"/>
    </w:p>
    <w:p w14:paraId="4F57C1D2" w14:textId="77777777" w:rsidR="007210B2" w:rsidRPr="00B32C7F" w:rsidRDefault="007210B2" w:rsidP="007210B2">
      <w:r w:rsidRPr="00B32C7F">
        <w:t xml:space="preserve">For the operating bitrates of 13.2 and 16.4 kbps, the LFE-to-total energy ratios </w:t>
      </w:r>
      <m:oMath>
        <m:r>
          <m:rPr>
            <m:sty m:val="p"/>
          </m:rPr>
          <w:rPr>
            <w:rFonts w:ascii="Cambria Math" w:hAnsi="Cambria Math"/>
          </w:rPr>
          <m:t>Ξ</m:t>
        </m:r>
        <m:d>
          <m:dPr>
            <m:ctrlPr>
              <w:rPr>
                <w:rFonts w:ascii="Cambria Math" w:hAnsi="Cambria Math"/>
                <w:i/>
              </w:rPr>
            </m:ctrlPr>
          </m:dPr>
          <m:e>
            <m:r>
              <w:rPr>
                <w:rFonts w:ascii="Cambria Math" w:hAnsi="Cambria Math"/>
              </w:rPr>
              <m:t>m</m:t>
            </m:r>
          </m:e>
        </m:d>
      </m:oMath>
      <w:r w:rsidRPr="00B32C7F">
        <w:t xml:space="preserve"> for each subframe of the current frame are quantized as a single ratio for the whole frame. For higher bitrates, an additional ratio is quantized for each subframe using residual VQ when the LFE frames have a higher energy. Inactive LFE frames for all bitrates are indicated with one bit (0) in the bitstream, and no further LFE-to-total ratio energy coding is performed. The bit allocation, dependent on the McMASA bitrate, is provided in table </w:t>
      </w:r>
      <w:r w:rsidRPr="00B32C7F">
        <w:rPr>
          <w:noProof/>
        </w:rPr>
        <w:t>5.7</w:t>
      </w:r>
      <w:r w:rsidRPr="00B32C7F">
        <w:noBreakHyphen/>
      </w:r>
      <w:r w:rsidRPr="00B32C7F">
        <w:rPr>
          <w:noProof/>
        </w:rPr>
        <w:t>6</w:t>
      </w:r>
      <w:r w:rsidRPr="00B32C7F">
        <w:t>.</w:t>
      </w:r>
    </w:p>
    <w:p w14:paraId="74B38381" w14:textId="77777777" w:rsidR="007210B2" w:rsidRPr="00B32C7F" w:rsidRDefault="007210B2" w:rsidP="007210B2">
      <w:pPr>
        <w:pStyle w:val="TH"/>
      </w:pPr>
      <w:r w:rsidRPr="00B32C7F">
        <w:lastRenderedPageBreak/>
        <w:t xml:space="preserve">Table </w:t>
      </w:r>
      <w:bookmarkStart w:id="2751" w:name="_Ref155885312"/>
      <w:r w:rsidRPr="00B32C7F">
        <w:rPr>
          <w:noProof/>
        </w:rPr>
        <w:t>5.7</w:t>
      </w:r>
      <w:r w:rsidRPr="00B32C7F">
        <w:noBreakHyphen/>
      </w:r>
      <w:r w:rsidRPr="00B32C7F">
        <w:rPr>
          <w:noProof/>
        </w:rPr>
        <w:t>6</w:t>
      </w:r>
      <w:bookmarkEnd w:id="2751"/>
      <w:r w:rsidRPr="00B32C7F">
        <w:t xml:space="preserve">: Bit allocation for LFE-to-total energy ratio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987"/>
        <w:gridCol w:w="1987"/>
        <w:gridCol w:w="1987"/>
      </w:tblGrid>
      <w:tr w:rsidR="007210B2" w:rsidRPr="00B32C7F" w14:paraId="622BA250" w14:textId="77777777" w:rsidTr="00375C73">
        <w:trPr>
          <w:jc w:val="center"/>
        </w:trPr>
        <w:tc>
          <w:tcPr>
            <w:tcW w:w="1270" w:type="dxa"/>
            <w:shd w:val="clear" w:color="auto" w:fill="BFBFBF" w:themeFill="background1" w:themeFillShade="BF"/>
          </w:tcPr>
          <w:p w14:paraId="25C8F37C" w14:textId="77777777" w:rsidR="007210B2" w:rsidRPr="00B32C7F" w:rsidRDefault="007210B2" w:rsidP="00375C73">
            <w:pPr>
              <w:pStyle w:val="TAH"/>
            </w:pPr>
            <w:r w:rsidRPr="00B32C7F">
              <w:t>Bitrate</w:t>
            </w:r>
          </w:p>
          <w:p w14:paraId="2931AD32" w14:textId="77777777" w:rsidR="007210B2" w:rsidRPr="00B32C7F" w:rsidRDefault="007210B2" w:rsidP="00375C73">
            <w:pPr>
              <w:pStyle w:val="TAH"/>
            </w:pPr>
            <w:r w:rsidRPr="00B32C7F">
              <w:t>(kbps)</w:t>
            </w:r>
          </w:p>
        </w:tc>
        <w:tc>
          <w:tcPr>
            <w:tcW w:w="1987" w:type="dxa"/>
            <w:shd w:val="clear" w:color="auto" w:fill="BFBFBF" w:themeFill="background1" w:themeFillShade="BF"/>
          </w:tcPr>
          <w:p w14:paraId="71CE2623" w14:textId="77777777" w:rsidR="007210B2" w:rsidRPr="00B32C7F" w:rsidRDefault="007210B2" w:rsidP="00375C73">
            <w:pPr>
              <w:pStyle w:val="TAH"/>
            </w:pPr>
            <w:r w:rsidRPr="00B32C7F">
              <w:t>Bits used</w:t>
            </w:r>
          </w:p>
          <w:p w14:paraId="0C99F7CA" w14:textId="77777777" w:rsidR="007210B2" w:rsidRPr="00B32C7F" w:rsidRDefault="007210B2" w:rsidP="00375C73">
            <w:pPr>
              <w:pStyle w:val="TAH"/>
            </w:pPr>
            <w:r w:rsidRPr="00B32C7F">
              <w:t>(inactive frames)</w:t>
            </w:r>
          </w:p>
        </w:tc>
        <w:tc>
          <w:tcPr>
            <w:tcW w:w="1987" w:type="dxa"/>
            <w:shd w:val="clear" w:color="auto" w:fill="BFBFBF" w:themeFill="background1" w:themeFillShade="BF"/>
          </w:tcPr>
          <w:p w14:paraId="09C3C997" w14:textId="77777777" w:rsidR="007210B2" w:rsidRPr="00B32C7F" w:rsidRDefault="007210B2" w:rsidP="00375C73">
            <w:pPr>
              <w:pStyle w:val="TAH"/>
            </w:pPr>
            <w:r w:rsidRPr="00B32C7F">
              <w:t xml:space="preserve">Bit allocation </w:t>
            </w:r>
          </w:p>
          <w:p w14:paraId="37196B17" w14:textId="77777777" w:rsidR="007210B2" w:rsidRPr="00B32C7F" w:rsidRDefault="007210B2" w:rsidP="00375C73">
            <w:pPr>
              <w:pStyle w:val="TAH"/>
            </w:pPr>
            <w:r w:rsidRPr="00B32C7F">
              <w:t>(active frames)</w:t>
            </w:r>
          </w:p>
        </w:tc>
        <w:tc>
          <w:tcPr>
            <w:tcW w:w="1987" w:type="dxa"/>
            <w:shd w:val="clear" w:color="auto" w:fill="BFBFBF" w:themeFill="background1" w:themeFillShade="BF"/>
          </w:tcPr>
          <w:p w14:paraId="652E24E6" w14:textId="77777777" w:rsidR="007210B2" w:rsidRPr="00B32C7F" w:rsidRDefault="007210B2" w:rsidP="00375C73">
            <w:pPr>
              <w:pStyle w:val="TAH"/>
            </w:pPr>
            <w:r w:rsidRPr="00B32C7F">
              <w:t>Bits used</w:t>
            </w:r>
          </w:p>
          <w:p w14:paraId="364A79B3" w14:textId="77777777" w:rsidR="007210B2" w:rsidRPr="00B32C7F" w:rsidRDefault="007210B2" w:rsidP="00375C73">
            <w:pPr>
              <w:pStyle w:val="TAH"/>
            </w:pPr>
            <w:r w:rsidRPr="00B32C7F">
              <w:t>(active frames)</w:t>
            </w:r>
          </w:p>
        </w:tc>
      </w:tr>
      <w:tr w:rsidR="007210B2" w:rsidRPr="00B32C7F" w14:paraId="5FE968F7" w14:textId="77777777" w:rsidTr="00375C73">
        <w:trPr>
          <w:jc w:val="center"/>
        </w:trPr>
        <w:tc>
          <w:tcPr>
            <w:tcW w:w="1270" w:type="dxa"/>
            <w:shd w:val="clear" w:color="auto" w:fill="BFBFBF" w:themeFill="background1" w:themeFillShade="BF"/>
          </w:tcPr>
          <w:p w14:paraId="3EFED28B" w14:textId="77777777" w:rsidR="007210B2" w:rsidRPr="00B32C7F" w:rsidRDefault="007210B2" w:rsidP="00375C73">
            <w:pPr>
              <w:pStyle w:val="TAC"/>
            </w:pPr>
            <w:r w:rsidRPr="00B32C7F">
              <w:t>13.2</w:t>
            </w:r>
          </w:p>
        </w:tc>
        <w:tc>
          <w:tcPr>
            <w:tcW w:w="1987" w:type="dxa"/>
          </w:tcPr>
          <w:p w14:paraId="50E00586" w14:textId="77777777" w:rsidR="007210B2" w:rsidRPr="00B32C7F" w:rsidRDefault="007210B2" w:rsidP="00375C73">
            <w:pPr>
              <w:pStyle w:val="TAC"/>
            </w:pPr>
            <w:r w:rsidRPr="00B32C7F">
              <w:t>1</w:t>
            </w:r>
          </w:p>
        </w:tc>
        <w:tc>
          <w:tcPr>
            <w:tcW w:w="1987" w:type="dxa"/>
          </w:tcPr>
          <w:p w14:paraId="3D40B627" w14:textId="77777777" w:rsidR="007210B2" w:rsidRPr="00B32C7F" w:rsidRDefault="007210B2" w:rsidP="00375C73">
            <w:pPr>
              <w:pStyle w:val="TAC"/>
            </w:pPr>
            <w:r w:rsidRPr="00B32C7F">
              <w:t>1 (activity / energy ratio modulation)</w:t>
            </w:r>
          </w:p>
        </w:tc>
        <w:tc>
          <w:tcPr>
            <w:tcW w:w="1987" w:type="dxa"/>
          </w:tcPr>
          <w:p w14:paraId="7698D327" w14:textId="77777777" w:rsidR="007210B2" w:rsidRPr="00B32C7F" w:rsidRDefault="007210B2" w:rsidP="00375C73">
            <w:pPr>
              <w:pStyle w:val="TAC"/>
            </w:pPr>
            <w:r w:rsidRPr="00B32C7F">
              <w:t>1</w:t>
            </w:r>
          </w:p>
        </w:tc>
      </w:tr>
      <w:tr w:rsidR="007210B2" w:rsidRPr="00B32C7F" w14:paraId="44327EEE" w14:textId="77777777" w:rsidTr="00375C73">
        <w:trPr>
          <w:jc w:val="center"/>
        </w:trPr>
        <w:tc>
          <w:tcPr>
            <w:tcW w:w="1270" w:type="dxa"/>
            <w:shd w:val="clear" w:color="auto" w:fill="BFBFBF" w:themeFill="background1" w:themeFillShade="BF"/>
          </w:tcPr>
          <w:p w14:paraId="186CB7DB" w14:textId="77777777" w:rsidR="007210B2" w:rsidRPr="00B32C7F" w:rsidRDefault="007210B2" w:rsidP="00375C73">
            <w:pPr>
              <w:pStyle w:val="TAC"/>
            </w:pPr>
            <w:r w:rsidRPr="00B32C7F">
              <w:t>16.4</w:t>
            </w:r>
          </w:p>
        </w:tc>
        <w:tc>
          <w:tcPr>
            <w:tcW w:w="1987" w:type="dxa"/>
          </w:tcPr>
          <w:p w14:paraId="1DD60428" w14:textId="77777777" w:rsidR="007210B2" w:rsidRPr="00B32C7F" w:rsidRDefault="007210B2" w:rsidP="00375C73">
            <w:pPr>
              <w:pStyle w:val="TAC"/>
            </w:pPr>
            <w:r w:rsidRPr="00B32C7F">
              <w:t>1</w:t>
            </w:r>
          </w:p>
        </w:tc>
        <w:tc>
          <w:tcPr>
            <w:tcW w:w="1987" w:type="dxa"/>
          </w:tcPr>
          <w:p w14:paraId="366A43D4" w14:textId="77777777" w:rsidR="007210B2" w:rsidRPr="00B32C7F" w:rsidRDefault="007210B2" w:rsidP="00375C73">
            <w:pPr>
              <w:pStyle w:val="TAC"/>
            </w:pPr>
            <w:r w:rsidRPr="00B32C7F">
              <w:t>1 (activity) + 3 (scalar quantization)</w:t>
            </w:r>
          </w:p>
        </w:tc>
        <w:tc>
          <w:tcPr>
            <w:tcW w:w="1987" w:type="dxa"/>
          </w:tcPr>
          <w:p w14:paraId="25B8F8EE" w14:textId="77777777" w:rsidR="007210B2" w:rsidRPr="00B32C7F" w:rsidRDefault="007210B2" w:rsidP="00375C73">
            <w:pPr>
              <w:pStyle w:val="TAC"/>
            </w:pPr>
            <w:r w:rsidRPr="00B32C7F">
              <w:t>4</w:t>
            </w:r>
          </w:p>
        </w:tc>
      </w:tr>
      <w:tr w:rsidR="007210B2" w:rsidRPr="00B32C7F" w14:paraId="17BECC78" w14:textId="77777777" w:rsidTr="00375C73">
        <w:trPr>
          <w:jc w:val="center"/>
        </w:trPr>
        <w:tc>
          <w:tcPr>
            <w:tcW w:w="1270" w:type="dxa"/>
            <w:shd w:val="clear" w:color="auto" w:fill="BFBFBF" w:themeFill="background1" w:themeFillShade="BF"/>
          </w:tcPr>
          <w:p w14:paraId="603C3A57" w14:textId="77777777" w:rsidR="007210B2" w:rsidRPr="00B32C7F" w:rsidRDefault="007210B2" w:rsidP="00375C73">
            <w:pPr>
              <w:pStyle w:val="TAC"/>
            </w:pPr>
            <w:r w:rsidRPr="00B32C7F">
              <w:t>≥ 24.4</w:t>
            </w:r>
          </w:p>
        </w:tc>
        <w:tc>
          <w:tcPr>
            <w:tcW w:w="1987" w:type="dxa"/>
          </w:tcPr>
          <w:p w14:paraId="0196F932" w14:textId="77777777" w:rsidR="007210B2" w:rsidRPr="00B32C7F" w:rsidRDefault="007210B2" w:rsidP="00375C73">
            <w:pPr>
              <w:pStyle w:val="TAC"/>
            </w:pPr>
            <w:r w:rsidRPr="00B32C7F">
              <w:t>1</w:t>
            </w:r>
          </w:p>
        </w:tc>
        <w:tc>
          <w:tcPr>
            <w:tcW w:w="1987" w:type="dxa"/>
          </w:tcPr>
          <w:p w14:paraId="17E2A19F" w14:textId="77777777" w:rsidR="007210B2" w:rsidRPr="00B32C7F" w:rsidRDefault="007210B2" w:rsidP="00375C73">
            <w:pPr>
              <w:pStyle w:val="TAC"/>
            </w:pPr>
            <w:r w:rsidRPr="00B32C7F">
              <w:t>1 + 3 (scalar quant) + 0…4 (subframe VQ for high energy ratio frames)</w:t>
            </w:r>
          </w:p>
        </w:tc>
        <w:tc>
          <w:tcPr>
            <w:tcW w:w="1987" w:type="dxa"/>
          </w:tcPr>
          <w:p w14:paraId="6C5F1BEA" w14:textId="77777777" w:rsidR="007210B2" w:rsidRPr="00B32C7F" w:rsidRDefault="007210B2" w:rsidP="00375C73">
            <w:pPr>
              <w:pStyle w:val="TAC"/>
            </w:pPr>
            <w:r w:rsidRPr="00B32C7F">
              <w:t>4…8</w:t>
            </w:r>
          </w:p>
        </w:tc>
      </w:tr>
    </w:tbl>
    <w:p w14:paraId="0DB6DB68" w14:textId="77777777" w:rsidR="007210B2" w:rsidRPr="00B32C7F" w:rsidRDefault="007210B2" w:rsidP="007210B2"/>
    <w:p w14:paraId="3B0BE705" w14:textId="77777777" w:rsidR="007210B2" w:rsidRPr="00B32C7F" w:rsidRDefault="007210B2" w:rsidP="007210B2">
      <w:r w:rsidRPr="00B32C7F">
        <w:t xml:space="preserve">The activity of LFE is detected from the subframe </w:t>
      </w:r>
      <m:oMath>
        <m:r>
          <m:rPr>
            <m:sty m:val="p"/>
          </m:rPr>
          <w:rPr>
            <w:rFonts w:ascii="Cambria Math" w:hAnsi="Cambria Math"/>
          </w:rPr>
          <m:t>Ξ</m:t>
        </m:r>
        <m:d>
          <m:dPr>
            <m:ctrlPr>
              <w:rPr>
                <w:rFonts w:ascii="Cambria Math" w:hAnsi="Cambria Math"/>
                <w:i/>
              </w:rPr>
            </m:ctrlPr>
          </m:dPr>
          <m:e>
            <m:r>
              <w:rPr>
                <w:rFonts w:ascii="Cambria Math" w:hAnsi="Cambria Math"/>
              </w:rPr>
              <m:t>m</m:t>
            </m:r>
          </m:e>
        </m:d>
      </m:oMath>
      <w:r w:rsidRPr="00B32C7F">
        <w:t xml:space="preserve"> LFE-to-total energy ratios. LFE-to-total energy ratio </w:t>
      </w:r>
      <m:oMath>
        <m:r>
          <m:rPr>
            <m:sty m:val="p"/>
          </m:rPr>
          <w:rPr>
            <w:rFonts w:ascii="Cambria Math" w:hAnsi="Cambria Math"/>
          </w:rPr>
          <m:t>Ξ</m:t>
        </m:r>
        <m:d>
          <m:dPr>
            <m:ctrlPr>
              <w:rPr>
                <w:rFonts w:ascii="Cambria Math" w:hAnsi="Cambria Math"/>
                <w:i/>
              </w:rPr>
            </m:ctrlPr>
          </m:dPr>
          <m:e>
            <m:r>
              <w:rPr>
                <w:rFonts w:ascii="Cambria Math" w:hAnsi="Cambria Math"/>
              </w:rPr>
              <m:t>m</m:t>
            </m:r>
          </m:e>
        </m:d>
      </m:oMath>
      <w:r w:rsidRPr="00B32C7F">
        <w:t xml:space="preserve"> is only sent when any of the subframes in the frame have a </w:t>
      </w:r>
      <m:oMath>
        <m:r>
          <m:rPr>
            <m:sty m:val="p"/>
          </m:rPr>
          <w:rPr>
            <w:rFonts w:ascii="Cambria Math" w:hAnsi="Cambria Math"/>
          </w:rPr>
          <m:t>Ξ</m:t>
        </m:r>
        <m:d>
          <m:dPr>
            <m:ctrlPr>
              <w:rPr>
                <w:rFonts w:ascii="Cambria Math" w:hAnsi="Cambria Math"/>
                <w:i/>
              </w:rPr>
            </m:ctrlPr>
          </m:dPr>
          <m:e>
            <m:r>
              <w:rPr>
                <w:rFonts w:ascii="Cambria Math" w:hAnsi="Cambria Math"/>
              </w:rPr>
              <m:t>m</m:t>
            </m:r>
          </m:e>
        </m:d>
      </m:oMath>
      <w:r w:rsidRPr="00B32C7F">
        <w:t xml:space="preserve"> which is above a threshold of 0.005.</w:t>
      </w:r>
      <w:r w:rsidRPr="00B32C7F" w:rsidDel="0077530E">
        <w:t xml:space="preserve"> </w:t>
      </w:r>
      <w:r w:rsidRPr="00B32C7F">
        <w:t xml:space="preserve">Otherwise, if the maximum </w:t>
      </w:r>
      <m:oMath>
        <m:r>
          <m:rPr>
            <m:sty m:val="p"/>
          </m:rPr>
          <w:rPr>
            <w:rFonts w:ascii="Cambria Math" w:hAnsi="Cambria Math"/>
          </w:rPr>
          <m:t>Ξ</m:t>
        </m:r>
        <m:r>
          <w:rPr>
            <w:rFonts w:ascii="Cambria Math" w:hAnsi="Cambria Math"/>
          </w:rPr>
          <m:t>(m)</m:t>
        </m:r>
      </m:oMath>
      <w:r w:rsidRPr="00B32C7F">
        <w:t xml:space="preserve"> of all the subframes in the frame is less than the threshold, one bit is sent with a zero (0) index for all bitrates.</w:t>
      </w:r>
    </w:p>
    <w:p w14:paraId="52AA742C" w14:textId="77777777" w:rsidR="007210B2" w:rsidRPr="00B32C7F" w:rsidRDefault="007210B2" w:rsidP="007210B2">
      <w:r w:rsidRPr="00B32C7F">
        <w:t xml:space="preserve">In the case when a </w:t>
      </w:r>
      <m:oMath>
        <m:r>
          <m:rPr>
            <m:sty m:val="p"/>
          </m:rPr>
          <w:rPr>
            <w:rFonts w:ascii="Cambria Math" w:hAnsi="Cambria Math"/>
          </w:rPr>
          <m:t>Ξ</m:t>
        </m:r>
        <m:d>
          <m:dPr>
            <m:ctrlPr>
              <w:rPr>
                <w:rFonts w:ascii="Cambria Math" w:hAnsi="Cambria Math"/>
                <w:i/>
              </w:rPr>
            </m:ctrlPr>
          </m:dPr>
          <m:e>
            <m:r>
              <w:rPr>
                <w:rFonts w:ascii="Cambria Math" w:hAnsi="Cambria Math"/>
              </w:rPr>
              <m:t>m</m:t>
            </m:r>
          </m:e>
        </m:d>
      </m:oMath>
      <w:r w:rsidRPr="00B32C7F">
        <w:t xml:space="preserve"> is above the threshold for any of the subframes in the current frame, the encoding process comprises determining an averaged </w:t>
      </w:r>
      <w:bookmarkStart w:id="2752" w:name="_Hlk149835660"/>
      <m:oMath>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w:bookmarkEnd w:id="2752"/>
        <m:r>
          <w:rPr>
            <w:rFonts w:ascii="Cambria Math" w:hAnsi="Cambria Math"/>
          </w:rPr>
          <m:t xml:space="preserve"> </m:t>
        </m:r>
      </m:oMath>
      <w:r w:rsidRPr="00B32C7F">
        <w:t>LFE-to-total energy ratio for a frame by</w:t>
      </w:r>
    </w:p>
    <w:p w14:paraId="70378F27" w14:textId="77777777" w:rsidR="007210B2" w:rsidRPr="00B32C7F" w:rsidRDefault="00000000" w:rsidP="007210B2">
      <w:pPr>
        <w:pStyle w:val="EQ"/>
      </w:pPr>
      <m:oMathPara>
        <m:oMath>
          <m:sSub>
            <m:sSubPr>
              <m:ctrlPr>
                <w:rPr>
                  <w:rFonts w:ascii="Cambria Math" w:hAnsi="Cambria Math"/>
                </w:rPr>
              </m:ctrlPr>
            </m:sSubPr>
            <m:e>
              <m:r>
                <m:rPr>
                  <m:sty m:val="p"/>
                </m:rPr>
                <w:rPr>
                  <w:rFonts w:ascii="Cambria Math" w:hAnsi="Cambria Math"/>
                </w:rPr>
                <m:t>Ξ</m:t>
              </m:r>
            </m:e>
            <m:sub>
              <m:sSub>
                <m:sSubPr>
                  <m:ctrlPr>
                    <w:rPr>
                      <w:rFonts w:ascii="Cambria Math" w:hAnsi="Cambria Math"/>
                    </w:rPr>
                  </m:ctrlPr>
                </m:sSubPr>
                <m:e>
                  <m:r>
                    <w:rPr>
                      <w:rFonts w:ascii="Cambria Math" w:hAnsi="Cambria Math"/>
                    </w:rPr>
                    <m:t>log</m:t>
                  </m:r>
                </m:e>
                <m:sub>
                  <m:r>
                    <m:rPr>
                      <m:sty m:val="p"/>
                    </m:rPr>
                    <w:rPr>
                      <w:rFonts w:ascii="Cambria Math" w:hAnsi="Cambria Math"/>
                    </w:rPr>
                    <m:t>2</m:t>
                  </m:r>
                </m:sub>
              </m:sSub>
            </m:sub>
          </m:sSub>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3</m:t>
              </m:r>
            </m:sup>
            <m:e>
              <m:r>
                <m:rPr>
                  <m:sty m:val="p"/>
                </m:rPr>
                <w:rPr>
                  <w:rFonts w:ascii="Cambria Math" w:hAnsi="Cambria Math"/>
                </w:rPr>
                <m:t>0.25*</m:t>
              </m:r>
              <m:sSub>
                <m:sSubPr>
                  <m:ctrlPr>
                    <w:rPr>
                      <w:rFonts w:ascii="Cambria Math" w:hAnsi="Cambria Math"/>
                    </w:rPr>
                  </m:ctrlPr>
                </m:sSubPr>
                <m:e>
                  <m:r>
                    <m:rPr>
                      <m:sty m:val="p"/>
                    </m:rPr>
                    <w:rPr>
                      <w:rFonts w:ascii="Cambria Math" w:hAnsi="Cambria Math"/>
                    </w:rPr>
                    <m:t>Ξ</m:t>
                  </m:r>
                </m:e>
                <m:sub>
                  <m:sSub>
                    <m:sSubPr>
                      <m:ctrlPr>
                        <w:rPr>
                          <w:rFonts w:ascii="Cambria Math" w:hAnsi="Cambria Math"/>
                        </w:rPr>
                      </m:ctrlPr>
                    </m:sSubPr>
                    <m:e>
                      <m:r>
                        <w:rPr>
                          <w:rFonts w:ascii="Cambria Math" w:hAnsi="Cambria Math"/>
                        </w:rPr>
                        <m:t>log</m:t>
                      </m:r>
                    </m:e>
                    <m:sub>
                      <m:r>
                        <m:rPr>
                          <m:sty m:val="p"/>
                        </m:rPr>
                        <w:rPr>
                          <w:rFonts w:ascii="Cambria Math" w:hAnsi="Cambria Math"/>
                        </w:rPr>
                        <m:t>2</m:t>
                      </m:r>
                    </m:sub>
                  </m:sSub>
                </m:sub>
              </m:sSub>
              <m:d>
                <m:dPr>
                  <m:ctrlPr>
                    <w:rPr>
                      <w:rFonts w:ascii="Cambria Math" w:hAnsi="Cambria Math"/>
                    </w:rPr>
                  </m:ctrlPr>
                </m:dPr>
                <m:e>
                  <m:r>
                    <w:rPr>
                      <w:rFonts w:ascii="Cambria Math" w:hAnsi="Cambria Math"/>
                    </w:rPr>
                    <m:t>m</m:t>
                  </m:r>
                </m:e>
              </m:d>
            </m:e>
          </m:nary>
        </m:oMath>
      </m:oMathPara>
    </w:p>
    <w:p w14:paraId="1E7BBCD6" w14:textId="77777777" w:rsidR="007210B2" w:rsidRPr="00B32C7F" w:rsidRDefault="007210B2" w:rsidP="007210B2">
      <w:r w:rsidRPr="00B32C7F">
        <w:t xml:space="preserve">where the </w:t>
      </w:r>
      <m:oMath>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r>
          <w:rPr>
            <w:rFonts w:ascii="Cambria Math" w:hAnsi="Cambria Math"/>
          </w:rPr>
          <m:t xml:space="preserve"> </m:t>
        </m:r>
      </m:oMath>
      <w:r w:rsidRPr="00B32C7F">
        <w:t xml:space="preserve">LFE-to-total energy ratio for each subframe </w:t>
      </w:r>
      <m:oMath>
        <m:sSub>
          <m:sSubPr>
            <m:ctrlPr>
              <w:rPr>
                <w:rFonts w:ascii="Cambria Math" w:hAnsi="Cambria Math"/>
              </w:rPr>
            </m:ctrlPr>
          </m:sSubPr>
          <m:e>
            <m:r>
              <m:rPr>
                <m:sty m:val="p"/>
              </m:rPr>
              <w:rPr>
                <w:rFonts w:ascii="Cambria Math" w:hAnsi="Cambria Math"/>
              </w:rPr>
              <m:t>Ξ</m:t>
            </m:r>
          </m:e>
          <m:sub>
            <m:sSub>
              <m:sSubPr>
                <m:ctrlPr>
                  <w:rPr>
                    <w:rFonts w:ascii="Cambria Math" w:hAnsi="Cambria Math"/>
                    <w:i/>
                  </w:rPr>
                </m:ctrlPr>
              </m:sSubPr>
              <m:e>
                <m:r>
                  <w:rPr>
                    <w:rFonts w:ascii="Cambria Math" w:hAnsi="Cambria Math"/>
                  </w:rPr>
                  <m:t>log</m:t>
                </m:r>
              </m:e>
              <m:sub>
                <m:r>
                  <w:rPr>
                    <w:rFonts w:ascii="Cambria Math" w:hAnsi="Cambria Math"/>
                  </w:rPr>
                  <m:t>2</m:t>
                </m:r>
              </m:sub>
            </m:sSub>
          </m:sub>
        </m:sSub>
        <m:r>
          <w:rPr>
            <w:rFonts w:ascii="Cambria Math" w:hAnsi="Cambria Math"/>
          </w:rPr>
          <m:t>(m)</m:t>
        </m:r>
      </m:oMath>
      <w:r w:rsidRPr="00B32C7F">
        <w:t xml:space="preserve"> is clamped between [-9,1] by</w:t>
      </w:r>
    </w:p>
    <w:p w14:paraId="0C08265A" w14:textId="77777777" w:rsidR="007210B2" w:rsidRPr="00B32C7F" w:rsidRDefault="00000000" w:rsidP="007210B2">
      <w:pPr>
        <w:pStyle w:val="EQ"/>
      </w:pPr>
      <m:oMathPara>
        <m:oMath>
          <m:sSub>
            <m:sSubPr>
              <m:ctrlPr>
                <w:rPr>
                  <w:rFonts w:ascii="Cambria Math" w:hAnsi="Cambria Math"/>
                </w:rPr>
              </m:ctrlPr>
            </m:sSubPr>
            <m:e>
              <m:r>
                <m:rPr>
                  <m:sty m:val="p"/>
                </m:rPr>
                <w:rPr>
                  <w:rFonts w:ascii="Cambria Math" w:hAnsi="Cambria Math"/>
                </w:rPr>
                <m:t>Ξ</m:t>
              </m:r>
            </m:e>
            <m:sub>
              <m:sSub>
                <m:sSubPr>
                  <m:ctrlPr>
                    <w:rPr>
                      <w:rFonts w:ascii="Cambria Math" w:hAnsi="Cambria Math"/>
                    </w:rPr>
                  </m:ctrlPr>
                </m:sSubPr>
                <m:e>
                  <m:r>
                    <w:rPr>
                      <w:rFonts w:ascii="Cambria Math" w:hAnsi="Cambria Math"/>
                    </w:rPr>
                    <m:t>log</m:t>
                  </m:r>
                </m:e>
                <m:sub>
                  <m:r>
                    <m:rPr>
                      <m:sty m:val="p"/>
                    </m:rPr>
                    <w:rPr>
                      <w:rFonts w:ascii="Cambria Math" w:hAnsi="Cambria Math"/>
                    </w:rPr>
                    <m:t>2</m:t>
                  </m:r>
                </m:sub>
              </m:sSub>
            </m:sub>
          </m:sSub>
          <m:r>
            <m:rPr>
              <m:sty m:val="p"/>
            </m:rPr>
            <w:rPr>
              <w:rFonts w:ascii="Cambria Math" w:hAnsi="Cambria Math"/>
            </w:rPr>
            <m:t>(</m:t>
          </m:r>
          <m:r>
            <w:rPr>
              <w:rFonts w:ascii="Cambria Math" w:hAnsi="Cambria Math"/>
            </w:rPr>
            <m:t>m</m:t>
          </m:r>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 xml:space="preserve">-9, </m:t>
                  </m:r>
                  <m:r>
                    <w:rPr>
                      <w:rFonts w:ascii="Cambria Math" w:hAnsi="Cambria Math"/>
                    </w:rPr>
                    <m:t>if</m:t>
                  </m:r>
                  <m:r>
                    <m:rPr>
                      <m:sty m:val="p"/>
                    </m:rPr>
                    <w:rPr>
                      <w:rFonts w:ascii="Cambria Math" w:hAnsi="Cambria Math"/>
                    </w:rPr>
                    <m:t xml:space="preserve"> </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t>
                      </m:r>
                    </m:fName>
                    <m:e>
                      <m:r>
                        <m:rPr>
                          <m:sty m:val="p"/>
                        </m:rPr>
                        <w:rPr>
                          <w:rFonts w:ascii="Cambria Math" w:hAnsi="Cambria Math"/>
                        </w:rPr>
                        <m:t>Ξ</m:t>
                      </m:r>
                      <m:d>
                        <m:dPr>
                          <m:ctrlPr>
                            <w:rPr>
                              <w:rFonts w:ascii="Cambria Math" w:hAnsi="Cambria Math"/>
                            </w:rPr>
                          </m:ctrlPr>
                        </m:dPr>
                        <m:e>
                          <m:r>
                            <w:rPr>
                              <w:rFonts w:ascii="Cambria Math" w:hAnsi="Cambria Math"/>
                            </w:rPr>
                            <m:t>m</m:t>
                          </m:r>
                        </m:e>
                      </m:d>
                      <m:r>
                        <m:rPr>
                          <m:sty m:val="p"/>
                        </m:rPr>
                        <w:rPr>
                          <w:rFonts w:ascii="Cambria Math" w:hAnsi="Cambria Math"/>
                        </w:rPr>
                        <m:t xml:space="preserve"> </m:t>
                      </m:r>
                    </m:e>
                  </m:func>
                  <m:r>
                    <m:rPr>
                      <m:sty m:val="p"/>
                    </m:rPr>
                    <w:rPr>
                      <w:rFonts w:ascii="Cambria Math" w:hAnsi="Cambria Math"/>
                    </w:rPr>
                    <m:t xml:space="preserve">)&lt;-9 </m:t>
                  </m:r>
                </m:e>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t>
                      </m:r>
                    </m:fName>
                    <m:e>
                      <m:r>
                        <m:rPr>
                          <m:sty m:val="p"/>
                        </m:rPr>
                        <w:rPr>
                          <w:rFonts w:ascii="Cambria Math" w:hAnsi="Cambria Math"/>
                        </w:rPr>
                        <m:t>Ξ</m:t>
                      </m:r>
                      <m:d>
                        <m:dPr>
                          <m:ctrlPr>
                            <w:rPr>
                              <w:rFonts w:ascii="Cambria Math" w:hAnsi="Cambria Math"/>
                            </w:rPr>
                          </m:ctrlPr>
                        </m:dPr>
                        <m:e>
                          <m:r>
                            <w:rPr>
                              <w:rFonts w:ascii="Cambria Math" w:hAnsi="Cambria Math"/>
                            </w:rPr>
                            <m:t>m</m:t>
                          </m:r>
                        </m:e>
                      </m:d>
                      <m:r>
                        <m:rPr>
                          <m:sty m:val="p"/>
                        </m:rPr>
                        <w:rPr>
                          <w:rFonts w:ascii="Cambria Math" w:hAnsi="Cambria Math"/>
                        </w:rPr>
                        <m:t xml:space="preserve"> </m:t>
                      </m:r>
                    </m:e>
                  </m:func>
                  <m:r>
                    <m:rPr>
                      <m:sty m:val="p"/>
                    </m:rPr>
                    <w:rPr>
                      <w:rFonts w:ascii="Cambria Math" w:hAnsi="Cambria Math"/>
                    </w:rPr>
                    <m:t>))</m:t>
                  </m:r>
                </m:e>
                <m:e>
                  <m:r>
                    <m:rPr>
                      <m:sty m:val="p"/>
                    </m:rPr>
                    <w:rPr>
                      <w:rFonts w:ascii="Cambria Math" w:hAnsi="Cambria Math"/>
                    </w:rPr>
                    <m:t xml:space="preserve">1, </m:t>
                  </m:r>
                  <m:r>
                    <w:rPr>
                      <w:rFonts w:ascii="Cambria Math" w:hAnsi="Cambria Math"/>
                    </w:rPr>
                    <m:t>if</m:t>
                  </m:r>
                  <m:r>
                    <m:rPr>
                      <m:sty m:val="p"/>
                    </m:rPr>
                    <w:rPr>
                      <w:rFonts w:ascii="Cambria Math" w:hAnsi="Cambria Math"/>
                    </w:rPr>
                    <m:t xml:space="preserve"> </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t>
                      </m:r>
                    </m:fName>
                    <m:e>
                      <m:r>
                        <m:rPr>
                          <m:sty m:val="p"/>
                        </m:rPr>
                        <w:rPr>
                          <w:rFonts w:ascii="Cambria Math" w:hAnsi="Cambria Math"/>
                        </w:rPr>
                        <m:t>Ξ</m:t>
                      </m:r>
                      <m:d>
                        <m:dPr>
                          <m:ctrlPr>
                            <w:rPr>
                              <w:rFonts w:ascii="Cambria Math" w:hAnsi="Cambria Math"/>
                            </w:rPr>
                          </m:ctrlPr>
                        </m:dPr>
                        <m:e>
                          <m:r>
                            <w:rPr>
                              <w:rFonts w:ascii="Cambria Math" w:hAnsi="Cambria Math"/>
                            </w:rPr>
                            <m:t>m</m:t>
                          </m:r>
                        </m:e>
                      </m:d>
                      <m:r>
                        <m:rPr>
                          <m:sty m:val="p"/>
                        </m:rPr>
                        <w:rPr>
                          <w:rFonts w:ascii="Cambria Math" w:hAnsi="Cambria Math"/>
                        </w:rPr>
                        <m:t xml:space="preserve"> </m:t>
                      </m:r>
                    </m:e>
                  </m:func>
                  <m:r>
                    <m:rPr>
                      <m:sty m:val="p"/>
                    </m:rPr>
                    <w:rPr>
                      <w:rFonts w:ascii="Cambria Math" w:hAnsi="Cambria Math"/>
                    </w:rPr>
                    <m:t>)&gt;1</m:t>
                  </m:r>
                </m:e>
              </m:eqArr>
            </m:e>
          </m:d>
        </m:oMath>
      </m:oMathPara>
    </w:p>
    <w:p w14:paraId="2FB3FE8C" w14:textId="77777777" w:rsidR="007210B2" w:rsidRPr="00B32C7F" w:rsidRDefault="007210B2" w:rsidP="007210B2">
      <w:r w:rsidRPr="00B32C7F">
        <w:t xml:space="preserve">At the lowest bitrate of 13.2 kbps only one bit is allocated for the LFE-to-total energy ratios for the frame. </w:t>
      </w:r>
      <w:bookmarkStart w:id="2753" w:name="_Hlk149725198"/>
      <w:r w:rsidRPr="00B32C7F">
        <w:t xml:space="preserve">In this case the LFE-to-total energy ratio bit is set to (1) if </w:t>
      </w:r>
      <m:oMath>
        <m:sSub>
          <m:sSubPr>
            <m:ctrlPr>
              <w:rPr>
                <w:rFonts w:ascii="Cambria Math" w:hAnsi="Cambria Math"/>
              </w:rPr>
            </m:ctrlPr>
          </m:sSubPr>
          <m:e>
            <m:r>
              <m:rPr>
                <m:sty m:val="p"/>
              </m:rPr>
              <w:rPr>
                <w:rFonts w:ascii="Cambria Math" w:hAnsi="Cambria Math"/>
              </w:rPr>
              <m:t>Ξ</m:t>
            </m:r>
          </m:e>
          <m:sub>
            <m:sSub>
              <m:sSubPr>
                <m:ctrlPr>
                  <w:rPr>
                    <w:rFonts w:ascii="Cambria Math" w:hAnsi="Cambria Math"/>
                    <w:i/>
                  </w:rPr>
                </m:ctrlPr>
              </m:sSubPr>
              <m:e>
                <m:r>
                  <w:rPr>
                    <w:rFonts w:ascii="Cambria Math" w:hAnsi="Cambria Math"/>
                  </w:rPr>
                  <m:t>log</m:t>
                </m:r>
              </m:e>
              <m:sub>
                <m:r>
                  <w:rPr>
                    <w:rFonts w:ascii="Cambria Math" w:hAnsi="Cambria Math"/>
                  </w:rPr>
                  <m:t>2</m:t>
                </m:r>
              </m:sub>
            </m:sSub>
          </m:sub>
        </m:sSub>
      </m:oMath>
      <w:r w:rsidRPr="00B32C7F">
        <w:t xml:space="preserve"> is higher than both a threshold value (MCMASA_LFE_1BIT_THRES=0.03) and a value depending on the previous frame’s quantized value </w: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Ξ</m:t>
                </m:r>
              </m:e>
            </m:acc>
          </m:e>
          <m:sub>
            <m:r>
              <w:rPr>
                <w:rFonts w:ascii="Cambria Math" w:hAnsi="Cambria Math"/>
              </w:rPr>
              <m:t>prev</m:t>
            </m:r>
          </m:sub>
        </m:sSub>
      </m:oMath>
      <w:r w:rsidRPr="00B32C7F">
        <w:t xml:space="preserve">. </w:t>
      </w:r>
      <w:bookmarkEnd w:id="2753"/>
      <w:r w:rsidRPr="00B32C7F">
        <w:t xml:space="preserve">The comparisons are made in the linear domain by converting the averaged </w:t>
      </w:r>
      <m:oMath>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r>
          <w:rPr>
            <w:rFonts w:ascii="Cambria Math" w:hAnsi="Cambria Math"/>
          </w:rPr>
          <m:t xml:space="preserve"> </m:t>
        </m:r>
      </m:oMath>
      <w:r w:rsidRPr="00B32C7F">
        <w:t xml:space="preserve">LFE-to-total energy ratio according to </w:t>
      </w:r>
      <m:oMath>
        <m:r>
          <m:rPr>
            <m:sty m:val="p"/>
          </m:rPr>
          <w:rPr>
            <w:rFonts w:ascii="Cambria Math" w:hAnsi="Cambria Math"/>
          </w:rPr>
          <m:t>Ξ</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rPr>
                </m:ctrlPr>
              </m:sSubPr>
              <m:e>
                <m:r>
                  <m:rPr>
                    <m:sty m:val="p"/>
                  </m:rPr>
                  <w:rPr>
                    <w:rFonts w:ascii="Cambria Math" w:hAnsi="Cambria Math"/>
                  </w:rPr>
                  <m:t>Ξ</m:t>
                </m:r>
              </m:e>
              <m:sub>
                <m:sSub>
                  <m:sSubPr>
                    <m:ctrlPr>
                      <w:rPr>
                        <w:rFonts w:ascii="Cambria Math" w:hAnsi="Cambria Math"/>
                        <w:i/>
                      </w:rPr>
                    </m:ctrlPr>
                  </m:sSubPr>
                  <m:e>
                    <m:r>
                      <w:rPr>
                        <w:rFonts w:ascii="Cambria Math" w:hAnsi="Cambria Math"/>
                      </w:rPr>
                      <m:t>log</m:t>
                    </m:r>
                  </m:e>
                  <m:sub>
                    <m:r>
                      <w:rPr>
                        <w:rFonts w:ascii="Cambria Math" w:hAnsi="Cambria Math"/>
                      </w:rPr>
                      <m:t>2</m:t>
                    </m:r>
                  </m:sub>
                </m:sSub>
              </m:sub>
            </m:sSub>
          </m:sup>
        </m:sSup>
      </m:oMath>
      <w:r w:rsidRPr="00B32C7F">
        <w:t xml:space="preserve">. </w:t>
      </w:r>
      <w:bookmarkStart w:id="2754" w:name="_Hlk149726870"/>
      <w:r w:rsidRPr="00B32C7F">
        <w:t xml:space="preserve">Therefore, the condition for setting the LFE-to-total energy ratio bit to 1, is expressed as when </w:t>
      </w:r>
      <m:oMath>
        <m:r>
          <m:rPr>
            <m:sty m:val="p"/>
          </m:rPr>
          <w:rPr>
            <w:rFonts w:ascii="Cambria Math" w:hAnsi="Cambria Math"/>
          </w:rPr>
          <m:t>Ξ</m:t>
        </m:r>
        <m:r>
          <w:rPr>
            <w:rFonts w:ascii="Cambria Math" w:hAnsi="Cambria Math"/>
          </w:rPr>
          <m:t>&gt;0.03</m:t>
        </m:r>
      </m:oMath>
      <w:r w:rsidRPr="00B32C7F">
        <w:t xml:space="preserve"> and </w:t>
      </w:r>
      <m:oMath>
        <m:r>
          <m:rPr>
            <m:sty m:val="p"/>
          </m:rPr>
          <w:rPr>
            <w:rFonts w:ascii="Cambria Math" w:hAnsi="Cambria Math"/>
          </w:rPr>
          <m:t>Ξ</m:t>
        </m:r>
        <m:r>
          <w:rPr>
            <w:rFonts w:ascii="Cambria Math" w:hAnsi="Cambria Math"/>
          </w:rPr>
          <m:t>&gt;[0.5*</m:t>
        </m:r>
        <m:d>
          <m:dPr>
            <m:ctrlPr>
              <w:rPr>
                <w:rFonts w:ascii="Cambria Math" w:hAnsi="Cambria Math"/>
                <w:i/>
              </w:rPr>
            </m:ctrlPr>
          </m:dPr>
          <m:e>
            <m:r>
              <w:rPr>
                <w:rFonts w:ascii="Cambria Math" w:hAnsi="Cambria Math"/>
              </w:rPr>
              <m:t xml:space="preserve">0.09 + </m:t>
            </m:r>
            <m:sSub>
              <m:sSubPr>
                <m:ctrlPr>
                  <w:rPr>
                    <w:rFonts w:ascii="Cambria Math" w:hAnsi="Cambria Math"/>
                  </w:rPr>
                </m:ctrlPr>
              </m:sSubPr>
              <m:e>
                <m:acc>
                  <m:accPr>
                    <m:ctrlPr>
                      <w:rPr>
                        <w:rFonts w:ascii="Cambria Math" w:hAnsi="Cambria Math"/>
                      </w:rPr>
                    </m:ctrlPr>
                  </m:accPr>
                  <m:e>
                    <m:r>
                      <m:rPr>
                        <m:sty m:val="p"/>
                      </m:rPr>
                      <w:rPr>
                        <w:rFonts w:ascii="Cambria Math" w:hAnsi="Cambria Math"/>
                      </w:rPr>
                      <m:t>Ξ</m:t>
                    </m:r>
                  </m:e>
                </m:acc>
              </m:e>
              <m:sub>
                <m:r>
                  <w:rPr>
                    <w:rFonts w:ascii="Cambria Math" w:hAnsi="Cambria Math"/>
                  </w:rPr>
                  <m:t>prev</m:t>
                </m:r>
              </m:sub>
            </m:sSub>
          </m:e>
        </m:d>
        <m:r>
          <w:rPr>
            <w:rFonts w:ascii="Cambria Math" w:hAnsi="Cambria Math"/>
          </w:rPr>
          <m:t>+0.5*(0.67</m:t>
        </m:r>
        <m:r>
          <w:del w:id="2755" w:author="Author">
            <w:rPr>
              <w:rFonts w:ascii="Cambria Math" w:hAnsi="Cambria Math"/>
            </w:rPr>
            <m:t>+</m:t>
          </w:del>
        </m:r>
        <m:r>
          <w:ins w:id="2756" w:author="Author">
            <w:rPr>
              <w:rFonts w:ascii="Cambria Math" w:hAnsi="Cambria Math"/>
            </w:rPr>
            <m:t>*</m:t>
          </w:ins>
        </m:r>
        <m:sSub>
          <m:sSubPr>
            <m:ctrlPr>
              <w:rPr>
                <w:rFonts w:ascii="Cambria Math" w:hAnsi="Cambria Math"/>
              </w:rPr>
            </m:ctrlPr>
          </m:sSubPr>
          <m:e>
            <m:acc>
              <m:accPr>
                <m:ctrlPr>
                  <w:rPr>
                    <w:rFonts w:ascii="Cambria Math" w:hAnsi="Cambria Math"/>
                  </w:rPr>
                </m:ctrlPr>
              </m:accPr>
              <m:e>
                <m:r>
                  <m:rPr>
                    <m:sty m:val="p"/>
                  </m:rPr>
                  <w:rPr>
                    <w:rFonts w:ascii="Cambria Math" w:hAnsi="Cambria Math"/>
                  </w:rPr>
                  <m:t>Ξ</m:t>
                </m:r>
              </m:e>
            </m:acc>
          </m:e>
          <m:sub>
            <m:r>
              <w:rPr>
                <w:rFonts w:ascii="Cambria Math" w:hAnsi="Cambria Math"/>
              </w:rPr>
              <m:t>prev</m:t>
            </m:r>
          </m:sub>
        </m:sSub>
        <m:r>
          <w:rPr>
            <w:rFonts w:ascii="Cambria Math" w:hAnsi="Cambria Math"/>
          </w:rPr>
          <m:t>]</m:t>
        </m:r>
      </m:oMath>
      <w:r w:rsidRPr="00B32C7F">
        <w:t xml:space="preserve"> are true the LFE-to-total energy ratio bit is set to (1). If either of conditions are not met LFE-to-total energy ratio bit is set to (0). In practice</w:t>
      </w:r>
      <w:ins w:id="2757" w:author="Author">
        <w:r>
          <w:t xml:space="preserve"> on a frame-by-frame basis</w:t>
        </w:r>
      </w:ins>
      <w:r w:rsidRPr="00B32C7F">
        <w:t xml:space="preserve">, </w:t>
      </w:r>
      <w:ins w:id="2758" w:author="Author">
        <w:r>
          <w:t xml:space="preserve">when the LFE-to-total energy ratio bit is </w:t>
        </w:r>
      </w:ins>
      <w:r w:rsidRPr="00B32C7F">
        <w:t xml:space="preserve">one </w:t>
      </w:r>
      <w:ins w:id="2759" w:author="Author">
        <w:r>
          <w:t xml:space="preserve">this signals an increase in the LFE-to-total energy ratio </w:t>
        </w:r>
      </w:ins>
      <m:oMath>
        <m:r>
          <w:ins w:id="2760" w:author="Author">
            <m:rPr>
              <m:sty m:val="p"/>
            </m:rPr>
            <w:rPr>
              <w:rFonts w:ascii="Cambria Math" w:hAnsi="Cambria Math"/>
            </w:rPr>
            <m:t>Ξ</m:t>
          </w:ins>
        </m:r>
        <m:d>
          <m:dPr>
            <m:ctrlPr>
              <w:ins w:id="2761" w:author="Author">
                <w:rPr>
                  <w:rFonts w:ascii="Cambria Math" w:hAnsi="Cambria Math"/>
                  <w:i/>
                </w:rPr>
              </w:ins>
            </m:ctrlPr>
          </m:dPr>
          <m:e>
            <m:r>
              <w:ins w:id="2762" w:author="Author">
                <w:rPr>
                  <w:rFonts w:ascii="Cambria Math" w:hAnsi="Cambria Math"/>
                </w:rPr>
                <m:t>m</m:t>
              </w:ins>
            </m:r>
          </m:e>
        </m:d>
      </m:oMath>
      <w:ins w:id="2763" w:author="Author">
        <w:r>
          <w:t xml:space="preserve"> by a predetermined valu</w:t>
        </w:r>
        <w:del w:id="2764" w:author="Author">
          <w:r w:rsidDel="00A619A7">
            <w:delText>a</w:delText>
          </w:r>
        </w:del>
        <w:r>
          <w:t xml:space="preserve">e and when the LFE-to-total energy ratio bit is zero this signals the </w:t>
        </w:r>
      </w:ins>
      <w:del w:id="2765" w:author="Author">
        <w:r w:rsidDel="00A619A7">
          <w:delText xml:space="preserve">bit is thus used to bump up or </w:delText>
        </w:r>
      </w:del>
      <w:r w:rsidRPr="00B32C7F">
        <w:t>dampen</w:t>
      </w:r>
      <w:ins w:id="2766" w:author="Author">
        <w:r>
          <w:t>ing of</w:t>
        </w:r>
      </w:ins>
      <w:r w:rsidRPr="00B32C7F">
        <w:t xml:space="preserve"> the LFE-to-total energy ratio </w:t>
      </w:r>
      <m:oMath>
        <m:r>
          <w:ins w:id="2767" w:author="Author">
            <m:rPr>
              <m:sty m:val="p"/>
            </m:rPr>
            <w:rPr>
              <w:rFonts w:ascii="Cambria Math" w:hAnsi="Cambria Math"/>
            </w:rPr>
            <m:t>Ξ</m:t>
          </w:ins>
        </m:r>
        <m:d>
          <m:dPr>
            <m:ctrlPr>
              <w:ins w:id="2768" w:author="Author">
                <w:rPr>
                  <w:rFonts w:ascii="Cambria Math" w:hAnsi="Cambria Math"/>
                  <w:i/>
                </w:rPr>
              </w:ins>
            </m:ctrlPr>
          </m:dPr>
          <m:e>
            <m:r>
              <w:ins w:id="2769" w:author="Author">
                <w:rPr>
                  <w:rFonts w:ascii="Cambria Math" w:hAnsi="Cambria Math"/>
                </w:rPr>
                <m:t>m</m:t>
              </w:ins>
            </m:r>
          </m:e>
        </m:d>
      </m:oMath>
      <w:ins w:id="2770" w:author="Author">
        <w:r>
          <w:t xml:space="preserve"> by a factor</w:t>
        </w:r>
      </w:ins>
      <w:del w:id="2771" w:author="Author">
        <w:r w:rsidDel="00A619A7">
          <w:delText>on a frame-by-frame basis</w:delText>
        </w:r>
      </w:del>
      <w:r w:rsidRPr="00B32C7F">
        <w:t>.</w:t>
      </w:r>
    </w:p>
    <w:bookmarkEnd w:id="2754"/>
    <w:p w14:paraId="6A07FEE7" w14:textId="27390F03" w:rsidR="007210B2" w:rsidRDefault="007210B2" w:rsidP="007210B2">
      <w:pPr>
        <w:rPr>
          <w:noProof/>
        </w:rPr>
      </w:pPr>
      <w:r w:rsidRPr="00B32C7F">
        <w:t xml:space="preserve">At the second lowest bitrate of 16.4 kbps 1 (activity) + 3 = 4 bits are used to encode the LFE-to-total energy ratios for the frame when the frame is classified as an active frame, with the first bit being used to signal that the frame is an active frame. When the first bit is 1 (active) next three bits are used to scalar quantize </w: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Ξ</m:t>
                </m:r>
              </m:e>
            </m:acc>
          </m:e>
          <m:sub>
            <m:sSub>
              <m:sSubPr>
                <m:ctrlPr>
                  <w:rPr>
                    <w:rFonts w:ascii="Cambria Math" w:hAnsi="Cambria Math"/>
                    <w:i/>
                  </w:rPr>
                </m:ctrlPr>
              </m:sSubPr>
              <m:e>
                <m:r>
                  <w:rPr>
                    <w:rFonts w:ascii="Cambria Math" w:hAnsi="Cambria Math"/>
                  </w:rPr>
                  <m:t>log</m:t>
                </m:r>
              </m:e>
              <m:sub>
                <m:r>
                  <w:rPr>
                    <w:rFonts w:ascii="Cambria Math" w:hAnsi="Cambria Math"/>
                  </w:rPr>
                  <m:t>2</m:t>
                </m:r>
              </m:sub>
            </m:sSub>
          </m:sub>
        </m:sSub>
      </m:oMath>
      <w:r w:rsidRPr="00B32C7F">
        <w:t xml:space="preserve"> for the frame using a linear scalar quantizer using a codebook of </w:t>
      </w:r>
      <m:oMath>
        <m:r>
          <w:rPr>
            <w:rFonts w:ascii="Cambria Math" w:hAnsi="Cambria Math"/>
          </w:rPr>
          <m:t>[-6.5,… ,0.5]</m:t>
        </m:r>
      </m:oMath>
      <w:r w:rsidRPr="00B32C7F">
        <w:t xml:space="preserve"> with step of 1.0. This codebook is given in Table </w:t>
      </w:r>
      <w:r w:rsidRPr="00B32C7F">
        <w:rPr>
          <w:noProof/>
        </w:rPr>
        <w:t>5.7</w:t>
      </w:r>
      <w:r w:rsidRPr="00B32C7F">
        <w:rPr>
          <w:noProof/>
        </w:rPr>
        <w:noBreakHyphen/>
        <w:t>7</w:t>
      </w:r>
      <w:r w:rsidRPr="00B32C7F">
        <w:t xml:space="preserve"> as the second column.</w:t>
      </w:r>
    </w:p>
    <w:p w14:paraId="32A76A90" w14:textId="66A66B3E" w:rsidR="007210B2" w:rsidRDefault="007210B2" w:rsidP="007210B2">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20</w:t>
      </w:r>
      <w:r>
        <w:rPr>
          <w:noProof/>
        </w:rPr>
        <w:fldChar w:fldCharType="end"/>
      </w:r>
    </w:p>
    <w:p w14:paraId="47CAFA94" w14:textId="77777777" w:rsidR="005773E7" w:rsidRPr="00DE1696" w:rsidRDefault="005773E7" w:rsidP="005773E7">
      <w:pPr>
        <w:spacing w:after="0"/>
        <w:rPr>
          <w:rFonts w:ascii="ArialMT" w:hAnsi="ArialMT"/>
          <w:color w:val="000000"/>
          <w:sz w:val="28"/>
          <w:szCs w:val="28"/>
          <w:lang w:val="en-US"/>
        </w:rPr>
      </w:pPr>
      <w:bookmarkStart w:id="2772" w:name="_Hlk166074457"/>
      <w:r w:rsidRPr="00DE1696">
        <w:rPr>
          <w:rFonts w:ascii="ArialMT" w:hAnsi="ArialMT"/>
          <w:color w:val="000000"/>
          <w:sz w:val="28"/>
          <w:szCs w:val="28"/>
          <w:lang w:val="en-US"/>
        </w:rPr>
        <w:t>5.8.1 OSBA format overview</w:t>
      </w:r>
      <w:bookmarkEnd w:id="2772"/>
    </w:p>
    <w:p w14:paraId="50FBEA9D" w14:textId="77777777" w:rsidR="005773E7" w:rsidRDefault="005773E7" w:rsidP="005773E7">
      <w:pPr>
        <w:rPr>
          <w:rFonts w:ascii="TimesNewRomanPSMT" w:hAnsi="TimesNewRomanPSMT"/>
          <w:color w:val="000000"/>
          <w:lang w:val="en-US"/>
        </w:rPr>
      </w:pPr>
    </w:p>
    <w:p w14:paraId="6B64639F" w14:textId="77777777" w:rsidR="005773E7" w:rsidRDefault="005773E7" w:rsidP="005773E7">
      <w:pPr>
        <w:rPr>
          <w:ins w:id="2773" w:author="Author"/>
          <w:rFonts w:ascii="TimesNewRomanPSMT" w:hAnsi="TimesNewRomanPSMT"/>
          <w:color w:val="000000"/>
          <w:lang w:val="en-US"/>
        </w:rPr>
      </w:pPr>
      <w:r w:rsidRPr="00DE1696">
        <w:rPr>
          <w:rFonts w:ascii="TimesNewRomanPSMT" w:hAnsi="TimesNewRomanPSMT"/>
          <w:color w:val="000000"/>
          <w:lang w:val="en-US"/>
        </w:rPr>
        <w:t xml:space="preserve">The encoder supports combined input with 1 – 4 ISMs and an SBA signal of order 1 – 3. Depending on the </w:t>
      </w:r>
      <w:ins w:id="2774" w:author="Author">
        <w:r>
          <w:rPr>
            <w:rFonts w:ascii="TimesNewRomanPSMT" w:hAnsi="TimesNewRomanPSMT"/>
            <w:color w:val="000000"/>
            <w:lang w:val="en-US"/>
          </w:rPr>
          <w:t xml:space="preserve">IVAS total </w:t>
        </w:r>
      </w:ins>
      <w:r w:rsidRPr="00DE1696">
        <w:rPr>
          <w:rFonts w:ascii="TimesNewRomanPSMT" w:hAnsi="TimesNewRomanPSMT"/>
          <w:color w:val="000000"/>
          <w:lang w:val="en-US"/>
        </w:rPr>
        <w:t xml:space="preserve">bitrate, different </w:t>
      </w:r>
      <w:del w:id="2775" w:author="Author">
        <w:r w:rsidRPr="00DE1696" w:rsidDel="00DE1696">
          <w:rPr>
            <w:rFonts w:ascii="TimesNewRomanPSMT" w:hAnsi="TimesNewRomanPSMT"/>
            <w:color w:val="000000"/>
            <w:lang w:val="en-US"/>
          </w:rPr>
          <w:delText xml:space="preserve">methods </w:delText>
        </w:r>
      </w:del>
      <w:ins w:id="2776" w:author="Author">
        <w:r>
          <w:rPr>
            <w:rFonts w:ascii="TimesNewRomanPSMT" w:hAnsi="TimesNewRomanPSMT"/>
            <w:color w:val="000000"/>
            <w:lang w:val="en-US"/>
          </w:rPr>
          <w:t>OSBA coding modes summarized in Table 5.8-1</w:t>
        </w:r>
        <w:r w:rsidRPr="00DE1696">
          <w:rPr>
            <w:rFonts w:ascii="TimesNewRomanPSMT" w:hAnsi="TimesNewRomanPSMT"/>
            <w:color w:val="000000"/>
            <w:lang w:val="en-US"/>
          </w:rPr>
          <w:t xml:space="preserve"> </w:t>
        </w:r>
      </w:ins>
      <w:r w:rsidRPr="00DE1696">
        <w:rPr>
          <w:rFonts w:ascii="TimesNewRomanPSMT" w:hAnsi="TimesNewRomanPSMT"/>
          <w:color w:val="000000"/>
          <w:lang w:val="en-US"/>
        </w:rPr>
        <w:t>are employed to combine these input signals.</w:t>
      </w:r>
    </w:p>
    <w:p w14:paraId="054EBBC2" w14:textId="77777777" w:rsidR="005773E7" w:rsidRDefault="005773E7" w:rsidP="005773E7">
      <w:pPr>
        <w:pStyle w:val="TH"/>
        <w:rPr>
          <w:ins w:id="2777" w:author="Author"/>
          <w:rFonts w:ascii="Arial-BoldMT" w:hAnsi="Arial-BoldMT"/>
          <w:bCs/>
          <w:color w:val="000000"/>
        </w:rPr>
      </w:pPr>
      <w:ins w:id="2778" w:author="Author">
        <w:r w:rsidRPr="008F39AF">
          <w:rPr>
            <w:rFonts w:ascii="Arial-BoldMT" w:hAnsi="Arial-BoldMT"/>
            <w:bCs/>
            <w:color w:val="000000"/>
          </w:rPr>
          <w:lastRenderedPageBreak/>
          <w:t>Table 5.</w:t>
        </w:r>
        <w:r>
          <w:rPr>
            <w:rFonts w:ascii="Arial-BoldMT" w:hAnsi="Arial-BoldMT"/>
            <w:bCs/>
            <w:color w:val="000000"/>
          </w:rPr>
          <w:t>8</w:t>
        </w:r>
        <w:r w:rsidRPr="008F39AF">
          <w:rPr>
            <w:rFonts w:ascii="Arial-BoldMT" w:hAnsi="Arial-BoldMT"/>
            <w:bCs/>
            <w:color w:val="000000"/>
          </w:rPr>
          <w:t xml:space="preserve">-1: Overview of coding </w:t>
        </w:r>
        <w:r w:rsidRPr="008F39AF">
          <w:t>modes</w:t>
        </w:r>
        <w:r w:rsidRPr="008F39AF">
          <w:rPr>
            <w:rFonts w:ascii="Arial-BoldMT" w:hAnsi="Arial-BoldMT"/>
            <w:bCs/>
            <w:color w:val="000000"/>
          </w:rPr>
          <w:t xml:space="preserve"> in OS</w:t>
        </w:r>
        <w:r>
          <w:rPr>
            <w:rFonts w:ascii="Arial-BoldMT" w:hAnsi="Arial-BoldMT"/>
            <w:bCs/>
            <w:color w:val="000000"/>
          </w:rPr>
          <w:t>B</w:t>
        </w:r>
        <w:r w:rsidRPr="008F39AF">
          <w:rPr>
            <w:rFonts w:ascii="Arial-BoldMT" w:hAnsi="Arial-BoldMT"/>
            <w:bCs/>
            <w:color w:val="000000"/>
          </w:rPr>
          <w:t>A format</w:t>
        </w:r>
      </w:ins>
    </w:p>
    <w:tbl>
      <w:tblPr>
        <w:tblStyle w:val="TableGrid"/>
        <w:tblW w:w="0" w:type="auto"/>
        <w:jc w:val="center"/>
        <w:tblLayout w:type="fixed"/>
        <w:tblLook w:val="04A0" w:firstRow="1" w:lastRow="0" w:firstColumn="1" w:lastColumn="0" w:noHBand="0" w:noVBand="1"/>
      </w:tblPr>
      <w:tblGrid>
        <w:gridCol w:w="1805"/>
        <w:gridCol w:w="1701"/>
        <w:gridCol w:w="1701"/>
        <w:gridCol w:w="1701"/>
        <w:gridCol w:w="1701"/>
      </w:tblGrid>
      <w:tr w:rsidR="005773E7" w14:paraId="6A269B84" w14:textId="77777777" w:rsidTr="00375C73">
        <w:trPr>
          <w:jc w:val="center"/>
          <w:ins w:id="2779" w:author="Author"/>
        </w:trPr>
        <w:tc>
          <w:tcPr>
            <w:tcW w:w="1805" w:type="dxa"/>
            <w:vMerge w:val="restart"/>
            <w:shd w:val="clear" w:color="auto" w:fill="D9D9D9" w:themeFill="background1" w:themeFillShade="D9"/>
          </w:tcPr>
          <w:p w14:paraId="3885B1A8" w14:textId="77777777" w:rsidR="005773E7" w:rsidRPr="00D92EF7" w:rsidRDefault="005773E7" w:rsidP="00375C73">
            <w:pPr>
              <w:pStyle w:val="TAH"/>
              <w:rPr>
                <w:ins w:id="2780" w:author="Author"/>
              </w:rPr>
            </w:pPr>
            <w:ins w:id="2781" w:author="Author">
              <w:r w:rsidRPr="00D92EF7">
                <w:t>IVAS bitrate</w:t>
              </w:r>
            </w:ins>
          </w:p>
          <w:p w14:paraId="7BFD4C00" w14:textId="77777777" w:rsidR="005773E7" w:rsidRPr="00D92EF7" w:rsidRDefault="005773E7" w:rsidP="00375C73">
            <w:pPr>
              <w:pStyle w:val="TAH"/>
              <w:rPr>
                <w:ins w:id="2782" w:author="Author"/>
              </w:rPr>
            </w:pPr>
            <w:ins w:id="2783" w:author="Author">
              <w:r w:rsidRPr="00D92EF7">
                <w:t>[kbps]</w:t>
              </w:r>
            </w:ins>
          </w:p>
        </w:tc>
        <w:tc>
          <w:tcPr>
            <w:tcW w:w="6804" w:type="dxa"/>
            <w:gridSpan w:val="4"/>
            <w:tcBorders>
              <w:bottom w:val="single" w:sz="4" w:space="0" w:color="auto"/>
            </w:tcBorders>
            <w:shd w:val="clear" w:color="auto" w:fill="D9D9D9" w:themeFill="background1" w:themeFillShade="D9"/>
          </w:tcPr>
          <w:p w14:paraId="3F599143" w14:textId="77777777" w:rsidR="005773E7" w:rsidRPr="008F39AF" w:rsidRDefault="005773E7" w:rsidP="00375C73">
            <w:pPr>
              <w:pStyle w:val="TAC"/>
              <w:rPr>
                <w:ins w:id="2784" w:author="Author"/>
                <w:b/>
              </w:rPr>
            </w:pPr>
            <w:ins w:id="2785" w:author="Author">
              <w:r w:rsidRPr="008F39AF">
                <w:rPr>
                  <w:b/>
                </w:rPr>
                <w:t>number of ISMs</w:t>
              </w:r>
            </w:ins>
          </w:p>
        </w:tc>
      </w:tr>
      <w:tr w:rsidR="005773E7" w14:paraId="4DA22B0D" w14:textId="77777777" w:rsidTr="00375C73">
        <w:trPr>
          <w:jc w:val="center"/>
          <w:ins w:id="2786" w:author="Author"/>
        </w:trPr>
        <w:tc>
          <w:tcPr>
            <w:tcW w:w="1805" w:type="dxa"/>
            <w:vMerge/>
            <w:tcBorders>
              <w:bottom w:val="single" w:sz="4" w:space="0" w:color="auto"/>
            </w:tcBorders>
            <w:shd w:val="clear" w:color="auto" w:fill="D9D9D9" w:themeFill="background1" w:themeFillShade="D9"/>
          </w:tcPr>
          <w:p w14:paraId="66291189" w14:textId="77777777" w:rsidR="005773E7" w:rsidRPr="00D92EF7" w:rsidRDefault="005773E7" w:rsidP="00375C73">
            <w:pPr>
              <w:pStyle w:val="TAH"/>
              <w:rPr>
                <w:ins w:id="2787" w:author="Author"/>
              </w:rPr>
            </w:pPr>
          </w:p>
        </w:tc>
        <w:tc>
          <w:tcPr>
            <w:tcW w:w="1701" w:type="dxa"/>
            <w:tcBorders>
              <w:bottom w:val="single" w:sz="4" w:space="0" w:color="auto"/>
            </w:tcBorders>
            <w:shd w:val="clear" w:color="auto" w:fill="D9D9D9" w:themeFill="background1" w:themeFillShade="D9"/>
          </w:tcPr>
          <w:p w14:paraId="509294E7" w14:textId="77777777" w:rsidR="005773E7" w:rsidRPr="008F39AF" w:rsidRDefault="005773E7" w:rsidP="00375C73">
            <w:pPr>
              <w:pStyle w:val="TAC"/>
              <w:rPr>
                <w:ins w:id="2788" w:author="Author"/>
                <w:b/>
              </w:rPr>
            </w:pPr>
            <w:ins w:id="2789" w:author="Author">
              <w:r w:rsidRPr="008F39AF">
                <w:rPr>
                  <w:b/>
                </w:rPr>
                <w:t>1</w:t>
              </w:r>
            </w:ins>
          </w:p>
        </w:tc>
        <w:tc>
          <w:tcPr>
            <w:tcW w:w="1701" w:type="dxa"/>
            <w:tcBorders>
              <w:bottom w:val="single" w:sz="4" w:space="0" w:color="auto"/>
            </w:tcBorders>
            <w:shd w:val="clear" w:color="auto" w:fill="D9D9D9" w:themeFill="background1" w:themeFillShade="D9"/>
          </w:tcPr>
          <w:p w14:paraId="22673D7C" w14:textId="77777777" w:rsidR="005773E7" w:rsidRPr="008F39AF" w:rsidRDefault="005773E7" w:rsidP="00375C73">
            <w:pPr>
              <w:pStyle w:val="TAC"/>
              <w:rPr>
                <w:ins w:id="2790" w:author="Author"/>
                <w:b/>
              </w:rPr>
            </w:pPr>
            <w:ins w:id="2791" w:author="Author">
              <w:r w:rsidRPr="008F39AF">
                <w:rPr>
                  <w:b/>
                </w:rPr>
                <w:t>2</w:t>
              </w:r>
            </w:ins>
          </w:p>
        </w:tc>
        <w:tc>
          <w:tcPr>
            <w:tcW w:w="1701" w:type="dxa"/>
            <w:tcBorders>
              <w:bottom w:val="single" w:sz="4" w:space="0" w:color="auto"/>
            </w:tcBorders>
            <w:shd w:val="clear" w:color="auto" w:fill="D9D9D9" w:themeFill="background1" w:themeFillShade="D9"/>
          </w:tcPr>
          <w:p w14:paraId="6DAE702C" w14:textId="77777777" w:rsidR="005773E7" w:rsidRPr="008F39AF" w:rsidRDefault="005773E7" w:rsidP="00375C73">
            <w:pPr>
              <w:pStyle w:val="TAC"/>
              <w:rPr>
                <w:ins w:id="2792" w:author="Author"/>
                <w:b/>
              </w:rPr>
            </w:pPr>
            <w:ins w:id="2793" w:author="Author">
              <w:r w:rsidRPr="008F39AF">
                <w:rPr>
                  <w:b/>
                </w:rPr>
                <w:t>3</w:t>
              </w:r>
            </w:ins>
          </w:p>
        </w:tc>
        <w:tc>
          <w:tcPr>
            <w:tcW w:w="1701" w:type="dxa"/>
            <w:tcBorders>
              <w:bottom w:val="single" w:sz="4" w:space="0" w:color="auto"/>
            </w:tcBorders>
            <w:shd w:val="clear" w:color="auto" w:fill="D9D9D9" w:themeFill="background1" w:themeFillShade="D9"/>
          </w:tcPr>
          <w:p w14:paraId="581235AE" w14:textId="77777777" w:rsidR="005773E7" w:rsidRPr="008F39AF" w:rsidRDefault="005773E7" w:rsidP="00375C73">
            <w:pPr>
              <w:pStyle w:val="TAC"/>
              <w:rPr>
                <w:ins w:id="2794" w:author="Author"/>
                <w:b/>
              </w:rPr>
            </w:pPr>
            <w:ins w:id="2795" w:author="Author">
              <w:r w:rsidRPr="008F39AF">
                <w:rPr>
                  <w:b/>
                </w:rPr>
                <w:t>4</w:t>
              </w:r>
            </w:ins>
          </w:p>
        </w:tc>
      </w:tr>
      <w:tr w:rsidR="005773E7" w14:paraId="13971157" w14:textId="77777777" w:rsidTr="00375C73">
        <w:trPr>
          <w:jc w:val="center"/>
          <w:ins w:id="2796" w:author="Author"/>
        </w:trPr>
        <w:tc>
          <w:tcPr>
            <w:tcW w:w="1805" w:type="dxa"/>
            <w:tcBorders>
              <w:top w:val="single" w:sz="4" w:space="0" w:color="auto"/>
            </w:tcBorders>
            <w:shd w:val="clear" w:color="auto" w:fill="D9D9D9" w:themeFill="background1" w:themeFillShade="D9"/>
          </w:tcPr>
          <w:p w14:paraId="615A7F91" w14:textId="77777777" w:rsidR="005773E7" w:rsidRPr="00D92EF7" w:rsidRDefault="005773E7" w:rsidP="00375C73">
            <w:pPr>
              <w:pStyle w:val="TAH"/>
              <w:rPr>
                <w:ins w:id="2797" w:author="Author"/>
              </w:rPr>
            </w:pPr>
            <w:ins w:id="2798" w:author="Author">
              <w:r w:rsidRPr="00D92EF7">
                <w:t>13.2</w:t>
              </w:r>
              <w:r>
                <w:t xml:space="preserve"> – 80</w:t>
              </w:r>
            </w:ins>
          </w:p>
        </w:tc>
        <w:tc>
          <w:tcPr>
            <w:tcW w:w="1701" w:type="dxa"/>
            <w:tcBorders>
              <w:top w:val="single" w:sz="4" w:space="0" w:color="auto"/>
            </w:tcBorders>
          </w:tcPr>
          <w:p w14:paraId="67DCC274" w14:textId="77777777" w:rsidR="005773E7" w:rsidRPr="00D92EF7" w:rsidRDefault="005773E7" w:rsidP="00375C73">
            <w:pPr>
              <w:pStyle w:val="TAC"/>
              <w:rPr>
                <w:ins w:id="2799" w:author="Author"/>
              </w:rPr>
            </w:pPr>
            <w:ins w:id="2800" w:author="Author">
              <w:r>
                <w:t>Pre-rendering</w:t>
              </w:r>
            </w:ins>
          </w:p>
        </w:tc>
        <w:tc>
          <w:tcPr>
            <w:tcW w:w="1701" w:type="dxa"/>
            <w:tcBorders>
              <w:top w:val="single" w:sz="4" w:space="0" w:color="auto"/>
            </w:tcBorders>
          </w:tcPr>
          <w:p w14:paraId="1B1CC1BF" w14:textId="77777777" w:rsidR="005773E7" w:rsidRPr="00D92EF7" w:rsidRDefault="005773E7" w:rsidP="00375C73">
            <w:pPr>
              <w:pStyle w:val="TAC"/>
              <w:rPr>
                <w:ins w:id="2801" w:author="Author"/>
              </w:rPr>
            </w:pPr>
            <w:ins w:id="2802" w:author="Author">
              <w:r>
                <w:t>Pre-rendering</w:t>
              </w:r>
            </w:ins>
          </w:p>
        </w:tc>
        <w:tc>
          <w:tcPr>
            <w:tcW w:w="1701" w:type="dxa"/>
            <w:tcBorders>
              <w:top w:val="single" w:sz="4" w:space="0" w:color="auto"/>
            </w:tcBorders>
          </w:tcPr>
          <w:p w14:paraId="39417B8D" w14:textId="77777777" w:rsidR="005773E7" w:rsidRPr="00D92EF7" w:rsidRDefault="005773E7" w:rsidP="00375C73">
            <w:pPr>
              <w:pStyle w:val="TAC"/>
              <w:rPr>
                <w:ins w:id="2803" w:author="Author"/>
              </w:rPr>
            </w:pPr>
            <w:ins w:id="2804" w:author="Author">
              <w:r>
                <w:t>Pre-rendering</w:t>
              </w:r>
            </w:ins>
          </w:p>
        </w:tc>
        <w:tc>
          <w:tcPr>
            <w:tcW w:w="1701" w:type="dxa"/>
            <w:tcBorders>
              <w:top w:val="single" w:sz="4" w:space="0" w:color="auto"/>
            </w:tcBorders>
          </w:tcPr>
          <w:p w14:paraId="202DAEC9" w14:textId="77777777" w:rsidR="005773E7" w:rsidRPr="00D92EF7" w:rsidRDefault="005773E7" w:rsidP="00375C73">
            <w:pPr>
              <w:pStyle w:val="TAC"/>
              <w:rPr>
                <w:ins w:id="2805" w:author="Author"/>
              </w:rPr>
            </w:pPr>
            <w:ins w:id="2806" w:author="Author">
              <w:r>
                <w:t>Pre-rendering</w:t>
              </w:r>
            </w:ins>
          </w:p>
        </w:tc>
      </w:tr>
      <w:tr w:rsidR="005773E7" w14:paraId="26059EE0" w14:textId="77777777" w:rsidTr="00375C73">
        <w:trPr>
          <w:jc w:val="center"/>
          <w:ins w:id="2807" w:author="Author"/>
        </w:trPr>
        <w:tc>
          <w:tcPr>
            <w:tcW w:w="1805" w:type="dxa"/>
            <w:shd w:val="clear" w:color="auto" w:fill="D9D9D9" w:themeFill="background1" w:themeFillShade="D9"/>
          </w:tcPr>
          <w:p w14:paraId="2580F28D" w14:textId="77777777" w:rsidR="005773E7" w:rsidRPr="00D92EF7" w:rsidRDefault="005773E7" w:rsidP="00375C73">
            <w:pPr>
              <w:pStyle w:val="TAH"/>
              <w:rPr>
                <w:ins w:id="2808" w:author="Author"/>
              </w:rPr>
            </w:pPr>
            <w:ins w:id="2809" w:author="Author">
              <w:r>
                <w:t>96</w:t>
              </w:r>
            </w:ins>
          </w:p>
        </w:tc>
        <w:tc>
          <w:tcPr>
            <w:tcW w:w="1701" w:type="dxa"/>
          </w:tcPr>
          <w:p w14:paraId="5EE5CAAF" w14:textId="77777777" w:rsidR="005773E7" w:rsidRPr="00D92EF7" w:rsidRDefault="005773E7" w:rsidP="00375C73">
            <w:pPr>
              <w:pStyle w:val="TAC"/>
              <w:rPr>
                <w:ins w:id="2810" w:author="Author"/>
              </w:rPr>
            </w:pPr>
            <w:ins w:id="2811" w:author="Author">
              <w:r>
                <w:t>Discrete</w:t>
              </w:r>
            </w:ins>
          </w:p>
        </w:tc>
        <w:tc>
          <w:tcPr>
            <w:tcW w:w="1701" w:type="dxa"/>
          </w:tcPr>
          <w:p w14:paraId="309D9602" w14:textId="77777777" w:rsidR="005773E7" w:rsidRPr="00D92EF7" w:rsidRDefault="005773E7" w:rsidP="00375C73">
            <w:pPr>
              <w:pStyle w:val="TAC"/>
              <w:rPr>
                <w:ins w:id="2812" w:author="Author"/>
              </w:rPr>
            </w:pPr>
            <w:ins w:id="2813" w:author="Author">
              <w:r>
                <w:t>Pre-rendering</w:t>
              </w:r>
            </w:ins>
          </w:p>
        </w:tc>
        <w:tc>
          <w:tcPr>
            <w:tcW w:w="1701" w:type="dxa"/>
          </w:tcPr>
          <w:p w14:paraId="28909CED" w14:textId="77777777" w:rsidR="005773E7" w:rsidRPr="00D92EF7" w:rsidRDefault="005773E7" w:rsidP="00375C73">
            <w:pPr>
              <w:pStyle w:val="TAC"/>
              <w:rPr>
                <w:ins w:id="2814" w:author="Author"/>
              </w:rPr>
            </w:pPr>
            <w:ins w:id="2815" w:author="Author">
              <w:r>
                <w:t>Pre-rendering</w:t>
              </w:r>
            </w:ins>
          </w:p>
        </w:tc>
        <w:tc>
          <w:tcPr>
            <w:tcW w:w="1701" w:type="dxa"/>
          </w:tcPr>
          <w:p w14:paraId="4EE0ED8A" w14:textId="77777777" w:rsidR="005773E7" w:rsidRPr="00D92EF7" w:rsidRDefault="005773E7" w:rsidP="00375C73">
            <w:pPr>
              <w:pStyle w:val="TAC"/>
              <w:rPr>
                <w:ins w:id="2816" w:author="Author"/>
              </w:rPr>
            </w:pPr>
            <w:ins w:id="2817" w:author="Author">
              <w:r>
                <w:t>Pre-rendering</w:t>
              </w:r>
            </w:ins>
          </w:p>
        </w:tc>
      </w:tr>
      <w:tr w:rsidR="005773E7" w14:paraId="0C44EC1C" w14:textId="77777777" w:rsidTr="00375C73">
        <w:trPr>
          <w:jc w:val="center"/>
          <w:ins w:id="2818" w:author="Author"/>
        </w:trPr>
        <w:tc>
          <w:tcPr>
            <w:tcW w:w="1805" w:type="dxa"/>
            <w:shd w:val="clear" w:color="auto" w:fill="D9D9D9" w:themeFill="background1" w:themeFillShade="D9"/>
          </w:tcPr>
          <w:p w14:paraId="40ACC5C0" w14:textId="77777777" w:rsidR="005773E7" w:rsidRPr="00D92EF7" w:rsidRDefault="005773E7" w:rsidP="00375C73">
            <w:pPr>
              <w:pStyle w:val="TAH"/>
              <w:rPr>
                <w:ins w:id="2819" w:author="Author"/>
              </w:rPr>
            </w:pPr>
            <w:ins w:id="2820" w:author="Author">
              <w:r>
                <w:t>128 – 512</w:t>
              </w:r>
            </w:ins>
          </w:p>
        </w:tc>
        <w:tc>
          <w:tcPr>
            <w:tcW w:w="1701" w:type="dxa"/>
          </w:tcPr>
          <w:p w14:paraId="3F2B3071" w14:textId="77777777" w:rsidR="005773E7" w:rsidRPr="00D92EF7" w:rsidRDefault="005773E7" w:rsidP="00375C73">
            <w:pPr>
              <w:pStyle w:val="TAC"/>
              <w:rPr>
                <w:ins w:id="2821" w:author="Author"/>
              </w:rPr>
            </w:pPr>
            <w:ins w:id="2822" w:author="Author">
              <w:r>
                <w:t>Discrete</w:t>
              </w:r>
            </w:ins>
          </w:p>
        </w:tc>
        <w:tc>
          <w:tcPr>
            <w:tcW w:w="1701" w:type="dxa"/>
          </w:tcPr>
          <w:p w14:paraId="76EE22C8" w14:textId="77777777" w:rsidR="005773E7" w:rsidRPr="00D92EF7" w:rsidRDefault="005773E7" w:rsidP="00375C73">
            <w:pPr>
              <w:pStyle w:val="TAC"/>
              <w:rPr>
                <w:ins w:id="2823" w:author="Author"/>
              </w:rPr>
            </w:pPr>
            <w:ins w:id="2824" w:author="Author">
              <w:r>
                <w:t>Discrete</w:t>
              </w:r>
            </w:ins>
          </w:p>
        </w:tc>
        <w:tc>
          <w:tcPr>
            <w:tcW w:w="1701" w:type="dxa"/>
          </w:tcPr>
          <w:p w14:paraId="28B95AA7" w14:textId="77777777" w:rsidR="005773E7" w:rsidRPr="00D92EF7" w:rsidRDefault="005773E7" w:rsidP="00375C73">
            <w:pPr>
              <w:pStyle w:val="TAC"/>
              <w:rPr>
                <w:ins w:id="2825" w:author="Author"/>
              </w:rPr>
            </w:pPr>
            <w:ins w:id="2826" w:author="Author">
              <w:r>
                <w:t>Discrete</w:t>
              </w:r>
            </w:ins>
          </w:p>
        </w:tc>
        <w:tc>
          <w:tcPr>
            <w:tcW w:w="1701" w:type="dxa"/>
          </w:tcPr>
          <w:p w14:paraId="69D78637" w14:textId="77777777" w:rsidR="005773E7" w:rsidRPr="00D92EF7" w:rsidRDefault="005773E7" w:rsidP="00375C73">
            <w:pPr>
              <w:pStyle w:val="TAC"/>
              <w:rPr>
                <w:ins w:id="2827" w:author="Author"/>
              </w:rPr>
            </w:pPr>
            <w:ins w:id="2828" w:author="Author">
              <w:r>
                <w:t>Discrete</w:t>
              </w:r>
            </w:ins>
          </w:p>
        </w:tc>
      </w:tr>
    </w:tbl>
    <w:p w14:paraId="4B22B8E0" w14:textId="77777777" w:rsidR="005773E7" w:rsidRPr="00DE1696" w:rsidRDefault="005773E7" w:rsidP="005773E7">
      <w:pPr>
        <w:rPr>
          <w:rFonts w:ascii="TimesNewRomanPSMT" w:hAnsi="TimesNewRomanPSMT"/>
          <w:color w:val="000000"/>
          <w:lang w:val="en-US"/>
        </w:rPr>
      </w:pPr>
    </w:p>
    <w:p w14:paraId="10F8B603" w14:textId="0E1B46E4" w:rsidR="007210B2" w:rsidRDefault="005773E7" w:rsidP="005773E7">
      <w:pPr>
        <w:rPr>
          <w:noProof/>
        </w:rPr>
      </w:pPr>
      <w:r w:rsidRPr="00DE1696">
        <w:rPr>
          <w:rFonts w:ascii="TimesNewRomanPSMT" w:hAnsi="TimesNewRomanPSMT"/>
          <w:color w:val="000000"/>
          <w:lang w:val="en-US"/>
        </w:rPr>
        <w:t>Input to IVAS, consisting of audio signals in SBA and ISM formats and the associated metadata, is processed through a simplification stage and an encoding stage. At the simplification stage, the SBA and ISM signals are converted into a mezzanine format, as described in clauses 5.8.2 and 5.8.3, where the mezzanine format depends on the IVAS bitrate and SBA coding as described in clause 5.4. At bitrates less than 256 kbps, the mezzanine format is the First order Ambisonics (FOA) format whereas at bitrates greater than or equal to 256 kbps it includes FOA channels, selected HOA channels and all discrete ISM objects. At the encoding stage, the simplified audio output of the simplification stage is encoded into IVAS bitstream which is then transmitted to the decoder.</w:t>
      </w:r>
    </w:p>
    <w:p w14:paraId="7CA17420" w14:textId="0A73C6EE"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21</w:t>
      </w:r>
      <w:r>
        <w:rPr>
          <w:noProof/>
        </w:rPr>
        <w:fldChar w:fldCharType="end"/>
      </w:r>
    </w:p>
    <w:p w14:paraId="7C466EF4" w14:textId="77777777" w:rsidR="005773E7" w:rsidRPr="00BA582C" w:rsidRDefault="005773E7" w:rsidP="005773E7">
      <w:pPr>
        <w:spacing w:after="0"/>
        <w:rPr>
          <w:rFonts w:ascii="ArialMT" w:hAnsi="ArialMT"/>
          <w:color w:val="000000"/>
          <w:sz w:val="28"/>
          <w:szCs w:val="28"/>
          <w:lang w:val="en-US"/>
        </w:rPr>
      </w:pPr>
      <w:bookmarkStart w:id="2829" w:name="_Hlk166074430"/>
      <w:r w:rsidRPr="00BA582C">
        <w:rPr>
          <w:rFonts w:ascii="ArialMT" w:hAnsi="ArialMT"/>
          <w:color w:val="000000"/>
          <w:sz w:val="28"/>
          <w:szCs w:val="28"/>
          <w:lang w:val="en-US"/>
        </w:rPr>
        <w:t>5.8.4 OSBA bitrate switching</w:t>
      </w:r>
    </w:p>
    <w:bookmarkEnd w:id="2829"/>
    <w:p w14:paraId="351B8A4A" w14:textId="77777777" w:rsidR="005773E7" w:rsidRDefault="005773E7" w:rsidP="005773E7">
      <w:pPr>
        <w:rPr>
          <w:rFonts w:ascii="TimesNewRomanPSMT" w:hAnsi="TimesNewRomanPSMT"/>
          <w:color w:val="000000"/>
          <w:lang w:val="en-US"/>
        </w:rPr>
      </w:pPr>
    </w:p>
    <w:p w14:paraId="2E2092AB" w14:textId="7C951843" w:rsidR="007210B2" w:rsidRDefault="005773E7" w:rsidP="005773E7">
      <w:pPr>
        <w:rPr>
          <w:noProof/>
        </w:rPr>
      </w:pPr>
      <w:r w:rsidRPr="00BA582C">
        <w:rPr>
          <w:rFonts w:ascii="TimesNewRomanPSMT" w:hAnsi="TimesNewRomanPSMT"/>
          <w:color w:val="000000"/>
          <w:lang w:val="en-US"/>
        </w:rPr>
        <w:t xml:space="preserve">When the bitrate is switched in OSBA format, both encoders (SBA and ISM) are re-configured. The configuration is the same as is there were running as separate instances of IVAS. One special case for OSBA is the switching between bitrates </w:t>
      </w:r>
      <w:del w:id="2830" w:author="Author">
        <w:r w:rsidRPr="00BA582C" w:rsidDel="00BA582C">
          <w:rPr>
            <w:rFonts w:ascii="TimesNewRomanPSMT" w:hAnsi="TimesNewRomanPSMT"/>
            <w:color w:val="000000"/>
            <w:lang w:val="en-US"/>
          </w:rPr>
          <w:delText>lower or higher than 256 kbps</w:delText>
        </w:r>
      </w:del>
      <w:ins w:id="2831" w:author="Author">
        <w:r>
          <w:rPr>
            <w:rFonts w:ascii="TimesNewRomanPSMT" w:hAnsi="TimesNewRomanPSMT"/>
            <w:color w:val="000000"/>
            <w:lang w:val="en-US"/>
          </w:rPr>
          <w:t>corresponding to different OSBA coding modes</w:t>
        </w:r>
      </w:ins>
      <w:r w:rsidRPr="00BA582C">
        <w:rPr>
          <w:rFonts w:ascii="TimesNewRomanPSMT" w:hAnsi="TimesNewRomanPSMT"/>
          <w:color w:val="000000"/>
          <w:lang w:val="en-US"/>
        </w:rPr>
        <w:t>. Then the encoder switches between the pre-rendering and the discrete coding mode.</w:t>
      </w:r>
    </w:p>
    <w:p w14:paraId="51CE7E23" w14:textId="10C1F214"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22</w:t>
      </w:r>
      <w:r>
        <w:rPr>
          <w:noProof/>
        </w:rPr>
        <w:fldChar w:fldCharType="end"/>
      </w:r>
    </w:p>
    <w:p w14:paraId="29DB5813" w14:textId="77777777" w:rsidR="005773E7" w:rsidRPr="00B32C7F" w:rsidRDefault="005773E7" w:rsidP="005773E7">
      <w:pPr>
        <w:pStyle w:val="Heading4"/>
      </w:pPr>
      <w:bookmarkStart w:id="2832" w:name="_Toc152693478"/>
      <w:bookmarkStart w:id="2833" w:name="_Toc156489668"/>
      <w:bookmarkStart w:id="2834" w:name="_Toc156814349"/>
      <w:bookmarkStart w:id="2835" w:name="_Toc157153551"/>
      <w:bookmarkStart w:id="2836" w:name="_Toc157680958"/>
      <w:r w:rsidRPr="00B32C7F">
        <w:t>5.9.4.2</w:t>
      </w:r>
      <w:r w:rsidRPr="00B32C7F">
        <w:tab/>
        <w:t>Low-bitrate pre-rendering coding method</w:t>
      </w:r>
      <w:bookmarkEnd w:id="2832"/>
      <w:bookmarkEnd w:id="2833"/>
      <w:bookmarkEnd w:id="2834"/>
      <w:bookmarkEnd w:id="2835"/>
      <w:bookmarkEnd w:id="2836"/>
    </w:p>
    <w:p w14:paraId="5ECE8DD1" w14:textId="77777777" w:rsidR="005773E7" w:rsidRDefault="005773E7" w:rsidP="005773E7">
      <w:pPr>
        <w:rPr>
          <w:ins w:id="2837" w:author="Author"/>
        </w:rPr>
      </w:pPr>
      <w:r w:rsidRPr="00B32C7F">
        <w:t xml:space="preserve">Once the MASA and </w:t>
      </w:r>
      <w:ins w:id="2838" w:author="Author">
        <w:r>
          <w:t xml:space="preserve">audio </w:t>
        </w:r>
      </w:ins>
      <w:r w:rsidRPr="00B32C7F">
        <w:t xml:space="preserve">object content have been merged to </w:t>
      </w:r>
      <w:ins w:id="2839" w:author="Author">
        <w:r>
          <w:t xml:space="preserve">the </w:t>
        </w:r>
      </w:ins>
      <w:r w:rsidRPr="00B32C7F">
        <w:t>MASA format</w:t>
      </w:r>
      <w:ins w:id="2840" w:author="Author">
        <w:r>
          <w:t>,</w:t>
        </w:r>
      </w:ins>
      <w:r w:rsidRPr="00B32C7F">
        <w:t xml:space="preserve"> </w:t>
      </w:r>
      <w:del w:id="2841" w:author="Author">
        <w:r w:rsidRPr="00B32C7F" w:rsidDel="00470F95">
          <w:delText xml:space="preserve">only </w:delText>
        </w:r>
      </w:del>
      <w:r w:rsidRPr="00B32C7F">
        <w:t xml:space="preserve">consisting of the 2 </w:t>
      </w:r>
      <w:del w:id="2842" w:author="Author">
        <w:r w:rsidRPr="00B32C7F" w:rsidDel="00470F95">
          <w:delText xml:space="preserve">channels </w:delText>
        </w:r>
      </w:del>
      <w:r w:rsidRPr="00B32C7F">
        <w:t xml:space="preserve">transport audio </w:t>
      </w:r>
      <w:ins w:id="2843" w:author="Author">
        <w:r>
          <w:t xml:space="preserve">signal channels </w:t>
        </w:r>
      </w:ins>
      <w:r w:rsidRPr="00B32C7F">
        <w:t xml:space="preserve">and MASA metadata, </w:t>
      </w:r>
      <w:del w:id="2844" w:author="Author">
        <w:r w:rsidRPr="00B32C7F" w:rsidDel="00470F95">
          <w:delText xml:space="preserve">the </w:delText>
        </w:r>
      </w:del>
      <w:r w:rsidRPr="00B32C7F">
        <w:t xml:space="preserve">encoding </w:t>
      </w:r>
      <w:ins w:id="2845" w:author="Author">
        <w:r>
          <w:t xml:space="preserve">of the aforementioned “merged” MASA format </w:t>
        </w:r>
      </w:ins>
      <w:r w:rsidRPr="00B32C7F">
        <w:t xml:space="preserve">is performed </w:t>
      </w:r>
      <w:ins w:id="2846" w:author="Author">
        <w:r>
          <w:t xml:space="preserve">on the basis that the “merged” MASA format is treated as a </w:t>
        </w:r>
      </w:ins>
      <w:del w:id="2847" w:author="Author">
        <w:r w:rsidRPr="00B32C7F" w:rsidDel="00470F95">
          <w:delText xml:space="preserve">as if there was stereo </w:delText>
        </w:r>
      </w:del>
      <w:ins w:id="2848" w:author="Author">
        <w:r w:rsidRPr="00B32C7F">
          <w:t>stereo</w:t>
        </w:r>
        <w:r>
          <w:t>-</w:t>
        </w:r>
      </w:ins>
      <w:r w:rsidRPr="00B32C7F">
        <w:t xml:space="preserve">MASA format content at the corresponding overall bitrate. The </w:t>
      </w:r>
      <w:del w:id="2849" w:author="Author">
        <w:r w:rsidRPr="00B32C7F" w:rsidDel="00470F95">
          <w:delText xml:space="preserve">codec </w:delText>
        </w:r>
      </w:del>
      <w:ins w:id="2850" w:author="Author">
        <w:r w:rsidRPr="00B32C7F">
          <w:t>cod</w:t>
        </w:r>
        <w:r>
          <w:t>ing</w:t>
        </w:r>
        <w:r w:rsidRPr="00B32C7F">
          <w:t xml:space="preserve"> </w:t>
        </w:r>
      </w:ins>
      <w:r w:rsidRPr="00B32C7F">
        <w:t xml:space="preserve">format is signalled as </w:t>
      </w:r>
      <w:ins w:id="2851" w:author="Author">
        <w:r>
          <w:t xml:space="preserve">a </w:t>
        </w:r>
      </w:ins>
      <w:r w:rsidRPr="00B32C7F">
        <w:t>MASA format at the beginning of the bitstream. In addition,</w:t>
      </w:r>
      <w:del w:id="2852" w:author="Author">
        <w:r w:rsidRPr="00B32C7F" w:rsidDel="00CE1F51">
          <w:delText xml:space="preserve"> one reserved bit from the MASA metadata is used to signal, in this case, that the original input format is OMASA</w:delText>
        </w:r>
      </w:del>
      <w:ins w:id="2853" w:author="Author">
        <w:r>
          <w:t xml:space="preserve"> the number of input audio objects is encoded into the bitstream using two bits reserved from the encoding of the MASA metadata, which is as follows:</w:t>
        </w:r>
      </w:ins>
    </w:p>
    <w:p w14:paraId="35237E9E" w14:textId="77777777" w:rsidR="005773E7" w:rsidRPr="00B32C7F" w:rsidRDefault="005773E7" w:rsidP="005773E7">
      <w:pPr>
        <w:spacing w:after="0"/>
        <w:ind w:left="720" w:hanging="360"/>
        <w:rPr>
          <w:ins w:id="2854" w:author="Author"/>
        </w:rPr>
      </w:pPr>
      <w:ins w:id="2855" w:author="Author">
        <w:r w:rsidRPr="00B32C7F">
          <w:t>-</w:t>
        </w:r>
        <w:r w:rsidRPr="00B32C7F">
          <w:tab/>
        </w:r>
        <w:r>
          <w:t>‘01’ if there are 4 objects</w:t>
        </w:r>
        <w:r w:rsidRPr="00B32C7F">
          <w:t>,</w:t>
        </w:r>
      </w:ins>
    </w:p>
    <w:p w14:paraId="2DBD3842" w14:textId="77777777" w:rsidR="005773E7" w:rsidRPr="00B32C7F" w:rsidRDefault="005773E7" w:rsidP="005773E7">
      <w:pPr>
        <w:spacing w:after="0"/>
        <w:ind w:left="720" w:hanging="360"/>
        <w:rPr>
          <w:ins w:id="2856" w:author="Author"/>
        </w:rPr>
      </w:pPr>
      <w:ins w:id="2857" w:author="Author">
        <w:r w:rsidRPr="00B32C7F">
          <w:t>-</w:t>
        </w:r>
        <w:r w:rsidRPr="00B32C7F">
          <w:tab/>
        </w:r>
        <w:r>
          <w:t>‘10’ if there are 3 objects,</w:t>
        </w:r>
      </w:ins>
    </w:p>
    <w:p w14:paraId="4F24130B" w14:textId="77777777" w:rsidR="005773E7" w:rsidRDefault="005773E7" w:rsidP="005773E7">
      <w:pPr>
        <w:ind w:left="720" w:hanging="360"/>
        <w:rPr>
          <w:ins w:id="2858" w:author="Author"/>
        </w:rPr>
      </w:pPr>
      <w:ins w:id="2859" w:author="Author">
        <w:r w:rsidRPr="00B32C7F">
          <w:t>-</w:t>
        </w:r>
        <w:r w:rsidRPr="00B32C7F">
          <w:tab/>
        </w:r>
        <w:r>
          <w:t>‘11’ if there are 1 or 2 objects</w:t>
        </w:r>
      </w:ins>
      <w:r w:rsidRPr="00B32C7F">
        <w:t>.</w:t>
      </w:r>
    </w:p>
    <w:p w14:paraId="35FB6962" w14:textId="77777777" w:rsidR="005773E7" w:rsidRDefault="005773E7" w:rsidP="005773E7">
      <w:pPr>
        <w:rPr>
          <w:noProof/>
        </w:rPr>
      </w:pPr>
      <w:ins w:id="2860" w:author="Author">
        <w:r>
          <w:rPr>
            <w:color w:val="4F81BD" w:themeColor="accent1"/>
          </w:rPr>
          <w:t xml:space="preserve">In the instance that the number of input audio objects is 1 or 2, i.e., encoded as ‘11’ according to the list above, the bit used to signal the number of transport channels for the MASA format (the </w:t>
        </w:r>
        <w:r>
          <w:rPr>
            <w:rFonts w:cs="Arial"/>
            <w:bCs/>
            <w:szCs w:val="24"/>
          </w:rPr>
          <w:t xml:space="preserve">MASA number of transport channel signal bit) is repurposed for use in distinguishing between 1 and 2 audio objects. Thus, when </w:t>
        </w:r>
        <w:r>
          <w:rPr>
            <w:color w:val="4F81BD" w:themeColor="accent1"/>
          </w:rPr>
          <w:t xml:space="preserve">the </w:t>
        </w:r>
        <w:r>
          <w:rPr>
            <w:rFonts w:cs="Arial"/>
            <w:bCs/>
            <w:szCs w:val="24"/>
          </w:rPr>
          <w:t>MASA number of transport channel signal bit is ‘0’ this indicates the case of 1 input audio object, and when the MASA number of transport channel signal bit is ‘1’ this indicates the case of 2 input audio objects. In the instance that the number of objects is 3 or 4, the MASA number of transport channel signal bit is used for the encoding of the combined MASA format audio signal (formed by combining the input audio objects converted into the MASA format with the input MASA audio signal comprising the transport audio signals and MASA metadata).</w:t>
        </w:r>
      </w:ins>
    </w:p>
    <w:p w14:paraId="733A7D39" w14:textId="77777777" w:rsidR="005773E7" w:rsidRDefault="005773E7" w:rsidP="00A86C6A">
      <w:pPr>
        <w:rPr>
          <w:noProof/>
        </w:rPr>
      </w:pPr>
    </w:p>
    <w:p w14:paraId="61EEC84C" w14:textId="2CF47745"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23</w:t>
      </w:r>
      <w:r>
        <w:rPr>
          <w:noProof/>
        </w:rPr>
        <w:fldChar w:fldCharType="end"/>
      </w:r>
    </w:p>
    <w:p w14:paraId="5CD2C689" w14:textId="77777777" w:rsidR="005773E7" w:rsidRPr="00B32C7F" w:rsidRDefault="005773E7" w:rsidP="005773E7">
      <w:pPr>
        <w:pStyle w:val="Heading3"/>
      </w:pPr>
      <w:bookmarkStart w:id="2861" w:name="_Toc152693492"/>
      <w:bookmarkStart w:id="2862" w:name="_Toc156490635"/>
      <w:bookmarkStart w:id="2863" w:name="_Toc156814364"/>
      <w:bookmarkStart w:id="2864" w:name="_Toc157153566"/>
      <w:bookmarkStart w:id="2865" w:name="_Toc157680973"/>
      <w:r w:rsidRPr="00B32C7F">
        <w:t>5.9.10</w:t>
      </w:r>
      <w:r w:rsidRPr="00B32C7F">
        <w:tab/>
        <w:t>OMASA bitstream structure</w:t>
      </w:r>
      <w:bookmarkEnd w:id="2861"/>
      <w:bookmarkEnd w:id="2862"/>
      <w:bookmarkEnd w:id="2863"/>
      <w:bookmarkEnd w:id="2864"/>
      <w:bookmarkEnd w:id="2865"/>
    </w:p>
    <w:p w14:paraId="1D17699C" w14:textId="77777777" w:rsidR="005773E7" w:rsidRDefault="005773E7" w:rsidP="005773E7">
      <w:r w:rsidRPr="00B32C7F">
        <w:t xml:space="preserve">Four bitstream structures are defined for the OMASA case, corresponding to each of the four coding modes. For the </w:t>
      </w:r>
      <w:r w:rsidRPr="00B32C7F">
        <w:rPr>
          <w:i/>
          <w:iCs/>
        </w:rPr>
        <w:t>Rend OMASA</w:t>
      </w:r>
      <w:r w:rsidRPr="00B32C7F">
        <w:t xml:space="preserve"> coding mode the bitstream has the MASA bitstream structure presented in clause 5.5.6</w:t>
      </w:r>
      <w:ins w:id="2866" w:author="Author">
        <w:r>
          <w:t xml:space="preserve"> with the modification indicated in clause 5.9.4.2 on the signalling of the number of input objects</w:t>
        </w:r>
      </w:ins>
      <w:r w:rsidRPr="00B32C7F">
        <w:t xml:space="preserve">. For the </w:t>
      </w:r>
      <w:r w:rsidRPr="00B32C7F">
        <w:rPr>
          <w:i/>
          <w:iCs/>
        </w:rPr>
        <w:t>One MASA</w:t>
      </w:r>
      <w:r w:rsidRPr="00B32C7F">
        <w:t xml:space="preserve"> coding mode the bitstream has the following order of components: IVAS format bits, the separated audio object data and spatial metadata, MASA transport channels, MASA metadata in which it has been inserted the number of objects and </w:t>
      </w:r>
      <w:r w:rsidRPr="00B32C7F">
        <w:lastRenderedPageBreak/>
        <w:t xml:space="preserve">their importance flags. The </w:t>
      </w:r>
      <w:r w:rsidRPr="00B32C7F">
        <w:rPr>
          <w:i/>
          <w:iCs/>
        </w:rPr>
        <w:t>Param OMASA</w:t>
      </w:r>
      <w:r w:rsidRPr="00B32C7F">
        <w:t xml:space="preserve"> coding mode has the following order of components in the bitstream: IVAS format bits, the separated object audio content, the MASA transport channels, MASA metadata including the ISM energy ratios and MASA-to-total energy ratios, the importance of audio objects, the index of separated audio object, and number of input audio objects. For the </w:t>
      </w:r>
      <w:r w:rsidRPr="00B32C7F">
        <w:rPr>
          <w:i/>
          <w:iCs/>
        </w:rPr>
        <w:t>Disc OMASA</w:t>
      </w:r>
      <w:r w:rsidRPr="00B32C7F">
        <w:t xml:space="preserve"> coding mode, the bitstream is formed by: IVAS format bits, ISM bitstream, MASA transport channels, MASA metadata, number of input audio objects. In all coding modes except </w:t>
      </w:r>
      <w:r w:rsidRPr="00B32C7F">
        <w:rPr>
          <w:i/>
          <w:iCs/>
        </w:rPr>
        <w:t>Rend OMASA</w:t>
      </w:r>
      <w:r w:rsidRPr="00B32C7F">
        <w:t xml:space="preserve"> the number of input audio objects is at the end of the bitstream.</w:t>
      </w:r>
    </w:p>
    <w:p w14:paraId="42F7108E" w14:textId="73E1BC73" w:rsidR="00CB14FA" w:rsidRDefault="00CB14FA" w:rsidP="00CB14F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24</w:t>
      </w:r>
      <w:r>
        <w:rPr>
          <w:noProof/>
        </w:rPr>
        <w:fldChar w:fldCharType="end"/>
      </w:r>
    </w:p>
    <w:p w14:paraId="1238FB59" w14:textId="77777777" w:rsidR="00CB14FA" w:rsidRPr="00B32C7F" w:rsidRDefault="00CB14FA" w:rsidP="00CB14FA">
      <w:pPr>
        <w:pStyle w:val="Heading5"/>
      </w:pPr>
      <w:bookmarkStart w:id="2867" w:name="_Ref150117680"/>
      <w:bookmarkStart w:id="2868" w:name="_Toc152693576"/>
      <w:bookmarkStart w:id="2869" w:name="_Toc156490749"/>
      <w:bookmarkStart w:id="2870" w:name="_Toc156814484"/>
      <w:bookmarkStart w:id="2871" w:name="_Toc157153686"/>
      <w:bookmarkStart w:id="2872" w:name="_Toc157681093"/>
      <w:r w:rsidRPr="00B32C7F">
        <w:t>6.3.1.2.2</w:t>
      </w:r>
      <w:r w:rsidRPr="00B32C7F">
        <w:tab/>
        <w:t>Inter-channel Alignment (ICA) decoder</w:t>
      </w:r>
      <w:bookmarkEnd w:id="2867"/>
      <w:bookmarkEnd w:id="2868"/>
      <w:bookmarkEnd w:id="2869"/>
      <w:bookmarkEnd w:id="2870"/>
      <w:bookmarkEnd w:id="2871"/>
      <w:bookmarkEnd w:id="2872"/>
    </w:p>
    <w:p w14:paraId="2F0F4433" w14:textId="77777777" w:rsidR="00CB14FA" w:rsidRPr="00B32C7F" w:rsidRDefault="00CB14FA" w:rsidP="00CB14FA">
      <w:r w:rsidRPr="00B32C7F">
        <w:t xml:space="preserve">The ICA decoder operates as an inter-channel re-aligner. After receiving the ICA bitstream, dequantization of the inter-channel temporal shift and gain factor parameters takes place, i.e., prevNCShift, currentNCShift, and the targetGain are generated. Similar to what occurred at the ICA encoder, there is a channel identification and target adjustment stage. The reference and target channels are identified. If the temporal shifts between the current and previous frames differ, the target signal is adjusted by the same structure as the Target Sample Adjuster as described in the encoder. However, the shift of the target signal is in the opposite direction as was performed in the ICA Encoder, i.e., the Inter-Channel Re-Aligner places back the left and right channels to their original temporal difference. The adjusted target channel is scaled by a targetGain to balance the audio levels between the two channels. </w:t>
      </w:r>
    </w:p>
    <w:p w14:paraId="672AC9F5" w14:textId="77777777" w:rsidR="00CB14FA" w:rsidRPr="007C1858" w:rsidRDefault="00CB14FA" w:rsidP="00CB14FA">
      <w:pPr>
        <w:jc w:val="both"/>
        <w:rPr>
          <w:ins w:id="2873" w:author="Author"/>
          <w:rFonts w:eastAsia="DengXian"/>
          <w:kern w:val="2"/>
        </w:rPr>
      </w:pPr>
      <w:ins w:id="2874" w:author="Author">
        <w:r w:rsidRPr="007C1858">
          <w:rPr>
            <w:rFonts w:eastAsia="DengXian"/>
            <w:kern w:val="2"/>
          </w:rPr>
          <w:t>Decoder obtains the primary-channel signal and the secondary-channel signal, and the ITD from bitstream. Time-domain upmixing processing on the primary-channel signal and the secondary-channel signal is performed to obtain the left-channel reconstructed signal and the right-channel reconstructed signal. Delay of the left-channel reconstructed signal and the right-channel reconstructed signal is adjusted based on the ITD after an interpolation processing which is performed based on the ITD from current frame and previous frame. The ITD after the interpolation processing is calculated according to a formula</w:t>
        </w:r>
      </w:ins>
    </w:p>
    <w:p w14:paraId="6F92A172" w14:textId="77777777" w:rsidR="00CB14FA" w:rsidRPr="007C1858" w:rsidRDefault="00CB14FA" w:rsidP="00CB14FA">
      <w:pPr>
        <w:pStyle w:val="EQ"/>
        <w:rPr>
          <w:ins w:id="2875" w:author="Author"/>
          <w:rFonts w:eastAsia="DengXian"/>
        </w:rPr>
      </w:pPr>
      <m:oMathPara>
        <m:oMath>
          <m:r>
            <w:ins w:id="2876" w:author="Author">
              <w:rPr>
                <w:rFonts w:ascii="Cambria Math" w:eastAsia="DengXian" w:hAnsi="Cambria Math"/>
              </w:rPr>
              <m:t>A</m:t>
            </w:ins>
          </m:r>
          <m:r>
            <w:ins w:id="2877" w:author="Author">
              <m:rPr>
                <m:sty m:val="p"/>
              </m:rPr>
              <w:rPr>
                <w:rFonts w:ascii="Cambria Math" w:eastAsia="DengXian" w:hAnsi="Cambria Math"/>
              </w:rPr>
              <m:t>=</m:t>
            </w:ins>
          </m:r>
          <m:r>
            <w:ins w:id="2878" w:author="Author">
              <w:rPr>
                <w:rFonts w:ascii="Cambria Math" w:eastAsia="DengXian" w:hAnsi="Cambria Math"/>
              </w:rPr>
              <m:t>α</m:t>
            </w:ins>
          </m:r>
          <m:r>
            <w:ins w:id="2879" w:author="Author">
              <m:rPr>
                <m:sty m:val="p"/>
              </m:rPr>
              <w:rPr>
                <w:rFonts w:ascii="Cambria Math" w:eastAsia="DengXian" w:hAnsi="Cambria Math"/>
              </w:rPr>
              <m:t>•</m:t>
            </w:ins>
          </m:r>
          <m:r>
            <w:ins w:id="2880" w:author="Author">
              <w:rPr>
                <w:rFonts w:ascii="Cambria Math" w:eastAsia="DengXian" w:hAnsi="Cambria Math"/>
              </w:rPr>
              <m:t>B</m:t>
            </w:ins>
          </m:r>
          <m:r>
            <w:ins w:id="2881" w:author="Author">
              <m:rPr>
                <m:sty m:val="p"/>
              </m:rPr>
              <w:rPr>
                <w:rFonts w:ascii="Cambria Math" w:eastAsia="DengXian" w:hAnsi="Cambria Math"/>
              </w:rPr>
              <m:t>+(1-</m:t>
            </w:ins>
          </m:r>
          <m:r>
            <w:ins w:id="2882" w:author="Author">
              <w:rPr>
                <w:rFonts w:ascii="Cambria Math" w:eastAsia="DengXian" w:hAnsi="Cambria Math"/>
              </w:rPr>
              <m:t>α</m:t>
            </w:ins>
          </m:r>
          <m:r>
            <w:ins w:id="2883" w:author="Author">
              <m:rPr>
                <m:sty m:val="p"/>
              </m:rPr>
              <w:rPr>
                <w:rFonts w:ascii="Cambria Math" w:eastAsia="DengXian" w:hAnsi="Cambria Math"/>
              </w:rPr>
              <m:t>)•</m:t>
            </w:ins>
          </m:r>
          <m:r>
            <w:ins w:id="2884" w:author="Author">
              <w:rPr>
                <w:rFonts w:ascii="Cambria Math" w:eastAsia="DengXian" w:hAnsi="Cambria Math"/>
              </w:rPr>
              <m:t>C</m:t>
            </w:ins>
          </m:r>
        </m:oMath>
      </m:oMathPara>
    </w:p>
    <w:p w14:paraId="67488115" w14:textId="77777777" w:rsidR="00CB14FA" w:rsidRPr="007C1858" w:rsidRDefault="00CB14FA" w:rsidP="00CB14FA">
      <w:pPr>
        <w:jc w:val="both"/>
        <w:rPr>
          <w:ins w:id="2885" w:author="Author"/>
          <w:rFonts w:eastAsia="DengXian"/>
          <w:kern w:val="2"/>
        </w:rPr>
      </w:pPr>
      <w:ins w:id="2886" w:author="Author">
        <w:r w:rsidRPr="007C1858">
          <w:rPr>
            <w:rFonts w:eastAsia="DengXian"/>
            <w:kern w:val="2"/>
          </w:rPr>
          <w:t xml:space="preserve">wherein A is the inter-channel time difference after the interpolation processing in the current frame, B is the inter-channel time difference in the current frame, C is the inter-channel time difference in the previous frame of the current frame, </w:t>
        </w:r>
      </w:ins>
      <m:oMath>
        <m:r>
          <w:ins w:id="2887" w:author="Author">
            <w:rPr>
              <w:rFonts w:ascii="Cambria Math" w:eastAsia="DengXian" w:hAnsi="Cambria Math"/>
              <w:kern w:val="2"/>
            </w:rPr>
            <m:t>α</m:t>
          </w:ins>
        </m:r>
      </m:oMath>
      <w:ins w:id="2888" w:author="Author">
        <w:r w:rsidRPr="007C1858">
          <w:rPr>
            <w:rFonts w:eastAsia="DengXian"/>
            <w:kern w:val="2"/>
          </w:rPr>
          <w:t xml:space="preserve"> is a pre-stored interpolation coefficient which can be set to </w:t>
        </w:r>
      </w:ins>
      <m:oMath>
        <m:r>
          <w:ins w:id="2889" w:author="Author">
            <w:rPr>
              <w:rFonts w:ascii="Cambria Math" w:eastAsia="DengXian" w:hAnsi="Cambria Math"/>
              <w:kern w:val="2"/>
            </w:rPr>
            <m:t>0.4</m:t>
          </w:ins>
        </m:r>
      </m:oMath>
      <w:ins w:id="2890" w:author="Author">
        <w:r w:rsidRPr="007C1858">
          <w:rPr>
            <w:rFonts w:eastAsia="DengXian"/>
            <w:kern w:val="2"/>
          </w:rPr>
          <w:t>.</w:t>
        </w:r>
      </w:ins>
    </w:p>
    <w:p w14:paraId="0ADAB1DD" w14:textId="77777777" w:rsidR="00CB14FA" w:rsidRDefault="00CB14FA" w:rsidP="005773E7"/>
    <w:p w14:paraId="5496C856" w14:textId="77777777" w:rsidR="007C6268" w:rsidRDefault="007C6268" w:rsidP="007C6268">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Pr>
          <w:noProof/>
        </w:rPr>
        <w:t>25</w:t>
      </w:r>
      <w:r>
        <w:rPr>
          <w:noProof/>
        </w:rPr>
        <w:fldChar w:fldCharType="end"/>
      </w:r>
    </w:p>
    <w:p w14:paraId="39ABFCE5" w14:textId="7FBAD26F" w:rsidR="007C6268" w:rsidRPr="00B32C7F" w:rsidRDefault="007C6268" w:rsidP="007C6268">
      <w:pPr>
        <w:pStyle w:val="Heading5"/>
      </w:pPr>
      <w:bookmarkStart w:id="2891" w:name="_Toc156490754"/>
      <w:bookmarkStart w:id="2892" w:name="_Toc156814489"/>
      <w:bookmarkStart w:id="2893" w:name="_Toc157153694"/>
      <w:bookmarkStart w:id="2894" w:name="_Toc157681101"/>
      <w:r w:rsidRPr="00B32C7F">
        <w:t>6.3.2.2.3</w:t>
      </w:r>
      <w:r w:rsidRPr="00B32C7F">
        <w:tab/>
        <w:t>Reusing LP filter coefficients of the primary channel</w:t>
      </w:r>
      <w:bookmarkEnd w:id="2891"/>
      <w:bookmarkEnd w:id="2892"/>
      <w:bookmarkEnd w:id="2893"/>
      <w:bookmarkEnd w:id="2894"/>
      <w:ins w:id="2895" w:author="Author">
        <w:r>
          <w:t xml:space="preserve"> and dequantization of LSF parameters for the secondary channel</w:t>
        </w:r>
      </w:ins>
    </w:p>
    <w:p w14:paraId="1611AEB7" w14:textId="77777777" w:rsidR="007C6268" w:rsidRPr="00B32C7F" w:rsidRDefault="007C6268" w:rsidP="007C6268">
      <w:r w:rsidRPr="00B32C7F">
        <w:t>When the coherence between the coefficients of the LP filter of the primary channel and the coefficients of the LP filter of the secondary channel is high enough, as described in clause 5.3.3.3.4.3, the LP filter coefficients of the primary channel may be reused inside the decoder of the secondary channel. In such case one of the following scenarios occurs:</w:t>
      </w:r>
    </w:p>
    <w:p w14:paraId="3F686DEF" w14:textId="77777777" w:rsidR="007C6268" w:rsidRPr="00B32C7F" w:rsidRDefault="007C6268" w:rsidP="007C6268">
      <w:pPr>
        <w:ind w:left="720" w:hanging="360"/>
      </w:pPr>
      <w:r w:rsidRPr="00B32C7F">
        <w:rPr>
          <w:rFonts w:ascii="Courier New" w:hAnsi="Courier New"/>
        </w:rPr>
        <w:t>-</w:t>
      </w:r>
      <w:r w:rsidRPr="00B32C7F">
        <w:rPr>
          <w:rFonts w:ascii="Courier New" w:hAnsi="Courier New"/>
        </w:rPr>
        <w:tab/>
      </w:r>
      <w:r w:rsidRPr="00B32C7F">
        <w:t>the quantized LSP vector of the primary channel from the previous frame is used to calculate the LP filter coefficients of the secondary channel in the current frame</w:t>
      </w:r>
    </w:p>
    <w:p w14:paraId="244E404B" w14:textId="77777777" w:rsidR="007C6268" w:rsidRPr="00B32C7F" w:rsidRDefault="007C6268" w:rsidP="007C6268">
      <w:pPr>
        <w:ind w:left="720" w:hanging="360"/>
      </w:pPr>
      <w:r w:rsidRPr="00B32C7F">
        <w:rPr>
          <w:rFonts w:ascii="Courier New" w:hAnsi="Courier New"/>
        </w:rPr>
        <w:t>-</w:t>
      </w:r>
      <w:r w:rsidRPr="00B32C7F">
        <w:rPr>
          <w:rFonts w:ascii="Courier New" w:hAnsi="Courier New"/>
        </w:rPr>
        <w:tab/>
      </w:r>
      <w:r w:rsidRPr="00B32C7F">
        <w:t>the quantized LSP vector of the primary channel from the previous frame is resampled from the internal sampling frequency of 16 kHz down to 12.8 kHz and then used to calculate the LP filter coefficients of the secondary channel in the current frame</w:t>
      </w:r>
    </w:p>
    <w:p w14:paraId="6905483F" w14:textId="77777777" w:rsidR="007C6268" w:rsidRPr="00B32C7F" w:rsidRDefault="007C6268" w:rsidP="007C6268">
      <w:pPr>
        <w:ind w:left="720" w:hanging="360"/>
      </w:pPr>
      <w:r w:rsidRPr="00B32C7F">
        <w:rPr>
          <w:rFonts w:ascii="Courier New" w:hAnsi="Courier New"/>
        </w:rPr>
        <w:t>-</w:t>
      </w:r>
      <w:r w:rsidRPr="00B32C7F">
        <w:rPr>
          <w:rFonts w:ascii="Courier New" w:hAnsi="Courier New"/>
        </w:rPr>
        <w:tab/>
      </w:r>
      <w:r w:rsidRPr="00B32C7F">
        <w:t>in case the coder type of the secondary channel is INACTIVE the LP filter coefficients of the primary channel in the current frame are re-used in the secondary channel</w:t>
      </w:r>
    </w:p>
    <w:p w14:paraId="0AB19246" w14:textId="77777777" w:rsidR="007C6268" w:rsidRPr="00B32C7F" w:rsidRDefault="007C6268" w:rsidP="007C6268">
      <w:pPr>
        <w:ind w:left="720" w:hanging="360"/>
      </w:pPr>
      <w:r w:rsidRPr="00B32C7F">
        <w:rPr>
          <w:rFonts w:ascii="Courier New" w:hAnsi="Courier New"/>
        </w:rPr>
        <w:t>-</w:t>
      </w:r>
      <w:r w:rsidRPr="00B32C7F">
        <w:rPr>
          <w:rFonts w:ascii="Courier New" w:hAnsi="Courier New"/>
        </w:rPr>
        <w:tab/>
      </w:r>
      <w:r w:rsidRPr="00B32C7F">
        <w:t>same as in the previous case and when the coherence between the LP coefficients of the primary and the secondary channel is low, then a pre-defined default (average) LSP vector is used to calculate the LP filter coefficients of the secondary channel in the current frame</w:t>
      </w:r>
    </w:p>
    <w:p w14:paraId="594544CB" w14:textId="77777777" w:rsidR="007C6268" w:rsidRDefault="007C6268" w:rsidP="007C6268">
      <w:pPr>
        <w:rPr>
          <w:ins w:id="2896" w:author="Author"/>
        </w:rPr>
      </w:pPr>
      <w:r w:rsidRPr="00B32C7F">
        <w:t>In scenarios involving LSP vectors the conversion of LSP coefficients to LP filter coefficients is done using the procedure described in clause 5.1.9.7 of [3]. The interpolation of LSP coefficients is performed as described in clause 5.3.3.3.4.5 of [3].</w:t>
      </w:r>
    </w:p>
    <w:p w14:paraId="516D16E2" w14:textId="77777777" w:rsidR="007C6268" w:rsidRPr="00315772" w:rsidRDefault="007C6268" w:rsidP="007C6268">
      <w:pPr>
        <w:rPr>
          <w:ins w:id="2897" w:author="Author"/>
          <w:rFonts w:eastAsia="DengXian"/>
          <w:kern w:val="2"/>
        </w:rPr>
        <w:pPrChange w:id="2898" w:author="Author">
          <w:pPr>
            <w:jc w:val="both"/>
          </w:pPr>
        </w:pPrChange>
      </w:pPr>
      <w:ins w:id="2899" w:author="Author">
        <w:r w:rsidRPr="00315772">
          <w:rPr>
            <w:rFonts w:eastAsia="DengXian"/>
            <w:kern w:val="2"/>
          </w:rPr>
          <w:t>In TD stereo decoding the quantized LSF parameter</w:t>
        </w:r>
        <w:r>
          <w:rPr>
            <w:rFonts w:eastAsia="DengXian"/>
            <w:kern w:val="2"/>
          </w:rPr>
          <w:t>s</w:t>
        </w:r>
        <w:r w:rsidRPr="00315772">
          <w:rPr>
            <w:rFonts w:eastAsia="DengXian"/>
            <w:kern w:val="2"/>
          </w:rPr>
          <w:t xml:space="preserve"> of </w:t>
        </w:r>
        <w:r>
          <w:rPr>
            <w:rFonts w:eastAsia="DengXian"/>
            <w:kern w:val="2"/>
          </w:rPr>
          <w:t>the</w:t>
        </w:r>
        <w:r w:rsidRPr="00315772">
          <w:rPr>
            <w:rFonts w:eastAsia="DengXian"/>
            <w:kern w:val="2"/>
          </w:rPr>
          <w:t xml:space="preserve"> primary channel signal in </w:t>
        </w:r>
        <w:r>
          <w:rPr>
            <w:rFonts w:eastAsia="DengXian"/>
            <w:kern w:val="2"/>
          </w:rPr>
          <w:t>the</w:t>
        </w:r>
        <w:r w:rsidRPr="00315772">
          <w:rPr>
            <w:rFonts w:eastAsia="DengXian"/>
            <w:kern w:val="2"/>
          </w:rPr>
          <w:t xml:space="preserve"> current frame </w:t>
        </w:r>
        <w:r>
          <w:rPr>
            <w:rFonts w:eastAsia="DengXian"/>
            <w:kern w:val="2"/>
          </w:rPr>
          <w:t>are</w:t>
        </w:r>
        <w:r w:rsidRPr="00315772">
          <w:rPr>
            <w:rFonts w:eastAsia="DengXian"/>
            <w:kern w:val="2"/>
          </w:rPr>
          <w:t xml:space="preserve"> obtained from the bitstream. </w:t>
        </w:r>
        <w:r>
          <w:rPr>
            <w:rFonts w:eastAsia="DengXian"/>
            <w:kern w:val="2"/>
          </w:rPr>
          <w:t>The IVAS d</w:t>
        </w:r>
        <w:r w:rsidRPr="00315772">
          <w:rPr>
            <w:rFonts w:eastAsia="DengXian"/>
            <w:kern w:val="2"/>
          </w:rPr>
          <w:t>ecoder obtain</w:t>
        </w:r>
        <w:r>
          <w:rPr>
            <w:rFonts w:eastAsia="DengXian"/>
            <w:kern w:val="2"/>
          </w:rPr>
          <w:t>ing</w:t>
        </w:r>
        <w:r w:rsidRPr="00315772">
          <w:rPr>
            <w:rFonts w:eastAsia="DengXian"/>
            <w:kern w:val="2"/>
          </w:rPr>
          <w:t xml:space="preserve"> the quantized LSF parameter</w:t>
        </w:r>
        <w:r>
          <w:rPr>
            <w:rFonts w:eastAsia="DengXian"/>
            <w:kern w:val="2"/>
          </w:rPr>
          <w:t>s</w:t>
        </w:r>
        <w:r w:rsidRPr="00315772">
          <w:rPr>
            <w:rFonts w:eastAsia="DengXian"/>
            <w:kern w:val="2"/>
          </w:rPr>
          <w:t xml:space="preserve"> includes performing spectrum </w:t>
        </w:r>
        <w:r w:rsidRPr="00315772">
          <w:rPr>
            <w:rFonts w:eastAsia="DengXian"/>
            <w:kern w:val="2"/>
          </w:rPr>
          <w:lastRenderedPageBreak/>
          <w:t>broadening on the quantized LSF parameter</w:t>
        </w:r>
        <w:r>
          <w:rPr>
            <w:rFonts w:eastAsia="DengXian"/>
            <w:kern w:val="2"/>
          </w:rPr>
          <w:t>s</w:t>
        </w:r>
        <w:r w:rsidRPr="00315772">
          <w:rPr>
            <w:rFonts w:eastAsia="DengXian"/>
            <w:kern w:val="2"/>
          </w:rPr>
          <w:t xml:space="preserve"> of the primary channel signal; obtaining a prediction residual of LSF parameter</w:t>
        </w:r>
        <w:r>
          <w:rPr>
            <w:rFonts w:eastAsia="DengXian"/>
            <w:kern w:val="2"/>
          </w:rPr>
          <w:t>s</w:t>
        </w:r>
        <w:r w:rsidRPr="00315772">
          <w:rPr>
            <w:rFonts w:eastAsia="DengXian"/>
            <w:kern w:val="2"/>
          </w:rPr>
          <w:t xml:space="preserve"> of a secondary channel signal from the bitstream; determining a quantized LSF parameter of the secondary channel signal based on the prediction residual of the LSF parameter of the secondary channel signal and the spectrum-broadened LSF parameter of the primary channel signal. The spectrum-broadened LSF parameter</w:t>
        </w:r>
        <w:r>
          <w:rPr>
            <w:rFonts w:eastAsia="DengXian"/>
            <w:kern w:val="2"/>
          </w:rPr>
          <w:t>s</w:t>
        </w:r>
        <w:r w:rsidRPr="00315772">
          <w:rPr>
            <w:rFonts w:eastAsia="DengXian"/>
            <w:kern w:val="2"/>
          </w:rPr>
          <w:t xml:space="preserve"> of the primary channel signal </w:t>
        </w:r>
        <w:r>
          <w:rPr>
            <w:rFonts w:eastAsia="DengXian"/>
            <w:kern w:val="2"/>
          </w:rPr>
          <w:t>are</w:t>
        </w:r>
        <w:r w:rsidRPr="00315772">
          <w:rPr>
            <w:rFonts w:eastAsia="DengXian"/>
            <w:kern w:val="2"/>
          </w:rPr>
          <w:t xml:space="preserve"> obtained by performing pull-to-average processing on the quantized LSF parameter</w:t>
        </w:r>
        <w:r>
          <w:rPr>
            <w:rFonts w:eastAsia="DengXian"/>
            <w:kern w:val="2"/>
          </w:rPr>
          <w:t>s</w:t>
        </w:r>
        <w:r w:rsidRPr="00315772">
          <w:rPr>
            <w:rFonts w:eastAsia="DengXian"/>
            <w:kern w:val="2"/>
          </w:rPr>
          <w:t xml:space="preserve"> of the primary channel signal, wherein the pull-to-average processing is performed according to the following formula:</w:t>
        </w:r>
      </w:ins>
    </w:p>
    <w:p w14:paraId="6113AE99" w14:textId="77777777" w:rsidR="007C6268" w:rsidRPr="00315772" w:rsidRDefault="007C6268" w:rsidP="007C6268">
      <w:pPr>
        <w:jc w:val="both"/>
        <w:rPr>
          <w:ins w:id="2900" w:author="Author"/>
          <w:rFonts w:eastAsia="DengXian"/>
          <w:kern w:val="2"/>
        </w:rPr>
      </w:pPr>
      <m:oMathPara>
        <m:oMath>
          <m:r>
            <w:ins w:id="2901" w:author="Author">
              <w:rPr>
                <w:rFonts w:ascii="Cambria Math" w:eastAsia="DengXian" w:hAnsi="Cambria Math"/>
                <w:kern w:val="2"/>
              </w:rPr>
              <m:t>LS</m:t>
            </w:ins>
          </m:r>
          <m:sSub>
            <m:sSubPr>
              <m:ctrlPr>
                <w:ins w:id="2902" w:author="Author">
                  <w:rPr>
                    <w:rFonts w:ascii="Cambria Math" w:eastAsia="DengXian" w:hAnsi="Cambria Math"/>
                    <w:i/>
                    <w:kern w:val="2"/>
                  </w:rPr>
                </w:ins>
              </m:ctrlPr>
            </m:sSubPr>
            <m:e>
              <m:r>
                <w:ins w:id="2903" w:author="Author">
                  <w:rPr>
                    <w:rFonts w:ascii="Cambria Math" w:eastAsia="DengXian" w:hAnsi="Cambria Math"/>
                    <w:kern w:val="2"/>
                  </w:rPr>
                  <m:t>F</m:t>
                </w:ins>
              </m:r>
            </m:e>
            <m:sub>
              <m:r>
                <w:ins w:id="2904" w:author="Author">
                  <w:rPr>
                    <w:rFonts w:ascii="Cambria Math" w:eastAsia="DengXian" w:hAnsi="Cambria Math"/>
                    <w:kern w:val="2"/>
                  </w:rPr>
                  <m:t>SB</m:t>
                </w:ins>
              </m:r>
            </m:sub>
          </m:sSub>
          <m:r>
            <w:ins w:id="2905" w:author="Author">
              <w:rPr>
                <w:rFonts w:ascii="Cambria Math" w:eastAsia="DengXian" w:hAnsi="Cambria Math"/>
                <w:kern w:val="2"/>
              </w:rPr>
              <m:t>(i)=β⋅LS</m:t>
            </w:ins>
          </m:r>
          <m:sSub>
            <m:sSubPr>
              <m:ctrlPr>
                <w:ins w:id="2906" w:author="Author">
                  <w:rPr>
                    <w:rFonts w:ascii="Cambria Math" w:eastAsia="DengXian" w:hAnsi="Cambria Math"/>
                    <w:i/>
                    <w:kern w:val="2"/>
                  </w:rPr>
                </w:ins>
              </m:ctrlPr>
            </m:sSubPr>
            <m:e>
              <m:r>
                <w:ins w:id="2907" w:author="Author">
                  <w:rPr>
                    <w:rFonts w:ascii="Cambria Math" w:eastAsia="DengXian" w:hAnsi="Cambria Math"/>
                    <w:kern w:val="2"/>
                  </w:rPr>
                  <m:t>F</m:t>
                </w:ins>
              </m:r>
            </m:e>
            <m:sub>
              <m:r>
                <w:ins w:id="2908" w:author="Author">
                  <w:rPr>
                    <w:rFonts w:ascii="Cambria Math" w:eastAsia="DengXian" w:hAnsi="Cambria Math"/>
                    <w:kern w:val="2"/>
                  </w:rPr>
                  <m:t>P</m:t>
                </w:ins>
              </m:r>
            </m:sub>
          </m:sSub>
          <m:r>
            <w:ins w:id="2909" w:author="Author">
              <w:rPr>
                <w:rFonts w:ascii="Cambria Math" w:eastAsia="DengXian" w:hAnsi="Cambria Math"/>
                <w:kern w:val="2"/>
              </w:rPr>
              <m:t>(i)+(1-β)⋅</m:t>
            </w:ins>
          </m:r>
          <m:bar>
            <m:barPr>
              <m:pos m:val="top"/>
              <m:ctrlPr>
                <w:ins w:id="2910" w:author="Author">
                  <w:rPr>
                    <w:rFonts w:ascii="Cambria Math" w:eastAsia="DengXian" w:hAnsi="Cambria Math"/>
                    <w:i/>
                    <w:kern w:val="2"/>
                  </w:rPr>
                </w:ins>
              </m:ctrlPr>
            </m:barPr>
            <m:e>
              <m:r>
                <w:ins w:id="2911" w:author="Author">
                  <w:rPr>
                    <w:rFonts w:ascii="Cambria Math" w:eastAsia="DengXian" w:hAnsi="Cambria Math"/>
                    <w:kern w:val="2"/>
                  </w:rPr>
                  <m:t>LS</m:t>
                </w:ins>
              </m:r>
              <m:sSub>
                <m:sSubPr>
                  <m:ctrlPr>
                    <w:ins w:id="2912" w:author="Author">
                      <w:rPr>
                        <w:rFonts w:ascii="Cambria Math" w:eastAsia="DengXian" w:hAnsi="Cambria Math"/>
                        <w:i/>
                        <w:kern w:val="2"/>
                      </w:rPr>
                    </w:ins>
                  </m:ctrlPr>
                </m:sSubPr>
                <m:e>
                  <m:r>
                    <w:ins w:id="2913" w:author="Author">
                      <w:rPr>
                        <w:rFonts w:ascii="Cambria Math" w:eastAsia="DengXian" w:hAnsi="Cambria Math"/>
                        <w:kern w:val="2"/>
                      </w:rPr>
                      <m:t>F</m:t>
                    </w:ins>
                  </m:r>
                </m:e>
                <m:sub>
                  <m:r>
                    <w:ins w:id="2914" w:author="Author">
                      <w:rPr>
                        <w:rFonts w:ascii="Cambria Math" w:eastAsia="DengXian" w:hAnsi="Cambria Math"/>
                        <w:kern w:val="2"/>
                      </w:rPr>
                      <m:t>S</m:t>
                    </w:ins>
                  </m:r>
                </m:sub>
              </m:sSub>
            </m:e>
          </m:bar>
          <m:r>
            <w:ins w:id="2915" w:author="Author">
              <w:rPr>
                <w:rFonts w:ascii="Cambria Math" w:eastAsia="DengXian" w:hAnsi="Cambria Math"/>
                <w:kern w:val="2"/>
              </w:rPr>
              <m:t>(i)</m:t>
            </w:ins>
          </m:r>
        </m:oMath>
      </m:oMathPara>
    </w:p>
    <w:p w14:paraId="4B1DFCE5" w14:textId="77777777" w:rsidR="007C6268" w:rsidRPr="00EF541C" w:rsidRDefault="007C6268" w:rsidP="007C6268">
      <w:pPr>
        <w:rPr>
          <w:ins w:id="2916" w:author="Author"/>
          <w:rFonts w:eastAsia="DengXian"/>
          <w:b/>
          <w:kern w:val="2"/>
          <w:rPrChange w:id="2917" w:author="Author">
            <w:rPr>
              <w:ins w:id="2918" w:author="Author"/>
              <w:rFonts w:eastAsia="DengXian"/>
              <w:kern w:val="2"/>
            </w:rPr>
          </w:rPrChange>
        </w:rPr>
        <w:pPrChange w:id="2919" w:author="Author">
          <w:pPr>
            <w:jc w:val="both"/>
          </w:pPr>
        </w:pPrChange>
      </w:pPr>
      <w:ins w:id="2920" w:author="Author">
        <w:r w:rsidRPr="00315772">
          <w:rPr>
            <w:rFonts w:eastAsia="DengXian"/>
            <w:kern w:val="2"/>
          </w:rPr>
          <w:t>wherein LSF</w:t>
        </w:r>
        <w:r w:rsidRPr="00315772">
          <w:rPr>
            <w:rFonts w:eastAsia="DengXian"/>
            <w:kern w:val="2"/>
            <w:vertAlign w:val="subscript"/>
          </w:rPr>
          <w:t>SB</w:t>
        </w:r>
        <w:r w:rsidRPr="00315772">
          <w:rPr>
            <w:rFonts w:eastAsia="DengXian"/>
            <w:kern w:val="2"/>
          </w:rPr>
          <w:t xml:space="preserve"> represents a vector of the spectrum-broadened LSF parameter</w:t>
        </w:r>
        <w:r>
          <w:rPr>
            <w:rFonts w:eastAsia="DengXian"/>
            <w:kern w:val="2"/>
          </w:rPr>
          <w:t>s</w:t>
        </w:r>
        <w:r w:rsidRPr="00315772">
          <w:rPr>
            <w:rFonts w:eastAsia="DengXian"/>
            <w:kern w:val="2"/>
          </w:rPr>
          <w:t xml:space="preserve"> of the primary channel signal, LSF</w:t>
        </w:r>
        <w:r w:rsidRPr="00315772">
          <w:rPr>
            <w:rFonts w:eastAsia="DengXian"/>
            <w:kern w:val="2"/>
            <w:vertAlign w:val="subscript"/>
          </w:rPr>
          <w:t>P</w:t>
        </w:r>
        <w:r w:rsidRPr="00315772">
          <w:rPr>
            <w:rFonts w:eastAsia="DengXian"/>
            <w:kern w:val="2"/>
          </w:rPr>
          <w:t>(i) represents a vector of the quantized LSF parameter</w:t>
        </w:r>
        <w:r>
          <w:rPr>
            <w:rFonts w:eastAsia="DengXian"/>
            <w:kern w:val="2"/>
          </w:rPr>
          <w:t>s</w:t>
        </w:r>
        <w:r w:rsidRPr="00315772">
          <w:rPr>
            <w:rFonts w:eastAsia="DengXian"/>
            <w:kern w:val="2"/>
          </w:rPr>
          <w:t xml:space="preserve"> of the primary channel signal, i represents a vector index, β represents a broadening factor, 0 &lt; β &lt; 1, for example β = 0.91, </w:t>
        </w:r>
      </w:ins>
      <m:oMath>
        <m:bar>
          <m:barPr>
            <m:pos m:val="top"/>
            <m:ctrlPr>
              <w:ins w:id="2921" w:author="Author">
                <w:rPr>
                  <w:rFonts w:ascii="Cambria Math" w:eastAsia="DengXian" w:hAnsi="Cambria Math"/>
                  <w:i/>
                  <w:kern w:val="2"/>
                </w:rPr>
              </w:ins>
            </m:ctrlPr>
          </m:barPr>
          <m:e>
            <m:r>
              <w:ins w:id="2922" w:author="Author">
                <w:rPr>
                  <w:rFonts w:ascii="Cambria Math" w:eastAsia="DengXian" w:hAnsi="Cambria Math"/>
                  <w:kern w:val="2"/>
                </w:rPr>
                <m:t>LS</m:t>
              </w:ins>
            </m:r>
            <m:sSub>
              <m:sSubPr>
                <m:ctrlPr>
                  <w:ins w:id="2923" w:author="Author">
                    <w:rPr>
                      <w:rFonts w:ascii="Cambria Math" w:eastAsia="DengXian" w:hAnsi="Cambria Math"/>
                      <w:i/>
                      <w:kern w:val="2"/>
                    </w:rPr>
                  </w:ins>
                </m:ctrlPr>
              </m:sSubPr>
              <m:e>
                <m:r>
                  <w:ins w:id="2924" w:author="Author">
                    <w:rPr>
                      <w:rFonts w:ascii="Cambria Math" w:eastAsia="DengXian" w:hAnsi="Cambria Math"/>
                      <w:kern w:val="2"/>
                    </w:rPr>
                    <m:t>F</m:t>
                  </w:ins>
                </m:r>
              </m:e>
              <m:sub>
                <m:r>
                  <w:ins w:id="2925" w:author="Author">
                    <w:rPr>
                      <w:rFonts w:ascii="Cambria Math" w:eastAsia="DengXian" w:hAnsi="Cambria Math"/>
                      <w:kern w:val="2"/>
                    </w:rPr>
                    <m:t>S</m:t>
                  </w:ins>
                </m:r>
              </m:sub>
            </m:sSub>
          </m:e>
        </m:bar>
      </m:oMath>
      <w:ins w:id="2926" w:author="Author">
        <w:r w:rsidRPr="00315772">
          <w:rPr>
            <w:rFonts w:eastAsia="DengXian"/>
            <w:kern w:val="2"/>
          </w:rPr>
          <w:t xml:space="preserve"> represents a mean vector of an original LSF parameter of the secondary channel signal, 1 ≤ i ≤ M , i is an integer, and M represents a linear prediction parameter.</w:t>
        </w:r>
      </w:ins>
    </w:p>
    <w:p w14:paraId="4CCE8F40" w14:textId="587BCACF" w:rsidR="007C6268" w:rsidRDefault="007C6268" w:rsidP="007C6268">
      <w:ins w:id="2927" w:author="Author">
        <w:r w:rsidRPr="0016110C">
          <w:rPr>
            <w:rFonts w:eastAsia="DengXian"/>
            <w:kern w:val="2"/>
          </w:rPr>
          <w:t>Decoding the spread LSF parameter</w:t>
        </w:r>
        <w:r>
          <w:rPr>
            <w:rFonts w:eastAsia="DengXian"/>
            <w:kern w:val="2"/>
          </w:rPr>
          <w:t>s</w:t>
        </w:r>
        <w:r w:rsidRPr="0016110C">
          <w:rPr>
            <w:rFonts w:eastAsia="DengXian"/>
            <w:kern w:val="2"/>
          </w:rPr>
          <w:t xml:space="preserve"> of the primary channel signal comprises obtaining a quantized LSF parameter of a primary channel signal, obtaining a target adaptive spreading factor of a stereo signal, spreading the quantized LSF parameter of the primary channel signal based on the target adaptive spreading factor. The spread LSF parameter of the primary channel signal is a quantized LSF parameter of a secondary channel signal in the current frame, or it is used to determine a quantized LSF parameter of a secondary channel signal in the current frame.</w:t>
        </w:r>
      </w:ins>
    </w:p>
    <w:p w14:paraId="472E8779" w14:textId="77777777" w:rsidR="007C6268" w:rsidRPr="00B32C7F" w:rsidRDefault="007C6268" w:rsidP="005773E7"/>
    <w:p w14:paraId="65AB0113" w14:textId="5B3A6B72"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25</w:t>
      </w:r>
      <w:r>
        <w:rPr>
          <w:noProof/>
        </w:rPr>
        <w:fldChar w:fldCharType="end"/>
      </w:r>
    </w:p>
    <w:p w14:paraId="427B2E9F" w14:textId="77777777" w:rsidR="005773E7" w:rsidRPr="00B32C7F" w:rsidRDefault="005773E7" w:rsidP="005773E7">
      <w:pPr>
        <w:pStyle w:val="H6"/>
      </w:pPr>
      <w:r w:rsidRPr="00B32C7F">
        <w:rPr>
          <w:iCs/>
        </w:rPr>
        <w:t>6.3.2.3.10.1</w:t>
      </w:r>
      <w:r w:rsidRPr="00B32C7F">
        <w:rPr>
          <w:iCs/>
        </w:rPr>
        <w:tab/>
      </w:r>
      <w:r w:rsidRPr="00B32C7F">
        <w:t>General</w:t>
      </w:r>
    </w:p>
    <w:p w14:paraId="0AB860D5" w14:textId="77777777" w:rsidR="005773E7" w:rsidRDefault="005773E7" w:rsidP="005773E7">
      <w:r w:rsidRPr="00B32C7F">
        <w:t xml:space="preserve">In case of a packet loss, the PLC operation is activated for the DFT stereo. The decoded down-mix signal is generated by running the down-mix decoder PLC to obtain a down-mix PLC frame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M</m:t>
            </m:r>
          </m:sub>
        </m:sSub>
        <m:r>
          <w:rPr>
            <w:rFonts w:ascii="Cambria Math" w:hAnsi="Cambria Math"/>
          </w:rPr>
          <m:t>(n)</m:t>
        </m:r>
      </m:oMath>
      <w:r w:rsidRPr="00B32C7F">
        <w:t xml:space="preserve">. A DFT representation of the </w:t>
      </w:r>
      <w:bookmarkStart w:id="2928" w:name="_Hlk148692325"/>
      <w:r w:rsidRPr="00B32C7F">
        <w:t xml:space="preserve">down-mix PLC frame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M</m:t>
            </m:r>
          </m:sub>
        </m:sSub>
        <m:d>
          <m:dPr>
            <m:ctrlPr>
              <w:rPr>
                <w:rFonts w:ascii="Cambria Math" w:hAnsi="Cambria Math"/>
                <w:i/>
              </w:rPr>
            </m:ctrlPr>
          </m:dPr>
          <m:e>
            <m:r>
              <w:rPr>
                <w:rFonts w:ascii="Cambria Math" w:hAnsi="Cambria Math"/>
              </w:rPr>
              <m:t>k</m:t>
            </m:r>
          </m:e>
        </m:d>
      </m:oMath>
      <w:bookmarkEnd w:id="2928"/>
      <w:r w:rsidRPr="00B32C7F">
        <w:t xml:space="preserve"> is obtained in the same way as in error-free decoding as described by </w:t>
      </w:r>
      <m:oMath>
        <m:acc>
          <m:accPr>
            <m:ctrlPr>
              <w:rPr>
                <w:rFonts w:ascii="Cambria Math" w:hAnsi="Cambria Math"/>
              </w:rPr>
            </m:ctrlPr>
          </m:accPr>
          <m:e>
            <m:sSub>
              <m:sSubPr>
                <m:ctrlPr>
                  <w:rPr>
                    <w:rFonts w:ascii="Cambria Math" w:hAnsi="Cambria Math"/>
                  </w:rPr>
                </m:ctrlPr>
              </m:sSubPr>
              <m:e>
                <m:r>
                  <w:rPr>
                    <w:rFonts w:ascii="Cambria Math" w:hAnsi="Cambria Math"/>
                  </w:rPr>
                  <m:t>M</m:t>
                </m:r>
              </m:e>
              <m:sub>
                <m:r>
                  <w:rPr>
                    <w:rFonts w:ascii="Cambria Math" w:hAnsi="Cambria Math"/>
                  </w:rPr>
                  <m:t>i</m:t>
                </m:r>
              </m:sub>
            </m:sSub>
          </m:e>
        </m:acc>
        <m:r>
          <m:rPr>
            <m:sty m:val="p"/>
          </m:rPr>
          <w:rPr>
            <w:rFonts w:ascii="Cambria Math" w:hAnsi="Cambria Math"/>
          </w:rPr>
          <m:t>[k]</m:t>
        </m:r>
      </m:oMath>
      <w:r w:rsidRPr="00B32C7F">
        <w:t xml:space="preserve"> in (</w:t>
      </w:r>
      <w:r w:rsidRPr="00B32C7F">
        <w:rPr>
          <w:noProof/>
        </w:rPr>
        <w:t>6.3</w:t>
      </w:r>
      <w:r w:rsidRPr="00B32C7F">
        <w:t>-</w:t>
      </w:r>
      <w:r w:rsidRPr="00B32C7F">
        <w:rPr>
          <w:noProof/>
        </w:rPr>
        <w:t>11</w:t>
      </w:r>
      <w:r w:rsidRPr="00B32C7F">
        <w:t xml:space="preserve">) in 6.3.2.3.2. The stereo parameters that were decoded in the previous frame are generally reused as substitution parameters together with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M</m:t>
            </m:r>
          </m:sub>
        </m:sSub>
        <m:r>
          <w:rPr>
            <w:rFonts w:ascii="Cambria Math" w:hAnsi="Cambria Math"/>
          </w:rPr>
          <m:t>(n)</m:t>
        </m:r>
      </m:oMath>
      <w:r w:rsidRPr="00B32C7F">
        <w:t xml:space="preserve"> in the same was as in 6.3.2.3.10.2, where the side gain prediction residual concealment frame (if present) is generated as described in 6.3.2.3.10.3. The generated down-mix PLC frame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M</m:t>
            </m:r>
          </m:sub>
        </m:sSub>
        <m:d>
          <m:dPr>
            <m:ctrlPr>
              <w:rPr>
                <w:rFonts w:ascii="Cambria Math" w:hAnsi="Cambria Math"/>
                <w:i/>
              </w:rPr>
            </m:ctrlPr>
          </m:dPr>
          <m:e>
            <m:r>
              <w:rPr>
                <w:rFonts w:ascii="Cambria Math" w:hAnsi="Cambria Math"/>
              </w:rPr>
              <m:t>k</m:t>
            </m:r>
          </m:e>
        </m:d>
      </m:oMath>
      <w:r w:rsidRPr="00B32C7F">
        <w:t xml:space="preserve"> is used together with the substituted parameters and the generated side prediction residual </w:t>
      </w:r>
      <m:oMath>
        <m:sSub>
          <m:sSubPr>
            <m:ctrlPr>
              <w:rPr>
                <w:rFonts w:ascii="Cambria Math" w:hAnsi="Cambria Math"/>
                <w:i/>
              </w:rPr>
            </m:ctrlPr>
          </m:sSubPr>
          <m:e>
            <m:acc>
              <m:accPr>
                <m:ctrlPr>
                  <w:del w:id="2929" w:author="Author">
                    <w:rPr>
                      <w:rFonts w:ascii="Cambria Math" w:hAnsi="Cambria Math"/>
                      <w:i/>
                    </w:rPr>
                  </w:del>
                </m:ctrlPr>
              </m:accPr>
              <m:e>
                <m:r>
                  <w:del w:id="2930" w:author="Author">
                    <w:rPr>
                      <w:rFonts w:ascii="Cambria Math" w:hAnsi="Cambria Math"/>
                    </w:rPr>
                    <m:t>S</m:t>
                  </w:del>
                </m:r>
              </m:e>
            </m:acc>
            <m:acc>
              <m:accPr>
                <m:chr m:val="̃"/>
                <m:ctrlPr>
                  <w:ins w:id="2931" w:author="Author">
                    <w:rPr>
                      <w:rFonts w:ascii="Cambria Math" w:hAnsi="Cambria Math"/>
                      <w:i/>
                    </w:rPr>
                  </w:ins>
                </m:ctrlPr>
              </m:accPr>
              <m:e>
                <m:r>
                  <w:ins w:id="2932" w:author="Author">
                    <w:rPr>
                      <w:rFonts w:ascii="Cambria Math" w:hAnsi="Cambria Math"/>
                    </w:rPr>
                    <m:t>S</m:t>
                  </w:ins>
                </m:r>
              </m:e>
            </m:acc>
          </m:e>
          <m:sub>
            <m:r>
              <w:rPr>
                <w:rFonts w:ascii="Cambria Math" w:hAnsi="Cambria Math"/>
              </w:rPr>
              <m:t>R</m:t>
            </m:r>
          </m:sub>
        </m:sSub>
        <m:d>
          <m:dPr>
            <m:ctrlPr>
              <w:rPr>
                <w:rFonts w:ascii="Cambria Math" w:hAnsi="Cambria Math"/>
                <w:i/>
              </w:rPr>
            </m:ctrlPr>
          </m:dPr>
          <m:e>
            <m:r>
              <w:rPr>
                <w:rFonts w:ascii="Cambria Math" w:hAnsi="Cambria Math"/>
              </w:rPr>
              <m:t>k</m:t>
            </m:r>
          </m:e>
        </m:d>
      </m:oMath>
      <w:r w:rsidRPr="00B32C7F">
        <w:t xml:space="preserve"> to perform a DFT stereo synthesis as described in 6.3.2.3.7 and 6.3.2.3.9.</w:t>
      </w:r>
    </w:p>
    <w:p w14:paraId="7DA72C4A" w14:textId="7E197C19"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26</w:t>
      </w:r>
      <w:r>
        <w:rPr>
          <w:noProof/>
        </w:rPr>
        <w:fldChar w:fldCharType="end"/>
      </w:r>
    </w:p>
    <w:p w14:paraId="17BC695E" w14:textId="77777777" w:rsidR="005773E7" w:rsidRPr="00B32C7F" w:rsidRDefault="005773E7" w:rsidP="005773E7">
      <w:pPr>
        <w:pStyle w:val="H6"/>
      </w:pPr>
      <w:bookmarkStart w:id="2933" w:name="_Ref148690557"/>
      <w:r w:rsidRPr="00B32C7F">
        <w:rPr>
          <w:iCs/>
        </w:rPr>
        <w:t>6.3.2.3.10.3</w:t>
      </w:r>
      <w:r w:rsidRPr="00B32C7F">
        <w:rPr>
          <w:iCs/>
        </w:rPr>
        <w:tab/>
      </w:r>
      <w:r w:rsidRPr="00B32C7F">
        <w:t>Side prediction residual PLC</w:t>
      </w:r>
      <w:bookmarkEnd w:id="2933"/>
    </w:p>
    <w:p w14:paraId="3222FD03" w14:textId="77777777" w:rsidR="005773E7" w:rsidRPr="00B32C7F" w:rsidRDefault="005773E7" w:rsidP="005773E7">
      <w:r w:rsidRPr="00B32C7F">
        <w:t xml:space="preserve">In case of a packet loss for a DFT stereo frame where a decoded side prediction residual is present, the PLC operation is activated to produce a concealment frame of the side prediction residual. This is achieved by combining the Phase ECU with the predicted stereo residual obtained by the stereo filling algorithm as described in 6.3.2.3.6.2. First, the DFT domain down-mix PLC frame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M</m:t>
            </m:r>
          </m:sub>
        </m:sSub>
        <m:d>
          <m:dPr>
            <m:ctrlPr>
              <w:rPr>
                <w:rFonts w:ascii="Cambria Math" w:hAnsi="Cambria Math"/>
                <w:i/>
              </w:rPr>
            </m:ctrlPr>
          </m:dPr>
          <m:e>
            <m:r>
              <w:rPr>
                <w:rFonts w:ascii="Cambria Math" w:hAnsi="Cambria Math"/>
              </w:rPr>
              <m:t>k</m:t>
            </m:r>
          </m:e>
        </m:d>
      </m:oMath>
      <w:r w:rsidRPr="00B32C7F">
        <w:t xml:space="preserve"> is run through the frequency domain decorrelator (see decorrelation of </w:t>
      </w:r>
      <m:oMath>
        <m:sSub>
          <m:sSubPr>
            <m:ctrlPr>
              <w:rPr>
                <w:rFonts w:ascii="Cambria Math" w:hAnsi="Cambria Math"/>
                <w:i/>
              </w:rPr>
            </m:ctrlPr>
          </m:sSubPr>
          <m:e>
            <m:r>
              <w:rPr>
                <w:rFonts w:ascii="Cambria Math" w:hAnsi="Cambria Math"/>
              </w:rPr>
              <m:t>S</m:t>
            </m:r>
          </m:e>
          <m:sub>
            <m:r>
              <w:rPr>
                <w:rFonts w:ascii="Cambria Math" w:hAnsi="Cambria Math"/>
              </w:rPr>
              <m:t>dmx</m:t>
            </m:r>
          </m:sub>
        </m:sSub>
      </m:oMath>
      <w:r w:rsidRPr="00B32C7F">
        <w:t xml:space="preserve"> in 6.3.2.3.6.2) to obtain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D</m:t>
            </m:r>
          </m:sub>
        </m:sSub>
        <m:d>
          <m:dPr>
            <m:ctrlPr>
              <w:rPr>
                <w:rFonts w:ascii="Cambria Math" w:hAnsi="Cambria Math"/>
                <w:i/>
              </w:rPr>
            </m:ctrlPr>
          </m:dPr>
          <m:e>
            <m:r>
              <w:rPr>
                <w:rFonts w:ascii="Cambria Math" w:hAnsi="Cambria Math"/>
              </w:rPr>
              <m:t>k</m:t>
            </m:r>
          </m:e>
        </m:d>
      </m:oMath>
      <w:r w:rsidRPr="00B32C7F">
        <w:t xml:space="preserve">. The magnitude of the previously decoded side prediction residual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S</m:t>
                </m:r>
              </m:e>
            </m:acc>
          </m:e>
          <m:sub>
            <m:r>
              <w:rPr>
                <w:rFonts w:ascii="Cambria Math" w:hAnsi="Cambria Math"/>
              </w:rPr>
              <m:t>R</m:t>
            </m:r>
          </m:sub>
          <m:sup>
            <m:r>
              <w:rPr>
                <w:rFonts w:ascii="Cambria Math" w:hAnsi="Cambria Math"/>
              </w:rPr>
              <m:t>[-1]</m:t>
            </m:r>
          </m:sup>
        </m:sSubSup>
        <m:d>
          <m:dPr>
            <m:ctrlPr>
              <w:rPr>
                <w:rFonts w:ascii="Cambria Math" w:hAnsi="Cambria Math"/>
                <w:i/>
              </w:rPr>
            </m:ctrlPr>
          </m:dPr>
          <m:e>
            <m:r>
              <w:rPr>
                <w:rFonts w:ascii="Cambria Math" w:hAnsi="Cambria Math"/>
              </w:rPr>
              <m:t>k</m:t>
            </m:r>
          </m:e>
        </m:d>
      </m:oMath>
      <w:r w:rsidRPr="00B32C7F">
        <w:t xml:space="preserve"> is combined with the phase from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D</m:t>
            </m:r>
          </m:sub>
        </m:sSub>
        <m:d>
          <m:dPr>
            <m:ctrlPr>
              <w:rPr>
                <w:rFonts w:ascii="Cambria Math" w:hAnsi="Cambria Math"/>
                <w:i/>
              </w:rPr>
            </m:ctrlPr>
          </m:dPr>
          <m:e>
            <m:r>
              <w:rPr>
                <w:rFonts w:ascii="Cambria Math" w:hAnsi="Cambria Math"/>
              </w:rPr>
              <m:t>k</m:t>
            </m:r>
          </m:e>
        </m:d>
      </m:oMath>
      <w:r w:rsidRPr="00B32C7F">
        <w:t xml:space="preserve"> to retain the correlation property with respect to the down-mix PLC frame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M</m:t>
            </m:r>
          </m:sub>
        </m:sSub>
        <m:d>
          <m:dPr>
            <m:ctrlPr>
              <w:rPr>
                <w:rFonts w:ascii="Cambria Math" w:hAnsi="Cambria Math"/>
                <w:i/>
              </w:rPr>
            </m:ctrlPr>
          </m:dPr>
          <m:e>
            <m:r>
              <w:rPr>
                <w:rFonts w:ascii="Cambria Math" w:hAnsi="Cambria Math"/>
              </w:rPr>
              <m:t>k</m:t>
            </m:r>
          </m:e>
        </m:d>
      </m:oMath>
      <w:r w:rsidRPr="00B32C7F">
        <w:t xml:space="preserve">. This could be done by matching the magnitude of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D</m:t>
            </m:r>
          </m:sub>
        </m:sSub>
        <m:d>
          <m:dPr>
            <m:ctrlPr>
              <w:rPr>
                <w:rFonts w:ascii="Cambria Math" w:hAnsi="Cambria Math"/>
                <w:i/>
              </w:rPr>
            </m:ctrlPr>
          </m:dPr>
          <m:e>
            <m:r>
              <w:rPr>
                <w:rFonts w:ascii="Cambria Math" w:hAnsi="Cambria Math"/>
              </w:rPr>
              <m:t>k</m:t>
            </m:r>
          </m:e>
        </m:d>
      </m:oMath>
      <w:r w:rsidRPr="00B32C7F">
        <w:t xml:space="preserve"> with the magnitude of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S</m:t>
                </m:r>
              </m:e>
            </m:acc>
          </m:e>
          <m:sub>
            <m:r>
              <w:rPr>
                <w:rFonts w:ascii="Cambria Math" w:hAnsi="Cambria Math"/>
              </w:rPr>
              <m:t>R</m:t>
            </m:r>
          </m:sub>
          <m:sup>
            <m:r>
              <w:rPr>
                <w:rFonts w:ascii="Cambria Math" w:hAnsi="Cambria Math"/>
              </w:rPr>
              <m:t>[-1]</m:t>
            </m:r>
          </m:sup>
        </m:sSubSup>
        <m:d>
          <m:dPr>
            <m:ctrlPr>
              <w:rPr>
                <w:rFonts w:ascii="Cambria Math" w:hAnsi="Cambria Math"/>
                <w:i/>
              </w:rPr>
            </m:ctrlPr>
          </m:dPr>
          <m:e>
            <m:r>
              <w:rPr>
                <w:rFonts w:ascii="Cambria Math" w:hAnsi="Cambria Math"/>
              </w:rPr>
              <m:t>k</m:t>
            </m:r>
          </m:e>
        </m:d>
      </m:oMath>
      <w:r w:rsidRPr="00B32C7F">
        <w:t xml:space="preserve">. A low-complex adjustment is made by matching the order of the absolute values of the real and imaginary part and the signs for each bin of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S</m:t>
                </m:r>
              </m:e>
            </m:acc>
          </m:e>
          <m:sub>
            <m:r>
              <w:rPr>
                <w:rFonts w:ascii="Cambria Math" w:hAnsi="Cambria Math"/>
              </w:rPr>
              <m:t>R</m:t>
            </m:r>
          </m:sub>
          <m:sup>
            <m:r>
              <w:rPr>
                <w:rFonts w:ascii="Cambria Math" w:hAnsi="Cambria Math"/>
              </w:rPr>
              <m:t>[-1]</m:t>
            </m:r>
          </m:sup>
        </m:sSubSup>
        <m:d>
          <m:dPr>
            <m:ctrlPr>
              <w:rPr>
                <w:rFonts w:ascii="Cambria Math" w:hAnsi="Cambria Math"/>
                <w:i/>
              </w:rPr>
            </m:ctrlPr>
          </m:dPr>
          <m:e>
            <m:r>
              <w:rPr>
                <w:rFonts w:ascii="Cambria Math" w:hAnsi="Cambria Math"/>
              </w:rPr>
              <m:t>k</m:t>
            </m:r>
          </m:e>
        </m:d>
      </m:oMath>
      <w:r w:rsidRPr="00B32C7F">
        <w:t xml:space="preserve"> with each bin of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D</m:t>
            </m:r>
          </m:sub>
        </m:sSub>
        <m:d>
          <m:dPr>
            <m:ctrlPr>
              <w:rPr>
                <w:rFonts w:ascii="Cambria Math" w:hAnsi="Cambria Math"/>
                <w:i/>
              </w:rPr>
            </m:ctrlPr>
          </m:dPr>
          <m:e>
            <m:r>
              <w:rPr>
                <w:rFonts w:ascii="Cambria Math" w:hAnsi="Cambria Math"/>
              </w:rPr>
              <m:t>k</m:t>
            </m:r>
          </m:e>
        </m:d>
      </m:oMath>
      <w:r w:rsidRPr="00B32C7F">
        <w:t>, as expressed in (</w:t>
      </w:r>
      <w:r w:rsidRPr="00B32C7F">
        <w:rPr>
          <w:noProof/>
        </w:rPr>
        <w:t>6.3</w:t>
      </w:r>
      <w:r w:rsidRPr="00B32C7F">
        <w:t>-</w:t>
      </w:r>
      <w:r w:rsidRPr="00B32C7F">
        <w:rPr>
          <w:noProof/>
        </w:rPr>
        <w:t>108</w:t>
      </w:r>
      <w:r w:rsidRPr="00B32C7F">
        <w:t xml:space="preserve">). Following this principle, the phase matched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R</m:t>
            </m:r>
          </m:sub>
        </m:sSub>
        <m:d>
          <m:dPr>
            <m:ctrlPr>
              <w:rPr>
                <w:rFonts w:ascii="Cambria Math" w:hAnsi="Cambria Math"/>
                <w:i/>
              </w:rPr>
            </m:ctrlPr>
          </m:dPr>
          <m:e>
            <m:r>
              <w:rPr>
                <w:rFonts w:ascii="Cambria Math" w:hAnsi="Cambria Math"/>
              </w:rPr>
              <m:t>k</m:t>
            </m:r>
          </m:e>
        </m:d>
      </m:oMath>
      <w:r w:rsidRPr="00B32C7F">
        <w:t xml:space="preserve"> is calculated according to</w:t>
      </w:r>
    </w:p>
    <w:p w14:paraId="035128F8" w14:textId="77777777" w:rsidR="005773E7" w:rsidRPr="00B32C7F" w:rsidRDefault="005773E7" w:rsidP="005773E7">
      <w:pPr>
        <w:pStyle w:val="EQ"/>
      </w:pPr>
      <w:r w:rsidRPr="00B32C7F">
        <w:tab/>
      </w:r>
      <m:oMath>
        <m:d>
          <m:dPr>
            <m:begChr m:val="{"/>
            <m:endChr m:val=""/>
            <m:ctrlPr>
              <w:rPr>
                <w:rFonts w:ascii="Cambria Math" w:hAnsi="Cambria Math"/>
              </w:rPr>
            </m:ctrlPr>
          </m:dPr>
          <m:e>
            <m:m>
              <m:mPr>
                <m:cGp m:val="8"/>
                <m:mcs>
                  <m:mc>
                    <m:mcPr>
                      <m:count m:val="1"/>
                      <m:mcJc m:val="left"/>
                    </m:mcPr>
                  </m:mc>
                </m:mcs>
                <m:ctrlPr>
                  <w:rPr>
                    <w:rFonts w:ascii="Cambria Math" w:hAnsi="Cambria Math"/>
                  </w:rPr>
                </m:ctrlPr>
              </m:mPr>
              <m:mr>
                <m:e>
                  <m:sSub>
                    <m:sSubPr>
                      <m:ctrlPr>
                        <w:rPr>
                          <w:rFonts w:ascii="Cambria Math" w:hAnsi="Cambria Math"/>
                        </w:rPr>
                      </m:ctrlPr>
                    </m:sSubPr>
                    <m:e>
                      <m:acc>
                        <m:accPr>
                          <m:chr m:val="̃"/>
                          <m:ctrlPr>
                            <w:rPr>
                              <w:rFonts w:ascii="Cambria Math" w:hAnsi="Cambria Math"/>
                            </w:rPr>
                          </m:ctrlPr>
                        </m:accPr>
                        <m:e>
                          <m:r>
                            <w:rPr>
                              <w:rFonts w:ascii="Cambria Math" w:hAnsi="Cambria Math"/>
                            </w:rPr>
                            <m:t>S</m:t>
                          </m:r>
                        </m:e>
                      </m:acc>
                    </m:e>
                    <m:sub>
                      <m:r>
                        <w:rPr>
                          <w:rFonts w:ascii="Cambria Math" w:hAnsi="Cambria Math"/>
                        </w:rPr>
                        <m:t>R</m:t>
                      </m:r>
                    </m:sub>
                  </m:sSub>
                  <m:d>
                    <m:dPr>
                      <m:ctrlPr>
                        <w:rPr>
                          <w:rFonts w:ascii="Cambria Math" w:hAnsi="Cambria Math"/>
                        </w:rPr>
                      </m:ctrlPr>
                    </m:dPr>
                    <m:e>
                      <m:r>
                        <w:rPr>
                          <w:rFonts w:ascii="Cambria Math" w:hAnsi="Cambria Math"/>
                        </w:rPr>
                        <m:t>k</m:t>
                      </m:r>
                    </m:e>
                  </m:d>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jb</m:t>
                  </m:r>
                </m:e>
              </m:mr>
              <m:mr>
                <m:e>
                  <m:r>
                    <w:rPr>
                      <w:rFonts w:ascii="Cambria Math" w:hAnsi="Cambria Math"/>
                    </w:rPr>
                    <m:t>a</m:t>
                  </m:r>
                  <m:r>
                    <m:rPr>
                      <m:sty m:val="p"/>
                    </m:rPr>
                    <w:rPr>
                      <w:rFonts w:ascii="Cambria Math" w:hAnsi="Cambria Math"/>
                    </w:rPr>
                    <m:t>=</m:t>
                  </m:r>
                  <m:r>
                    <w:rPr>
                      <w:rFonts w:ascii="Cambria Math" w:hAnsi="Cambria Math"/>
                    </w:rPr>
                    <m:t>sign</m:t>
                  </m:r>
                  <m:d>
                    <m:dPr>
                      <m:ctrlPr>
                        <w:rPr>
                          <w:rFonts w:ascii="Cambria Math" w:hAnsi="Cambria Math"/>
                        </w:rPr>
                      </m:ctrlPr>
                    </m:dPr>
                    <m:e>
                      <m:r>
                        <w:rPr>
                          <w:rFonts w:ascii="Cambria Math" w:hAnsi="Cambria Math"/>
                        </w:rPr>
                        <m:t>Re</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S</m:t>
                                  </m:r>
                                </m:e>
                              </m:acc>
                            </m:e>
                            <m:sub>
                              <m:r>
                                <w:rPr>
                                  <w:rFonts w:ascii="Cambria Math" w:hAnsi="Cambria Math"/>
                                </w:rPr>
                                <m:t>D</m:t>
                              </m:r>
                            </m:sub>
                          </m:sSub>
                          <m:d>
                            <m:dPr>
                              <m:ctrlPr>
                                <w:rPr>
                                  <w:rFonts w:ascii="Cambria Math" w:hAnsi="Cambria Math"/>
                                </w:rPr>
                              </m:ctrlPr>
                            </m:dPr>
                            <m:e>
                              <m:r>
                                <w:rPr>
                                  <w:rFonts w:ascii="Cambria Math" w:hAnsi="Cambria Math"/>
                                </w:rPr>
                                <m:t>k</m:t>
                              </m:r>
                            </m:e>
                          </m:d>
                        </m:e>
                      </m:d>
                    </m:e>
                  </m:d>
                  <m:r>
                    <w:rPr>
                      <w:rFonts w:ascii="Cambria Math" w:hAnsi="Cambria Math"/>
                    </w:rPr>
                    <m:t>c</m:t>
                  </m:r>
                </m:e>
              </m:mr>
              <m:mr>
                <m:e>
                  <m:r>
                    <w:rPr>
                      <w:rFonts w:ascii="Cambria Math" w:hAnsi="Cambria Math"/>
                    </w:rPr>
                    <m:t>b</m:t>
                  </m:r>
                  <m:r>
                    <m:rPr>
                      <m:sty m:val="p"/>
                    </m:rPr>
                    <w:rPr>
                      <w:rFonts w:ascii="Cambria Math" w:hAnsi="Cambria Math"/>
                    </w:rPr>
                    <m:t>=</m:t>
                  </m:r>
                  <m:r>
                    <w:rPr>
                      <w:rFonts w:ascii="Cambria Math" w:hAnsi="Cambria Math"/>
                    </w:rPr>
                    <m:t>sign</m:t>
                  </m:r>
                  <m:d>
                    <m:dPr>
                      <m:ctrlPr>
                        <w:rPr>
                          <w:rFonts w:ascii="Cambria Math" w:hAnsi="Cambria Math"/>
                        </w:rPr>
                      </m:ctrlPr>
                    </m:dPr>
                    <m:e>
                      <m:r>
                        <w:rPr>
                          <w:rFonts w:ascii="Cambria Math" w:hAnsi="Cambria Math"/>
                        </w:rPr>
                        <m:t>Im</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S</m:t>
                                  </m:r>
                                </m:e>
                              </m:acc>
                            </m:e>
                            <m:sub>
                              <m:r>
                                <w:rPr>
                                  <w:rFonts w:ascii="Cambria Math" w:hAnsi="Cambria Math"/>
                                </w:rPr>
                                <m:t>D</m:t>
                              </m:r>
                            </m:sub>
                          </m:sSub>
                          <m:d>
                            <m:dPr>
                              <m:ctrlPr>
                                <w:rPr>
                                  <w:rFonts w:ascii="Cambria Math" w:hAnsi="Cambria Math"/>
                                </w:rPr>
                              </m:ctrlPr>
                            </m:dPr>
                            <m:e>
                              <m:r>
                                <w:rPr>
                                  <w:rFonts w:ascii="Cambria Math" w:hAnsi="Cambria Math"/>
                                </w:rPr>
                                <m:t>k</m:t>
                              </m:r>
                            </m:e>
                          </m:d>
                        </m:e>
                      </m:d>
                    </m:e>
                  </m:d>
                  <m:r>
                    <w:rPr>
                      <w:rFonts w:ascii="Cambria Math" w:hAnsi="Cambria Math"/>
                    </w:rPr>
                    <m:t>d</m:t>
                  </m:r>
                </m:e>
              </m:mr>
            </m:m>
          </m:e>
        </m:d>
      </m:oMath>
      <w:r w:rsidRPr="00B32C7F">
        <w:tab/>
        <w:t>(6.3-106)</w:t>
      </w:r>
    </w:p>
    <w:p w14:paraId="5B9D7381" w14:textId="77777777" w:rsidR="005773E7" w:rsidRPr="00B32C7F" w:rsidRDefault="005773E7" w:rsidP="005773E7">
      <w:r w:rsidRPr="00B32C7F">
        <w:t xml:space="preserve">where </w:t>
      </w:r>
      <m:oMath>
        <m:r>
          <w:rPr>
            <w:rFonts w:ascii="Cambria Math" w:hAnsi="Cambria Math"/>
          </w:rPr>
          <m:t>c,d</m:t>
        </m:r>
      </m:oMath>
      <w:r w:rsidRPr="00B32C7F">
        <w:t xml:space="preserve"> is</w:t>
      </w:r>
    </w:p>
    <w:p w14:paraId="42650BA9" w14:textId="77777777" w:rsidR="005773E7" w:rsidRPr="00B32C7F" w:rsidRDefault="005773E7" w:rsidP="005773E7">
      <w:pPr>
        <w:pStyle w:val="EQ"/>
      </w:pPr>
      <w:r w:rsidRPr="00B32C7F">
        <w:tab/>
      </w:r>
      <m:oMath>
        <m:d>
          <m:dPr>
            <m:begChr m:val="{"/>
            <m:endChr m:val=""/>
            <m:ctrlPr>
              <w:rPr>
                <w:rFonts w:ascii="Cambria Math" w:hAnsi="Cambria Math"/>
              </w:rPr>
            </m:ctrlPr>
          </m:dPr>
          <m:e>
            <m:m>
              <m:mPr>
                <m:cGp m:val="8"/>
                <m:mcs>
                  <m:mc>
                    <m:mcPr>
                      <m:count m:val="1"/>
                      <m:mcJc m:val="left"/>
                    </m:mcPr>
                  </m:mc>
                </m:mcs>
                <m:ctrlPr>
                  <w:rPr>
                    <w:rFonts w:ascii="Cambria Math" w:hAnsi="Cambria Math"/>
                  </w:rPr>
                </m:ctrlPr>
              </m:mPr>
              <m:mr>
                <m:e>
                  <m:r>
                    <w:rPr>
                      <w:rFonts w:ascii="Cambria Math" w:hAnsi="Cambria Math"/>
                    </w:rPr>
                    <m:t>c</m:t>
                  </m:r>
                  <m:r>
                    <m:rPr>
                      <m:sty m:val="p"/>
                    </m:rPr>
                    <w:rPr>
                      <w:rFonts w:ascii="Cambria Math" w:hAnsi="Cambria Math"/>
                    </w:rPr>
                    <m:t>=</m:t>
                  </m:r>
                  <m:d>
                    <m:dPr>
                      <m:begChr m:val="|"/>
                      <m:endChr m:val="|"/>
                      <m:ctrlPr>
                        <w:rPr>
                          <w:rFonts w:ascii="Cambria Math" w:hAnsi="Cambria Math"/>
                        </w:rPr>
                      </m:ctrlPr>
                    </m:dPr>
                    <m:e>
                      <m:r>
                        <w:rPr>
                          <w:rFonts w:ascii="Cambria Math" w:hAnsi="Cambria Math"/>
                        </w:rPr>
                        <m:t>Re</m:t>
                      </m:r>
                      <m:d>
                        <m:dPr>
                          <m:ctrlPr>
                            <w:rPr>
                              <w:rFonts w:ascii="Cambria Math" w:hAnsi="Cambria Math"/>
                            </w:rPr>
                          </m:ctrlPr>
                        </m:dPr>
                        <m:e>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r>
                                <m:rPr>
                                  <m:sty m:val="p"/>
                                </m:rPr>
                                <w:rPr>
                                  <w:rFonts w:ascii="Cambria Math" w:hAnsi="Cambria Math"/>
                                </w:rPr>
                                <m:t>[-1]</m:t>
                              </m:r>
                            </m:sup>
                          </m:sSubSup>
                          <m:d>
                            <m:dPr>
                              <m:ctrlPr>
                                <w:rPr>
                                  <w:rFonts w:ascii="Cambria Math" w:hAnsi="Cambria Math"/>
                                </w:rPr>
                              </m:ctrlPr>
                            </m:dPr>
                            <m:e>
                              <m:r>
                                <w:rPr>
                                  <w:rFonts w:ascii="Cambria Math" w:hAnsi="Cambria Math"/>
                                </w:rPr>
                                <m:t>k</m:t>
                              </m:r>
                            </m:e>
                          </m:d>
                        </m:e>
                      </m:d>
                    </m:e>
                  </m:d>
                </m:e>
              </m:mr>
              <m:mr>
                <m:e>
                  <m:r>
                    <w:rPr>
                      <w:rFonts w:ascii="Cambria Math" w:hAnsi="Cambria Math"/>
                    </w:rPr>
                    <m:t>d</m:t>
                  </m:r>
                  <m:r>
                    <m:rPr>
                      <m:sty m:val="p"/>
                    </m:rPr>
                    <w:rPr>
                      <w:rFonts w:ascii="Cambria Math" w:hAnsi="Cambria Math"/>
                    </w:rPr>
                    <m:t>=</m:t>
                  </m:r>
                  <m:d>
                    <m:dPr>
                      <m:begChr m:val="|"/>
                      <m:endChr m:val="|"/>
                      <m:ctrlPr>
                        <w:rPr>
                          <w:rFonts w:ascii="Cambria Math" w:hAnsi="Cambria Math"/>
                        </w:rPr>
                      </m:ctrlPr>
                    </m:dPr>
                    <m:e>
                      <m:r>
                        <w:rPr>
                          <w:rFonts w:ascii="Cambria Math" w:hAnsi="Cambria Math"/>
                        </w:rPr>
                        <m:t>Im</m:t>
                      </m:r>
                      <m:d>
                        <m:dPr>
                          <m:ctrlPr>
                            <w:rPr>
                              <w:rFonts w:ascii="Cambria Math" w:hAnsi="Cambria Math"/>
                            </w:rPr>
                          </m:ctrlPr>
                        </m:dPr>
                        <m:e>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r>
                                <m:rPr>
                                  <m:sty m:val="p"/>
                                </m:rPr>
                                <w:rPr>
                                  <w:rFonts w:ascii="Cambria Math" w:hAnsi="Cambria Math"/>
                                </w:rPr>
                                <m:t>[-1]</m:t>
                              </m:r>
                            </m:sup>
                          </m:sSubSup>
                          <m:d>
                            <m:dPr>
                              <m:ctrlPr>
                                <w:rPr>
                                  <w:rFonts w:ascii="Cambria Math" w:hAnsi="Cambria Math"/>
                                </w:rPr>
                              </m:ctrlPr>
                            </m:dPr>
                            <m:e>
                              <m:r>
                                <w:rPr>
                                  <w:rFonts w:ascii="Cambria Math" w:hAnsi="Cambria Math"/>
                                </w:rPr>
                                <m:t>k</m:t>
                              </m:r>
                            </m:e>
                          </m:d>
                        </m:e>
                      </m:d>
                    </m:e>
                  </m:d>
                </m:e>
              </m:mr>
            </m:m>
          </m:e>
        </m:d>
      </m:oMath>
      <w:r w:rsidRPr="00B32C7F">
        <w:tab/>
        <w:t>(6.3-107)</w:t>
      </w:r>
    </w:p>
    <w:p w14:paraId="397D1D2C" w14:textId="77777777" w:rsidR="005773E7" w:rsidRPr="00B32C7F" w:rsidRDefault="005773E7" w:rsidP="005773E7">
      <w:r w:rsidRPr="00B32C7F">
        <w:t xml:space="preserve">in the case where the order of the absolute values for the real and imaginary components are the same, i.e. </w:t>
      </w:r>
    </w:p>
    <w:p w14:paraId="0FD50577" w14:textId="77777777" w:rsidR="005773E7" w:rsidRPr="00B32C7F" w:rsidRDefault="005773E7" w:rsidP="005773E7">
      <w:pPr>
        <w:pStyle w:val="EQ"/>
      </w:pPr>
      <w:r w:rsidRPr="00B32C7F">
        <w:lastRenderedPageBreak/>
        <w:tab/>
      </w:r>
      <m:oMath>
        <m:d>
          <m:dPr>
            <m:begChr m:val="|"/>
            <m:endChr m:val="|"/>
            <m:ctrlPr>
              <w:rPr>
                <w:rFonts w:ascii="Cambria Math" w:hAnsi="Cambria Math"/>
              </w:rPr>
            </m:ctrlPr>
          </m:dPr>
          <m:e>
            <m:r>
              <w:rPr>
                <w:rFonts w:ascii="Cambria Math" w:hAnsi="Cambria Math"/>
              </w:rPr>
              <m:t>Re</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S</m:t>
                        </m:r>
                      </m:e>
                    </m:acc>
                  </m:e>
                  <m:sub>
                    <m:r>
                      <w:rPr>
                        <w:rFonts w:ascii="Cambria Math" w:hAnsi="Cambria Math"/>
                      </w:rPr>
                      <m:t>D</m:t>
                    </m:r>
                  </m:sub>
                </m:sSub>
                <m:d>
                  <m:dPr>
                    <m:ctrlPr>
                      <w:rPr>
                        <w:rFonts w:ascii="Cambria Math" w:hAnsi="Cambria Math"/>
                      </w:rPr>
                    </m:ctrlPr>
                  </m:dPr>
                  <m:e>
                    <m:r>
                      <w:rPr>
                        <w:rFonts w:ascii="Cambria Math" w:hAnsi="Cambria Math"/>
                      </w:rPr>
                      <m:t>k</m:t>
                    </m:r>
                  </m:e>
                </m:d>
              </m:e>
            </m:d>
          </m:e>
        </m:d>
        <m:r>
          <m:rPr>
            <m:sty m:val="p"/>
          </m:rPr>
          <w:rPr>
            <w:rFonts w:ascii="Cambria Math" w:hAnsi="Cambria Math"/>
          </w:rPr>
          <m:t>≥</m:t>
        </m:r>
        <m:d>
          <m:dPr>
            <m:begChr m:val="|"/>
            <m:endChr m:val="|"/>
            <m:ctrlPr>
              <w:rPr>
                <w:rFonts w:ascii="Cambria Math" w:hAnsi="Cambria Math"/>
              </w:rPr>
            </m:ctrlPr>
          </m:dPr>
          <m:e>
            <m:r>
              <w:rPr>
                <w:rFonts w:ascii="Cambria Math" w:hAnsi="Cambria Math"/>
              </w:rPr>
              <m:t>Im</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S</m:t>
                        </m:r>
                      </m:e>
                    </m:acc>
                  </m:e>
                  <m:sub>
                    <m:r>
                      <w:rPr>
                        <w:rFonts w:ascii="Cambria Math" w:hAnsi="Cambria Math"/>
                      </w:rPr>
                      <m:t>D</m:t>
                    </m:r>
                  </m:sub>
                </m:sSub>
                <m:d>
                  <m:dPr>
                    <m:ctrlPr>
                      <w:rPr>
                        <w:rFonts w:ascii="Cambria Math" w:hAnsi="Cambria Math"/>
                      </w:rPr>
                    </m:ctrlPr>
                  </m:dPr>
                  <m:e>
                    <m:r>
                      <w:rPr>
                        <w:rFonts w:ascii="Cambria Math" w:hAnsi="Cambria Math"/>
                      </w:rPr>
                      <m:t>k</m:t>
                    </m:r>
                  </m:e>
                </m:d>
              </m:e>
            </m:d>
          </m:e>
        </m:d>
        <m:r>
          <m:rPr>
            <m:sty m:val="p"/>
          </m:rPr>
          <w:rPr>
            <w:rFonts w:ascii="Cambria Math" w:hAnsi="Cambria Math"/>
          </w:rPr>
          <m:t>∧</m:t>
        </m:r>
        <m:d>
          <m:dPr>
            <m:begChr m:val="|"/>
            <m:endChr m:val="|"/>
            <m:ctrlPr>
              <w:rPr>
                <w:rFonts w:ascii="Cambria Math" w:hAnsi="Cambria Math"/>
              </w:rPr>
            </m:ctrlPr>
          </m:dPr>
          <m:e>
            <m:r>
              <w:rPr>
                <w:rFonts w:ascii="Cambria Math" w:hAnsi="Cambria Math"/>
              </w:rPr>
              <m:t>Re</m:t>
            </m:r>
            <m:d>
              <m:dPr>
                <m:ctrlPr>
                  <w:rPr>
                    <w:rFonts w:ascii="Cambria Math" w:hAnsi="Cambria Math"/>
                  </w:rPr>
                </m:ctrlPr>
              </m:dPr>
              <m:e>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r>
                      <m:rPr>
                        <m:sty m:val="p"/>
                      </m:rPr>
                      <w:rPr>
                        <w:rFonts w:ascii="Cambria Math" w:hAnsi="Cambria Math"/>
                      </w:rPr>
                      <m:t>[-1]</m:t>
                    </m:r>
                  </m:sup>
                </m:sSubSup>
                <m:d>
                  <m:dPr>
                    <m:ctrlPr>
                      <w:rPr>
                        <w:rFonts w:ascii="Cambria Math" w:hAnsi="Cambria Math"/>
                      </w:rPr>
                    </m:ctrlPr>
                  </m:dPr>
                  <m:e>
                    <m:r>
                      <w:rPr>
                        <w:rFonts w:ascii="Cambria Math" w:hAnsi="Cambria Math"/>
                      </w:rPr>
                      <m:t>k</m:t>
                    </m:r>
                  </m:e>
                </m:d>
              </m:e>
            </m:d>
          </m:e>
        </m:d>
        <m:r>
          <m:rPr>
            <m:sty m:val="p"/>
          </m:rPr>
          <w:rPr>
            <w:rFonts w:ascii="Cambria Math" w:hAnsi="Cambria Math"/>
          </w:rPr>
          <m:t>≥</m:t>
        </m:r>
        <m:d>
          <m:dPr>
            <m:begChr m:val="|"/>
            <m:endChr m:val="|"/>
            <m:ctrlPr>
              <w:rPr>
                <w:rFonts w:ascii="Cambria Math" w:hAnsi="Cambria Math"/>
              </w:rPr>
            </m:ctrlPr>
          </m:dPr>
          <m:e>
            <m:r>
              <w:rPr>
                <w:rFonts w:ascii="Cambria Math" w:hAnsi="Cambria Math"/>
              </w:rPr>
              <m:t>Im</m:t>
            </m:r>
            <m:d>
              <m:dPr>
                <m:ctrlPr>
                  <w:rPr>
                    <w:rFonts w:ascii="Cambria Math" w:hAnsi="Cambria Math"/>
                  </w:rPr>
                </m:ctrlPr>
              </m:dPr>
              <m:e>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r>
                      <m:rPr>
                        <m:sty m:val="p"/>
                      </m:rPr>
                      <w:rPr>
                        <w:rFonts w:ascii="Cambria Math" w:hAnsi="Cambria Math"/>
                      </w:rPr>
                      <m:t>[-1]</m:t>
                    </m:r>
                  </m:sup>
                </m:sSubSup>
                <m:d>
                  <m:dPr>
                    <m:ctrlPr>
                      <w:rPr>
                        <w:rFonts w:ascii="Cambria Math" w:hAnsi="Cambria Math"/>
                      </w:rPr>
                    </m:ctrlPr>
                  </m:dPr>
                  <m:e>
                    <m:r>
                      <w:rPr>
                        <w:rFonts w:ascii="Cambria Math" w:hAnsi="Cambria Math"/>
                      </w:rPr>
                      <m:t>k</m:t>
                    </m:r>
                  </m:e>
                </m:d>
              </m:e>
            </m:d>
          </m:e>
        </m:d>
      </m:oMath>
      <w:r w:rsidRPr="00B32C7F">
        <w:tab/>
      </w:r>
      <w:bookmarkStart w:id="2934" w:name="_Ref156488975"/>
      <w:r w:rsidRPr="00B32C7F">
        <w:t>(6.3-108)</w:t>
      </w:r>
      <w:bookmarkEnd w:id="2934"/>
    </w:p>
    <w:p w14:paraId="7A3F6FF5" w14:textId="77777777" w:rsidR="005773E7" w:rsidRPr="00B32C7F" w:rsidRDefault="005773E7" w:rsidP="005773E7">
      <w:r w:rsidRPr="00B32C7F">
        <w:t>and otherwise</w:t>
      </w:r>
    </w:p>
    <w:p w14:paraId="6EB70003" w14:textId="77777777" w:rsidR="005773E7" w:rsidRPr="00B32C7F" w:rsidRDefault="005773E7" w:rsidP="005773E7">
      <w:pPr>
        <w:pStyle w:val="EQ"/>
      </w:pPr>
      <w:r w:rsidRPr="00B32C7F">
        <w:tab/>
      </w:r>
      <m:oMath>
        <m:d>
          <m:dPr>
            <m:begChr m:val="{"/>
            <m:endChr m:val=""/>
            <m:ctrlPr>
              <w:rPr>
                <w:rFonts w:ascii="Cambria Math" w:hAnsi="Cambria Math"/>
              </w:rPr>
            </m:ctrlPr>
          </m:dPr>
          <m:e>
            <m:m>
              <m:mPr>
                <m:cGp m:val="8"/>
                <m:mcs>
                  <m:mc>
                    <m:mcPr>
                      <m:count m:val="1"/>
                      <m:mcJc m:val="left"/>
                    </m:mcPr>
                  </m:mc>
                </m:mcs>
                <m:ctrlPr>
                  <w:rPr>
                    <w:rFonts w:ascii="Cambria Math" w:hAnsi="Cambria Math"/>
                  </w:rPr>
                </m:ctrlPr>
              </m:mPr>
              <m:mr>
                <m:e>
                  <m:r>
                    <w:rPr>
                      <w:rFonts w:ascii="Cambria Math" w:hAnsi="Cambria Math"/>
                    </w:rPr>
                    <m:t>c</m:t>
                  </m:r>
                  <m:r>
                    <m:rPr>
                      <m:sty m:val="p"/>
                    </m:rPr>
                    <w:rPr>
                      <w:rFonts w:ascii="Cambria Math" w:hAnsi="Cambria Math"/>
                    </w:rPr>
                    <m:t>=</m:t>
                  </m:r>
                  <m:d>
                    <m:dPr>
                      <m:begChr m:val="|"/>
                      <m:endChr m:val="|"/>
                      <m:ctrlPr>
                        <w:rPr>
                          <w:rFonts w:ascii="Cambria Math" w:hAnsi="Cambria Math"/>
                        </w:rPr>
                      </m:ctrlPr>
                    </m:dPr>
                    <m:e>
                      <m:r>
                        <w:rPr>
                          <w:rFonts w:ascii="Cambria Math" w:hAnsi="Cambria Math"/>
                        </w:rPr>
                        <m:t>Im</m:t>
                      </m:r>
                      <m:d>
                        <m:dPr>
                          <m:ctrlPr>
                            <w:rPr>
                              <w:rFonts w:ascii="Cambria Math" w:hAnsi="Cambria Math"/>
                            </w:rPr>
                          </m:ctrlPr>
                        </m:dPr>
                        <m:e>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r>
                                <m:rPr>
                                  <m:sty m:val="p"/>
                                </m:rPr>
                                <w:rPr>
                                  <w:rFonts w:ascii="Cambria Math" w:hAnsi="Cambria Math"/>
                                </w:rPr>
                                <m:t>[-1]</m:t>
                              </m:r>
                            </m:sup>
                          </m:sSubSup>
                          <m:d>
                            <m:dPr>
                              <m:ctrlPr>
                                <w:rPr>
                                  <w:rFonts w:ascii="Cambria Math" w:hAnsi="Cambria Math"/>
                                </w:rPr>
                              </m:ctrlPr>
                            </m:dPr>
                            <m:e>
                              <m:r>
                                <w:rPr>
                                  <w:rFonts w:ascii="Cambria Math" w:hAnsi="Cambria Math"/>
                                </w:rPr>
                                <m:t>k</m:t>
                              </m:r>
                            </m:e>
                          </m:d>
                        </m:e>
                      </m:d>
                    </m:e>
                  </m:d>
                </m:e>
              </m:mr>
              <m:mr>
                <m:e>
                  <m:r>
                    <w:rPr>
                      <w:rFonts w:ascii="Cambria Math" w:hAnsi="Cambria Math"/>
                    </w:rPr>
                    <m:t>d</m:t>
                  </m:r>
                  <m:r>
                    <m:rPr>
                      <m:sty m:val="p"/>
                    </m:rPr>
                    <w:rPr>
                      <w:rFonts w:ascii="Cambria Math" w:hAnsi="Cambria Math"/>
                    </w:rPr>
                    <m:t>=</m:t>
                  </m:r>
                  <m:d>
                    <m:dPr>
                      <m:begChr m:val="|"/>
                      <m:endChr m:val="|"/>
                      <m:ctrlPr>
                        <w:rPr>
                          <w:rFonts w:ascii="Cambria Math" w:hAnsi="Cambria Math"/>
                        </w:rPr>
                      </m:ctrlPr>
                    </m:dPr>
                    <m:e>
                      <m:r>
                        <w:rPr>
                          <w:rFonts w:ascii="Cambria Math" w:hAnsi="Cambria Math"/>
                        </w:rPr>
                        <m:t>Re</m:t>
                      </m:r>
                      <m:d>
                        <m:dPr>
                          <m:ctrlPr>
                            <w:rPr>
                              <w:rFonts w:ascii="Cambria Math" w:hAnsi="Cambria Math"/>
                            </w:rPr>
                          </m:ctrlPr>
                        </m:dPr>
                        <m:e>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r>
                                <m:rPr>
                                  <m:sty m:val="p"/>
                                </m:rPr>
                                <w:rPr>
                                  <w:rFonts w:ascii="Cambria Math" w:hAnsi="Cambria Math"/>
                                </w:rPr>
                                <m:t>[-1]</m:t>
                              </m:r>
                            </m:sup>
                          </m:sSubSup>
                          <m:d>
                            <m:dPr>
                              <m:ctrlPr>
                                <w:rPr>
                                  <w:rFonts w:ascii="Cambria Math" w:hAnsi="Cambria Math"/>
                                </w:rPr>
                              </m:ctrlPr>
                            </m:dPr>
                            <m:e>
                              <m:r>
                                <w:rPr>
                                  <w:rFonts w:ascii="Cambria Math" w:hAnsi="Cambria Math"/>
                                </w:rPr>
                                <m:t>k</m:t>
                              </m:r>
                            </m:e>
                          </m:d>
                        </m:e>
                      </m:d>
                    </m:e>
                  </m:d>
                </m:e>
              </m:mr>
            </m:m>
          </m:e>
        </m:d>
      </m:oMath>
      <w:r w:rsidRPr="00B32C7F">
        <w:tab/>
        <w:t>(6.3-109)</w:t>
      </w:r>
    </w:p>
    <w:p w14:paraId="7D887696" w14:textId="77777777" w:rsidR="005773E7" w:rsidRPr="00B32C7F" w:rsidRDefault="005773E7" w:rsidP="005773E7">
      <w:r w:rsidRPr="00B32C7F">
        <w:t>An example of the low complex phase matching is illustrated in</w:t>
      </w:r>
      <w:r w:rsidRPr="00B32C7F">
        <w:rPr>
          <w:b/>
          <w:bCs/>
        </w:rPr>
        <w:t xml:space="preserve"> </w:t>
      </w:r>
      <w:r w:rsidRPr="00B32C7F">
        <w:t xml:space="preserve">Figure </w:t>
      </w:r>
      <w:r w:rsidRPr="00B32C7F">
        <w:rPr>
          <w:noProof/>
        </w:rPr>
        <w:t>6.3</w:t>
      </w:r>
      <w:r w:rsidRPr="00B32C7F">
        <w:noBreakHyphen/>
      </w:r>
      <w:r w:rsidRPr="00B32C7F">
        <w:rPr>
          <w:noProof/>
        </w:rPr>
        <w:t>7</w:t>
      </w:r>
      <w:r w:rsidRPr="00B32C7F">
        <w:t xml:space="preserve">, where the operation moves the phase within the correct </w:t>
      </w:r>
      <m:oMath>
        <m:r>
          <w:rPr>
            <w:rFonts w:ascii="Cambria Math" w:hAnsi="Cambria Math"/>
          </w:rPr>
          <m:t>π/4</m:t>
        </m:r>
      </m:oMath>
      <w:r w:rsidRPr="00B32C7F">
        <w:t xml:space="preserve"> section of the unit circle.</w:t>
      </w:r>
    </w:p>
    <w:p w14:paraId="773A504D" w14:textId="77777777" w:rsidR="005773E7" w:rsidRPr="00B32C7F" w:rsidRDefault="005773E7" w:rsidP="005773E7">
      <w:pPr>
        <w:pStyle w:val="TF"/>
      </w:pPr>
      <w:r w:rsidRPr="00B32C7F">
        <w:rPr>
          <w:noProof/>
        </w:rPr>
        <w:drawing>
          <wp:inline distT="0" distB="0" distL="0" distR="0" wp14:anchorId="352F3636" wp14:editId="6F3F8424">
            <wp:extent cx="3429000" cy="2238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0" cy="2238375"/>
                    </a:xfrm>
                    <a:prstGeom prst="rect">
                      <a:avLst/>
                    </a:prstGeom>
                    <a:noFill/>
                    <a:ln>
                      <a:noFill/>
                    </a:ln>
                  </pic:spPr>
                </pic:pic>
              </a:graphicData>
            </a:graphic>
          </wp:inline>
        </w:drawing>
      </w:r>
    </w:p>
    <w:p w14:paraId="132784E6" w14:textId="77777777" w:rsidR="005773E7" w:rsidRPr="00B32C7F" w:rsidRDefault="005773E7" w:rsidP="005773E7">
      <w:pPr>
        <w:pStyle w:val="TF"/>
      </w:pPr>
      <w:bookmarkStart w:id="2935" w:name="_Ref156757295"/>
      <w:r w:rsidRPr="00B32C7F">
        <w:t xml:space="preserve">Figure </w:t>
      </w:r>
      <w:r w:rsidRPr="00B32C7F">
        <w:rPr>
          <w:noProof/>
        </w:rPr>
        <w:t>6.3</w:t>
      </w:r>
      <w:r w:rsidRPr="00B32C7F">
        <w:noBreakHyphen/>
      </w:r>
      <w:r w:rsidRPr="00B32C7F">
        <w:rPr>
          <w:noProof/>
        </w:rPr>
        <w:t>7</w:t>
      </w:r>
      <w:bookmarkEnd w:id="2935"/>
      <w:r w:rsidRPr="00B32C7F">
        <w:t xml:space="preserve">: Low complex phase matching within </w:t>
      </w:r>
      <m:oMath>
        <m:r>
          <m:rPr>
            <m:sty m:val="bi"/>
          </m:rPr>
          <w:rPr>
            <w:rFonts w:ascii="Cambria Math" w:hAnsi="Cambria Math"/>
          </w:rPr>
          <m:t>π/4</m:t>
        </m:r>
      </m:oMath>
      <w:r w:rsidRPr="00B32C7F">
        <w:t xml:space="preserve"> of target</w:t>
      </w:r>
    </w:p>
    <w:p w14:paraId="6E2226D2" w14:textId="77777777" w:rsidR="005773E7" w:rsidRPr="00B32C7F" w:rsidRDefault="005773E7" w:rsidP="005773E7">
      <w:r w:rsidRPr="00B32C7F">
        <w:t xml:space="preserve">The Phase ECU algorithm as described in [4] 5.4.3.5.2 and 5.4.3.5.3 is applied on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S</m:t>
                </m:r>
              </m:e>
            </m:acc>
          </m:e>
          <m:sub>
            <m:r>
              <w:rPr>
                <w:rFonts w:ascii="Cambria Math" w:hAnsi="Cambria Math"/>
              </w:rPr>
              <m:t>R</m:t>
            </m:r>
          </m:sub>
          <m:sup>
            <m:r>
              <w:rPr>
                <w:rFonts w:ascii="Cambria Math" w:hAnsi="Cambria Math"/>
              </w:rPr>
              <m:t>[-1]</m:t>
            </m:r>
          </m:sup>
        </m:sSubSup>
        <m:d>
          <m:dPr>
            <m:ctrlPr>
              <w:rPr>
                <w:rFonts w:ascii="Cambria Math" w:hAnsi="Cambria Math"/>
                <w:i/>
              </w:rPr>
            </m:ctrlPr>
          </m:dPr>
          <m:e>
            <m:r>
              <w:rPr>
                <w:rFonts w:ascii="Cambria Math" w:hAnsi="Cambria Math"/>
              </w:rPr>
              <m:t>k</m:t>
            </m:r>
          </m:e>
        </m:d>
      </m:oMath>
      <w:r w:rsidRPr="00B32C7F">
        <w:t xml:space="preserve">, where the </w:t>
      </w:r>
      <m:oMath>
        <m:sSub>
          <m:sSubPr>
            <m:ctrlPr>
              <w:rPr>
                <w:rFonts w:ascii="Cambria Math" w:hAnsi="Cambria Math"/>
                <w:i/>
              </w:rPr>
            </m:ctrlPr>
          </m:sSubPr>
          <m:e>
            <m:r>
              <w:rPr>
                <w:rFonts w:ascii="Cambria Math" w:hAnsi="Cambria Math"/>
              </w:rPr>
              <m:t>N</m:t>
            </m:r>
          </m:e>
          <m:sub>
            <m:r>
              <w:rPr>
                <w:rFonts w:ascii="Cambria Math" w:hAnsi="Cambria Math"/>
              </w:rPr>
              <m:t>peaks</m:t>
            </m:r>
          </m:sub>
        </m:sSub>
      </m:oMath>
      <w:r w:rsidRPr="00B32C7F">
        <w:t xml:space="preserve"> peaks </w:t>
      </w:r>
      <m:oMath>
        <m:sSub>
          <m:sSubPr>
            <m:ctrlPr>
              <w:rPr>
                <w:rFonts w:ascii="Cambria Math" w:hAnsi="Cambria Math"/>
                <w:i/>
              </w:rPr>
            </m:ctrlPr>
          </m:sSubPr>
          <m:e>
            <m:r>
              <w:rPr>
                <w:rFonts w:ascii="Cambria Math" w:hAnsi="Cambria Math"/>
              </w:rPr>
              <m:t>k</m:t>
            </m:r>
          </m:e>
          <m:sub>
            <m:r>
              <w:rPr>
                <w:rFonts w:ascii="Cambria Math" w:hAnsi="Cambria Math"/>
              </w:rPr>
              <m:t>p</m:t>
            </m:r>
          </m:sub>
        </m:sSub>
        <m:d>
          <m:dPr>
            <m:ctrlPr>
              <w:rPr>
                <w:rFonts w:ascii="Cambria Math" w:hAnsi="Cambria Math"/>
                <w:i/>
              </w:rPr>
            </m:ctrlPr>
          </m:dPr>
          <m:e>
            <m:r>
              <w:rPr>
                <w:rFonts w:ascii="Cambria Math" w:hAnsi="Cambria Math"/>
              </w:rPr>
              <m:t>i</m:t>
            </m:r>
          </m:e>
        </m:d>
        <m:r>
          <w:rPr>
            <w:rFonts w:ascii="Cambria Math" w:hAnsi="Cambria Math"/>
          </w:rPr>
          <m:t>,i=0,…,</m:t>
        </m:r>
        <m:sSub>
          <m:sSubPr>
            <m:ctrlPr>
              <w:rPr>
                <w:rFonts w:ascii="Cambria Math" w:hAnsi="Cambria Math"/>
                <w:i/>
              </w:rPr>
            </m:ctrlPr>
          </m:sSubPr>
          <m:e>
            <m:r>
              <w:rPr>
                <w:rFonts w:ascii="Cambria Math" w:hAnsi="Cambria Math"/>
              </w:rPr>
              <m:t>N</m:t>
            </m:r>
          </m:e>
          <m:sub>
            <m:r>
              <w:rPr>
                <w:rFonts w:ascii="Cambria Math" w:hAnsi="Cambria Math"/>
              </w:rPr>
              <m:t>peaks</m:t>
            </m:r>
          </m:sub>
        </m:sSub>
        <m:r>
          <w:rPr>
            <w:rFonts w:ascii="Cambria Math" w:hAnsi="Cambria Math"/>
          </w:rPr>
          <m:t>-1</m:t>
        </m:r>
      </m:oMath>
      <w:r w:rsidRPr="00B32C7F">
        <w:t xml:space="preserve"> are identified and then refined to </w:t>
      </w:r>
      <m:oMath>
        <m:sSub>
          <m:sSubPr>
            <m:ctrlPr>
              <w:rPr>
                <w:rFonts w:ascii="Cambria Math" w:hAnsi="Cambria Math"/>
                <w:i/>
              </w:rPr>
            </m:ctrlPr>
          </m:sSubPr>
          <m:e>
            <m:r>
              <w:rPr>
                <w:rFonts w:ascii="Cambria Math" w:hAnsi="Cambria Math"/>
              </w:rPr>
              <m:t>k´</m:t>
            </m:r>
          </m:e>
          <m:sub>
            <m:r>
              <w:rPr>
                <w:rFonts w:ascii="Cambria Math" w:hAnsi="Cambria Math"/>
              </w:rPr>
              <m:t>p</m:t>
            </m:r>
          </m:sub>
        </m:sSub>
        <m:d>
          <m:dPr>
            <m:ctrlPr>
              <w:rPr>
                <w:rFonts w:ascii="Cambria Math" w:hAnsi="Cambria Math"/>
                <w:i/>
              </w:rPr>
            </m:ctrlPr>
          </m:dPr>
          <m:e>
            <m:r>
              <w:rPr>
                <w:rFonts w:ascii="Cambria Math" w:hAnsi="Cambria Math"/>
              </w:rPr>
              <m:t>i</m:t>
            </m:r>
          </m:e>
        </m:d>
        <m:r>
          <w:rPr>
            <w:rFonts w:ascii="Cambria Math" w:hAnsi="Cambria Math"/>
          </w:rPr>
          <m:t>,i=0,…,</m:t>
        </m:r>
        <m:sSub>
          <m:sSubPr>
            <m:ctrlPr>
              <w:rPr>
                <w:rFonts w:ascii="Cambria Math" w:hAnsi="Cambria Math"/>
                <w:i/>
              </w:rPr>
            </m:ctrlPr>
          </m:sSubPr>
          <m:e>
            <m:r>
              <w:rPr>
                <w:rFonts w:ascii="Cambria Math" w:hAnsi="Cambria Math"/>
              </w:rPr>
              <m:t>N</m:t>
            </m:r>
          </m:e>
          <m:sub>
            <m:r>
              <w:rPr>
                <w:rFonts w:ascii="Cambria Math" w:hAnsi="Cambria Math"/>
              </w:rPr>
              <m:t>peaks</m:t>
            </m:r>
          </m:sub>
        </m:sSub>
        <m:r>
          <w:rPr>
            <w:rFonts w:ascii="Cambria Math" w:hAnsi="Cambria Math"/>
          </w:rPr>
          <m:t>-1</m:t>
        </m:r>
      </m:oMath>
      <w:r w:rsidRPr="00B32C7F">
        <w:t xml:space="preserve"> on a fractional frequency scale. As described in 6.3.2.3.2, the second analysis window of the subframe of the DFT stereo is a time-reversed version of the first analysis window. Since the last residual subframe is generated from the second subframe, the first ECU subframe is time-reversed to create the matching window shape. The phase adjustment for the time-reversed ECU frame is calculated according to</w:t>
      </w:r>
    </w:p>
    <w:p w14:paraId="2F383A21" w14:textId="77777777" w:rsidR="005773E7" w:rsidRPr="00B32C7F" w:rsidRDefault="005773E7" w:rsidP="005773E7">
      <w:pPr>
        <w:pStyle w:val="EQ"/>
      </w:pPr>
      <w:r w:rsidRPr="00B32C7F">
        <w:tab/>
      </w:r>
      <m:oMath>
        <m:d>
          <m:dPr>
            <m:begChr m:val="{"/>
            <m:endChr m:val=""/>
            <m:ctrlPr>
              <w:rPr>
                <w:rFonts w:ascii="Cambria Math" w:hAnsi="Cambria Math"/>
              </w:rPr>
            </m:ctrlPr>
          </m:dPr>
          <m:e>
            <m:m>
              <m:mPr>
                <m:cGp m:val="8"/>
                <m:mcs>
                  <m:mc>
                    <m:mcPr>
                      <m:count m:val="1"/>
                      <m:mcJc m:val="left"/>
                    </m:mcPr>
                  </m:mc>
                </m:mcs>
                <m:ctrlPr>
                  <w:rPr>
                    <w:rFonts w:ascii="Cambria Math" w:hAnsi="Cambria Math"/>
                  </w:rPr>
                </m:ctrlPr>
              </m:mPr>
              <m:mr>
                <m:e>
                  <m:r>
                    <m:rPr>
                      <m:sty m:val="p"/>
                    </m:rPr>
                    <w:rPr>
                      <w:rFonts w:ascii="Cambria Math" w:hAnsi="Cambria Math"/>
                    </w:rPr>
                    <m:t>Δ</m:t>
                  </m:r>
                  <m:sSub>
                    <m:sSubPr>
                      <m:ctrlPr>
                        <w:rPr>
                          <w:rFonts w:ascii="Cambria Math" w:hAnsi="Cambria Math"/>
                          <w:iCs/>
                        </w:rPr>
                      </m:ctrlPr>
                    </m:sSubPr>
                    <m:e>
                      <m:r>
                        <w:rPr>
                          <w:rFonts w:ascii="Cambria Math" w:hAnsi="Cambria Math"/>
                        </w:rPr>
                        <m:t>ϕ</m:t>
                      </m:r>
                    </m:e>
                    <m:sub>
                      <m:r>
                        <w:rPr>
                          <w:rFonts w:ascii="Cambria Math" w:hAnsi="Cambria Math"/>
                        </w:rPr>
                        <m:t>i</m:t>
                      </m:r>
                    </m:sub>
                  </m:sSub>
                  <m:r>
                    <m:rPr>
                      <m:sty m:val="p"/>
                    </m:rPr>
                    <w:rPr>
                      <w:rFonts w:ascii="Cambria Math" w:hAnsi="Cambria Math"/>
                    </w:rPr>
                    <m:t>=-2</m:t>
                  </m:r>
                  <m:sSub>
                    <m:sSubPr>
                      <m:ctrlPr>
                        <w:rPr>
                          <w:rFonts w:ascii="Cambria Math" w:hAnsi="Cambria Math"/>
                        </w:rPr>
                      </m:ctrlPr>
                    </m:sSubPr>
                    <m:e>
                      <m:r>
                        <w:rPr>
                          <w:rFonts w:ascii="Cambria Math" w:hAnsi="Cambria Math"/>
                        </w:rPr>
                        <m:t>ϕ</m:t>
                      </m:r>
                    </m:e>
                    <m:sub>
                      <m:r>
                        <w:rPr>
                          <w:rFonts w:ascii="Cambria Math" w:hAnsi="Cambria Math"/>
                        </w:rPr>
                        <m:t>i</m:t>
                      </m:r>
                    </m:sub>
                  </m:sSub>
                  <m:r>
                    <m:rPr>
                      <m:sty m:val="p"/>
                    </m:rPr>
                    <w:rPr>
                      <w:rFonts w:ascii="Cambria Math" w:hAnsi="Cambria Math"/>
                    </w:rPr>
                    <m:t>-2</m:t>
                  </m:r>
                  <m:r>
                    <w:rPr>
                      <w:rFonts w:ascii="Cambria Math" w:hAnsi="Cambria Math"/>
                    </w:rPr>
                    <m:t>π</m:t>
                  </m:r>
                  <m:sSub>
                    <m:sSubPr>
                      <m:ctrlPr>
                        <w:rPr>
                          <w:rFonts w:ascii="Cambria Math" w:hAnsi="Cambria Math"/>
                        </w:rPr>
                      </m:ctrlPr>
                    </m:sSubPr>
                    <m:e>
                      <m:r>
                        <w:rPr>
                          <w:rFonts w:ascii="Cambria Math" w:hAnsi="Cambria Math"/>
                        </w:rPr>
                        <m:t>k</m:t>
                      </m:r>
                      <m:r>
                        <m:rPr>
                          <m:sty m:val="p"/>
                        </m:rPr>
                        <w:rPr>
                          <w:rFonts w:ascii="Cambria Math" w:hAnsi="Cambria Math"/>
                        </w:rPr>
                        <m:t>´</m:t>
                      </m:r>
                    </m:e>
                    <m:sub>
                      <m:r>
                        <w:rPr>
                          <w:rFonts w:ascii="Cambria Math" w:hAnsi="Cambria Math"/>
                        </w:rPr>
                        <m:t>p</m:t>
                      </m:r>
                    </m:sub>
                  </m:sSub>
                  <m:d>
                    <m:dPr>
                      <m:ctrlPr>
                        <w:rPr>
                          <w:rFonts w:ascii="Cambria Math" w:hAnsi="Cambria Math"/>
                        </w:rPr>
                      </m:ctrlPr>
                    </m:dPr>
                    <m:e>
                      <m:r>
                        <w:rPr>
                          <w:rFonts w:ascii="Cambria Math" w:hAnsi="Cambria Math"/>
                        </w:rPr>
                        <m:t>i</m:t>
                      </m:r>
                    </m:e>
                  </m:d>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step</m:t>
                          </m:r>
                          <m:r>
                            <m:rPr>
                              <m:sty m:val="p"/>
                            </m:rPr>
                            <w:rPr>
                              <w:rFonts w:ascii="Cambria Math" w:hAnsi="Cambria Math"/>
                            </w:rPr>
                            <m:t>21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lost</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DFT</m:t>
                          </m:r>
                        </m:sub>
                      </m:sSub>
                    </m:e>
                  </m:d>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DFT</m:t>
                      </m:r>
                    </m:sub>
                  </m:sSub>
                </m:e>
              </m:mr>
              <m:mr>
                <m:e>
                  <m:sSub>
                    <m:sSubPr>
                      <m:ctrlPr>
                        <w:rPr>
                          <w:rFonts w:ascii="Cambria Math" w:hAnsi="Cambria Math"/>
                        </w:rPr>
                      </m:ctrlPr>
                    </m:sSubPr>
                    <m:e>
                      <m:r>
                        <w:rPr>
                          <w:rFonts w:ascii="Cambria Math" w:hAnsi="Cambria Math"/>
                        </w:rPr>
                        <m:t>ϕ</m:t>
                      </m:r>
                    </m:e>
                    <m:sub>
                      <m:r>
                        <w:rPr>
                          <w:rFonts w:ascii="Cambria Math" w:hAnsi="Cambria Math"/>
                        </w:rPr>
                        <m:t>i</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arctan</m:t>
                      </m:r>
                    </m:fName>
                    <m:e>
                      <m:d>
                        <m:dPr>
                          <m:ctrlPr>
                            <w:rPr>
                              <w:rFonts w:ascii="Cambria Math" w:hAnsi="Cambria Math"/>
                            </w:rPr>
                          </m:ctrlPr>
                        </m:dPr>
                        <m:e>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d>
                                <m:dPr>
                                  <m:begChr m:val="["/>
                                  <m:endChr m:val="]"/>
                                  <m:ctrlPr>
                                    <w:rPr>
                                      <w:rFonts w:ascii="Cambria Math" w:hAnsi="Cambria Math"/>
                                    </w:rPr>
                                  </m:ctrlPr>
                                </m:dPr>
                                <m:e>
                                  <m:r>
                                    <m:rPr>
                                      <m:sty m:val="p"/>
                                    </m:rPr>
                                    <w:rPr>
                                      <w:rFonts w:ascii="Cambria Math" w:hAnsi="Cambria Math"/>
                                    </w:rPr>
                                    <m:t>-1</m:t>
                                  </m:r>
                                </m:e>
                              </m:d>
                            </m:sup>
                          </m:sSubSup>
                          <m:d>
                            <m:dPr>
                              <m:ctrlPr>
                                <w:rPr>
                                  <w:rFonts w:ascii="Cambria Math" w:hAnsi="Cambria Math"/>
                                </w:rPr>
                              </m:ctrlPr>
                            </m:dPr>
                            <m:e>
                              <m:r>
                                <m:rPr>
                                  <m:sty m:val="p"/>
                                </m:rPr>
                                <w:rPr>
                                  <w:rFonts w:ascii="Cambria Math" w:hAnsi="Cambria Math"/>
                                </w:rPr>
                                <m:t xml:space="preserve"> </m:t>
                              </m:r>
                              <m:sSub>
                                <m:sSubPr>
                                  <m:ctrlPr>
                                    <w:rPr>
                                      <w:rFonts w:ascii="Cambria Math" w:hAnsi="Cambria Math"/>
                                    </w:rPr>
                                  </m:ctrlPr>
                                </m:sSubPr>
                                <m:e>
                                  <m:r>
                                    <w:rPr>
                                      <w:rFonts w:ascii="Cambria Math" w:hAnsi="Cambria Math"/>
                                    </w:rPr>
                                    <m:t>k</m:t>
                                  </m:r>
                                  <m:r>
                                    <m:rPr>
                                      <m:sty m:val="p"/>
                                    </m:rPr>
                                    <w:rPr>
                                      <w:rFonts w:ascii="Cambria Math" w:hAnsi="Cambria Math"/>
                                    </w:rPr>
                                    <m:t>´</m:t>
                                  </m:r>
                                </m:e>
                                <m:sub>
                                  <m:r>
                                    <w:rPr>
                                      <w:rFonts w:ascii="Cambria Math" w:hAnsi="Cambria Math"/>
                                    </w:rPr>
                                    <m:t>p</m:t>
                                  </m:r>
                                </m:sub>
                              </m:sSub>
                              <m:d>
                                <m:dPr>
                                  <m:ctrlPr>
                                    <w:rPr>
                                      <w:rFonts w:ascii="Cambria Math" w:hAnsi="Cambria Math"/>
                                    </w:rPr>
                                  </m:ctrlPr>
                                </m:dPr>
                                <m:e>
                                  <m:r>
                                    <w:rPr>
                                      <w:rFonts w:ascii="Cambria Math" w:hAnsi="Cambria Math"/>
                                    </w:rPr>
                                    <m:t>i</m:t>
                                  </m:r>
                                </m:e>
                              </m:d>
                            </m:e>
                          </m:d>
                        </m:e>
                      </m:d>
                    </m:e>
                  </m:func>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frac</m:t>
                      </m:r>
                    </m:sub>
                  </m:sSub>
                  <m:d>
                    <m:dPr>
                      <m:ctrlPr>
                        <w:rPr>
                          <w:rFonts w:ascii="Cambria Math" w:hAnsi="Cambria Math"/>
                        </w:rPr>
                      </m:ctrlPr>
                    </m:dPr>
                    <m:e>
                      <m:r>
                        <m:rPr>
                          <m:sty m:val="p"/>
                        </m:rPr>
                        <w:rPr>
                          <w:rFonts w:ascii="Cambria Math" w:hAnsi="Cambria Math"/>
                        </w:rPr>
                        <m:t>1/3.0329+</m:t>
                      </m:r>
                      <m:r>
                        <w:rPr>
                          <w:rFonts w:ascii="Cambria Math" w:hAnsi="Cambria Math"/>
                        </w:rPr>
                        <m:t>π</m:t>
                      </m:r>
                    </m:e>
                  </m:d>
                </m:e>
              </m:mr>
              <m:mr>
                <m:e>
                  <m:sSub>
                    <m:sSubPr>
                      <m:ctrlPr>
                        <w:rPr>
                          <w:rFonts w:ascii="Cambria Math" w:hAnsi="Cambria Math"/>
                        </w:rPr>
                      </m:ctrlPr>
                    </m:sSubPr>
                    <m:e>
                      <m:r>
                        <w:rPr>
                          <w:rFonts w:ascii="Cambria Math" w:hAnsi="Cambria Math"/>
                        </w:rPr>
                        <m:t>f</m:t>
                      </m:r>
                    </m:e>
                    <m:sub>
                      <m:r>
                        <w:rPr>
                          <w:rFonts w:ascii="Cambria Math" w:hAnsi="Cambria Math"/>
                        </w:rPr>
                        <m:t>frac</m:t>
                      </m:r>
                    </m:sub>
                  </m:sSub>
                  <m:r>
                    <m:rPr>
                      <m:sty m:val="p"/>
                    </m:rPr>
                    <w:rPr>
                      <w:rFonts w:ascii="Cambria Math" w:hAnsi="Cambria Math"/>
                    </w:rPr>
                    <m:t>=</m:t>
                  </m:r>
                  <m:sSub>
                    <m:sSubPr>
                      <m:ctrlPr>
                        <w:rPr>
                          <w:rFonts w:ascii="Cambria Math" w:hAnsi="Cambria Math"/>
                        </w:rPr>
                      </m:ctrlPr>
                    </m:sSubPr>
                    <m:e>
                      <m:r>
                        <w:rPr>
                          <w:rFonts w:ascii="Cambria Math" w:hAnsi="Cambria Math"/>
                        </w:rPr>
                        <m:t>k</m:t>
                      </m:r>
                      <m:r>
                        <m:rPr>
                          <m:sty m:val="p"/>
                        </m:rPr>
                        <w:rPr>
                          <w:rFonts w:ascii="Cambria Math" w:hAnsi="Cambria Math"/>
                        </w:rPr>
                        <m:t>´</m:t>
                      </m:r>
                    </m:e>
                    <m:sub>
                      <m:r>
                        <w:rPr>
                          <w:rFonts w:ascii="Cambria Math" w:hAnsi="Cambria Math"/>
                        </w:rPr>
                        <m:t>p</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p</m:t>
                      </m:r>
                    </m:sub>
                  </m:sSub>
                  <m:d>
                    <m:dPr>
                      <m:ctrlPr>
                        <w:rPr>
                          <w:rFonts w:ascii="Cambria Math" w:hAnsi="Cambria Math"/>
                        </w:rPr>
                      </m:ctrlPr>
                    </m:dPr>
                    <m:e>
                      <m:r>
                        <w:rPr>
                          <w:rFonts w:ascii="Cambria Math" w:hAnsi="Cambria Math"/>
                        </w:rPr>
                        <m:t>i</m:t>
                      </m:r>
                    </m:e>
                  </m:d>
                </m:e>
              </m:mr>
            </m:m>
          </m:e>
        </m:d>
      </m:oMath>
      <w:r w:rsidRPr="00B32C7F">
        <w:tab/>
        <w:t>(6.3-110)</w:t>
      </w:r>
    </w:p>
    <w:p w14:paraId="1B1AD6F0" w14:textId="77777777" w:rsidR="005773E7" w:rsidRPr="00B32C7F" w:rsidRDefault="005773E7" w:rsidP="005773E7">
      <w:r w:rsidRPr="00B32C7F">
        <w:t xml:space="preserve">where </w:t>
      </w:r>
      <m:oMath>
        <m:sSub>
          <m:sSubPr>
            <m:ctrlPr>
              <w:rPr>
                <w:rFonts w:ascii="Cambria Math" w:hAnsi="Cambria Math"/>
                <w:i/>
              </w:rPr>
            </m:ctrlPr>
          </m:sSubPr>
          <m:e>
            <m:r>
              <w:rPr>
                <w:rFonts w:ascii="Cambria Math" w:hAnsi="Cambria Math"/>
              </w:rPr>
              <m:t>N</m:t>
            </m:r>
          </m:e>
          <m:sub>
            <m:r>
              <w:rPr>
                <w:rFonts w:ascii="Cambria Math" w:hAnsi="Cambria Math"/>
              </w:rPr>
              <m:t>step21</m:t>
            </m:r>
          </m:sub>
        </m:sSub>
      </m:oMath>
      <w:r w:rsidRPr="00B32C7F">
        <w:t xml:space="preserve"> is the number of samples between the </w:t>
      </w:r>
      <w:del w:id="2936" w:author="Author">
        <w:r w:rsidRPr="00B32C7F" w:rsidDel="00E44F4B">
          <w:delText xml:space="preserve">end </w:delText>
        </w:r>
      </w:del>
      <w:ins w:id="2937" w:author="Author">
        <w:r>
          <w:t>start</w:t>
        </w:r>
        <w:r w:rsidRPr="00B32C7F">
          <w:t xml:space="preserve"> </w:t>
        </w:r>
      </w:ins>
      <w:r w:rsidRPr="00B32C7F">
        <w:t xml:space="preserve">of the second DFT stereo subframe of the previous frame to the start of the first subframe of the current frame, </w:t>
      </w:r>
      <m:oMath>
        <m:sSub>
          <m:sSubPr>
            <m:ctrlPr>
              <w:rPr>
                <w:rFonts w:ascii="Cambria Math" w:hAnsi="Cambria Math"/>
                <w:i/>
              </w:rPr>
            </m:ctrlPr>
          </m:sSubPr>
          <m:e>
            <m:r>
              <w:rPr>
                <w:rFonts w:ascii="Cambria Math" w:hAnsi="Cambria Math"/>
              </w:rPr>
              <m:t>N</m:t>
            </m:r>
          </m:e>
          <m:sub>
            <m:r>
              <w:rPr>
                <w:rFonts w:ascii="Cambria Math" w:hAnsi="Cambria Math"/>
              </w:rPr>
              <m:t>lost</m:t>
            </m:r>
          </m:sub>
        </m:sSub>
      </m:oMath>
      <w:r w:rsidRPr="00B32C7F">
        <w:t xml:space="preserve"> is the number of consecutively lost frames and </w:t>
      </w:r>
      <m:oMath>
        <m:sSub>
          <m:sSubPr>
            <m:ctrlPr>
              <w:rPr>
                <w:rFonts w:ascii="Cambria Math" w:hAnsi="Cambria Math"/>
                <w:i/>
              </w:rPr>
            </m:ctrlPr>
          </m:sSubPr>
          <m:e>
            <m:r>
              <w:rPr>
                <w:rFonts w:ascii="Cambria Math" w:hAnsi="Cambria Math"/>
              </w:rPr>
              <m:t>L</m:t>
            </m:r>
          </m:e>
          <m:sub>
            <m:r>
              <w:rPr>
                <w:rFonts w:ascii="Cambria Math" w:hAnsi="Cambria Math"/>
              </w:rPr>
              <m:t>DFT</m:t>
            </m:r>
          </m:sub>
        </m:sSub>
      </m:oMath>
      <w:r w:rsidRPr="00B32C7F">
        <w:t xml:space="preserve"> is the length of the DFT analysis frame. For the first lost frame </w:t>
      </w:r>
      <m:oMath>
        <m:sSub>
          <m:sSubPr>
            <m:ctrlPr>
              <w:rPr>
                <w:rFonts w:ascii="Cambria Math" w:hAnsi="Cambria Math"/>
                <w:i/>
              </w:rPr>
            </m:ctrlPr>
          </m:sSubPr>
          <m:e>
            <m:r>
              <w:rPr>
                <w:rFonts w:ascii="Cambria Math" w:hAnsi="Cambria Math"/>
              </w:rPr>
              <m:t>N</m:t>
            </m:r>
          </m:e>
          <m:sub>
            <m:r>
              <w:rPr>
                <w:rFonts w:ascii="Cambria Math" w:hAnsi="Cambria Math"/>
              </w:rPr>
              <m:t>lost</m:t>
            </m:r>
          </m:sub>
        </m:sSub>
        <m:r>
          <w:rPr>
            <w:rFonts w:ascii="Cambria Math" w:hAnsi="Cambria Math"/>
          </w:rPr>
          <m:t>=1</m:t>
        </m:r>
      </m:oMath>
      <w:r w:rsidRPr="00B32C7F">
        <w:t xml:space="preserve">. The second subframe is not time reversed and the phase adjustment </w:t>
      </w:r>
      <m:oMath>
        <m:r>
          <m:rPr>
            <m:sty m:val="p"/>
          </m:rPr>
          <w:rPr>
            <w:rFonts w:ascii="Cambria Math" w:hAnsi="Cambria Math"/>
          </w:rPr>
          <m:t>Δ</m:t>
        </m:r>
        <m:sSub>
          <m:sSubPr>
            <m:ctrlPr>
              <w:rPr>
                <w:rFonts w:ascii="Cambria Math" w:hAnsi="Cambria Math"/>
                <w:i/>
              </w:rPr>
            </m:ctrlPr>
          </m:sSubPr>
          <m:e>
            <m:r>
              <w:rPr>
                <w:rFonts w:ascii="Cambria Math" w:hAnsi="Cambria Math"/>
              </w:rPr>
              <m:t>ϕ</m:t>
            </m:r>
          </m:e>
          <m:sub>
            <m:r>
              <w:rPr>
                <w:rFonts w:ascii="Cambria Math" w:hAnsi="Cambria Math"/>
              </w:rPr>
              <m:t>i</m:t>
            </m:r>
          </m:sub>
        </m:sSub>
      </m:oMath>
      <w:r w:rsidRPr="00B32C7F">
        <w:t xml:space="preserve"> is computed similar to [4] 5.4.3.5.2, except the frame length and frame alignment gives different constants.</w:t>
      </w:r>
    </w:p>
    <w:p w14:paraId="6FB46B95" w14:textId="77777777" w:rsidR="005773E7" w:rsidRPr="00B32C7F" w:rsidRDefault="005773E7" w:rsidP="005773E7">
      <w:pPr>
        <w:pStyle w:val="EQ"/>
        <w:rPr>
          <w:ins w:id="2938" w:author="Author"/>
        </w:rPr>
      </w:pPr>
      <w:ins w:id="2939" w:author="Author">
        <w:r w:rsidRPr="00B32C7F">
          <w:tab/>
        </w:r>
      </w:ins>
      <m:oMath>
        <m:r>
          <w:ins w:id="2940" w:author="Author">
            <m:rPr>
              <m:sty m:val="p"/>
            </m:rPr>
            <w:rPr>
              <w:rFonts w:ascii="Cambria Math" w:hAnsi="Cambria Math"/>
            </w:rPr>
            <m:t>Δ</m:t>
          </w:ins>
        </m:r>
        <m:sSub>
          <m:sSubPr>
            <m:ctrlPr>
              <w:ins w:id="2941" w:author="Author">
                <w:rPr>
                  <w:rFonts w:ascii="Cambria Math" w:hAnsi="Cambria Math"/>
                </w:rPr>
              </w:ins>
            </m:ctrlPr>
          </m:sSubPr>
          <m:e>
            <m:r>
              <w:ins w:id="2942" w:author="Author">
                <w:rPr>
                  <w:rFonts w:ascii="Cambria Math" w:hAnsi="Cambria Math"/>
                </w:rPr>
                <m:t>ϕ</m:t>
              </w:ins>
            </m:r>
          </m:e>
          <m:sub>
            <m:r>
              <w:ins w:id="2943" w:author="Author">
                <w:rPr>
                  <w:rFonts w:ascii="Cambria Math" w:hAnsi="Cambria Math"/>
                </w:rPr>
                <m:t>i</m:t>
              </w:ins>
            </m:r>
          </m:sub>
        </m:sSub>
        <m:r>
          <w:ins w:id="2944" w:author="Author">
            <m:rPr>
              <m:sty m:val="p"/>
            </m:rPr>
            <w:rPr>
              <w:rFonts w:ascii="Cambria Math" w:hAnsi="Cambria Math"/>
            </w:rPr>
            <m:t>=2</m:t>
          </w:ins>
        </m:r>
        <m:r>
          <w:ins w:id="2945" w:author="Author">
            <w:rPr>
              <w:rFonts w:ascii="Cambria Math" w:hAnsi="Cambria Math"/>
            </w:rPr>
            <m:t>π</m:t>
          </w:ins>
        </m:r>
        <m:sSub>
          <m:sSubPr>
            <m:ctrlPr>
              <w:ins w:id="2946" w:author="Author">
                <w:rPr>
                  <w:rFonts w:ascii="Cambria Math" w:hAnsi="Cambria Math"/>
                </w:rPr>
              </w:ins>
            </m:ctrlPr>
          </m:sSubPr>
          <m:e>
            <m:r>
              <w:ins w:id="2947" w:author="Author">
                <w:rPr>
                  <w:rFonts w:ascii="Cambria Math" w:hAnsi="Cambria Math"/>
                </w:rPr>
                <m:t>k</m:t>
              </w:ins>
            </m:r>
            <m:r>
              <w:ins w:id="2948" w:author="Author">
                <m:rPr>
                  <m:sty m:val="p"/>
                </m:rPr>
                <w:rPr>
                  <w:rFonts w:ascii="Cambria Math" w:hAnsi="Cambria Math"/>
                </w:rPr>
                <m:t>´</m:t>
              </w:ins>
            </m:r>
          </m:e>
          <m:sub>
            <m:r>
              <w:ins w:id="2949" w:author="Author">
                <w:rPr>
                  <w:rFonts w:ascii="Cambria Math" w:hAnsi="Cambria Math"/>
                </w:rPr>
                <m:t>p</m:t>
              </w:ins>
            </m:r>
          </m:sub>
        </m:sSub>
        <m:d>
          <m:dPr>
            <m:ctrlPr>
              <w:ins w:id="2950" w:author="Author">
                <w:rPr>
                  <w:rFonts w:ascii="Cambria Math" w:hAnsi="Cambria Math"/>
                </w:rPr>
              </w:ins>
            </m:ctrlPr>
          </m:dPr>
          <m:e>
            <m:r>
              <w:ins w:id="2951" w:author="Author">
                <w:rPr>
                  <w:rFonts w:ascii="Cambria Math" w:hAnsi="Cambria Math"/>
                </w:rPr>
                <m:t>i</m:t>
              </w:ins>
            </m:r>
          </m:e>
        </m:d>
        <m:sSub>
          <m:sSubPr>
            <m:ctrlPr>
              <w:ins w:id="2952" w:author="Author">
                <w:rPr>
                  <w:rFonts w:ascii="Cambria Math" w:hAnsi="Cambria Math"/>
                </w:rPr>
              </w:ins>
            </m:ctrlPr>
          </m:sSubPr>
          <m:e>
            <m:r>
              <w:ins w:id="2953" w:author="Author">
                <w:rPr>
                  <w:rFonts w:ascii="Cambria Math" w:hAnsi="Cambria Math"/>
                </w:rPr>
                <m:t>N</m:t>
              </w:ins>
            </m:r>
          </m:e>
          <m:sub>
            <m:r>
              <w:ins w:id="2954" w:author="Author">
                <w:rPr>
                  <w:rFonts w:ascii="Cambria Math" w:hAnsi="Cambria Math"/>
                </w:rPr>
                <m:t>lost</m:t>
              </w:ins>
            </m:r>
          </m:sub>
        </m:sSub>
      </m:oMath>
      <w:ins w:id="2955" w:author="Author">
        <w:r w:rsidRPr="00E44F4B">
          <w:rPr>
            <w:rFonts w:ascii="Cambria Math" w:hAnsi="Cambria Math"/>
          </w:rPr>
          <w:tab/>
        </w:r>
        <w:r w:rsidRPr="00E44F4B">
          <w:t>(</w:t>
        </w:r>
        <w:r w:rsidRPr="00E44F4B">
          <w:rPr>
            <w:noProof w:val="0"/>
          </w:rPr>
          <w:t>6.3</w:t>
        </w:r>
        <w:r w:rsidRPr="00E44F4B">
          <w:t>-</w:t>
        </w:r>
        <w:r w:rsidRPr="00E44F4B">
          <w:rPr>
            <w:noProof w:val="0"/>
          </w:rPr>
          <w:t>111</w:t>
        </w:r>
        <w:r w:rsidRPr="00E44F4B">
          <w:t>)</w:t>
        </w:r>
      </w:ins>
    </w:p>
    <w:p w14:paraId="77902E62" w14:textId="77777777" w:rsidR="005773E7" w:rsidRPr="00B32C7F" w:rsidDel="00E44F4B" w:rsidRDefault="005773E7" w:rsidP="005773E7">
      <w:pPr>
        <w:rPr>
          <w:del w:id="2956" w:author="Author"/>
        </w:rPr>
      </w:pPr>
      <w:del w:id="2957" w:author="Author">
        <w:r w:rsidRPr="00B32C7F" w:rsidDel="00E44F4B">
          <w:tab/>
        </w:r>
      </w:del>
      <m:oMath>
        <m:r>
          <w:del w:id="2958" w:author="Author">
            <m:rPr>
              <m:sty m:val="p"/>
            </m:rPr>
            <w:rPr>
              <w:rFonts w:ascii="Cambria Math" w:hAnsi="Cambria Math"/>
            </w:rPr>
            <m:t>Δ</m:t>
          </w:del>
        </m:r>
        <m:sSub>
          <m:sSubPr>
            <m:ctrlPr>
              <w:del w:id="2959" w:author="Author">
                <w:rPr>
                  <w:rFonts w:ascii="Cambria Math" w:hAnsi="Cambria Math"/>
                  <w:i/>
                </w:rPr>
              </w:del>
            </m:ctrlPr>
          </m:sSubPr>
          <m:e>
            <m:r>
              <w:del w:id="2960" w:author="Author">
                <w:rPr>
                  <w:rFonts w:ascii="Cambria Math" w:hAnsi="Cambria Math"/>
                </w:rPr>
                <m:t>ϕ</m:t>
              </w:del>
            </m:r>
          </m:e>
          <m:sub>
            <m:r>
              <w:del w:id="2961" w:author="Author">
                <w:rPr>
                  <w:rFonts w:ascii="Cambria Math" w:hAnsi="Cambria Math"/>
                </w:rPr>
                <m:t>i</m:t>
              </w:del>
            </m:r>
          </m:sub>
        </m:sSub>
        <m:r>
          <w:del w:id="2962" w:author="Author">
            <w:rPr>
              <w:rFonts w:ascii="Cambria Math" w:hAnsi="Cambria Math"/>
            </w:rPr>
            <m:t>=2π</m:t>
          </w:del>
        </m:r>
        <m:sSub>
          <m:sSubPr>
            <m:ctrlPr>
              <w:del w:id="2963" w:author="Author">
                <w:rPr>
                  <w:rFonts w:ascii="Cambria Math" w:hAnsi="Cambria Math"/>
                  <w:i/>
                </w:rPr>
              </w:del>
            </m:ctrlPr>
          </m:sSubPr>
          <m:e>
            <m:r>
              <w:del w:id="2964" w:author="Author">
                <w:rPr>
                  <w:rFonts w:ascii="Cambria Math" w:hAnsi="Cambria Math"/>
                </w:rPr>
                <m:t>k´</m:t>
              </w:del>
            </m:r>
          </m:e>
          <m:sub>
            <m:r>
              <w:del w:id="2965" w:author="Author">
                <w:rPr>
                  <w:rFonts w:ascii="Cambria Math" w:hAnsi="Cambria Math"/>
                </w:rPr>
                <m:t>p</m:t>
              </w:del>
            </m:r>
          </m:sub>
        </m:sSub>
        <m:d>
          <m:dPr>
            <m:ctrlPr>
              <w:del w:id="2966" w:author="Author">
                <w:rPr>
                  <w:rFonts w:ascii="Cambria Math" w:hAnsi="Cambria Math"/>
                  <w:i/>
                </w:rPr>
              </w:del>
            </m:ctrlPr>
          </m:dPr>
          <m:e>
            <m:r>
              <w:del w:id="2967" w:author="Author">
                <w:rPr>
                  <w:rFonts w:ascii="Cambria Math" w:hAnsi="Cambria Math"/>
                </w:rPr>
                <m:t>i</m:t>
              </w:del>
            </m:r>
          </m:e>
        </m:d>
        <m:sSub>
          <m:sSubPr>
            <m:ctrlPr>
              <w:del w:id="2968" w:author="Author">
                <w:rPr>
                  <w:rFonts w:ascii="Cambria Math" w:hAnsi="Cambria Math"/>
                  <w:i/>
                </w:rPr>
              </w:del>
            </m:ctrlPr>
          </m:sSubPr>
          <m:e>
            <m:r>
              <w:del w:id="2969" w:author="Author">
                <w:rPr>
                  <w:rFonts w:ascii="Cambria Math" w:hAnsi="Cambria Math"/>
                </w:rPr>
                <m:t>N</m:t>
              </w:del>
            </m:r>
          </m:e>
          <m:sub>
            <m:r>
              <w:del w:id="2970" w:author="Author">
                <w:rPr>
                  <w:rFonts w:ascii="Cambria Math" w:hAnsi="Cambria Math"/>
                </w:rPr>
                <m:t>lost</m:t>
              </w:del>
            </m:r>
          </m:sub>
        </m:sSub>
      </m:oMath>
      <w:del w:id="2971" w:author="Author">
        <w:r w:rsidRPr="00B32C7F" w:rsidDel="00E44F4B">
          <w:tab/>
          <w:delText>(</w:delText>
        </w:r>
        <w:r w:rsidRPr="00B32C7F" w:rsidDel="00E44F4B">
          <w:rPr>
            <w:noProof/>
          </w:rPr>
          <w:delText>6.3</w:delText>
        </w:r>
        <w:r w:rsidRPr="00B32C7F" w:rsidDel="00E44F4B">
          <w:delText>-</w:delText>
        </w:r>
        <w:r w:rsidRPr="00B32C7F" w:rsidDel="00E44F4B">
          <w:rPr>
            <w:noProof/>
          </w:rPr>
          <w:delText>111</w:delText>
        </w:r>
        <w:r w:rsidRPr="00B32C7F" w:rsidDel="00E44F4B">
          <w:delText>)</w:delText>
        </w:r>
      </w:del>
    </w:p>
    <w:p w14:paraId="71505E29" w14:textId="77777777" w:rsidR="005773E7" w:rsidRPr="00B32C7F" w:rsidRDefault="005773E7" w:rsidP="005773E7">
      <w:r w:rsidRPr="00B32C7F">
        <w:t xml:space="preserve">As in [4] 5.4.3.5.3, the peaks of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S</m:t>
                </m:r>
              </m:e>
            </m:acc>
          </m:e>
          <m:sub>
            <m:r>
              <w:rPr>
                <w:rFonts w:ascii="Cambria Math" w:hAnsi="Cambria Math"/>
              </w:rPr>
              <m:t>R</m:t>
            </m:r>
          </m:sub>
          <m:sup>
            <m:r>
              <w:rPr>
                <w:rFonts w:ascii="Cambria Math" w:hAnsi="Cambria Math"/>
              </w:rPr>
              <m:t>[-1]</m:t>
            </m:r>
          </m:sup>
        </m:sSubSup>
        <m:d>
          <m:dPr>
            <m:ctrlPr>
              <w:rPr>
                <w:rFonts w:ascii="Cambria Math" w:hAnsi="Cambria Math"/>
                <w:i/>
              </w:rPr>
            </m:ctrlPr>
          </m:dPr>
          <m:e>
            <m:r>
              <w:rPr>
                <w:rFonts w:ascii="Cambria Math" w:hAnsi="Cambria Math"/>
              </w:rPr>
              <m:t>k</m:t>
            </m:r>
          </m:e>
        </m:d>
      </m:oMath>
      <w:r w:rsidRPr="00B32C7F">
        <w:t xml:space="preserve"> are adjusted by applying the phase adjustment </w:t>
      </w:r>
      <m:oMath>
        <m:r>
          <m:rPr>
            <m:sty m:val="p"/>
          </m:rPr>
          <w:rPr>
            <w:rFonts w:ascii="Cambria Math" w:hAnsi="Cambria Math"/>
          </w:rPr>
          <m:t>Δ</m:t>
        </m:r>
        <m:sSub>
          <m:sSubPr>
            <m:ctrlPr>
              <w:rPr>
                <w:rFonts w:ascii="Cambria Math" w:hAnsi="Cambria Math"/>
                <w:i/>
              </w:rPr>
            </m:ctrlPr>
          </m:sSubPr>
          <m:e>
            <m:r>
              <w:rPr>
                <w:rFonts w:ascii="Cambria Math" w:hAnsi="Cambria Math"/>
              </w:rPr>
              <m:t>ϕ</m:t>
            </m:r>
          </m:e>
          <m:sub>
            <m:r>
              <w:rPr>
                <w:rFonts w:ascii="Cambria Math" w:hAnsi="Cambria Math"/>
              </w:rPr>
              <m:t>i</m:t>
            </m:r>
          </m:sub>
        </m:sSub>
      </m:oMath>
      <w:r w:rsidRPr="00B32C7F">
        <w:t xml:space="preserve"> to the peak bins and their neighbourhood bins according to</w:t>
      </w:r>
    </w:p>
    <w:p w14:paraId="33392EC6" w14:textId="77777777" w:rsidR="005773E7" w:rsidRPr="00B32C7F" w:rsidRDefault="005773E7" w:rsidP="005773E7">
      <w:pPr>
        <w:pStyle w:val="EQ"/>
      </w:pPr>
      <w:r w:rsidRPr="00B32C7F">
        <w:tab/>
      </w:r>
      <m:oMath>
        <m:d>
          <m:dPr>
            <m:begChr m:val="{"/>
            <m:endChr m:val=""/>
            <m:ctrlPr>
              <w:rPr>
                <w:rFonts w:ascii="Cambria Math" w:hAnsi="Cambria Math"/>
              </w:rPr>
            </m:ctrlPr>
          </m:dPr>
          <m:e>
            <m:m>
              <m:mPr>
                <m:cGp m:val="8"/>
                <m:mcs>
                  <m:mc>
                    <m:mcPr>
                      <m:count m:val="1"/>
                      <m:mcJc m:val="left"/>
                    </m:mcPr>
                  </m:mc>
                </m:mcs>
                <m:ctrlPr>
                  <w:rPr>
                    <w:rFonts w:ascii="Cambria Math" w:hAnsi="Cambria Math"/>
                  </w:rPr>
                </m:ctrlPr>
              </m:mPr>
              <m:mr>
                <m:e>
                  <m:sSub>
                    <m:sSubPr>
                      <m:ctrlPr>
                        <w:rPr>
                          <w:rFonts w:ascii="Cambria Math" w:hAnsi="Cambria Math"/>
                        </w:rPr>
                      </m:ctrlPr>
                    </m:sSubPr>
                    <m:e>
                      <m:acc>
                        <m:accPr>
                          <m:ctrlPr>
                            <w:rPr>
                              <w:rFonts w:ascii="Cambria Math" w:hAnsi="Cambria Math"/>
                            </w:rPr>
                          </m:ctrlPr>
                        </m:accPr>
                        <m:e>
                          <m:r>
                            <w:rPr>
                              <w:rFonts w:ascii="Cambria Math" w:hAnsi="Cambria Math"/>
                            </w:rPr>
                            <m:t>S</m:t>
                          </m:r>
                        </m:e>
                      </m:acc>
                    </m:e>
                    <m:sub>
                      <m:r>
                        <w:rPr>
                          <w:rFonts w:ascii="Cambria Math" w:hAnsi="Cambria Math"/>
                        </w:rPr>
                        <m:t>R</m:t>
                      </m:r>
                      <m:r>
                        <m:rPr>
                          <m:sty m:val="p"/>
                        </m:rPr>
                        <w:rPr>
                          <w:rFonts w:ascii="Cambria Math" w:hAnsi="Cambria Math"/>
                        </w:rPr>
                        <m:t>,</m:t>
                      </m:r>
                      <m:r>
                        <w:rPr>
                          <w:rFonts w:ascii="Cambria Math" w:hAnsi="Cambria Math"/>
                        </w:rPr>
                        <m:t>adj</m:t>
                      </m:r>
                    </m:sub>
                  </m:sSub>
                  <m:d>
                    <m:dPr>
                      <m:ctrlPr>
                        <w:rPr>
                          <w:rFonts w:ascii="Cambria Math" w:hAnsi="Cambria Math"/>
                        </w:rPr>
                      </m:ctrlPr>
                    </m:dPr>
                    <m:e>
                      <m:r>
                        <w:rPr>
                          <w:rFonts w:ascii="Cambria Math" w:hAnsi="Cambria Math"/>
                        </w:rPr>
                        <m:t>k</m:t>
                      </m: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Δ</m:t>
                              </m:r>
                              <m:sSub>
                                <m:sSubPr>
                                  <m:ctrlPr>
                                    <w:rPr>
                                      <w:rFonts w:ascii="Cambria Math" w:hAnsi="Cambria Math"/>
                                    </w:rPr>
                                  </m:ctrlPr>
                                </m:sSubPr>
                                <m:e>
                                  <m:r>
                                    <w:rPr>
                                      <w:rFonts w:ascii="Cambria Math" w:hAnsi="Cambria Math"/>
                                    </w:rPr>
                                    <m:t>ϕ</m:t>
                                  </m:r>
                                </m:e>
                                <m:sub>
                                  <m:r>
                                    <w:rPr>
                                      <w:rFonts w:ascii="Cambria Math" w:hAnsi="Cambria Math"/>
                                    </w:rPr>
                                    <m:t>i</m:t>
                                  </m:r>
                                </m:sub>
                              </m:sSub>
                            </m:sup>
                          </m:sSup>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d>
                                <m:dPr>
                                  <m:begChr m:val="["/>
                                  <m:endChr m:val="]"/>
                                  <m:ctrlPr>
                                    <w:rPr>
                                      <w:rFonts w:ascii="Cambria Math" w:hAnsi="Cambria Math"/>
                                    </w:rPr>
                                  </m:ctrlPr>
                                </m:dPr>
                                <m:e>
                                  <m:r>
                                    <m:rPr>
                                      <m:sty m:val="p"/>
                                    </m:rPr>
                                    <w:rPr>
                                      <w:rFonts w:ascii="Cambria Math" w:hAnsi="Cambria Math"/>
                                    </w:rPr>
                                    <m:t>-1</m:t>
                                  </m:r>
                                </m:e>
                              </m:d>
                            </m:sup>
                          </m:sSubSup>
                          <m:d>
                            <m:dPr>
                              <m:ctrlPr>
                                <w:rPr>
                                  <w:rFonts w:ascii="Cambria Math" w:hAnsi="Cambria Math"/>
                                </w:rPr>
                              </m:ctrlPr>
                            </m:dPr>
                            <m:e>
                              <m:r>
                                <w:rPr>
                                  <w:rFonts w:ascii="Cambria Math" w:hAnsi="Cambria Math"/>
                                </w:rPr>
                                <m:t>k</m:t>
                              </m:r>
                            </m:e>
                          </m:d>
                        </m:e>
                      </m:d>
                    </m:e>
                    <m:sup>
                      <m:r>
                        <m:rPr>
                          <m:sty m:val="p"/>
                        </m:rPr>
                        <w:rPr>
                          <w:rFonts w:ascii="Cambria Math" w:hAnsi="Cambria Math"/>
                        </w:rPr>
                        <m:t>*</m:t>
                      </m:r>
                    </m:sup>
                  </m:sSup>
                  <m:r>
                    <m:rPr>
                      <m:sty m:val="p"/>
                    </m:rPr>
                    <w:rPr>
                      <w:rFonts w:ascii="Cambria Math" w:hAnsi="Cambria Math"/>
                    </w:rPr>
                    <m:t>,        1</m:t>
                  </m:r>
                  <m:r>
                    <w:rPr>
                      <w:rFonts w:ascii="Cambria Math" w:hAnsi="Cambria Math"/>
                    </w:rPr>
                    <m:t>st</m:t>
                  </m:r>
                  <m:r>
                    <m:rPr>
                      <m:sty m:val="p"/>
                    </m:rPr>
                    <w:rPr>
                      <w:rFonts w:ascii="Cambria Math" w:hAnsi="Cambria Math"/>
                    </w:rPr>
                    <m:t xml:space="preserve"> </m:t>
                  </m:r>
                  <m:r>
                    <w:rPr>
                      <w:rFonts w:ascii="Cambria Math" w:hAnsi="Cambria Math"/>
                    </w:rPr>
                    <m:t>subframe</m:t>
                  </m:r>
                </m:e>
              </m:mr>
              <m:mr>
                <m:e>
                  <m:sSub>
                    <m:sSubPr>
                      <m:ctrlPr>
                        <w:rPr>
                          <w:rFonts w:ascii="Cambria Math" w:hAnsi="Cambria Math"/>
                        </w:rPr>
                      </m:ctrlPr>
                    </m:sSubPr>
                    <m:e>
                      <m:acc>
                        <m:accPr>
                          <m:ctrlPr>
                            <w:rPr>
                              <w:rFonts w:ascii="Cambria Math" w:hAnsi="Cambria Math"/>
                            </w:rPr>
                          </m:ctrlPr>
                        </m:accPr>
                        <m:e>
                          <m:r>
                            <w:rPr>
                              <w:rFonts w:ascii="Cambria Math" w:hAnsi="Cambria Math"/>
                            </w:rPr>
                            <m:t>S</m:t>
                          </m:r>
                        </m:e>
                      </m:acc>
                    </m:e>
                    <m:sub>
                      <m:r>
                        <w:rPr>
                          <w:rFonts w:ascii="Cambria Math" w:hAnsi="Cambria Math"/>
                        </w:rPr>
                        <m:t>R</m:t>
                      </m:r>
                      <m:r>
                        <m:rPr>
                          <m:sty m:val="p"/>
                        </m:rPr>
                        <w:rPr>
                          <w:rFonts w:ascii="Cambria Math" w:hAnsi="Cambria Math"/>
                        </w:rPr>
                        <m:t>,</m:t>
                      </m:r>
                      <m:r>
                        <w:rPr>
                          <w:rFonts w:ascii="Cambria Math" w:hAnsi="Cambria Math"/>
                        </w:rPr>
                        <m:t>adj</m:t>
                      </m:r>
                    </m:sub>
                  </m:sSub>
                  <m:d>
                    <m:dPr>
                      <m:ctrlPr>
                        <w:rPr>
                          <w:rFonts w:ascii="Cambria Math" w:hAnsi="Cambria Math"/>
                        </w:rPr>
                      </m:ctrlPr>
                    </m:dPr>
                    <m:e>
                      <m:r>
                        <w:rPr>
                          <w:rFonts w:ascii="Cambria Math" w:hAnsi="Cambria Math"/>
                        </w:rPr>
                        <m:t>k</m:t>
                      </m:r>
                    </m:e>
                  </m:d>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Δ</m:t>
                      </m:r>
                      <m:sSub>
                        <m:sSubPr>
                          <m:ctrlPr>
                            <w:rPr>
                              <w:rFonts w:ascii="Cambria Math" w:hAnsi="Cambria Math"/>
                            </w:rPr>
                          </m:ctrlPr>
                        </m:sSubPr>
                        <m:e>
                          <m:r>
                            <w:rPr>
                              <w:rFonts w:ascii="Cambria Math" w:hAnsi="Cambria Math"/>
                            </w:rPr>
                            <m:t>ϕ</m:t>
                          </m:r>
                        </m:e>
                        <m:sub>
                          <m:r>
                            <w:rPr>
                              <w:rFonts w:ascii="Cambria Math" w:hAnsi="Cambria Math"/>
                            </w:rPr>
                            <m:t>i</m:t>
                          </m:r>
                        </m:sub>
                      </m:sSub>
                    </m:sup>
                  </m:sSup>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r>
                        <m:rPr>
                          <m:sty m:val="p"/>
                        </m:rPr>
                        <w:rPr>
                          <w:rFonts w:ascii="Cambria Math" w:hAnsi="Cambria Math"/>
                        </w:rPr>
                        <m:t>[-1]</m:t>
                      </m:r>
                    </m:sup>
                  </m:sSubSup>
                  <m:d>
                    <m:dPr>
                      <m:ctrlPr>
                        <w:rPr>
                          <w:rFonts w:ascii="Cambria Math" w:hAnsi="Cambria Math"/>
                        </w:rPr>
                      </m:ctrlPr>
                    </m:dPr>
                    <m:e>
                      <m:r>
                        <w:rPr>
                          <w:rFonts w:ascii="Cambria Math" w:hAnsi="Cambria Math"/>
                        </w:rPr>
                        <m:t>k</m:t>
                      </m:r>
                    </m:e>
                  </m:d>
                  <m:r>
                    <m:rPr>
                      <m:sty m:val="p"/>
                    </m:rPr>
                    <w:rPr>
                      <w:rFonts w:ascii="Cambria Math" w:hAnsi="Cambria Math"/>
                    </w:rPr>
                    <m:t>,               2</m:t>
                  </m:r>
                  <m:r>
                    <w:rPr>
                      <w:rFonts w:ascii="Cambria Math" w:hAnsi="Cambria Math"/>
                    </w:rPr>
                    <m:t>nd</m:t>
                  </m:r>
                  <m:r>
                    <m:rPr>
                      <m:sty m:val="p"/>
                    </m:rPr>
                    <w:rPr>
                      <w:rFonts w:ascii="Cambria Math" w:hAnsi="Cambria Math"/>
                    </w:rPr>
                    <m:t xml:space="preserve"> </m:t>
                  </m:r>
                  <m:r>
                    <w:rPr>
                      <w:rFonts w:ascii="Cambria Math" w:hAnsi="Cambria Math"/>
                    </w:rPr>
                    <m:t>subframe</m:t>
                  </m:r>
                </m:e>
              </m:mr>
            </m:m>
          </m:e>
        </m:d>
      </m:oMath>
      <w:r w:rsidRPr="00B32C7F">
        <w:t xml:space="preserve"> </w:t>
      </w:r>
      <w:r w:rsidRPr="00B32C7F">
        <w:tab/>
        <w:t>(6.3-112)</w:t>
      </w:r>
    </w:p>
    <w:p w14:paraId="33C440B7" w14:textId="77777777" w:rsidR="005773E7" w:rsidRPr="00B32C7F" w:rsidRDefault="005773E7" w:rsidP="005773E7">
      <w:r w:rsidRPr="00B32C7F">
        <w:t xml:space="preserve">for </w:t>
      </w:r>
      <m:oMath>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peak</m:t>
            </m:r>
          </m:sub>
        </m:sSub>
      </m:oMath>
      <w:r w:rsidRPr="00B32C7F">
        <w:t xml:space="preserve">, where </w:t>
      </w:r>
      <m:oMath>
        <m:sSup>
          <m:sSupPr>
            <m:ctrlPr>
              <w:rPr>
                <w:rFonts w:ascii="Cambria Math" w:hAnsi="Cambria Math"/>
                <w:i/>
              </w:rPr>
            </m:ctrlPr>
          </m:sSupPr>
          <m:e>
            <m:d>
              <m:dPr>
                <m:ctrlPr>
                  <w:rPr>
                    <w:rFonts w:ascii="Cambria Math" w:hAnsi="Cambria Math"/>
                    <w:i/>
                  </w:rPr>
                </m:ctrlPr>
              </m:dPr>
              <m:e>
                <m:r>
                  <w:rPr>
                    <w:rFonts w:ascii="Cambria Math" w:hAnsi="Cambria Math"/>
                  </w:rPr>
                  <m:t>∙</m:t>
                </m:r>
              </m:e>
            </m:d>
          </m:e>
          <m:sup>
            <m:r>
              <w:rPr>
                <w:rFonts w:ascii="Cambria Math" w:hAnsi="Cambria Math"/>
              </w:rPr>
              <m:t>*</m:t>
            </m:r>
          </m:sup>
        </m:sSup>
      </m:oMath>
      <w:r w:rsidRPr="00B32C7F">
        <w:t xml:space="preserve"> denotes complex conjugate and results in a time reversal for the 1</w:t>
      </w:r>
      <w:r w:rsidRPr="00B32C7F">
        <w:rPr>
          <w:vertAlign w:val="superscript"/>
        </w:rPr>
        <w:t>st</w:t>
      </w:r>
      <w:r w:rsidRPr="00B32C7F">
        <w:t xml:space="preserve"> subframe and </w:t>
      </w:r>
      <m:oMath>
        <m:sSub>
          <m:sSubPr>
            <m:ctrlPr>
              <w:rPr>
                <w:rFonts w:ascii="Cambria Math" w:hAnsi="Cambria Math"/>
                <w:i/>
              </w:rPr>
            </m:ctrlPr>
          </m:sSubPr>
          <m:e>
            <m:r>
              <w:rPr>
                <w:rFonts w:ascii="Cambria Math" w:hAnsi="Cambria Math"/>
              </w:rPr>
              <m:t>K</m:t>
            </m:r>
          </m:e>
          <m:sub>
            <m:r>
              <w:rPr>
                <w:rFonts w:ascii="Cambria Math" w:hAnsi="Cambria Math"/>
              </w:rPr>
              <m:t>peak</m:t>
            </m:r>
          </m:sub>
        </m:sSub>
      </m:oMath>
      <w:r w:rsidRPr="00B32C7F">
        <w:t xml:space="preserve"> denotes the set of bins that are part of the peaks and their neighbouring bins in the current frame that are within the limits of the spectrum. </w:t>
      </w:r>
    </w:p>
    <w:p w14:paraId="0AF37DB5" w14:textId="77777777" w:rsidR="005773E7" w:rsidRPr="00B32C7F" w:rsidRDefault="005773E7" w:rsidP="005773E7">
      <w:pPr>
        <w:pStyle w:val="EQ"/>
      </w:pPr>
      <w:r w:rsidRPr="00B32C7F">
        <w:lastRenderedPageBreak/>
        <w:tab/>
      </w:r>
      <m:oMath>
        <m:sSub>
          <m:sSubPr>
            <m:ctrlPr>
              <w:rPr>
                <w:rFonts w:ascii="Cambria Math" w:hAnsi="Cambria Math"/>
              </w:rPr>
            </m:ctrlPr>
          </m:sSubPr>
          <m:e>
            <m:r>
              <w:rPr>
                <w:rFonts w:ascii="Cambria Math" w:hAnsi="Cambria Math"/>
              </w:rPr>
              <m:t>K</m:t>
            </m:r>
          </m:e>
          <m:sub>
            <m:r>
              <w:rPr>
                <w:rFonts w:ascii="Cambria Math" w:hAnsi="Cambria Math"/>
              </w:rPr>
              <m:t>peak</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
              <m:sSubPr>
                <m:ctrlPr>
                  <w:rPr>
                    <w:rFonts w:ascii="Cambria Math" w:hAnsi="Cambria Math"/>
                  </w:rPr>
                </m:ctrlPr>
              </m:sSubPr>
              <m:e>
                <m:r>
                  <w:rPr>
                    <w:rFonts w:ascii="Cambria Math" w:hAnsi="Cambria Math"/>
                  </w:rPr>
                  <m:t>N</m:t>
                </m:r>
              </m:e>
              <m:sub>
                <m:r>
                  <w:rPr>
                    <w:rFonts w:ascii="Cambria Math" w:hAnsi="Cambria Math"/>
                  </w:rPr>
                  <m:t>peaks</m:t>
                </m:r>
              </m:sub>
            </m:sSub>
            <m:r>
              <m:rPr>
                <m:sty m:val="p"/>
              </m:rPr>
              <w:rPr>
                <w:rFonts w:ascii="Cambria Math" w:hAnsi="Cambria Math"/>
              </w:rPr>
              <m:t>-1</m:t>
            </m:r>
          </m:sup>
          <m:e>
            <m:d>
              <m:dPr>
                <m:begChr m:val="{"/>
                <m:endChr m:val="}"/>
                <m:ctrlPr>
                  <w:rPr>
                    <w:rFonts w:ascii="Cambria Math" w:hAnsi="Cambria Math"/>
                  </w:rPr>
                </m:ctrlPr>
              </m:dPr>
              <m:e>
                <m:sSub>
                  <m:sSubPr>
                    <m:ctrlPr>
                      <w:rPr>
                        <w:rFonts w:ascii="Cambria Math" w:hAnsi="Cambria Math"/>
                      </w:rPr>
                    </m:ctrlPr>
                  </m:sSubPr>
                  <m:e>
                    <m:r>
                      <w:rPr>
                        <w:rFonts w:ascii="Cambria Math" w:hAnsi="Cambria Math"/>
                      </w:rPr>
                      <m:t>k</m:t>
                    </m:r>
                  </m:e>
                  <m:sub>
                    <m:r>
                      <w:rPr>
                        <w:rFonts w:ascii="Cambria Math" w:hAnsi="Cambria Math"/>
                      </w:rPr>
                      <m:t>p</m:t>
                    </m:r>
                  </m:sub>
                </m:sSub>
                <m:d>
                  <m:dPr>
                    <m:ctrlPr>
                      <w:rPr>
                        <w:rFonts w:ascii="Cambria Math" w:hAnsi="Cambria Math"/>
                      </w:rPr>
                    </m:ctrlPr>
                  </m:dPr>
                  <m:e>
                    <m:r>
                      <w:rPr>
                        <w:rFonts w:ascii="Cambria Math" w:hAnsi="Cambria Math"/>
                      </w:rPr>
                      <m:t>i</m:t>
                    </m:r>
                  </m:e>
                </m:d>
                <m:r>
                  <m:rPr>
                    <m:sty m:val="p"/>
                  </m:rPr>
                  <w:rPr>
                    <w:rFonts w:ascii="Cambria Math" w:hAnsi="Cambria Math"/>
                  </w:rPr>
                  <m:t>-1,</m:t>
                </m:r>
                <m:sSub>
                  <m:sSubPr>
                    <m:ctrlPr>
                      <w:rPr>
                        <w:rFonts w:ascii="Cambria Math" w:hAnsi="Cambria Math"/>
                      </w:rPr>
                    </m:ctrlPr>
                  </m:sSubPr>
                  <m:e>
                    <m:r>
                      <w:rPr>
                        <w:rFonts w:ascii="Cambria Math" w:hAnsi="Cambria Math"/>
                      </w:rPr>
                      <m:t>k</m:t>
                    </m:r>
                  </m:e>
                  <m:sub>
                    <m:r>
                      <w:rPr>
                        <w:rFonts w:ascii="Cambria Math" w:hAnsi="Cambria Math"/>
                      </w:rPr>
                      <m:t>p</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p</m:t>
                    </m:r>
                  </m:sub>
                </m:sSub>
                <m:d>
                  <m:dPr>
                    <m:ctrlPr>
                      <w:rPr>
                        <w:rFonts w:ascii="Cambria Math" w:hAnsi="Cambria Math"/>
                      </w:rPr>
                    </m:ctrlPr>
                  </m:dPr>
                  <m:e>
                    <m:r>
                      <w:rPr>
                        <w:rFonts w:ascii="Cambria Math" w:hAnsi="Cambria Math"/>
                      </w:rPr>
                      <m:t>i</m:t>
                    </m:r>
                  </m:e>
                </m:d>
                <m:r>
                  <m:rPr>
                    <m:sty m:val="p"/>
                  </m:rPr>
                  <w:rPr>
                    <w:rFonts w:ascii="Cambria Math" w:hAnsi="Cambria Math"/>
                  </w:rPr>
                  <m:t>+1</m:t>
                </m:r>
              </m:e>
            </m:d>
          </m:e>
        </m:nary>
      </m:oMath>
      <w:r w:rsidRPr="00B32C7F">
        <w:tab/>
        <w:t>(6.3-113)</w:t>
      </w:r>
    </w:p>
    <w:p w14:paraId="3A2A3856" w14:textId="77777777" w:rsidR="005773E7" w:rsidRPr="00B32C7F" w:rsidRDefault="005773E7" w:rsidP="005773E7">
      <w:r w:rsidRPr="00B32C7F">
        <w:t xml:space="preserve">The Phase ECU algorithm in [4] 5.4.3.5.2 and 5.4.3.5.3 is complemented with a separate source for the noise component of the spectrum. The side prediction residual concealment spectrum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R</m:t>
            </m:r>
          </m:sub>
        </m:sSub>
        <m:d>
          <m:dPr>
            <m:ctrlPr>
              <w:rPr>
                <w:rFonts w:ascii="Cambria Math" w:hAnsi="Cambria Math"/>
                <w:i/>
              </w:rPr>
            </m:ctrlPr>
          </m:dPr>
          <m:e>
            <m:r>
              <w:rPr>
                <w:rFonts w:ascii="Cambria Math" w:hAnsi="Cambria Math"/>
              </w:rPr>
              <m:t>k</m:t>
            </m:r>
          </m:e>
        </m:d>
      </m:oMath>
      <w:r w:rsidRPr="00B32C7F">
        <w:t xml:space="preserve"> is formed by combining the phase adjusted peaks and their neighbouring bins with the energy adjusted decorrelated down-mix signal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R</m:t>
            </m:r>
          </m:sub>
        </m:sSub>
        <m:d>
          <m:dPr>
            <m:ctrlPr>
              <w:rPr>
                <w:rFonts w:ascii="Cambria Math" w:hAnsi="Cambria Math"/>
                <w:i/>
              </w:rPr>
            </m:ctrlPr>
          </m:dPr>
          <m:e>
            <m:r>
              <w:rPr>
                <w:rFonts w:ascii="Cambria Math" w:hAnsi="Cambria Math"/>
              </w:rPr>
              <m:t>k</m:t>
            </m:r>
          </m:e>
        </m:d>
      </m:oMath>
      <w:r w:rsidRPr="00B32C7F">
        <w:t>, i.e.</w:t>
      </w:r>
    </w:p>
    <w:p w14:paraId="00BFFBD6" w14:textId="77777777" w:rsidR="005773E7" w:rsidRPr="00B32C7F" w:rsidRDefault="005773E7" w:rsidP="005773E7">
      <w:pPr>
        <w:pStyle w:val="EQ"/>
      </w:pPr>
      <w:r w:rsidRPr="00B32C7F">
        <w:tab/>
      </w:r>
      <m:oMath>
        <m:sSub>
          <m:sSubPr>
            <m:ctrlPr>
              <w:rPr>
                <w:rFonts w:ascii="Cambria Math" w:hAnsi="Cambria Math"/>
              </w:rPr>
            </m:ctrlPr>
          </m:sSubPr>
          <m:e>
            <m:acc>
              <m:accPr>
                <m:ctrlPr>
                  <w:rPr>
                    <w:rFonts w:ascii="Cambria Math" w:hAnsi="Cambria Math"/>
                  </w:rPr>
                </m:ctrlPr>
              </m:accPr>
              <m:e>
                <m:r>
                  <w:rPr>
                    <w:rFonts w:ascii="Cambria Math" w:hAnsi="Cambria Math"/>
                  </w:rPr>
                  <m:t>S</m:t>
                </m:r>
              </m:e>
            </m:acc>
          </m:e>
          <m:sub>
            <m:r>
              <w:rPr>
                <w:rFonts w:ascii="Cambria Math" w:hAnsi="Cambria Math"/>
              </w:rPr>
              <m:t>R</m:t>
            </m:r>
          </m:sub>
        </m:sSub>
        <m:d>
          <m:dPr>
            <m:ctrlPr>
              <w:rPr>
                <w:rFonts w:ascii="Cambria Math" w:hAnsi="Cambria Math"/>
              </w:rPr>
            </m:ctrlPr>
          </m:dPr>
          <m:e>
            <m:r>
              <w:rPr>
                <w:rFonts w:ascii="Cambria Math" w:hAnsi="Cambria Math"/>
              </w:rPr>
              <m:t>k</m:t>
            </m:r>
          </m:e>
        </m:d>
        <m:r>
          <m:rPr>
            <m:sty m:val="p"/>
          </m:rPr>
          <w:rPr>
            <w:rFonts w:ascii="Cambria Math" w:hAnsi="Cambria Math"/>
          </w:rPr>
          <m:t>=</m:t>
        </m:r>
        <m:d>
          <m:dPr>
            <m:begChr m:val="{"/>
            <m:endChr m:val=""/>
            <m:ctrlPr>
              <w:rPr>
                <w:rFonts w:ascii="Cambria Math" w:hAnsi="Cambria Math"/>
              </w:rPr>
            </m:ctrlPr>
          </m:dPr>
          <m:e>
            <m:m>
              <m:mPr>
                <m:cGp m:val="8"/>
                <m:mcs>
                  <m:mc>
                    <m:mcPr>
                      <m:count m:val="1"/>
                      <m:mcJc m:val="left"/>
                    </m:mcPr>
                  </m:mc>
                </m:mcs>
                <m:ctrlPr>
                  <w:rPr>
                    <w:rFonts w:ascii="Cambria Math" w:hAnsi="Cambria Math"/>
                  </w:rPr>
                </m:ctrlPr>
              </m:mPr>
              <m:mr>
                <m:e>
                  <m:sSub>
                    <m:sSubPr>
                      <m:ctrlPr>
                        <w:rPr>
                          <w:rFonts w:ascii="Cambria Math" w:hAnsi="Cambria Math"/>
                        </w:rPr>
                      </m:ctrlPr>
                    </m:sSubPr>
                    <m:e>
                      <m:acc>
                        <m:accPr>
                          <m:ctrlPr>
                            <w:rPr>
                              <w:rFonts w:ascii="Cambria Math" w:hAnsi="Cambria Math"/>
                            </w:rPr>
                          </m:ctrlPr>
                        </m:accPr>
                        <m:e>
                          <m:r>
                            <w:rPr>
                              <w:rFonts w:ascii="Cambria Math" w:hAnsi="Cambria Math"/>
                            </w:rPr>
                            <m:t>S</m:t>
                          </m:r>
                        </m:e>
                      </m:acc>
                    </m:e>
                    <m:sub>
                      <m:r>
                        <w:rPr>
                          <w:rFonts w:ascii="Cambria Math" w:hAnsi="Cambria Math"/>
                        </w:rPr>
                        <m:t>R</m:t>
                      </m:r>
                      <m:r>
                        <m:rPr>
                          <m:sty m:val="p"/>
                        </m:rPr>
                        <w:rPr>
                          <w:rFonts w:ascii="Cambria Math" w:hAnsi="Cambria Math"/>
                        </w:rPr>
                        <m:t>,</m:t>
                      </m:r>
                      <m:r>
                        <w:rPr>
                          <w:rFonts w:ascii="Cambria Math" w:hAnsi="Cambria Math"/>
                        </w:rPr>
                        <m:t>adj</m:t>
                      </m:r>
                    </m:sub>
                  </m:sSub>
                  <m:d>
                    <m:dPr>
                      <m:ctrlPr>
                        <w:rPr>
                          <w:rFonts w:ascii="Cambria Math" w:hAnsi="Cambria Math"/>
                        </w:rPr>
                      </m:ctrlPr>
                    </m:dPr>
                    <m:e>
                      <m:r>
                        <w:rPr>
                          <w:rFonts w:ascii="Cambria Math" w:hAnsi="Cambria Math"/>
                        </w:rPr>
                        <m:t>k</m:t>
                      </m:r>
                    </m:e>
                  </m:d>
                  <m:r>
                    <m:rPr>
                      <m:sty m:val="p"/>
                    </m:rPr>
                    <w:rPr>
                      <w:rFonts w:ascii="Cambria Math" w:hAnsi="Cambria Math"/>
                    </w:rPr>
                    <m:t xml:space="preserve">, </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peak</m:t>
                      </m:r>
                    </m:sub>
                  </m:sSub>
                </m:e>
              </m:mr>
              <m:mr>
                <m:e>
                  <m:sSub>
                    <m:sSubPr>
                      <m:ctrlPr>
                        <w:rPr>
                          <w:rFonts w:ascii="Cambria Math" w:hAnsi="Cambria Math"/>
                        </w:rPr>
                      </m:ctrlPr>
                    </m:sSubPr>
                    <m:e>
                      <m:acc>
                        <m:accPr>
                          <m:chr m:val="̃"/>
                          <m:ctrlPr>
                            <w:rPr>
                              <w:rFonts w:ascii="Cambria Math" w:hAnsi="Cambria Math"/>
                            </w:rPr>
                          </m:ctrlPr>
                        </m:accPr>
                        <m:e>
                          <m:r>
                            <w:rPr>
                              <w:rFonts w:ascii="Cambria Math" w:hAnsi="Cambria Math"/>
                            </w:rPr>
                            <m:t>S</m:t>
                          </m:r>
                        </m:e>
                      </m:acc>
                    </m:e>
                    <m:sub>
                      <m:r>
                        <w:rPr>
                          <w:rFonts w:ascii="Cambria Math" w:hAnsi="Cambria Math"/>
                        </w:rPr>
                        <m:t>R</m:t>
                      </m:r>
                    </m:sub>
                  </m:sSub>
                  <m:d>
                    <m:dPr>
                      <m:ctrlPr>
                        <w:rPr>
                          <w:rFonts w:ascii="Cambria Math" w:hAnsi="Cambria Math"/>
                        </w:rPr>
                      </m:ctrlPr>
                    </m:dPr>
                    <m:e>
                      <m:r>
                        <w:rPr>
                          <w:rFonts w:ascii="Cambria Math" w:hAnsi="Cambria Math"/>
                        </w:rPr>
                        <m:t>k</m:t>
                      </m:r>
                    </m:e>
                  </m:d>
                  <m:r>
                    <m:rPr>
                      <m:sty m:val="p"/>
                    </m:rPr>
                    <w:rPr>
                      <w:rFonts w:ascii="Cambria Math" w:hAnsi="Cambria Math"/>
                    </w:rPr>
                    <m:t xml:space="preserve">, </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peak</m:t>
                      </m:r>
                    </m:sub>
                  </m:sSub>
                </m:e>
              </m:mr>
            </m:m>
          </m:e>
        </m:d>
      </m:oMath>
      <w:r w:rsidRPr="00B32C7F">
        <w:tab/>
        <w:t>(6.3-114)</w:t>
      </w:r>
    </w:p>
    <w:p w14:paraId="606370E4" w14:textId="602CE3E2" w:rsidR="005773E7" w:rsidRDefault="005773E7" w:rsidP="005773E7">
      <w:pPr>
        <w:rPr>
          <w:noProof/>
        </w:rPr>
      </w:pPr>
      <w:r w:rsidRPr="00B32C7F">
        <w:t xml:space="preserve">The non-peak bins may be seen as the noise component of the spectrum. If no peaks are found,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R</m:t>
            </m:r>
          </m:sub>
        </m:sSub>
        <m:d>
          <m:dPr>
            <m:ctrlPr>
              <w:rPr>
                <w:rFonts w:ascii="Cambria Math" w:hAnsi="Cambria Math"/>
                <w:i/>
              </w:rPr>
            </m:ctrlPr>
          </m:dPr>
          <m:e>
            <m:r>
              <w:rPr>
                <w:rFonts w:ascii="Cambria Math" w:hAnsi="Cambria Math"/>
              </w:rPr>
              <m:t>k</m:t>
            </m:r>
          </m:e>
        </m:d>
      </m:oMath>
      <w:r w:rsidRPr="00B32C7F">
        <w:t xml:space="preserve"> will comprise only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R</m:t>
            </m:r>
          </m:sub>
        </m:sSub>
        <m:d>
          <m:dPr>
            <m:ctrlPr>
              <w:rPr>
                <w:rFonts w:ascii="Cambria Math" w:hAnsi="Cambria Math"/>
                <w:i/>
              </w:rPr>
            </m:ctrlPr>
          </m:dPr>
          <m:e>
            <m:r>
              <w:rPr>
                <w:rFonts w:ascii="Cambria Math" w:hAnsi="Cambria Math"/>
              </w:rPr>
              <m:t>k</m:t>
            </m:r>
          </m:e>
        </m:d>
      </m:oMath>
      <w:r w:rsidRPr="00B32C7F">
        <w:t xml:space="preserve"> the energy adjusted noise component. The concealment spectrum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R</m:t>
            </m:r>
          </m:sub>
        </m:sSub>
        <m:d>
          <m:dPr>
            <m:ctrlPr>
              <w:rPr>
                <w:rFonts w:ascii="Cambria Math" w:hAnsi="Cambria Math"/>
                <w:i/>
              </w:rPr>
            </m:ctrlPr>
          </m:dPr>
          <m:e>
            <m:r>
              <w:rPr>
                <w:rFonts w:ascii="Cambria Math" w:hAnsi="Cambria Math"/>
              </w:rPr>
              <m:t>k</m:t>
            </m:r>
          </m:e>
        </m:d>
      </m:oMath>
      <w:r w:rsidRPr="00B32C7F">
        <w:t xml:space="preserve"> for the decoded residual signal will be transformed to time domain and included in the reconstructed stereo signal as described in 6.3.2.3.7.</w:t>
      </w:r>
    </w:p>
    <w:p w14:paraId="3C99E693" w14:textId="452C2936"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27</w:t>
      </w:r>
      <w:r>
        <w:rPr>
          <w:noProof/>
        </w:rPr>
        <w:fldChar w:fldCharType="end"/>
      </w:r>
    </w:p>
    <w:p w14:paraId="6D467C73" w14:textId="77777777" w:rsidR="005773E7" w:rsidRPr="00B32C7F" w:rsidRDefault="005773E7" w:rsidP="005773E7">
      <w:pPr>
        <w:pStyle w:val="Heading5"/>
      </w:pPr>
      <w:bookmarkStart w:id="2972" w:name="_Ref149918996"/>
      <w:bookmarkStart w:id="2973" w:name="_Toc152693625"/>
      <w:bookmarkStart w:id="2974" w:name="_Toc156490807"/>
      <w:bookmarkStart w:id="2975" w:name="_Toc156814543"/>
      <w:bookmarkStart w:id="2976" w:name="_Toc157153748"/>
      <w:r w:rsidRPr="00B32C7F">
        <w:t>6.3.5.1.2</w:t>
      </w:r>
      <w:r w:rsidRPr="00B32C7F">
        <w:tab/>
      </w:r>
      <w:r w:rsidRPr="00C87929">
        <w:t>Stereo CNG spectral shape extraction</w:t>
      </w:r>
      <w:bookmarkEnd w:id="2972"/>
      <w:bookmarkEnd w:id="2973"/>
      <w:bookmarkEnd w:id="2974"/>
      <w:bookmarkEnd w:id="2975"/>
      <w:bookmarkEnd w:id="2976"/>
    </w:p>
    <w:p w14:paraId="44214356" w14:textId="77777777" w:rsidR="005773E7" w:rsidRPr="00B32C7F" w:rsidRDefault="005773E7" w:rsidP="005773E7">
      <w:r w:rsidRPr="00B32C7F">
        <w:t xml:space="preserve">The EVS CNG decoder operates in two modes, LP-CNG and FD-CNG. In Unified stereo CNG, the CNG is generated in DFT domain based on the spectral shape of the decoded EVS CNG frame. For the LP-CNG, </w:t>
      </w:r>
      <w:r w:rsidRPr="00B32C7F">
        <w:rPr>
          <w:lang w:eastAsia="sv-SE"/>
        </w:rPr>
        <w:t>the filter LP synthesis filter</w:t>
      </w:r>
      <w:r w:rsidRPr="00B32C7F">
        <w:rPr>
          <w:rFonts w:ascii="Cambria Math" w:hAnsi="Cambria Math"/>
        </w:rPr>
        <w:t xml:space="preserve"> </w:t>
      </w:r>
      <m:oMath>
        <m:acc>
          <m:accPr>
            <m:ctrlPr>
              <w:rPr>
                <w:rFonts w:ascii="Cambria Math" w:hAnsi="Cambria Math"/>
                <w:i/>
              </w:rPr>
            </m:ctrlPr>
          </m:accPr>
          <m:e>
            <m:r>
              <w:rPr>
                <w:rFonts w:ascii="Cambria Math" w:hAnsi="Cambria Math"/>
              </w:rPr>
              <m:t>A</m:t>
            </m:r>
          </m:e>
        </m:acc>
        <m:r>
          <w:rPr>
            <w:rFonts w:ascii="Cambria Math" w:hAnsi="Cambria Math"/>
          </w:rPr>
          <m:t>(z)</m:t>
        </m:r>
      </m:oMath>
      <w:r w:rsidRPr="00B32C7F">
        <w:rPr>
          <w:lang w:eastAsia="sv-SE"/>
        </w:rPr>
        <w:t xml:space="preserve"> described in clause </w:t>
      </w:r>
      <w:r w:rsidRPr="00B32C7F">
        <w:t xml:space="preserve">6.7.2.1.4 of </w:t>
      </w:r>
      <w:r w:rsidRPr="00B32C7F">
        <w:rPr>
          <w:lang w:eastAsia="sv-SE"/>
        </w:rPr>
        <w:t xml:space="preserve">[3] </w:t>
      </w:r>
      <w:r w:rsidRPr="00B32C7F">
        <w:t xml:space="preserve">is convolved with the denominator of the de-emphasis filter </w:t>
      </w:r>
      <m:oMath>
        <m:d>
          <m:dPr>
            <m:begChr m:val="["/>
            <m:endChr m:val="]"/>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β</m:t>
                </m:r>
              </m:e>
              <m:sub>
                <m:r>
                  <w:rPr>
                    <w:rFonts w:ascii="Cambria Math" w:hAnsi="Cambria Math"/>
                  </w:rPr>
                  <m:t>d</m:t>
                </m:r>
              </m:sub>
            </m:sSub>
          </m:e>
        </m:d>
      </m:oMath>
      <w:r w:rsidRPr="00B32C7F">
        <w:t xml:space="preserve"> as described in clause 6.4 of </w:t>
      </w:r>
      <w:r w:rsidRPr="00B32C7F">
        <w:rPr>
          <w:lang w:eastAsia="sv-SE"/>
        </w:rPr>
        <w:t>[3]</w:t>
      </w:r>
      <w:r w:rsidRPr="00B32C7F">
        <w:t>, to produce a deemphasized synthesis filter</w:t>
      </w:r>
    </w:p>
    <w:p w14:paraId="4B2101F3" w14:textId="77777777" w:rsidR="005773E7" w:rsidRPr="00B32C7F" w:rsidRDefault="005773E7" w:rsidP="005773E7">
      <w:pPr>
        <w:pStyle w:val="EQ"/>
        <w:rPr>
          <w:vanish/>
          <w:specVanish/>
        </w:rPr>
      </w:pPr>
      <w:r w:rsidRPr="00B32C7F">
        <w:tab/>
      </w:r>
      <m:oMath>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demph</m:t>
            </m:r>
          </m:sub>
        </m:sSub>
        <m:d>
          <m:dPr>
            <m:ctrlPr>
              <w:rPr>
                <w:rFonts w:ascii="Cambria Math" w:hAnsi="Cambria Math"/>
                <w:i/>
              </w:rPr>
            </m:ctrlPr>
          </m:dPr>
          <m:e>
            <m:r>
              <w:rPr>
                <w:rFonts w:ascii="Cambria Math" w:hAnsi="Cambria Math"/>
              </w:rPr>
              <m:t>n</m:t>
            </m:r>
          </m:e>
        </m:d>
        <m:r>
          <w:rPr>
            <w:rFonts w:ascii="Cambria Math" w:hAnsi="Cambria Math"/>
          </w:rPr>
          <m:t>=</m:t>
        </m:r>
        <m:acc>
          <m:accPr>
            <m:ctrlPr>
              <w:rPr>
                <w:rFonts w:ascii="Cambria Math" w:hAnsi="Cambria Math"/>
                <w:i/>
              </w:rPr>
            </m:ctrlPr>
          </m:accPr>
          <m:e>
            <m:r>
              <w:rPr>
                <w:rFonts w:ascii="Cambria Math" w:hAnsi="Cambria Math"/>
              </w:rPr>
              <m:t>A</m:t>
            </m:r>
          </m:e>
        </m:acc>
        <m:d>
          <m:dPr>
            <m:ctrlPr>
              <w:rPr>
                <w:rFonts w:ascii="Cambria Math" w:hAnsi="Cambria Math"/>
                <w:i/>
              </w:rPr>
            </m:ctrlPr>
          </m:dPr>
          <m:e>
            <m:r>
              <w:rPr>
                <w:rFonts w:ascii="Cambria Math" w:hAnsi="Cambria Math"/>
              </w:rPr>
              <m:t>n</m:t>
            </m:r>
          </m:e>
        </m:d>
        <m:r>
          <w:rPr>
            <w:rFonts w:ascii="Cambria Math" w:hAnsi="Cambria Math"/>
          </w:rPr>
          <m:t>*</m:t>
        </m:r>
        <m:d>
          <m:dPr>
            <m:begChr m:val="["/>
            <m:endChr m:val="]"/>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β</m:t>
                </m:r>
              </m:e>
              <m:sub>
                <m:r>
                  <w:rPr>
                    <w:rFonts w:ascii="Cambria Math" w:hAnsi="Cambria Math"/>
                  </w:rPr>
                  <m:t>d</m:t>
                </m:r>
              </m:sub>
            </m:sSub>
          </m:e>
        </m:d>
      </m:oMath>
      <w:r w:rsidRPr="00B32C7F">
        <w:tab/>
      </w:r>
    </w:p>
    <w:p w14:paraId="4C549A99" w14:textId="77777777" w:rsidR="005773E7" w:rsidRPr="00B32C7F" w:rsidRDefault="005773E7" w:rsidP="005773E7">
      <w:pPr>
        <w:pStyle w:val="EQ"/>
        <w:keepNext/>
        <w:suppressAutoHyphens/>
      </w:pPr>
      <w:r w:rsidRPr="00B32C7F">
        <w:t xml:space="preserve"> (6.3-143)</w:t>
      </w:r>
    </w:p>
    <w:p w14:paraId="64BBB8D2" w14:textId="77777777" w:rsidR="005773E7" w:rsidRPr="00B32C7F" w:rsidRDefault="005773E7" w:rsidP="005773E7">
      <w:r w:rsidRPr="00B32C7F">
        <w:t>where ‘</w:t>
      </w:r>
      <m:oMath>
        <m:r>
          <w:rPr>
            <w:rFonts w:ascii="Cambria Math" w:hAnsi="Cambria Math"/>
          </w:rPr>
          <m:t>*</m:t>
        </m:r>
      </m:oMath>
      <w:r w:rsidRPr="00B32C7F">
        <w:t xml:space="preserve">’ denotes convolution. </w:t>
      </w:r>
      <m:oMath>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demph</m:t>
            </m:r>
          </m:sub>
        </m:sSub>
        <m:d>
          <m:dPr>
            <m:ctrlPr>
              <w:rPr>
                <w:rFonts w:ascii="Cambria Math" w:hAnsi="Cambria Math"/>
                <w:i/>
              </w:rPr>
            </m:ctrlPr>
          </m:dPr>
          <m:e>
            <m:r>
              <w:rPr>
                <w:rFonts w:ascii="Cambria Math" w:hAnsi="Cambria Math"/>
              </w:rPr>
              <m:t>n</m:t>
            </m:r>
          </m:e>
        </m:d>
      </m:oMath>
      <w:r w:rsidRPr="00B32C7F">
        <w:t xml:space="preserve"> is then transformed to DFT domain where the synthesis shape </w:t>
      </w:r>
      <m:oMath>
        <m:f>
          <m:fPr>
            <m:type m:val="lin"/>
            <m:ctrlPr>
              <w:rPr>
                <w:rFonts w:ascii="Cambria Math" w:hAnsi="Cambria Math"/>
                <w:i/>
              </w:rPr>
            </m:ctrlPr>
          </m:fPr>
          <m:num>
            <m:r>
              <w:rPr>
                <w:rFonts w:ascii="Cambria Math" w:hAnsi="Cambria Math"/>
              </w:rPr>
              <m:t>1</m:t>
            </m:r>
          </m:num>
          <m:den>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demph</m:t>
                </m:r>
              </m:sub>
            </m:sSub>
            <m:d>
              <m:dPr>
                <m:ctrlPr>
                  <w:rPr>
                    <w:rFonts w:ascii="Cambria Math" w:hAnsi="Cambria Math"/>
                    <w:i/>
                  </w:rPr>
                </m:ctrlPr>
              </m:dPr>
              <m:e>
                <m:r>
                  <w:rPr>
                    <w:rFonts w:ascii="Cambria Math" w:hAnsi="Cambria Math"/>
                  </w:rPr>
                  <m:t>n</m:t>
                </m:r>
              </m:e>
            </m:d>
          </m:den>
        </m:f>
      </m:oMath>
      <w:r w:rsidRPr="00B32C7F">
        <w:t xml:space="preserve"> is formed according to</w:t>
      </w:r>
    </w:p>
    <w:p w14:paraId="10AE36F2" w14:textId="77777777" w:rsidR="005773E7" w:rsidRPr="00B32C7F" w:rsidRDefault="005773E7" w:rsidP="005773E7">
      <w:pPr>
        <w:pStyle w:val="EQ"/>
        <w:rPr>
          <w:vanish/>
          <w:specVanish/>
        </w:rPr>
      </w:pPr>
      <w:r w:rsidRPr="00B32C7F">
        <w:tab/>
      </w:r>
      <m:oMath>
        <m:m>
          <m:mPr>
            <m:cGp m:val="8"/>
            <m:mcs>
              <m:mc>
                <m:mcPr>
                  <m:count m:val="1"/>
                  <m:mcJc m:val="left"/>
                </m:mcPr>
              </m:mc>
            </m:mcs>
            <m:ctrlPr>
              <w:rPr>
                <w:rFonts w:ascii="Cambria Math" w:hAnsi="Cambria Math"/>
                <w:i/>
              </w:rPr>
            </m:ctrlPr>
          </m:mPr>
          <m:mr>
            <m:e>
              <m:sSub>
                <m:sSubPr>
                  <m:ctrlPr>
                    <w:rPr>
                      <w:rFonts w:ascii="Cambria Math" w:hAnsi="Cambria Math"/>
                      <w:i/>
                    </w:rPr>
                  </m:ctrlPr>
                </m:sSubPr>
                <m:e>
                  <m:r>
                    <w:rPr>
                      <w:rFonts w:ascii="Cambria Math" w:hAnsi="Cambria Math"/>
                    </w:rPr>
                    <m:t>N</m:t>
                  </m:r>
                </m:e>
                <m:sub>
                  <m:r>
                    <w:rPr>
                      <w:rFonts w:ascii="Cambria Math" w:hAnsi="Cambria Math"/>
                    </w:rPr>
                    <m:t>LP-CNG</m:t>
                  </m:r>
                </m:sub>
              </m:sSub>
              <m:d>
                <m:dPr>
                  <m:ctrlPr>
                    <w:rPr>
                      <w:rFonts w:ascii="Cambria Math" w:hAnsi="Cambria Math"/>
                      <w:i/>
                    </w:rPr>
                  </m:ctrlPr>
                </m:dPr>
                <m:e>
                  <m:r>
                    <w:rPr>
                      <w:rFonts w:ascii="Cambria Math" w:hAnsi="Cambria Math"/>
                    </w:rPr>
                    <m:t>k</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scale</m:t>
                      </m:r>
                    </m:sub>
                  </m:sSub>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LPinv</m:t>
                          </m:r>
                        </m:sub>
                      </m:sSub>
                      <m:d>
                        <m:dPr>
                          <m:ctrlPr>
                            <w:rPr>
                              <w:rFonts w:ascii="Cambria Math" w:hAnsi="Cambria Math"/>
                              <w:i/>
                            </w:rPr>
                          </m:ctrlPr>
                        </m:dPr>
                        <m:e>
                          <m:r>
                            <w:rPr>
                              <w:rFonts w:ascii="Cambria Math" w:hAnsi="Cambria Math"/>
                            </w:rPr>
                            <m:t>k</m:t>
                          </m:r>
                        </m:e>
                      </m:d>
                    </m:e>
                  </m:d>
                </m:den>
              </m:f>
            </m:e>
          </m:mr>
          <m:mr>
            <m:e>
              <m:sSub>
                <m:sSubPr>
                  <m:ctrlPr>
                    <w:rPr>
                      <w:rFonts w:ascii="Cambria Math" w:hAnsi="Cambria Math"/>
                      <w:i/>
                    </w:rPr>
                  </m:ctrlPr>
                </m:sSubPr>
                <m:e>
                  <m:r>
                    <w:rPr>
                      <w:rFonts w:ascii="Cambria Math" w:hAnsi="Cambria Math"/>
                    </w:rPr>
                    <m:t>N</m:t>
                  </m:r>
                </m:e>
                <m:sub>
                  <m:r>
                    <w:rPr>
                      <w:rFonts w:ascii="Cambria Math" w:hAnsi="Cambria Math"/>
                    </w:rPr>
                    <m:t>LPinv</m:t>
                  </m:r>
                </m:sub>
              </m:sSub>
              <m:d>
                <m:dPr>
                  <m:ctrlPr>
                    <w:rPr>
                      <w:rFonts w:ascii="Cambria Math" w:hAnsi="Cambria Math"/>
                      <w:i/>
                    </w:rPr>
                  </m:ctrlPr>
                </m:dPr>
                <m:e>
                  <m:r>
                    <w:rPr>
                      <w:rFonts w:ascii="Cambria Math" w:hAnsi="Cambria Math"/>
                    </w:rPr>
                    <m:t>k</m:t>
                  </m:r>
                </m:e>
              </m:d>
              <m:r>
                <w:rPr>
                  <w:rFonts w:ascii="Cambria Math" w:hAnsi="Cambria Math"/>
                </w:rPr>
                <m:t>=</m:t>
              </m:r>
              <m:nary>
                <m:naryPr>
                  <m:chr m:val="∑"/>
                  <m:limLoc m:val="undOvr"/>
                  <m:ctrlPr>
                    <w:rPr>
                      <w:rFonts w:ascii="Cambria Math" w:hAnsi="Cambria Math"/>
                      <w:i/>
                    </w:rPr>
                  </m:ctrlPr>
                </m:naryPr>
                <m:sub>
                  <m:r>
                    <w:rPr>
                      <w:rFonts w:ascii="Cambria Math" w:hAnsi="Cambria Math"/>
                    </w:rPr>
                    <m:t>n=0</m:t>
                  </m:r>
                </m:sub>
                <m:sup>
                  <m:sSub>
                    <m:sSubPr>
                      <m:ctrlPr>
                        <w:rPr>
                          <w:rFonts w:ascii="Cambria Math" w:hAnsi="Cambria Math"/>
                          <w:i/>
                        </w:rPr>
                      </m:ctrlPr>
                    </m:sSubPr>
                    <m:e>
                      <m:r>
                        <w:rPr>
                          <w:rFonts w:ascii="Cambria Math" w:hAnsi="Cambria Math"/>
                        </w:rPr>
                        <m:t>L</m:t>
                      </m:r>
                    </m:e>
                    <m:sub>
                      <m:r>
                        <w:rPr>
                          <w:rFonts w:ascii="Cambria Math" w:hAnsi="Cambria Math"/>
                        </w:rPr>
                        <m:t>FFT</m:t>
                      </m:r>
                    </m:sub>
                  </m:sSub>
                  <m:r>
                    <w:rPr>
                      <w:rFonts w:ascii="Cambria Math" w:hAnsi="Cambria Math"/>
                    </w:rPr>
                    <m:t>-1</m:t>
                  </m:r>
                </m:sup>
                <m:e>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demph</m:t>
                      </m:r>
                    </m:sub>
                  </m:sSub>
                </m:e>
              </m:nary>
              <m:d>
                <m:dPr>
                  <m:ctrlPr>
                    <w:rPr>
                      <w:rFonts w:ascii="Cambria Math" w:hAnsi="Cambria Math"/>
                      <w:i/>
                    </w:rPr>
                  </m:ctrlPr>
                </m:dPr>
                <m:e>
                  <m:r>
                    <w:rPr>
                      <w:rFonts w:ascii="Cambria Math" w:hAnsi="Cambria Math"/>
                    </w:rPr>
                    <m:t>n</m:t>
                  </m:r>
                </m:e>
              </m:d>
              <m:sSup>
                <m:sSupPr>
                  <m:ctrlPr>
                    <w:rPr>
                      <w:rFonts w:ascii="Cambria Math" w:hAnsi="Cambria Math"/>
                      <w:i/>
                    </w:rPr>
                  </m:ctrlPr>
                </m:sSupPr>
                <m:e>
                  <m:r>
                    <w:rPr>
                      <w:rFonts w:ascii="Cambria Math" w:hAnsi="Cambria Math"/>
                    </w:rPr>
                    <m:t>e</m:t>
                  </m:r>
                </m:e>
                <m:sup>
                  <m:f>
                    <m:fPr>
                      <m:type m:val="lin"/>
                      <m:ctrlPr>
                        <w:rPr>
                          <w:rFonts w:ascii="Cambria Math" w:hAnsi="Cambria Math"/>
                          <w:i/>
                        </w:rPr>
                      </m:ctrlPr>
                    </m:fPr>
                    <m:num>
                      <m:r>
                        <w:rPr>
                          <w:rFonts w:ascii="Cambria Math" w:hAnsi="Cambria Math"/>
                        </w:rPr>
                        <m:t>-j2πkn</m:t>
                      </m:r>
                    </m:num>
                    <m:den>
                      <m:r>
                        <w:rPr>
                          <w:rFonts w:ascii="Cambria Math" w:hAnsi="Cambria Math"/>
                        </w:rPr>
                        <m:t>N</m:t>
                      </m:r>
                    </m:den>
                  </m:f>
                </m:sup>
              </m:sSup>
            </m:e>
          </m:mr>
          <m:mr>
            <m:e>
              <m:m>
                <m:mPr>
                  <m:mcs>
                    <m:mc>
                      <m:mcPr>
                        <m:count m:val="1"/>
                        <m:mcJc m:val="left"/>
                      </m:mcPr>
                    </m:mc>
                  </m:mcs>
                  <m:ctrlPr>
                    <w:rPr>
                      <w:rFonts w:ascii="Cambria Math" w:hAnsi="Cambria Math"/>
                      <w:i/>
                    </w:rPr>
                  </m:ctrlPr>
                </m:mPr>
                <m:mr>
                  <m:e>
                    <m:sSub>
                      <m:sSubPr>
                        <m:ctrlPr>
                          <w:rPr>
                            <w:rFonts w:ascii="Cambria Math" w:hAnsi="Cambria Math"/>
                            <w:i/>
                          </w:rPr>
                        </m:ctrlPr>
                      </m:sSubPr>
                      <m:e>
                        <m:r>
                          <w:rPr>
                            <w:rFonts w:ascii="Cambria Math" w:hAnsi="Cambria Math"/>
                          </w:rPr>
                          <m:t>g</m:t>
                        </m:r>
                      </m:e>
                      <m:sub>
                        <m:r>
                          <w:rPr>
                            <w:rFonts w:ascii="Cambria Math" w:hAnsi="Cambria Math"/>
                          </w:rPr>
                          <m:t>scale</m:t>
                        </m:r>
                      </m:sub>
                    </m:sSub>
                    <m:r>
                      <w:rPr>
                        <w:rFonts w:ascii="Cambria Math" w:hAnsi="Cambria Math"/>
                      </w:rPr>
                      <m:t>=2</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CN</m:t>
                                </m:r>
                              </m:sub>
                            </m:sSub>
                          </m:num>
                          <m:den>
                            <m:r>
                              <w:rPr>
                                <w:rFonts w:ascii="Cambria Math" w:hAnsi="Cambria Math"/>
                              </w:rPr>
                              <m:t>0.5</m:t>
                            </m:r>
                            <m:sSub>
                              <m:sSubPr>
                                <m:ctrlPr>
                                  <w:rPr>
                                    <w:rFonts w:ascii="Cambria Math" w:hAnsi="Cambria Math"/>
                                    <w:i/>
                                  </w:rPr>
                                </m:ctrlPr>
                              </m:sSubPr>
                              <m:e>
                                <m:r>
                                  <w:rPr>
                                    <w:rFonts w:ascii="Cambria Math" w:hAnsi="Cambria Math"/>
                                  </w:rPr>
                                  <m:t>L</m:t>
                                </m:r>
                              </m:e>
                              <m:sub>
                                <m:r>
                                  <w:rPr>
                                    <w:rFonts w:ascii="Cambria Math" w:hAnsi="Cambria Math"/>
                                  </w:rPr>
                                  <m:t>FFT</m:t>
                                </m:r>
                              </m:sub>
                            </m:sSub>
                          </m:den>
                        </m:f>
                      </m:e>
                    </m:rad>
                  </m:e>
                </m:mr>
                <m:mr>
                  <m:e>
                    <m:r>
                      <w:rPr>
                        <w:rFonts w:ascii="Cambria Math" w:hAnsi="Cambria Math"/>
                      </w:rPr>
                      <m:t>k=0,1,…,</m:t>
                    </m:r>
                    <m:sSub>
                      <m:sSubPr>
                        <m:ctrlPr>
                          <w:rPr>
                            <w:rFonts w:ascii="Cambria Math" w:hAnsi="Cambria Math"/>
                            <w:i/>
                          </w:rPr>
                        </m:ctrlPr>
                      </m:sSubPr>
                      <m:e>
                        <m:r>
                          <w:rPr>
                            <w:rFonts w:ascii="Cambria Math" w:hAnsi="Cambria Math"/>
                          </w:rPr>
                          <m:t>L</m:t>
                        </m:r>
                      </m:e>
                      <m:sub>
                        <m:r>
                          <w:rPr>
                            <w:rFonts w:ascii="Cambria Math" w:hAnsi="Cambria Math"/>
                          </w:rPr>
                          <m:t>FFT</m:t>
                        </m:r>
                      </m:sub>
                    </m:sSub>
                    <m:r>
                      <w:rPr>
                        <w:rFonts w:ascii="Cambria Math" w:hAnsi="Cambria Math"/>
                      </w:rPr>
                      <m:t>-1</m:t>
                    </m:r>
                  </m:e>
                </m:mr>
              </m:m>
            </m:e>
          </m:mr>
        </m:m>
      </m:oMath>
      <w:r w:rsidRPr="00B32C7F">
        <w:tab/>
      </w:r>
    </w:p>
    <w:p w14:paraId="067E8F8D" w14:textId="77777777" w:rsidR="005773E7" w:rsidRPr="00B32C7F" w:rsidRDefault="005773E7" w:rsidP="005773E7">
      <w:pPr>
        <w:pStyle w:val="EQ"/>
        <w:keepNext/>
        <w:suppressAutoHyphens/>
      </w:pPr>
      <w:r w:rsidRPr="00B32C7F">
        <w:t xml:space="preserve"> (6.3-144)</w:t>
      </w:r>
    </w:p>
    <w:p w14:paraId="4055B916" w14:textId="77777777" w:rsidR="005773E7" w:rsidRPr="00B32C7F" w:rsidRDefault="005773E7" w:rsidP="005773E7">
      <w:r w:rsidRPr="00B32C7F">
        <w:t xml:space="preserve">where </w:t>
      </w:r>
      <m:oMath>
        <m:sSub>
          <m:sSubPr>
            <m:ctrlPr>
              <w:rPr>
                <w:rFonts w:ascii="Cambria Math" w:hAnsi="Cambria Math"/>
                <w:i/>
              </w:rPr>
            </m:ctrlPr>
          </m:sSubPr>
          <m:e>
            <m:r>
              <w:rPr>
                <w:rFonts w:ascii="Cambria Math" w:hAnsi="Cambria Math"/>
              </w:rPr>
              <m:t>E</m:t>
            </m:r>
          </m:e>
          <m:sub>
            <m:r>
              <w:rPr>
                <w:rFonts w:ascii="Cambria Math" w:hAnsi="Cambria Math"/>
              </w:rPr>
              <m:t>CN</m:t>
            </m:r>
          </m:sub>
        </m:sSub>
      </m:oMath>
      <w:r w:rsidRPr="00B32C7F">
        <w:t xml:space="preserve"> is a low-pass filtered energy of the low-band excitation signal defined in clause 6.8.4 of [3] and </w:t>
      </w:r>
      <m:oMath>
        <m:sSub>
          <m:sSubPr>
            <m:ctrlPr>
              <w:rPr>
                <w:rFonts w:ascii="Cambria Math" w:hAnsi="Cambria Math"/>
                <w:i/>
              </w:rPr>
            </m:ctrlPr>
          </m:sSubPr>
          <m:e>
            <m:r>
              <w:rPr>
                <w:rFonts w:ascii="Cambria Math" w:hAnsi="Cambria Math"/>
              </w:rPr>
              <m:t>L</m:t>
            </m:r>
          </m:e>
          <m:sub>
            <m:r>
              <w:rPr>
                <w:rFonts w:ascii="Cambria Math" w:hAnsi="Cambria Math"/>
              </w:rPr>
              <m:t>FFT</m:t>
            </m:r>
          </m:sub>
        </m:sSub>
      </m:oMath>
      <w:r w:rsidRPr="00B32C7F">
        <w:t xml:space="preserve"> is the FFT length. For a core coding of </w:t>
      </w:r>
      <m:oMath>
        <m:sSub>
          <m:sSubPr>
            <m:ctrlPr>
              <w:rPr>
                <w:rFonts w:ascii="Cambria Math" w:hAnsi="Cambria Math"/>
                <w:i/>
              </w:rPr>
            </m:ctrlPr>
          </m:sSubPr>
          <m:e>
            <m:r>
              <w:rPr>
                <w:rFonts w:ascii="Cambria Math" w:hAnsi="Cambria Math"/>
              </w:rPr>
              <m:t>F</m:t>
            </m:r>
          </m:e>
          <m:sub>
            <m:r>
              <w:rPr>
                <w:rFonts w:ascii="Cambria Math" w:hAnsi="Cambria Math"/>
              </w:rPr>
              <m:t>s</m:t>
            </m:r>
          </m:sub>
        </m:sSub>
        <m:r>
          <w:rPr>
            <w:rFonts w:ascii="Cambria Math" w:hAnsi="Cambria Math"/>
          </w:rPr>
          <m:t>=12.8</m:t>
        </m:r>
      </m:oMath>
      <w:r w:rsidRPr="00B32C7F">
        <w:t xml:space="preserve"> kHz, </w:t>
      </w:r>
      <m:oMath>
        <m:sSub>
          <m:sSubPr>
            <m:ctrlPr>
              <w:rPr>
                <w:rFonts w:ascii="Cambria Math" w:hAnsi="Cambria Math"/>
                <w:i/>
              </w:rPr>
            </m:ctrlPr>
          </m:sSubPr>
          <m:e>
            <m:r>
              <w:rPr>
                <w:rFonts w:ascii="Cambria Math" w:hAnsi="Cambria Math"/>
              </w:rPr>
              <m:t>L</m:t>
            </m:r>
          </m:e>
          <m:sub>
            <m:r>
              <w:rPr>
                <w:rFonts w:ascii="Cambria Math" w:hAnsi="Cambria Math"/>
              </w:rPr>
              <m:t>FFT</m:t>
            </m:r>
          </m:sub>
        </m:sSub>
        <m:r>
          <w:rPr>
            <w:rFonts w:ascii="Cambria Math" w:hAnsi="Cambria Math"/>
          </w:rPr>
          <m:t>=256</m:t>
        </m:r>
      </m:oMath>
      <w:r w:rsidRPr="00B32C7F">
        <w:t xml:space="preserve"> and for </w:t>
      </w:r>
      <m:oMath>
        <m:sSub>
          <m:sSubPr>
            <m:ctrlPr>
              <w:rPr>
                <w:rFonts w:ascii="Cambria Math" w:hAnsi="Cambria Math"/>
                <w:i/>
              </w:rPr>
            </m:ctrlPr>
          </m:sSubPr>
          <m:e>
            <m:r>
              <w:rPr>
                <w:rFonts w:ascii="Cambria Math" w:hAnsi="Cambria Math"/>
              </w:rPr>
              <m:t>F</m:t>
            </m:r>
          </m:e>
          <m:sub>
            <m:r>
              <w:rPr>
                <w:rFonts w:ascii="Cambria Math" w:hAnsi="Cambria Math"/>
              </w:rPr>
              <m:t>s</m:t>
            </m:r>
          </m:sub>
        </m:sSub>
        <m:r>
          <w:rPr>
            <w:rFonts w:ascii="Cambria Math" w:hAnsi="Cambria Math"/>
          </w:rPr>
          <m:t>=16</m:t>
        </m:r>
      </m:oMath>
      <w:r w:rsidRPr="00B32C7F">
        <w:t xml:space="preserve"> kHz, </w:t>
      </w:r>
      <m:oMath>
        <m:sSub>
          <m:sSubPr>
            <m:ctrlPr>
              <w:rPr>
                <w:rFonts w:ascii="Cambria Math" w:hAnsi="Cambria Math"/>
                <w:i/>
              </w:rPr>
            </m:ctrlPr>
          </m:sSubPr>
          <m:e>
            <m:r>
              <w:rPr>
                <w:rFonts w:ascii="Cambria Math" w:hAnsi="Cambria Math"/>
              </w:rPr>
              <m:t>L</m:t>
            </m:r>
          </m:e>
          <m:sub>
            <m:r>
              <w:rPr>
                <w:rFonts w:ascii="Cambria Math" w:hAnsi="Cambria Math"/>
              </w:rPr>
              <m:t>FFT</m:t>
            </m:r>
          </m:sub>
        </m:sSub>
        <m:r>
          <w:rPr>
            <w:rFonts w:ascii="Cambria Math" w:hAnsi="Cambria Math"/>
          </w:rPr>
          <m:t>=320</m:t>
        </m:r>
      </m:oMath>
      <w:r w:rsidRPr="00B32C7F">
        <w:t xml:space="preserve">. For the high band (up to 14 kHz for </w:t>
      </w:r>
      <m:oMath>
        <m:sSub>
          <m:sSubPr>
            <m:ctrlPr>
              <w:rPr>
                <w:rFonts w:ascii="Cambria Math" w:hAnsi="Cambria Math"/>
                <w:i/>
              </w:rPr>
            </m:ctrlPr>
          </m:sSubPr>
          <m:e>
            <m:r>
              <w:rPr>
                <w:rFonts w:ascii="Cambria Math" w:hAnsi="Cambria Math"/>
              </w:rPr>
              <m:t>F</m:t>
            </m:r>
          </m:e>
          <m:sub>
            <m:r>
              <w:rPr>
                <w:rFonts w:ascii="Cambria Math" w:hAnsi="Cambria Math"/>
              </w:rPr>
              <m:t>s</m:t>
            </m:r>
          </m:sub>
        </m:sSub>
        <m:r>
          <w:rPr>
            <w:rFonts w:ascii="Cambria Math" w:hAnsi="Cambria Math"/>
          </w:rPr>
          <m:t>=12.8</m:t>
        </m:r>
      </m:oMath>
      <w:r w:rsidRPr="00B32C7F">
        <w:t xml:space="preserve"> kHz and up to 16 kHz for </w:t>
      </w:r>
      <m:oMath>
        <m:sSub>
          <m:sSubPr>
            <m:ctrlPr>
              <w:rPr>
                <w:rFonts w:ascii="Cambria Math" w:hAnsi="Cambria Math"/>
                <w:i/>
              </w:rPr>
            </m:ctrlPr>
          </m:sSubPr>
          <m:e>
            <m:r>
              <w:rPr>
                <w:rFonts w:ascii="Cambria Math" w:hAnsi="Cambria Math"/>
              </w:rPr>
              <m:t>F</m:t>
            </m:r>
          </m:e>
          <m:sub>
            <m:r>
              <w:rPr>
                <w:rFonts w:ascii="Cambria Math" w:hAnsi="Cambria Math"/>
              </w:rPr>
              <m:t>s</m:t>
            </m:r>
          </m:sub>
        </m:sSub>
        <m:r>
          <w:rPr>
            <w:rFonts w:ascii="Cambria Math" w:hAnsi="Cambria Math"/>
          </w:rPr>
          <m:t>=16</m:t>
        </m:r>
      </m:oMath>
      <w:r w:rsidRPr="00B32C7F">
        <w:t xml:space="preserve"> kHz) a corresponding shaping spectrum </w:t>
      </w:r>
      <m:oMath>
        <m:sSubSup>
          <m:sSubSupPr>
            <m:ctrlPr>
              <w:rPr>
                <w:rFonts w:ascii="Cambria Math" w:hAnsi="Cambria Math"/>
                <w:i/>
              </w:rPr>
            </m:ctrlPr>
          </m:sSubSupPr>
          <m:e>
            <m:r>
              <w:rPr>
                <w:rFonts w:ascii="Cambria Math" w:hAnsi="Cambria Math"/>
                <w:noProof/>
              </w:rPr>
              <m:t>N</m:t>
            </m:r>
          </m:e>
          <m:sub>
            <m:r>
              <w:rPr>
                <w:rFonts w:ascii="Cambria Math" w:hAnsi="Cambria Math"/>
                <w:noProof/>
              </w:rPr>
              <m:t>LP-CNG</m:t>
            </m:r>
          </m:sub>
          <m:sup>
            <m:r>
              <w:rPr>
                <w:rFonts w:ascii="Cambria Math" w:hAnsi="Cambria Math"/>
                <w:noProof/>
              </w:rPr>
              <m:t>SHB</m:t>
            </m:r>
          </m:sup>
        </m:sSubSup>
        <m:d>
          <m:dPr>
            <m:ctrlPr>
              <w:rPr>
                <w:rFonts w:ascii="Cambria Math" w:hAnsi="Cambria Math"/>
                <w:i/>
              </w:rPr>
            </m:ctrlPr>
          </m:dPr>
          <m:e>
            <m:r>
              <w:rPr>
                <w:rFonts w:ascii="Cambria Math" w:hAnsi="Cambria Math"/>
              </w:rPr>
              <m:t>k</m:t>
            </m:r>
          </m:e>
        </m:d>
      </m:oMath>
      <w:r w:rsidRPr="00B32C7F">
        <w:t xml:space="preserve"> is obtained as the inverse magnitude DFT spectrum of the LP-filter for SHB-CNG obtained as defined in clause 6.7.2.1.7 of [3].</w:t>
      </w:r>
    </w:p>
    <w:p w14:paraId="33AA68EB" w14:textId="77777777" w:rsidR="005773E7" w:rsidRPr="00B32C7F" w:rsidRDefault="005773E7" w:rsidP="005773E7">
      <w:r w:rsidRPr="00B32C7F">
        <w:t>For TD-based stereo, the CNG is still utilizing the DFT-based stereo mode. For a smooth transition from active TD-based stereo coding to CNG, background noise parameters estimated for the active coding are adapted and combined with background noise parameters from the SID frame. The correlation between the decoded left and right stereo signals of the TD-based stereo mode is estimated according to</w:t>
      </w:r>
    </w:p>
    <w:p w14:paraId="2B87D6BD" w14:textId="77777777" w:rsidR="005773E7" w:rsidRPr="00B32C7F" w:rsidRDefault="005773E7" w:rsidP="005773E7">
      <w:pPr>
        <w:pStyle w:val="EQ"/>
        <w:rPr>
          <w:vanish/>
          <w:specVanish/>
        </w:rPr>
      </w:pPr>
      <w:r w:rsidRPr="00B32C7F">
        <w:tab/>
      </w:r>
      <m:oMath>
        <m:sSub>
          <m:sSubPr>
            <m:ctrlPr>
              <w:rPr>
                <w:rFonts w:ascii="Cambria Math" w:hAnsi="Cambria Math"/>
                <w:i/>
              </w:rPr>
            </m:ctrlPr>
          </m:sSubPr>
          <m:e>
            <m:r>
              <w:rPr>
                <w:rFonts w:ascii="Cambria Math" w:hAnsi="Cambria Math"/>
              </w:rPr>
              <m:t>C</m:t>
            </m:r>
          </m:e>
          <m:sub>
            <m:r>
              <w:rPr>
                <w:rFonts w:ascii="Cambria Math" w:hAnsi="Cambria Math"/>
              </w:rPr>
              <m:t>LR_TD</m:t>
            </m:r>
          </m:sub>
        </m:sSub>
        <m:r>
          <w:rPr>
            <w:rFonts w:ascii="Cambria Math" w:hAnsi="Cambria Math"/>
          </w:rPr>
          <m:t xml:space="preserve">= </m:t>
        </m:r>
        <m:f>
          <m:fPr>
            <m:ctrlPr>
              <w:rPr>
                <w:rFonts w:ascii="Cambria Math" w:hAnsi="Cambria Math"/>
                <w:i/>
              </w:rPr>
            </m:ctrlPr>
          </m:fPr>
          <m:num>
            <m:r>
              <w:rPr>
                <w:rFonts w:ascii="Cambria Math" w:hAnsi="Cambria Math"/>
              </w:rPr>
              <m:t>do</m:t>
            </m:r>
            <m:sSub>
              <m:sSubPr>
                <m:ctrlPr>
                  <w:rPr>
                    <w:rFonts w:ascii="Cambria Math" w:hAnsi="Cambria Math"/>
                    <w:i/>
                  </w:rPr>
                </m:ctrlPr>
              </m:sSubPr>
              <m:e>
                <m:r>
                  <w:rPr>
                    <w:rFonts w:ascii="Cambria Math" w:hAnsi="Cambria Math"/>
                  </w:rPr>
                  <m:t>t</m:t>
                </m:r>
              </m:e>
              <m:sub>
                <m:r>
                  <w:rPr>
                    <w:rFonts w:ascii="Cambria Math" w:hAnsi="Cambria Math"/>
                  </w:rPr>
                  <m:t>LR</m:t>
                </m:r>
              </m:sub>
            </m:sSub>
          </m:num>
          <m:den>
            <m:rad>
              <m:radPr>
                <m:degHide m:val="1"/>
                <m:ctrlPr>
                  <w:rPr>
                    <w:rFonts w:ascii="Cambria Math" w:hAnsi="Cambria Math"/>
                    <w:i/>
                  </w:rPr>
                </m:ctrlPr>
              </m:radPr>
              <m:deg/>
              <m:e>
                <m:r>
                  <w:rPr>
                    <w:rFonts w:ascii="Cambria Math" w:hAnsi="Cambria Math"/>
                  </w:rPr>
                  <m:t>en</m:t>
                </m:r>
                <m:sSub>
                  <m:sSubPr>
                    <m:ctrlPr>
                      <w:rPr>
                        <w:rFonts w:ascii="Cambria Math" w:hAnsi="Cambria Math"/>
                        <w:i/>
                      </w:rPr>
                    </m:ctrlPr>
                  </m:sSubPr>
                  <m:e>
                    <m:r>
                      <w:rPr>
                        <w:rFonts w:ascii="Cambria Math" w:hAnsi="Cambria Math"/>
                      </w:rPr>
                      <m:t>r</m:t>
                    </m:r>
                  </m:e>
                  <m:sub>
                    <m:r>
                      <w:rPr>
                        <w:rFonts w:ascii="Cambria Math" w:hAnsi="Cambria Math"/>
                      </w:rPr>
                      <m:t>L</m:t>
                    </m:r>
                  </m:sub>
                </m:sSub>
                <m:r>
                  <w:rPr>
                    <w:rFonts w:ascii="Cambria Math" w:hAnsi="Cambria Math"/>
                  </w:rPr>
                  <m:t xml:space="preserve"> en</m:t>
                </m:r>
                <m:sSub>
                  <m:sSubPr>
                    <m:ctrlPr>
                      <w:rPr>
                        <w:rFonts w:ascii="Cambria Math" w:hAnsi="Cambria Math"/>
                        <w:i/>
                      </w:rPr>
                    </m:ctrlPr>
                  </m:sSubPr>
                  <m:e>
                    <m:r>
                      <w:rPr>
                        <w:rFonts w:ascii="Cambria Math" w:hAnsi="Cambria Math"/>
                      </w:rPr>
                      <m:t>r</m:t>
                    </m:r>
                  </m:e>
                  <m:sub>
                    <m:r>
                      <w:rPr>
                        <w:rFonts w:ascii="Cambria Math" w:hAnsi="Cambria Math"/>
                      </w:rPr>
                      <m:t>R</m:t>
                    </m:r>
                  </m:sub>
                </m:sSub>
              </m:e>
            </m:rad>
          </m:den>
        </m:f>
      </m:oMath>
      <w:r w:rsidRPr="00B32C7F">
        <w:tab/>
      </w:r>
    </w:p>
    <w:p w14:paraId="1545E28F" w14:textId="77777777" w:rsidR="005773E7" w:rsidRPr="00B32C7F" w:rsidRDefault="005773E7" w:rsidP="005773E7">
      <w:pPr>
        <w:pStyle w:val="EQ"/>
        <w:keepNext/>
        <w:suppressAutoHyphens/>
      </w:pPr>
      <w:r w:rsidRPr="00B32C7F">
        <w:t xml:space="preserve"> (6.3-145)</w:t>
      </w:r>
    </w:p>
    <w:p w14:paraId="35114FE2" w14:textId="77777777" w:rsidR="005773E7" w:rsidRPr="00B32C7F" w:rsidRDefault="005773E7" w:rsidP="005773E7">
      <w:r w:rsidRPr="00B32C7F">
        <w:t xml:space="preserve">where </w:t>
      </w:r>
      <m:oMath>
        <m:r>
          <w:rPr>
            <w:rFonts w:ascii="Cambria Math" w:hAnsi="Cambria Math"/>
          </w:rPr>
          <m:t>do</m:t>
        </m:r>
        <m:sSub>
          <m:sSubPr>
            <m:ctrlPr>
              <w:rPr>
                <w:rFonts w:ascii="Cambria Math" w:hAnsi="Cambria Math"/>
                <w:i/>
              </w:rPr>
            </m:ctrlPr>
          </m:sSubPr>
          <m:e>
            <m:r>
              <w:rPr>
                <w:rFonts w:ascii="Cambria Math" w:hAnsi="Cambria Math"/>
              </w:rPr>
              <m:t>t</m:t>
            </m:r>
          </m:e>
          <m:sub>
            <m:r>
              <w:rPr>
                <w:rFonts w:ascii="Cambria Math" w:hAnsi="Cambria Math"/>
              </w:rPr>
              <m:t>LR</m:t>
            </m:r>
          </m:sub>
        </m:sSub>
        <m:r>
          <w:rPr>
            <w:rFonts w:ascii="Cambria Math" w:hAnsi="Cambria Math"/>
          </w:rPr>
          <m:t>=</m:t>
        </m:r>
        <m:nary>
          <m:naryPr>
            <m:chr m:val="∑"/>
            <m:supHide m:val="1"/>
            <m:ctrlPr>
              <w:rPr>
                <w:rFonts w:ascii="Cambria Math" w:hAnsi="Cambria Math"/>
                <w:i/>
              </w:rPr>
            </m:ctrlPr>
          </m:naryPr>
          <m:sub>
            <m:r>
              <w:rPr>
                <w:rFonts w:ascii="Cambria Math" w:hAnsi="Cambria Math"/>
              </w:rPr>
              <m:t>n</m:t>
            </m:r>
          </m:sub>
          <m:sup/>
          <m:e>
            <m:r>
              <w:rPr>
                <w:rFonts w:ascii="Cambria Math" w:hAnsi="Cambria Math"/>
              </w:rPr>
              <m:t>L</m:t>
            </m:r>
            <m:r>
              <m:rPr>
                <m:sty m:val="p"/>
              </m:rPr>
              <w:rPr>
                <w:rFonts w:ascii="Cambria Math" w:hAnsi="Cambria Math"/>
              </w:rPr>
              <m:t>'</m:t>
            </m:r>
            <m:d>
              <m:dPr>
                <m:ctrlPr>
                  <w:rPr>
                    <w:rFonts w:ascii="Cambria Math" w:hAnsi="Cambria Math"/>
                  </w:rPr>
                </m:ctrlPr>
              </m:dPr>
              <m:e>
                <m:r>
                  <w:rPr>
                    <w:rFonts w:ascii="Cambria Math" w:hAnsi="Cambria Math"/>
                  </w:rPr>
                  <m:t>n</m:t>
                </m:r>
              </m:e>
            </m:d>
            <m:r>
              <w:rPr>
                <w:rFonts w:ascii="Cambria Math" w:hAnsi="Cambria Math"/>
              </w:rPr>
              <m:t xml:space="preserve"> R</m:t>
            </m:r>
            <m:r>
              <m:rPr>
                <m:sty m:val="p"/>
              </m:rPr>
              <w:rPr>
                <w:rFonts w:ascii="Cambria Math" w:hAnsi="Cambria Math"/>
              </w:rPr>
              <m:t>'</m:t>
            </m:r>
            <m:d>
              <m:dPr>
                <m:ctrlPr>
                  <w:rPr>
                    <w:rFonts w:ascii="Cambria Math" w:hAnsi="Cambria Math"/>
                  </w:rPr>
                </m:ctrlPr>
              </m:dPr>
              <m:e>
                <m:r>
                  <w:rPr>
                    <w:rFonts w:ascii="Cambria Math" w:hAnsi="Cambria Math"/>
                  </w:rPr>
                  <m:t>n</m:t>
                </m:r>
              </m:e>
            </m:d>
          </m:e>
        </m:nary>
      </m:oMath>
      <w:r w:rsidRPr="00B32C7F">
        <w:t xml:space="preserve">, and </w:t>
      </w:r>
      <m:oMath>
        <m:r>
          <w:rPr>
            <w:rFonts w:ascii="Cambria Math" w:hAnsi="Cambria Math"/>
          </w:rPr>
          <m:t>en</m:t>
        </m:r>
        <m:sSub>
          <m:sSubPr>
            <m:ctrlPr>
              <w:rPr>
                <w:rFonts w:ascii="Cambria Math" w:hAnsi="Cambria Math"/>
                <w:i/>
              </w:rPr>
            </m:ctrlPr>
          </m:sSubPr>
          <m:e>
            <m:r>
              <w:rPr>
                <w:rFonts w:ascii="Cambria Math" w:hAnsi="Cambria Math"/>
              </w:rPr>
              <m:t>r</m:t>
            </m:r>
          </m:e>
          <m:sub>
            <m:r>
              <w:rPr>
                <w:rFonts w:ascii="Cambria Math" w:hAnsi="Cambria Math"/>
              </w:rPr>
              <m:t>L</m:t>
            </m:r>
          </m:sub>
        </m:sSub>
        <m:r>
          <w:rPr>
            <w:rFonts w:ascii="Cambria Math" w:hAnsi="Cambria Math"/>
          </w:rPr>
          <m:t>=</m:t>
        </m:r>
        <m:nary>
          <m:naryPr>
            <m:chr m:val="∑"/>
            <m:supHide m:val="1"/>
            <m:ctrlPr>
              <w:rPr>
                <w:rFonts w:ascii="Cambria Math" w:hAnsi="Cambria Math"/>
                <w:i/>
              </w:rPr>
            </m:ctrlPr>
          </m:naryPr>
          <m:sub>
            <m:r>
              <w:rPr>
                <w:rFonts w:ascii="Cambria Math" w:hAnsi="Cambria Math"/>
              </w:rPr>
              <m:t>n</m:t>
            </m:r>
          </m:sub>
          <m:sup/>
          <m:e>
            <m:r>
              <w:rPr>
                <w:rFonts w:ascii="Cambria Math" w:hAnsi="Cambria Math"/>
              </w:rPr>
              <m:t>L</m:t>
            </m:r>
            <m:sSup>
              <m:sSupPr>
                <m:ctrlPr>
                  <w:rPr>
                    <w:rFonts w:ascii="Cambria Math" w:hAnsi="Cambria Math"/>
                    <w:i/>
                  </w:rPr>
                </m:ctrlPr>
              </m:sSupPr>
              <m:e>
                <m:r>
                  <m:rPr>
                    <m:lit/>
                  </m:rPr>
                  <w:rPr>
                    <w:rFonts w:ascii="Cambria Math" w:hAnsi="Cambria Math"/>
                  </w:rPr>
                  <m:t>'</m:t>
                </m:r>
                <m:d>
                  <m:dPr>
                    <m:ctrlPr>
                      <w:rPr>
                        <w:rFonts w:ascii="Cambria Math" w:hAnsi="Cambria Math"/>
                        <w:i/>
                      </w:rPr>
                    </m:ctrlPr>
                  </m:dPr>
                  <m:e>
                    <m:r>
                      <w:rPr>
                        <w:rFonts w:ascii="Cambria Math" w:hAnsi="Cambria Math"/>
                      </w:rPr>
                      <m:t>n</m:t>
                    </m:r>
                  </m:e>
                </m:d>
              </m:e>
              <m:sup>
                <m:r>
                  <w:rPr>
                    <w:rFonts w:ascii="Cambria Math" w:hAnsi="Cambria Math"/>
                  </w:rPr>
                  <m:t>2</m:t>
                </m:r>
              </m:sup>
            </m:sSup>
          </m:e>
        </m:nary>
      </m:oMath>
      <w:r w:rsidRPr="00B32C7F">
        <w:t xml:space="preserve"> and </w:t>
      </w:r>
      <m:oMath>
        <m:r>
          <w:rPr>
            <w:rFonts w:ascii="Cambria Math" w:hAnsi="Cambria Math"/>
          </w:rPr>
          <m:t>en</m:t>
        </m:r>
        <m:sSub>
          <m:sSubPr>
            <m:ctrlPr>
              <w:rPr>
                <w:rFonts w:ascii="Cambria Math" w:hAnsi="Cambria Math"/>
                <w:i/>
              </w:rPr>
            </m:ctrlPr>
          </m:sSubPr>
          <m:e>
            <m:r>
              <w:rPr>
                <w:rFonts w:ascii="Cambria Math" w:hAnsi="Cambria Math"/>
              </w:rPr>
              <m:t>r</m:t>
            </m:r>
          </m:e>
          <m:sub>
            <m:r>
              <w:rPr>
                <w:rFonts w:ascii="Cambria Math" w:hAnsi="Cambria Math"/>
              </w:rPr>
              <m:t>R</m:t>
            </m:r>
          </m:sub>
        </m:sSub>
        <m:r>
          <w:rPr>
            <w:rFonts w:ascii="Cambria Math" w:hAnsi="Cambria Math"/>
          </w:rPr>
          <m:t>=</m:t>
        </m:r>
        <m:nary>
          <m:naryPr>
            <m:chr m:val="∑"/>
            <m:supHide m:val="1"/>
            <m:ctrlPr>
              <w:rPr>
                <w:rFonts w:ascii="Cambria Math" w:hAnsi="Cambria Math"/>
                <w:i/>
              </w:rPr>
            </m:ctrlPr>
          </m:naryPr>
          <m:sub>
            <m:r>
              <w:rPr>
                <w:rFonts w:ascii="Cambria Math" w:hAnsi="Cambria Math"/>
              </w:rPr>
              <m:t>n</m:t>
            </m:r>
          </m:sub>
          <m:sup/>
          <m:e>
            <m:r>
              <w:rPr>
                <w:rFonts w:ascii="Cambria Math" w:hAnsi="Cambria Math"/>
              </w:rPr>
              <m:t>R</m:t>
            </m:r>
            <m:sSup>
              <m:sSupPr>
                <m:ctrlPr>
                  <w:rPr>
                    <w:rFonts w:ascii="Cambria Math" w:hAnsi="Cambria Math"/>
                    <w:i/>
                  </w:rPr>
                </m:ctrlPr>
              </m:sSupPr>
              <m:e>
                <m:r>
                  <m:rPr>
                    <m:lit/>
                  </m:rPr>
                  <w:rPr>
                    <w:rFonts w:ascii="Cambria Math" w:hAnsi="Cambria Math"/>
                  </w:rPr>
                  <m:t>'</m:t>
                </m:r>
                <m:d>
                  <m:dPr>
                    <m:ctrlPr>
                      <w:rPr>
                        <w:rFonts w:ascii="Cambria Math" w:hAnsi="Cambria Math"/>
                        <w:i/>
                      </w:rPr>
                    </m:ctrlPr>
                  </m:dPr>
                  <m:e>
                    <m:r>
                      <w:rPr>
                        <w:rFonts w:ascii="Cambria Math" w:hAnsi="Cambria Math"/>
                      </w:rPr>
                      <m:t>n</m:t>
                    </m:r>
                  </m:e>
                </m:d>
              </m:e>
              <m:sup>
                <m:r>
                  <w:rPr>
                    <w:rFonts w:ascii="Cambria Math" w:hAnsi="Cambria Math"/>
                  </w:rPr>
                  <m:t>2</m:t>
                </m:r>
              </m:sup>
            </m:sSup>
          </m:e>
        </m:nary>
        <m:r>
          <w:rPr>
            <w:rFonts w:ascii="Cambria Math" w:hAnsi="Cambria Math"/>
          </w:rPr>
          <m:t xml:space="preserve"> </m:t>
        </m:r>
      </m:oMath>
      <w:r w:rsidRPr="00B32C7F">
        <w:t>are energies of the output signals from the previous active frame. A low pass filtering of the inter-channel correlation is performed over frames according to</w:t>
      </w:r>
    </w:p>
    <w:p w14:paraId="743252F6" w14:textId="77777777" w:rsidR="005773E7" w:rsidRPr="00B32C7F" w:rsidRDefault="005773E7" w:rsidP="005773E7">
      <w:pPr>
        <w:pStyle w:val="EQ"/>
        <w:rPr>
          <w:vanish/>
          <w:specVanish/>
        </w:rPr>
      </w:pPr>
      <w:r w:rsidRPr="00B32C7F">
        <w:tab/>
      </w:r>
      <m:oMath>
        <m:sSub>
          <m:sSubPr>
            <m:ctrlPr>
              <w:rPr>
                <w:rFonts w:ascii="Cambria Math" w:hAnsi="Cambria Math"/>
                <w:i/>
              </w:rPr>
            </m:ctrlPr>
          </m:sSubPr>
          <m:e>
            <m:acc>
              <m:accPr>
                <m:ctrlPr>
                  <w:rPr>
                    <w:rFonts w:ascii="Cambria Math" w:hAnsi="Cambria Math"/>
                  </w:rPr>
                </m:ctrlPr>
              </m:accPr>
              <m:e>
                <m:r>
                  <w:rPr>
                    <w:rFonts w:ascii="Cambria Math" w:hAnsi="Cambria Math"/>
                  </w:rPr>
                  <m:t>C</m:t>
                </m:r>
              </m:e>
            </m:acc>
          </m:e>
          <m:sub>
            <m:r>
              <w:rPr>
                <w:rFonts w:ascii="Cambria Math" w:hAnsi="Cambria Math"/>
              </w:rPr>
              <m:t>LR_TD</m:t>
            </m:r>
          </m:sub>
        </m:sSub>
        <m:d>
          <m:dPr>
            <m:begChr m:val="["/>
            <m:endChr m:val="]"/>
            <m:ctrlPr>
              <w:rPr>
                <w:rFonts w:ascii="Cambria Math" w:hAnsi="Cambria Math"/>
                <w:i/>
              </w:rPr>
            </m:ctrlPr>
          </m:dPr>
          <m:e>
            <m:r>
              <w:rPr>
                <w:rFonts w:ascii="Cambria Math" w:hAnsi="Cambria Math"/>
              </w:rPr>
              <m:t>m</m:t>
            </m:r>
          </m:e>
        </m:d>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corr</m:t>
            </m:r>
          </m:sub>
        </m:sSub>
        <m:sSub>
          <m:sSubPr>
            <m:ctrlPr>
              <w:rPr>
                <w:rFonts w:ascii="Cambria Math" w:hAnsi="Cambria Math"/>
                <w:i/>
              </w:rPr>
            </m:ctrlPr>
          </m:sSubPr>
          <m:e>
            <m:r>
              <w:rPr>
                <w:rFonts w:ascii="Cambria Math" w:hAnsi="Cambria Math"/>
              </w:rPr>
              <m:t>C</m:t>
            </m:r>
          </m:e>
          <m:sub>
            <m:r>
              <w:rPr>
                <w:rFonts w:ascii="Cambria Math" w:hAnsi="Cambria Math"/>
              </w:rPr>
              <m:t>LR</m:t>
            </m:r>
            <m:r>
              <m:rPr>
                <m:lit/>
              </m:rPr>
              <w:rPr>
                <w:rFonts w:ascii="Cambria Math" w:hAnsi="Cambria Math"/>
              </w:rPr>
              <m:t>_</m:t>
            </m:r>
            <m:r>
              <w:rPr>
                <w:rFonts w:ascii="Cambria Math" w:hAnsi="Cambria Math"/>
              </w:rPr>
              <m:t>TD</m:t>
            </m:r>
          </m:sub>
        </m:sSub>
        <m:d>
          <m:dPr>
            <m:begChr m:val="["/>
            <m:endChr m:val="]"/>
            <m:ctrlPr>
              <w:rPr>
                <w:rFonts w:ascii="Cambria Math" w:hAnsi="Cambria Math"/>
                <w:i/>
              </w:rPr>
            </m:ctrlPr>
          </m:dPr>
          <m:e>
            <m:r>
              <w:rPr>
                <w:rFonts w:ascii="Cambria Math" w:hAnsi="Cambria Math"/>
              </w:rPr>
              <m:t>m</m:t>
            </m:r>
          </m:e>
        </m:d>
        <m:r>
          <w:rPr>
            <w:rFonts w:ascii="Cambria Math" w:hAnsi="Cambria Math"/>
          </w:rPr>
          <m:t>+(1-</m:t>
        </m:r>
        <m:sSub>
          <m:sSubPr>
            <m:ctrlPr>
              <w:rPr>
                <w:rFonts w:ascii="Cambria Math" w:hAnsi="Cambria Math"/>
                <w:i/>
              </w:rPr>
            </m:ctrlPr>
          </m:sSubPr>
          <m:e>
            <m:r>
              <w:rPr>
                <w:rFonts w:ascii="Cambria Math" w:hAnsi="Cambria Math"/>
              </w:rPr>
              <m:t>α</m:t>
            </m:r>
          </m:e>
          <m:sub>
            <m:r>
              <w:rPr>
                <w:rFonts w:ascii="Cambria Math" w:hAnsi="Cambria Math"/>
              </w:rPr>
              <m:t>corr</m:t>
            </m:r>
          </m:sub>
        </m:sSub>
        <m:r>
          <w:rPr>
            <w:rFonts w:ascii="Cambria Math" w:hAnsi="Cambria Math"/>
          </w:rPr>
          <m:t>)</m:t>
        </m:r>
        <m:sSub>
          <m:sSubPr>
            <m:ctrlPr>
              <w:rPr>
                <w:rFonts w:ascii="Cambria Math" w:hAnsi="Cambria Math"/>
                <w:i/>
              </w:rPr>
            </m:ctrlPr>
          </m:sSubPr>
          <m:e>
            <m:acc>
              <m:accPr>
                <m:ctrlPr>
                  <w:rPr>
                    <w:rFonts w:ascii="Cambria Math" w:hAnsi="Cambria Math"/>
                  </w:rPr>
                </m:ctrlPr>
              </m:accPr>
              <m:e>
                <m:r>
                  <w:rPr>
                    <w:rFonts w:ascii="Cambria Math" w:hAnsi="Cambria Math"/>
                  </w:rPr>
                  <m:t>C</m:t>
                </m:r>
              </m:e>
            </m:acc>
          </m:e>
          <m:sub>
            <m:r>
              <w:rPr>
                <w:rFonts w:ascii="Cambria Math" w:hAnsi="Cambria Math"/>
              </w:rPr>
              <m:t>LR</m:t>
            </m:r>
            <m:r>
              <m:rPr>
                <m:lit/>
              </m:rPr>
              <w:rPr>
                <w:rFonts w:ascii="Cambria Math" w:hAnsi="Cambria Math"/>
              </w:rPr>
              <m:t>_</m:t>
            </m:r>
            <m:r>
              <w:rPr>
                <w:rFonts w:ascii="Cambria Math" w:hAnsi="Cambria Math"/>
              </w:rPr>
              <m:t xml:space="preserve"> TD</m:t>
            </m:r>
          </m:sub>
        </m:sSub>
        <m:d>
          <m:dPr>
            <m:begChr m:val="["/>
            <m:endChr m:val="]"/>
            <m:ctrlPr>
              <w:rPr>
                <w:rFonts w:ascii="Cambria Math" w:hAnsi="Cambria Math"/>
                <w:i/>
              </w:rPr>
            </m:ctrlPr>
          </m:dPr>
          <m:e>
            <m:r>
              <w:rPr>
                <w:rFonts w:ascii="Cambria Math" w:hAnsi="Cambria Math"/>
              </w:rPr>
              <m:t>m-1</m:t>
            </m:r>
          </m:e>
        </m:d>
      </m:oMath>
      <w:r w:rsidRPr="00B32C7F">
        <w:tab/>
      </w:r>
    </w:p>
    <w:p w14:paraId="49A59A9B" w14:textId="77777777" w:rsidR="005773E7" w:rsidRPr="00B32C7F" w:rsidRDefault="005773E7" w:rsidP="005773E7">
      <w:pPr>
        <w:pStyle w:val="EQ"/>
        <w:keepNext/>
        <w:suppressAutoHyphens/>
      </w:pPr>
      <w:r w:rsidRPr="00B32C7F">
        <w:t xml:space="preserve"> (6.3-146)</w:t>
      </w:r>
    </w:p>
    <w:p w14:paraId="7129143B" w14:textId="77777777" w:rsidR="005773E7" w:rsidRPr="00B32C7F" w:rsidRDefault="005773E7" w:rsidP="005773E7">
      <w:r w:rsidRPr="00B32C7F">
        <w:t xml:space="preserve">with </w:t>
      </w:r>
      <m:oMath>
        <m:sSub>
          <m:sSubPr>
            <m:ctrlPr>
              <w:rPr>
                <w:rFonts w:ascii="Cambria Math" w:hAnsi="Cambria Math"/>
                <w:i/>
              </w:rPr>
            </m:ctrlPr>
          </m:sSubPr>
          <m:e>
            <m:r>
              <w:rPr>
                <w:rFonts w:ascii="Cambria Math" w:hAnsi="Cambria Math"/>
              </w:rPr>
              <m:t>α</m:t>
            </m:r>
          </m:e>
          <m:sub>
            <m:r>
              <w:rPr>
                <w:rFonts w:ascii="Cambria Math" w:hAnsi="Cambria Math"/>
              </w:rPr>
              <m:t>corr</m:t>
            </m:r>
          </m:sub>
        </m:sSub>
        <m:r>
          <w:rPr>
            <w:rFonts w:ascii="Cambria Math" w:hAnsi="Cambria Math"/>
          </w:rPr>
          <m:t>=0.8</m:t>
        </m:r>
      </m:oMath>
      <w:r w:rsidRPr="00B32C7F">
        <w:t>.</w:t>
      </w:r>
    </w:p>
    <w:p w14:paraId="4FFA192A" w14:textId="77777777" w:rsidR="005773E7" w:rsidRPr="00B32C7F" w:rsidRDefault="005773E7" w:rsidP="005773E7">
      <w:r w:rsidRPr="00B32C7F">
        <w:t xml:space="preserve">For the first SID after active coding, coherence values for the frequency bands </w:t>
      </w:r>
      <m:oMath>
        <m:r>
          <w:rPr>
            <w:rFonts w:ascii="Cambria Math" w:hAnsi="Cambria Math"/>
          </w:rPr>
          <m:t>b</m:t>
        </m:r>
      </m:oMath>
      <w:r w:rsidRPr="00B32C7F">
        <w:t xml:space="preserve"> are obtained differently based on whether active frame coding is done in TD-based stereo mode or DFT-based stereo mode, according to</w:t>
      </w:r>
    </w:p>
    <w:p w14:paraId="48A4324E" w14:textId="77777777" w:rsidR="005773E7" w:rsidRPr="00B32C7F" w:rsidRDefault="005773E7" w:rsidP="005773E7">
      <w:pPr>
        <w:pStyle w:val="EQ"/>
        <w:rPr>
          <w:vanish/>
          <w:specVanish/>
        </w:rPr>
      </w:pPr>
      <w:r w:rsidRPr="00B32C7F">
        <w:tab/>
      </w:r>
      <m:oMath>
        <m:sSubSup>
          <m:sSubSupPr>
            <m:ctrlPr>
              <w:rPr>
                <w:rFonts w:ascii="Cambria Math" w:hAnsi="Cambria Math"/>
              </w:rPr>
            </m:ctrlPr>
          </m:sSubSupPr>
          <m:e>
            <m:acc>
              <m:accPr>
                <m:ctrlPr>
                  <w:rPr>
                    <w:rFonts w:ascii="Cambria Math" w:hAnsi="Cambria Math"/>
                  </w:rPr>
                </m:ctrlPr>
              </m:accPr>
              <m:e>
                <m:r>
                  <w:rPr>
                    <w:rFonts w:ascii="Cambria Math" w:hAnsi="Cambria Math"/>
                  </w:rPr>
                  <m:t>C</m:t>
                </m:r>
              </m:e>
            </m:acc>
          </m:e>
          <m:sub>
            <m:r>
              <w:rPr>
                <w:rFonts w:ascii="Cambria Math" w:hAnsi="Cambria Math"/>
              </w:rPr>
              <m:t>band</m:t>
            </m:r>
          </m:sub>
          <m:sup>
            <m:r>
              <w:rPr>
                <w:rFonts w:ascii="Cambria Math" w:hAnsi="Cambria Math"/>
              </w:rPr>
              <m:t>CNG</m:t>
            </m:r>
          </m:sup>
        </m:sSubSup>
        <m:d>
          <m:dPr>
            <m:begChr m:val="["/>
            <m:endChr m:val="]"/>
            <m:ctrlPr>
              <w:rPr>
                <w:rFonts w:ascii="Cambria Math" w:hAnsi="Cambria Math"/>
              </w:rPr>
            </m:ctrlPr>
          </m:dPr>
          <m:e>
            <m:r>
              <w:rPr>
                <w:rFonts w:ascii="Cambria Math" w:hAnsi="Cambria Math"/>
              </w:rPr>
              <m:t>m,b</m:t>
            </m:r>
          </m:e>
        </m:d>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LR</m:t>
                    </m:r>
                    <m:r>
                      <m:rPr>
                        <m:lit/>
                      </m:rPr>
                      <w:rPr>
                        <w:rFonts w:ascii="Cambria Math" w:hAnsi="Cambria Math"/>
                      </w:rPr>
                      <m:t>_</m:t>
                    </m:r>
                    <m:r>
                      <w:rPr>
                        <w:rFonts w:ascii="Cambria Math" w:hAnsi="Cambria Math"/>
                      </w:rPr>
                      <m:t>TD</m:t>
                    </m:r>
                  </m:sub>
                </m:sSub>
                <m:d>
                  <m:dPr>
                    <m:begChr m:val="["/>
                    <m:endChr m:val="]"/>
                    <m:ctrlPr>
                      <w:rPr>
                        <w:rFonts w:ascii="Cambria Math" w:hAnsi="Cambria Math"/>
                      </w:rPr>
                    </m:ctrlPr>
                  </m:dPr>
                  <m:e>
                    <m:r>
                      <w:rPr>
                        <w:rFonts w:ascii="Cambria Math" w:hAnsi="Cambria Math"/>
                      </w:rPr>
                      <m:t>m</m:t>
                    </m:r>
                  </m:e>
                </m:d>
                <m: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LR</m:t>
                    </m:r>
                    <m:r>
                      <m:rPr>
                        <m:lit/>
                      </m:rPr>
                      <w:rPr>
                        <w:rFonts w:ascii="Cambria Math" w:hAnsi="Cambria Math"/>
                      </w:rPr>
                      <m:t>_</m:t>
                    </m:r>
                    <m:r>
                      <w:rPr>
                        <w:rFonts w:ascii="Cambria Math" w:hAnsi="Cambria Math"/>
                      </w:rPr>
                      <m:t xml:space="preserve">TD </m:t>
                    </m:r>
                  </m:sub>
                </m:sSub>
                <m:d>
                  <m:dPr>
                    <m:begChr m:val="["/>
                    <m:endChr m:val="]"/>
                    <m:ctrlPr>
                      <w:rPr>
                        <w:rFonts w:ascii="Cambria Math" w:hAnsi="Cambria Math"/>
                      </w:rPr>
                    </m:ctrlPr>
                  </m:dPr>
                  <m:e>
                    <m:r>
                      <w:rPr>
                        <w:rFonts w:ascii="Cambria Math" w:hAnsi="Cambria Math"/>
                      </w:rPr>
                      <m:t>m</m:t>
                    </m:r>
                  </m:e>
                </m:d>
                <m:r>
                  <w:rPr>
                    <w:rFonts w:ascii="Cambria Math" w:hAnsi="Cambria Math"/>
                  </w:rPr>
                  <m:t>,  if firstSidTD= 1</m:t>
                </m:r>
              </m:e>
              <m:e>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rPr>
                    </m:ctrlPr>
                  </m:dPr>
                  <m:e>
                    <m:r>
                      <w:rPr>
                        <w:rFonts w:ascii="Cambria Math" w:hAnsi="Cambria Math"/>
                      </w:rPr>
                      <m:t>m,b</m:t>
                    </m:r>
                  </m:e>
                </m:d>
                <m:r>
                  <w:rPr>
                    <w:rFonts w:ascii="Cambria Math" w:hAnsi="Cambria Math"/>
                  </w:rPr>
                  <m:t>,                    if firstSidTD=0</m:t>
                </m:r>
              </m:e>
            </m:eqArr>
          </m:e>
        </m:d>
      </m:oMath>
      <w:r w:rsidRPr="00B32C7F">
        <w:tab/>
      </w:r>
    </w:p>
    <w:p w14:paraId="5E2AB034" w14:textId="77777777" w:rsidR="005773E7" w:rsidRPr="00B32C7F" w:rsidRDefault="005773E7" w:rsidP="005773E7">
      <w:pPr>
        <w:pStyle w:val="EQ"/>
        <w:keepNext/>
        <w:suppressAutoHyphens/>
      </w:pPr>
      <w:r w:rsidRPr="00B32C7F">
        <w:t xml:space="preserve"> (6.3-147)</w:t>
      </w:r>
    </w:p>
    <w:p w14:paraId="26B69AE0" w14:textId="77777777" w:rsidR="005773E7" w:rsidRPr="00B32C7F" w:rsidRDefault="005773E7" w:rsidP="005773E7">
      <w:r w:rsidRPr="00B32C7F">
        <w:t xml:space="preserve">where </w:t>
      </w:r>
      <m:oMath>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rPr>
            </m:ctrlPr>
          </m:dPr>
          <m:e>
            <m:r>
              <w:rPr>
                <w:rFonts w:ascii="Cambria Math" w:hAnsi="Cambria Math"/>
              </w:rPr>
              <m:t>m,b</m:t>
            </m:r>
          </m:e>
        </m:d>
      </m:oMath>
      <w:r w:rsidRPr="00B32C7F">
        <w:t xml:space="preserve"> is defined by equation (</w:t>
      </w:r>
      <w:r w:rsidRPr="00B32C7F">
        <w:rPr>
          <w:noProof/>
        </w:rPr>
        <w:t>6.3</w:t>
      </w:r>
      <w:r w:rsidRPr="00B32C7F">
        <w:t>-</w:t>
      </w:r>
      <w:r w:rsidRPr="00B32C7F">
        <w:rPr>
          <w:noProof/>
        </w:rPr>
        <w:t>175</w:t>
      </w:r>
      <w:r w:rsidRPr="00B32C7F">
        <w:t xml:space="preserve">) and </w:t>
      </w:r>
      <m:oMath>
        <m:r>
          <w:rPr>
            <w:rFonts w:ascii="Cambria Math" w:hAnsi="Cambria Math"/>
          </w:rPr>
          <m:t>firstSidTD</m:t>
        </m:r>
      </m:oMath>
      <w:r w:rsidRPr="00B32C7F">
        <w:t xml:space="preserve"> is a flag indicating that the last active frame was running the TD-based stereo mode.</w:t>
      </w:r>
    </w:p>
    <w:p w14:paraId="46605100" w14:textId="77777777" w:rsidR="005773E7" w:rsidRPr="00B32C7F" w:rsidRDefault="005773E7" w:rsidP="005773E7">
      <w:r w:rsidRPr="00B32C7F">
        <w:lastRenderedPageBreak/>
        <w:t>For subsequent inactive the frames the coherence is updated as follows</w:t>
      </w:r>
    </w:p>
    <w:p w14:paraId="78104DBB" w14:textId="77777777" w:rsidR="005773E7" w:rsidRPr="00B32C7F" w:rsidRDefault="005773E7" w:rsidP="005773E7">
      <w:pPr>
        <w:pStyle w:val="EQ"/>
        <w:rPr>
          <w:vanish/>
          <w:specVanish/>
        </w:rPr>
      </w:pPr>
      <w:r w:rsidRPr="00B32C7F">
        <w:tab/>
      </w:r>
      <m:oMath>
        <m:sSubSup>
          <m:sSubSupPr>
            <m:ctrlPr>
              <w:rPr>
                <w:rFonts w:ascii="Cambria Math" w:hAnsi="Cambria Math"/>
              </w:rPr>
            </m:ctrlPr>
          </m:sSubSupPr>
          <m:e>
            <m:acc>
              <m:accPr>
                <m:ctrlPr>
                  <w:rPr>
                    <w:rFonts w:ascii="Cambria Math" w:hAnsi="Cambria Math"/>
                  </w:rPr>
                </m:ctrlPr>
              </m:accPr>
              <m:e>
                <m:r>
                  <w:rPr>
                    <w:rFonts w:ascii="Cambria Math" w:hAnsi="Cambria Math"/>
                  </w:rPr>
                  <m:t>C</m:t>
                </m:r>
              </m:e>
            </m:acc>
          </m:e>
          <m:sub>
            <m:r>
              <w:rPr>
                <w:rFonts w:ascii="Cambria Math" w:hAnsi="Cambria Math"/>
              </w:rPr>
              <m:t>band</m:t>
            </m:r>
          </m:sub>
          <m:sup>
            <m:r>
              <w:rPr>
                <w:rFonts w:ascii="Cambria Math" w:hAnsi="Cambria Math"/>
              </w:rPr>
              <m:t>CNG</m:t>
            </m:r>
          </m:sup>
        </m:sSubSup>
        <m:d>
          <m:dPr>
            <m:begChr m:val="["/>
            <m:endChr m:val="]"/>
            <m:ctrlPr>
              <w:rPr>
                <w:rFonts w:ascii="Cambria Math" w:hAnsi="Cambria Math"/>
              </w:rPr>
            </m:ctrlPr>
          </m:dPr>
          <m:e>
            <m:r>
              <w:rPr>
                <w:rFonts w:ascii="Cambria Math" w:hAnsi="Cambria Math"/>
              </w:rPr>
              <m:t>m,b</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LR__TD</m:t>
                    </m:r>
                  </m:sub>
                </m:sSub>
                <m: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LR</m:t>
                    </m:r>
                    <m:r>
                      <m:rPr>
                        <m:lit/>
                      </m:rPr>
                      <w:rPr>
                        <w:rFonts w:ascii="Cambria Math" w:hAnsi="Cambria Math"/>
                      </w:rPr>
                      <m:t>_</m:t>
                    </m:r>
                    <m:r>
                      <w:rPr>
                        <w:rFonts w:ascii="Cambria Math" w:hAnsi="Cambria Math"/>
                      </w:rPr>
                      <m:t>TD</m:t>
                    </m:r>
                  </m:sub>
                </m:sSub>
                <m:r>
                  <w:rPr>
                    <w:rFonts w:ascii="Cambria Math" w:hAnsi="Cambria Math"/>
                  </w:rPr>
                  <m:t xml:space="preserve">,  if  </m:t>
                </m:r>
                <m:sSub>
                  <m:sSubPr>
                    <m:ctrlPr>
                      <w:rPr>
                        <w:rFonts w:ascii="Cambria Math" w:hAnsi="Cambria Math"/>
                        <w:i/>
                      </w:rPr>
                    </m:ctrlPr>
                  </m:sSubPr>
                  <m:e>
                    <m:r>
                      <w:rPr>
                        <w:rFonts w:ascii="Cambria Math" w:hAnsi="Cambria Math"/>
                      </w:rPr>
                      <m:t>i</m:t>
                    </m:r>
                  </m:e>
                  <m:sub>
                    <m:r>
                      <w:rPr>
                        <w:rFonts w:ascii="Cambria Math" w:hAnsi="Cambria Math"/>
                      </w:rPr>
                      <m:t>tdCntr</m:t>
                    </m:r>
                  </m:sub>
                </m:sSub>
                <m:r>
                  <w:rPr>
                    <w:rFonts w:ascii="Cambria Math" w:hAnsi="Cambria Math"/>
                  </w:rPr>
                  <m:t>&gt;8 ∧</m:t>
                </m:r>
                <m:sSub>
                  <m:sSubPr>
                    <m:ctrlPr>
                      <w:rPr>
                        <w:rFonts w:ascii="Cambria Math" w:hAnsi="Cambria Math"/>
                        <w:i/>
                      </w:rPr>
                    </m:ctrlPr>
                  </m:sSubPr>
                  <m:e>
                    <m:r>
                      <w:rPr>
                        <w:rFonts w:ascii="Cambria Math" w:hAnsi="Cambria Math"/>
                      </w:rPr>
                      <m:t>i</m:t>
                    </m:r>
                  </m:e>
                  <m:sub>
                    <m:r>
                      <w:rPr>
                        <w:rFonts w:ascii="Cambria Math" w:hAnsi="Cambria Math"/>
                      </w:rPr>
                      <m:t>dftCntr</m:t>
                    </m:r>
                  </m:sub>
                </m:sSub>
                <m:r>
                  <w:rPr>
                    <w:rFonts w:ascii="Cambria Math" w:hAnsi="Cambria Math"/>
                  </w:rPr>
                  <m:t>&lt;50∧</m:t>
                </m:r>
                <m:sSub>
                  <m:sSubPr>
                    <m:ctrlPr>
                      <w:rPr>
                        <w:rFonts w:ascii="Cambria Math" w:hAnsi="Cambria Math"/>
                        <w:i/>
                      </w:rPr>
                    </m:ctrlPr>
                  </m:sSubPr>
                  <m:e>
                    <m:r>
                      <w:rPr>
                        <w:rFonts w:ascii="Cambria Math" w:hAnsi="Cambria Math"/>
                      </w:rPr>
                      <m:t>i</m:t>
                    </m:r>
                  </m:e>
                  <m:sub>
                    <m:r>
                      <w:rPr>
                        <w:rFonts w:ascii="Cambria Math" w:hAnsi="Cambria Math"/>
                      </w:rPr>
                      <m:t>sidCntr</m:t>
                    </m:r>
                  </m:sub>
                </m:sSub>
                <m:r>
                  <w:rPr>
                    <w:rFonts w:ascii="Cambria Math" w:hAnsi="Cambria Math"/>
                  </w:rPr>
                  <m:t xml:space="preserve">&lt;6&amp;&amp;&amp;&amp;&amp; </m:t>
                </m:r>
              </m:e>
              <m:e>
                <m:sSub>
                  <m:sSubPr>
                    <m:ctrlPr>
                      <w:rPr>
                        <w:rFonts w:ascii="Cambria Math" w:hAnsi="Cambria Math"/>
                      </w:rPr>
                    </m:ctrlPr>
                  </m:sSub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α</m:t>
                            </m:r>
                          </m:e>
                          <m:sub>
                            <m:r>
                              <w:rPr>
                                <w:rFonts w:ascii="Cambria Math" w:hAnsi="Cambria Math"/>
                              </w:rPr>
                              <m:t>coh</m:t>
                            </m:r>
                          </m:sub>
                        </m:sSub>
                      </m:e>
                    </m:d>
                    <m:acc>
                      <m:accPr>
                        <m:ctrlPr>
                          <w:rPr>
                            <w:rFonts w:ascii="Cambria Math" w:hAnsi="Cambria Math"/>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rPr>
                    </m:ctrlPr>
                  </m:dPr>
                  <m:e>
                    <m:r>
                      <w:rPr>
                        <w:rFonts w:ascii="Cambria Math" w:hAnsi="Cambria Math"/>
                      </w:rPr>
                      <m:t>m,b</m:t>
                    </m:r>
                  </m:e>
                </m:d>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coh</m:t>
                    </m:r>
                  </m:sub>
                </m:sSub>
                <m:sSubSup>
                  <m:sSubSupPr>
                    <m:ctrlPr>
                      <w:rPr>
                        <w:rFonts w:ascii="Cambria Math" w:hAnsi="Cambria Math"/>
                      </w:rPr>
                    </m:ctrlPr>
                  </m:sSubSupPr>
                  <m:e>
                    <m:acc>
                      <m:accPr>
                        <m:ctrlPr>
                          <w:rPr>
                            <w:rFonts w:ascii="Cambria Math" w:hAnsi="Cambria Math"/>
                          </w:rPr>
                        </m:ctrlPr>
                      </m:accPr>
                      <m:e>
                        <m:r>
                          <w:rPr>
                            <w:rFonts w:ascii="Cambria Math" w:hAnsi="Cambria Math"/>
                          </w:rPr>
                          <m:t>C</m:t>
                        </m:r>
                      </m:e>
                    </m:acc>
                  </m:e>
                  <m:sub>
                    <m:r>
                      <w:rPr>
                        <w:rFonts w:ascii="Cambria Math" w:hAnsi="Cambria Math"/>
                      </w:rPr>
                      <m:t>band</m:t>
                    </m:r>
                  </m:sub>
                  <m:sup>
                    <m:r>
                      <w:rPr>
                        <w:rFonts w:ascii="Cambria Math" w:hAnsi="Cambria Math"/>
                      </w:rPr>
                      <m:t>CNG</m:t>
                    </m:r>
                  </m:sup>
                </m:sSubSup>
                <m:r>
                  <w:rPr>
                    <w:rFonts w:ascii="Cambria Math" w:hAnsi="Cambria Math"/>
                  </w:rPr>
                  <m:t>[m-1,b], otherwise</m:t>
                </m:r>
              </m:e>
            </m:eqArr>
          </m:e>
        </m:d>
      </m:oMath>
      <w:r w:rsidRPr="00B32C7F">
        <w:tab/>
      </w:r>
    </w:p>
    <w:p w14:paraId="2482EBE2" w14:textId="77777777" w:rsidR="005773E7" w:rsidRPr="00B32C7F" w:rsidRDefault="005773E7" w:rsidP="005773E7">
      <w:pPr>
        <w:pStyle w:val="EQ"/>
        <w:keepNext/>
        <w:suppressAutoHyphens/>
      </w:pPr>
      <w:r w:rsidRPr="00B32C7F">
        <w:t xml:space="preserve"> (6.3-148)</w:t>
      </w:r>
    </w:p>
    <w:p w14:paraId="4D9FF4C6" w14:textId="77777777" w:rsidR="005773E7" w:rsidRPr="00B32C7F" w:rsidRDefault="005773E7" w:rsidP="005773E7">
      <w:pPr>
        <w:rPr>
          <w:iCs/>
        </w:rPr>
      </w:pPr>
      <w:r w:rsidRPr="00B32C7F">
        <w:t xml:space="preserve">where </w:t>
      </w:r>
      <m:oMath>
        <m:sSub>
          <m:sSubPr>
            <m:ctrlPr>
              <w:rPr>
                <w:rFonts w:ascii="Cambria Math" w:hAnsi="Cambria Math"/>
                <w:i/>
              </w:rPr>
            </m:ctrlPr>
          </m:sSubPr>
          <m:e>
            <m:r>
              <w:rPr>
                <w:rFonts w:ascii="Cambria Math" w:hAnsi="Cambria Math"/>
              </w:rPr>
              <m:t>i</m:t>
            </m:r>
          </m:e>
          <m:sub>
            <m:r>
              <w:rPr>
                <w:rFonts w:ascii="Cambria Math" w:hAnsi="Cambria Math"/>
              </w:rPr>
              <m:t>tdCntr</m:t>
            </m:r>
          </m:sub>
        </m:sSub>
        <m:r>
          <w:rPr>
            <w:rFonts w:ascii="Cambria Math" w:hAnsi="Cambria Math"/>
          </w:rPr>
          <m:t xml:space="preserve"> </m:t>
        </m:r>
        <m:r>
          <m:rPr>
            <m:sty m:val="p"/>
          </m:rPr>
          <w:rPr>
            <w:rFonts w:ascii="Cambria Math" w:hAnsi="Cambria Math"/>
          </w:rPr>
          <m:t>is the</m:t>
        </m:r>
        <m:r>
          <w:rPr>
            <w:rFonts w:ascii="Cambria Math" w:hAnsi="Cambria Math"/>
          </w:rPr>
          <m:t xml:space="preserve"> </m:t>
        </m:r>
      </m:oMath>
      <w:r w:rsidRPr="00B32C7F">
        <w:rPr>
          <w:iCs/>
        </w:rPr>
        <w:t xml:space="preserve">number of TD frames for which </w:t>
      </w:r>
      <m:oMath>
        <m:sSub>
          <m:sSubPr>
            <m:ctrlPr>
              <w:rPr>
                <w:rFonts w:ascii="Cambria Math" w:hAnsi="Cambria Math"/>
                <w:i/>
              </w:rPr>
            </m:ctrlPr>
          </m:sSubPr>
          <m:e>
            <m:acc>
              <m:accPr>
                <m:ctrlPr>
                  <w:rPr>
                    <w:rFonts w:ascii="Cambria Math" w:hAnsi="Cambria Math"/>
                  </w:rPr>
                </m:ctrlPr>
              </m:accPr>
              <m:e>
                <m:r>
                  <w:rPr>
                    <w:rFonts w:ascii="Cambria Math" w:hAnsi="Cambria Math"/>
                  </w:rPr>
                  <m:t>C</m:t>
                </m:r>
              </m:e>
            </m:acc>
          </m:e>
          <m:sub>
            <m:r>
              <w:rPr>
                <w:rFonts w:ascii="Cambria Math" w:hAnsi="Cambria Math"/>
              </w:rPr>
              <m:t>LR_TD</m:t>
            </m:r>
          </m:sub>
        </m:sSub>
        <m:d>
          <m:dPr>
            <m:begChr m:val="["/>
            <m:endChr m:val="]"/>
            <m:ctrlPr>
              <w:rPr>
                <w:rFonts w:ascii="Cambria Math" w:hAnsi="Cambria Math"/>
                <w:i/>
              </w:rPr>
            </m:ctrlPr>
          </m:dPr>
          <m:e>
            <m:r>
              <w:rPr>
                <w:rFonts w:ascii="Cambria Math" w:hAnsi="Cambria Math"/>
              </w:rPr>
              <m:t>m</m:t>
            </m:r>
          </m:e>
        </m:d>
      </m:oMath>
      <w:r w:rsidRPr="00B32C7F">
        <w:t xml:space="preserve"> has been estimated</w:t>
      </w:r>
      <w:r w:rsidRPr="00B32C7F">
        <w:rPr>
          <w:iCs/>
        </w:rPr>
        <w:t xml:space="preserve">, </w:t>
      </w:r>
      <m:oMath>
        <m:sSub>
          <m:sSubPr>
            <m:ctrlPr>
              <w:rPr>
                <w:rFonts w:ascii="Cambria Math" w:hAnsi="Cambria Math"/>
                <w:i/>
              </w:rPr>
            </m:ctrlPr>
          </m:sSubPr>
          <m:e>
            <m:r>
              <w:rPr>
                <w:rFonts w:ascii="Cambria Math" w:hAnsi="Cambria Math"/>
              </w:rPr>
              <m:t>i</m:t>
            </m:r>
          </m:e>
          <m:sub>
            <m:r>
              <w:rPr>
                <w:rFonts w:ascii="Cambria Math" w:hAnsi="Cambria Math"/>
              </w:rPr>
              <m:t>dftCntr</m:t>
            </m:r>
          </m:sub>
        </m:sSub>
        <m:r>
          <w:rPr>
            <w:rFonts w:ascii="Cambria Math" w:hAnsi="Cambria Math"/>
          </w:rPr>
          <m:t xml:space="preserve"> </m:t>
        </m:r>
        <m:r>
          <m:rPr>
            <m:sty m:val="p"/>
          </m:rPr>
          <w:rPr>
            <w:rFonts w:ascii="Cambria Math" w:hAnsi="Cambria Math"/>
          </w:rPr>
          <m:t>is the</m:t>
        </m:r>
        <m:r>
          <w:rPr>
            <w:rFonts w:ascii="Cambria Math" w:hAnsi="Cambria Math"/>
          </w:rPr>
          <m:t xml:space="preserve"> </m:t>
        </m:r>
      </m:oMath>
      <w:r w:rsidRPr="00B32C7F">
        <w:rPr>
          <w:iCs/>
        </w:rPr>
        <w:t xml:space="preserve">number of DFT-based stereo frames, </w:t>
      </w:r>
      <m:oMath>
        <m:sSub>
          <m:sSubPr>
            <m:ctrlPr>
              <w:rPr>
                <w:rFonts w:ascii="Cambria Math" w:hAnsi="Cambria Math"/>
                <w:i/>
              </w:rPr>
            </m:ctrlPr>
          </m:sSubPr>
          <m:e>
            <m:r>
              <w:rPr>
                <w:rFonts w:ascii="Cambria Math" w:hAnsi="Cambria Math"/>
              </w:rPr>
              <m:t>i</m:t>
            </m:r>
          </m:e>
          <m:sub>
            <m:r>
              <w:rPr>
                <w:rFonts w:ascii="Cambria Math" w:hAnsi="Cambria Math"/>
              </w:rPr>
              <m:t>sidCntr</m:t>
            </m:r>
          </m:sub>
        </m:sSub>
      </m:oMath>
      <w:r w:rsidRPr="00B32C7F">
        <w:t xml:space="preserve"> </w:t>
      </w:r>
      <w:r w:rsidRPr="00B32C7F">
        <w:rPr>
          <w:iCs/>
        </w:rPr>
        <w:t>is the number of SID frames received by the decoder, and</w:t>
      </w:r>
      <w:r w:rsidRPr="00B32C7F">
        <w:rPr>
          <w:rFonts w:ascii="Cambria Math" w:hAnsi="Cambria Math"/>
          <w:i/>
        </w:rPr>
        <w:t xml:space="preserve"> </w:t>
      </w:r>
      <m:oMath>
        <m:sSub>
          <m:sSubPr>
            <m:ctrlPr>
              <w:rPr>
                <w:rFonts w:ascii="Cambria Math" w:hAnsi="Cambria Math"/>
                <w:i/>
              </w:rPr>
            </m:ctrlPr>
          </m:sSubPr>
          <m:e>
            <m:r>
              <w:rPr>
                <w:rFonts w:ascii="Cambria Math" w:hAnsi="Cambria Math"/>
              </w:rPr>
              <m:t>α</m:t>
            </m:r>
          </m:e>
          <m:sub>
            <m:r>
              <w:rPr>
                <w:rFonts w:ascii="Cambria Math" w:hAnsi="Cambria Math"/>
              </w:rPr>
              <m:t>coh</m:t>
            </m:r>
          </m:sub>
        </m:sSub>
        <m:r>
          <w:rPr>
            <w:rFonts w:ascii="Cambria Math" w:hAnsi="Cambria Math"/>
          </w:rPr>
          <m:t xml:space="preserve"> </m:t>
        </m:r>
      </m:oMath>
      <w:r w:rsidRPr="00B32C7F">
        <w:t xml:space="preserve">is set to 0.8. </w:t>
      </w:r>
      <m:oMath>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LR__TD</m:t>
            </m:r>
          </m:sub>
        </m:sSub>
      </m:oMath>
      <w:r w:rsidRPr="00B32C7F">
        <w:t xml:space="preserve"> is the latest value of </w:t>
      </w:r>
      <m:oMath>
        <m:sSub>
          <m:sSubPr>
            <m:ctrlPr>
              <w:rPr>
                <w:rFonts w:ascii="Cambria Math" w:hAnsi="Cambria Math"/>
                <w:i/>
              </w:rPr>
            </m:ctrlPr>
          </m:sSubPr>
          <m:e>
            <m:acc>
              <m:accPr>
                <m:ctrlPr>
                  <w:rPr>
                    <w:rFonts w:ascii="Cambria Math" w:hAnsi="Cambria Math"/>
                  </w:rPr>
                </m:ctrlPr>
              </m:accPr>
              <m:e>
                <m:r>
                  <w:rPr>
                    <w:rFonts w:ascii="Cambria Math" w:hAnsi="Cambria Math"/>
                  </w:rPr>
                  <m:t>C</m:t>
                </m:r>
              </m:e>
            </m:acc>
          </m:e>
          <m:sub>
            <m:r>
              <w:rPr>
                <w:rFonts w:ascii="Cambria Math" w:hAnsi="Cambria Math"/>
              </w:rPr>
              <m:t>LR_TD</m:t>
            </m:r>
          </m:sub>
        </m:sSub>
        <m:d>
          <m:dPr>
            <m:begChr m:val="["/>
            <m:endChr m:val="]"/>
            <m:ctrlPr>
              <w:rPr>
                <w:rFonts w:ascii="Cambria Math" w:hAnsi="Cambria Math"/>
                <w:i/>
              </w:rPr>
            </m:ctrlPr>
          </m:dPr>
          <m:e>
            <m:r>
              <w:rPr>
                <w:rFonts w:ascii="Cambria Math" w:hAnsi="Cambria Math"/>
              </w:rPr>
              <m:t>m</m:t>
            </m:r>
          </m:e>
        </m:d>
      </m:oMath>
      <w:r w:rsidRPr="00B32C7F">
        <w:t xml:space="preserve"> estimated during TD-based stereo coding.</w:t>
      </w:r>
    </w:p>
    <w:p w14:paraId="0C7E2833" w14:textId="77777777" w:rsidR="005773E7" w:rsidRPr="00B32C7F" w:rsidRDefault="005773E7" w:rsidP="005773E7">
      <w:r w:rsidRPr="00B32C7F">
        <w:t>For the transition from active TD stereo coding to CNG a crossfade is performed between two noise spectra, one being the background noise parameters representing frames of the active TD stereo coding mode, estimated at the decoder, and the other one based on parameters provided in the SID.</w:t>
      </w:r>
    </w:p>
    <w:p w14:paraId="5ED8DEF4" w14:textId="77777777" w:rsidR="005773E7" w:rsidRPr="00B32C7F" w:rsidRDefault="005773E7" w:rsidP="005773E7">
      <w:r w:rsidRPr="00B32C7F">
        <w:t xml:space="preserve">For LP CNG the crossfade is based on background noise parameters estimated in active TD frames, here denoted an </w:t>
      </w:r>
      <m:oMath>
        <m:sSubSup>
          <m:sSubSupPr>
            <m:ctrlPr>
              <w:rPr>
                <w:rFonts w:ascii="Cambria Math" w:hAnsi="Cambria Math"/>
                <w:i/>
              </w:rPr>
            </m:ctrlPr>
          </m:sSubSupPr>
          <m:e>
            <m:r>
              <w:rPr>
                <w:rFonts w:ascii="Cambria Math" w:hAnsi="Cambria Math"/>
              </w:rPr>
              <m:t>N</m:t>
            </m:r>
          </m:e>
          <m:sub>
            <m:r>
              <w:rPr>
                <w:rFonts w:ascii="Cambria Math" w:hAnsi="Cambria Math"/>
              </w:rPr>
              <m:t>CNA</m:t>
            </m:r>
          </m:sub>
          <m:sup>
            <m:r>
              <w:rPr>
                <w:rFonts w:ascii="Cambria Math" w:hAnsi="Cambria Math"/>
              </w:rPr>
              <m:t>lastActive</m:t>
            </m:r>
          </m:sup>
        </m:sSubSup>
        <m:d>
          <m:dPr>
            <m:ctrlPr>
              <w:rPr>
                <w:rFonts w:ascii="Cambria Math" w:hAnsi="Cambria Math"/>
                <w:i/>
              </w:rPr>
            </m:ctrlPr>
          </m:dPr>
          <m:e>
            <m:r>
              <w:rPr>
                <w:rFonts w:ascii="Cambria Math" w:hAnsi="Cambria Math"/>
              </w:rPr>
              <m:t>k</m:t>
            </m:r>
          </m:e>
        </m:d>
      </m:oMath>
      <w:r w:rsidRPr="00B32C7F">
        <w:t xml:space="preserve"> for the latest active frame. </w:t>
      </w:r>
      <w:r w:rsidRPr="00B32C7F">
        <w:rPr>
          <w:iCs/>
        </w:rPr>
        <w:t xml:space="preserve">A crossfade length is determined in the first SID after TD coding according to </w:t>
      </w:r>
    </w:p>
    <w:p w14:paraId="40EE19D9" w14:textId="77777777" w:rsidR="005773E7" w:rsidRPr="00B32C7F" w:rsidRDefault="005773E7" w:rsidP="005773E7">
      <w:pPr>
        <w:pStyle w:val="EQ"/>
        <w:rPr>
          <w:vanish/>
          <w:specVanish/>
        </w:rPr>
      </w:pPr>
      <w:r w:rsidRPr="00B32C7F">
        <w:tab/>
      </w:r>
      <m:oMath>
        <m:sSub>
          <m:sSubPr>
            <m:ctrlPr>
              <w:rPr>
                <w:rFonts w:ascii="Cambria Math" w:hAnsi="Cambria Math"/>
                <w:i/>
              </w:rPr>
            </m:ctrlPr>
          </m:sSubPr>
          <m:e>
            <m:r>
              <w:rPr>
                <w:rFonts w:ascii="Cambria Math" w:hAnsi="Cambria Math"/>
              </w:rPr>
              <m:t>L</m:t>
            </m:r>
          </m:e>
          <m:sub>
            <m:r>
              <w:rPr>
                <w:rFonts w:ascii="Cambria Math" w:hAnsi="Cambria Math"/>
              </w:rPr>
              <m:t>xfade</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Style w:val="IvDbodytextChar"/>
                    <w:rFonts w:ascii="Cambria Math" w:hAnsi="Cambria Math"/>
                  </w:rPr>
                  <m:t>-</m:t>
                </m:r>
                <m:sSub>
                  <m:sSubPr>
                    <m:ctrlPr>
                      <w:rPr>
                        <w:rStyle w:val="IvDbodytextChar"/>
                        <w:rFonts w:ascii="Cambria Math" w:hAnsi="Cambria Math"/>
                        <w:i/>
                      </w:rPr>
                    </m:ctrlPr>
                  </m:sSubPr>
                  <m:e>
                    <m:r>
                      <w:rPr>
                        <w:rStyle w:val="IvDbodytextChar"/>
                        <w:rFonts w:ascii="Cambria Math" w:hAnsi="Cambria Math"/>
                      </w:rPr>
                      <m:t>M</m:t>
                    </m:r>
                  </m:e>
                  <m:sub>
                    <m:r>
                      <w:rPr>
                        <w:rStyle w:val="IvDbodytextChar"/>
                        <w:rFonts w:ascii="Cambria Math" w:hAnsi="Cambria Math"/>
                      </w:rPr>
                      <m:t>xfade</m:t>
                    </m:r>
                  </m:sub>
                </m:sSub>
                <m:sSub>
                  <m:sSubPr>
                    <m:ctrlPr>
                      <w:rPr>
                        <w:rStyle w:val="IvDbodytextChar"/>
                        <w:rFonts w:ascii="Cambria Math" w:hAnsi="Cambria Math"/>
                        <w:i/>
                      </w:rPr>
                    </m:ctrlPr>
                  </m:sSubPr>
                  <m:e>
                    <m:r>
                      <w:rPr>
                        <w:rStyle w:val="IvDbodytextChar"/>
                        <w:rFonts w:ascii="Cambria Math" w:hAnsi="Cambria Math"/>
                      </w:rPr>
                      <m:t>r</m:t>
                    </m:r>
                  </m:e>
                  <m:sub>
                    <m:r>
                      <w:rPr>
                        <w:rStyle w:val="IvDbodytextChar"/>
                        <w:rFonts w:ascii="Cambria Math" w:hAnsi="Cambria Math"/>
                      </w:rPr>
                      <m:t>1</m:t>
                    </m:r>
                  </m:sub>
                </m:sSub>
                <m:r>
                  <w:rPr>
                    <w:rStyle w:val="IvDbodytextChar"/>
                    <w:rFonts w:ascii="Cambria Math" w:hAnsi="Cambria Math"/>
                  </w:rPr>
                  <m:t>+</m:t>
                </m:r>
                <m:sSub>
                  <m:sSubPr>
                    <m:ctrlPr>
                      <w:rPr>
                        <w:rStyle w:val="IvDbodytextChar"/>
                        <w:rFonts w:ascii="Cambria Math" w:hAnsi="Cambria Math"/>
                        <w:i/>
                      </w:rPr>
                    </m:ctrlPr>
                  </m:sSubPr>
                  <m:e>
                    <m:r>
                      <w:rPr>
                        <w:rStyle w:val="IvDbodytextChar"/>
                        <w:rFonts w:ascii="Cambria Math" w:hAnsi="Cambria Math"/>
                      </w:rPr>
                      <m:t>M</m:t>
                    </m:r>
                  </m:e>
                  <m:sub>
                    <m:r>
                      <w:rPr>
                        <w:rStyle w:val="IvDbodytextChar"/>
                        <w:rFonts w:ascii="Cambria Math" w:hAnsi="Cambria Math"/>
                      </w:rPr>
                      <m:t>xfade</m:t>
                    </m:r>
                  </m:sub>
                </m:sSub>
                <m:r>
                  <w:rPr>
                    <w:rStyle w:val="IvDbodytextChar"/>
                    <w:rFonts w:ascii="Cambria Math" w:hAnsi="Cambria Math"/>
                  </w:rPr>
                  <m:t xml:space="preserve">,  if </m:t>
                </m:r>
                <m:sSub>
                  <m:sSubPr>
                    <m:ctrlPr>
                      <w:rPr>
                        <w:rStyle w:val="IvDbodytextChar"/>
                        <w:rFonts w:ascii="Cambria Math" w:hAnsi="Cambria Math"/>
                        <w:i/>
                      </w:rPr>
                    </m:ctrlPr>
                  </m:sSubPr>
                  <m:e>
                    <m:r>
                      <w:rPr>
                        <w:rStyle w:val="IvDbodytextChar"/>
                        <w:rFonts w:ascii="Cambria Math" w:hAnsi="Cambria Math"/>
                      </w:rPr>
                      <m:t>r</m:t>
                    </m:r>
                  </m:e>
                  <m:sub>
                    <m:r>
                      <w:rPr>
                        <w:rStyle w:val="IvDbodytextChar"/>
                        <w:rFonts w:ascii="Cambria Math" w:hAnsi="Cambria Math"/>
                      </w:rPr>
                      <m:t>1</m:t>
                    </m:r>
                  </m:sub>
                </m:sSub>
                <m:r>
                  <w:rPr>
                    <w:rStyle w:val="IvDbodytextChar"/>
                    <w:rFonts w:ascii="Cambria Math" w:hAnsi="Cambria Math"/>
                  </w:rPr>
                  <m:t>&lt;1</m:t>
                </m:r>
              </m:e>
              <m:e>
                <m:r>
                  <w:rPr>
                    <w:rStyle w:val="IvDbodytextChar"/>
                    <w:rFonts w:ascii="Cambria Math" w:hAnsi="Cambria Math"/>
                  </w:rPr>
                  <m:t xml:space="preserve"> -</m:t>
                </m:r>
                <m:sSub>
                  <m:sSubPr>
                    <m:ctrlPr>
                      <w:rPr>
                        <w:rStyle w:val="IvDbodytextChar"/>
                        <w:rFonts w:ascii="Cambria Math" w:hAnsi="Cambria Math"/>
                        <w:i/>
                      </w:rPr>
                    </m:ctrlPr>
                  </m:sSubPr>
                  <m:e>
                    <m:r>
                      <w:rPr>
                        <w:rStyle w:val="IvDbodytextChar"/>
                        <w:rFonts w:ascii="Cambria Math" w:hAnsi="Cambria Math"/>
                      </w:rPr>
                      <m:t>M</m:t>
                    </m:r>
                  </m:e>
                  <m:sub>
                    <m:r>
                      <w:rPr>
                        <w:rStyle w:val="IvDbodytextChar"/>
                        <w:rFonts w:ascii="Cambria Math" w:hAnsi="Cambria Math"/>
                      </w:rPr>
                      <m:t>xfade</m:t>
                    </m:r>
                  </m:sub>
                </m:sSub>
                <m:d>
                  <m:dPr>
                    <m:ctrlPr>
                      <w:rPr>
                        <w:rStyle w:val="IvDbodytextChar"/>
                        <w:rFonts w:ascii="Cambria Math" w:hAnsi="Cambria Math"/>
                        <w:i/>
                      </w:rPr>
                    </m:ctrlPr>
                  </m:dPr>
                  <m:e>
                    <m:f>
                      <m:fPr>
                        <m:ctrlPr>
                          <w:rPr>
                            <w:rStyle w:val="IvDbodytextChar"/>
                            <w:rFonts w:ascii="Cambria Math" w:hAnsi="Cambria Math"/>
                            <w:i/>
                          </w:rPr>
                        </m:ctrlPr>
                      </m:fPr>
                      <m:num>
                        <m:r>
                          <w:rPr>
                            <w:rStyle w:val="IvDbodytextChar"/>
                            <w:rFonts w:ascii="Cambria Math" w:hAnsi="Cambria Math"/>
                          </w:rPr>
                          <m:t>1</m:t>
                        </m:r>
                      </m:num>
                      <m:den>
                        <m:sSub>
                          <m:sSubPr>
                            <m:ctrlPr>
                              <w:rPr>
                                <w:rStyle w:val="IvDbodytextChar"/>
                                <w:rFonts w:ascii="Cambria Math" w:hAnsi="Cambria Math"/>
                                <w:i/>
                              </w:rPr>
                            </m:ctrlPr>
                          </m:sSubPr>
                          <m:e>
                            <m:r>
                              <w:rPr>
                                <w:rStyle w:val="IvDbodytextChar"/>
                                <w:rFonts w:ascii="Cambria Math" w:hAnsi="Cambria Math"/>
                              </w:rPr>
                              <m:t>r</m:t>
                            </m:r>
                          </m:e>
                          <m:sub>
                            <m:r>
                              <w:rPr>
                                <w:rStyle w:val="IvDbodytextChar"/>
                                <w:rFonts w:ascii="Cambria Math" w:hAnsi="Cambria Math"/>
                              </w:rPr>
                              <m:t>1</m:t>
                            </m:r>
                          </m:sub>
                        </m:sSub>
                      </m:den>
                    </m:f>
                  </m:e>
                </m:d>
                <m:r>
                  <w:rPr>
                    <w:rStyle w:val="IvDbodytextChar"/>
                    <w:rFonts w:ascii="Cambria Math" w:hAnsi="Cambria Math"/>
                  </w:rPr>
                  <m:t>+</m:t>
                </m:r>
                <m:sSub>
                  <m:sSubPr>
                    <m:ctrlPr>
                      <w:rPr>
                        <w:rStyle w:val="IvDbodytextChar"/>
                        <w:rFonts w:ascii="Cambria Math" w:hAnsi="Cambria Math"/>
                        <w:i/>
                      </w:rPr>
                    </m:ctrlPr>
                  </m:sSubPr>
                  <m:e>
                    <m:r>
                      <w:rPr>
                        <w:rStyle w:val="IvDbodytextChar"/>
                        <w:rFonts w:ascii="Cambria Math" w:hAnsi="Cambria Math"/>
                      </w:rPr>
                      <m:t>M</m:t>
                    </m:r>
                  </m:e>
                  <m:sub>
                    <m:r>
                      <w:rPr>
                        <w:rStyle w:val="IvDbodytextChar"/>
                        <w:rFonts w:ascii="Cambria Math" w:hAnsi="Cambria Math"/>
                      </w:rPr>
                      <m:t>xfade</m:t>
                    </m:r>
                  </m:sub>
                </m:sSub>
                <m:r>
                  <w:rPr>
                    <w:rStyle w:val="IvDbodytextChar"/>
                    <w:rFonts w:ascii="Cambria Math" w:hAnsi="Cambria Math"/>
                  </w:rPr>
                  <m:t>,  otherwise</m:t>
                </m:r>
              </m:e>
            </m:eqArr>
          </m:e>
        </m:d>
      </m:oMath>
      <w:r w:rsidRPr="00B32C7F">
        <w:tab/>
      </w:r>
    </w:p>
    <w:p w14:paraId="09626031" w14:textId="77777777" w:rsidR="005773E7" w:rsidRPr="00B32C7F" w:rsidRDefault="005773E7" w:rsidP="005773E7">
      <w:pPr>
        <w:pStyle w:val="EQ"/>
        <w:keepNext/>
        <w:suppressAutoHyphens/>
      </w:pPr>
      <w:r w:rsidRPr="00B32C7F">
        <w:t xml:space="preserve"> (6.3-149)</w:t>
      </w:r>
    </w:p>
    <w:p w14:paraId="1E1100C9" w14:textId="77777777" w:rsidR="005773E7" w:rsidRPr="00B32C7F" w:rsidRDefault="005773E7" w:rsidP="005773E7">
      <w:pPr>
        <w:rPr>
          <w:rStyle w:val="IvDbodytextChar"/>
          <w:sz w:val="24"/>
          <w:szCs w:val="24"/>
        </w:rPr>
      </w:pPr>
      <w:r w:rsidRPr="00B32C7F">
        <w:t xml:space="preserve">where </w:t>
      </w:r>
      <m:oMath>
        <m:sSub>
          <m:sSubPr>
            <m:ctrlPr>
              <w:rPr>
                <w:rStyle w:val="IvDbodytextChar"/>
                <w:rFonts w:ascii="Cambria Math" w:hAnsi="Cambria Math" w:cs="Times New Roman"/>
                <w:i/>
              </w:rPr>
            </m:ctrlPr>
          </m:sSubPr>
          <m:e>
            <m:r>
              <w:rPr>
                <w:rStyle w:val="IvDbodytextChar"/>
                <w:rFonts w:ascii="Cambria Math" w:hAnsi="Cambria Math"/>
              </w:rPr>
              <m:t>M</m:t>
            </m:r>
          </m:e>
          <m:sub>
            <m:r>
              <w:rPr>
                <w:rStyle w:val="IvDbodytextChar"/>
                <w:rFonts w:ascii="Cambria Math" w:hAnsi="Cambria Math"/>
              </w:rPr>
              <m:t>xfade</m:t>
            </m:r>
          </m:sub>
        </m:sSub>
      </m:oMath>
      <w:r w:rsidRPr="00B32C7F">
        <w:rPr>
          <w:rStyle w:val="IvDbodytextChar"/>
        </w:rPr>
        <w:t xml:space="preserve"> is the maximum crossfade or transition length allowed and </w:t>
      </w:r>
      <m:oMath>
        <m:sSub>
          <m:sSubPr>
            <m:ctrlPr>
              <w:rPr>
                <w:rStyle w:val="IvDbodytextChar"/>
                <w:rFonts w:ascii="Cambria Math" w:hAnsi="Cambria Math" w:cs="Times New Roman"/>
                <w:i/>
              </w:rPr>
            </m:ctrlPr>
          </m:sSubPr>
          <m:e>
            <m:r>
              <w:rPr>
                <w:rStyle w:val="IvDbodytextChar"/>
                <w:rFonts w:ascii="Cambria Math" w:hAnsi="Cambria Math"/>
              </w:rPr>
              <m:t>r</m:t>
            </m:r>
          </m:e>
          <m:sub>
            <m:r>
              <w:rPr>
                <w:rStyle w:val="IvDbodytextChar"/>
                <w:rFonts w:ascii="Cambria Math" w:hAnsi="Cambria Math"/>
              </w:rPr>
              <m:t>1</m:t>
            </m:r>
          </m:sub>
        </m:sSub>
      </m:oMath>
      <w:r w:rsidRPr="00B32C7F">
        <w:rPr>
          <w:rStyle w:val="IvDbodytextChar"/>
        </w:rPr>
        <w:t xml:space="preserve"> is the energy ratio of the two background estimates </w:t>
      </w:r>
      <w:r w:rsidRPr="00B32C7F">
        <w:rPr>
          <w:rStyle w:val="IvDbodytextChar"/>
          <w:iCs/>
        </w:rPr>
        <w:t xml:space="preserve">determined by </w:t>
      </w:r>
    </w:p>
    <w:p w14:paraId="0D57CF5A" w14:textId="77777777" w:rsidR="005773E7" w:rsidRPr="00B32C7F" w:rsidRDefault="005773E7" w:rsidP="005773E7">
      <w:pPr>
        <w:pStyle w:val="EQ"/>
        <w:rPr>
          <w:vanish/>
          <w:specVanish/>
        </w:rPr>
      </w:pPr>
      <w:r w:rsidRPr="00B32C7F">
        <w:tab/>
      </w:r>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0</m:t>
                        </m:r>
                      </m:sub>
                    </m:sSub>
                  </m:sub>
                  <m:sup>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N-1</m:t>
                        </m:r>
                      </m:sub>
                    </m:sSub>
                  </m:sup>
                  <m:e>
                    <m:sSubSup>
                      <m:sSubSupPr>
                        <m:ctrlPr>
                          <w:rPr>
                            <w:rFonts w:ascii="Cambria Math" w:hAnsi="Cambria Math"/>
                            <w:i/>
                          </w:rPr>
                        </m:ctrlPr>
                      </m:sSubSupPr>
                      <m:e>
                        <m:r>
                          <w:rPr>
                            <w:rFonts w:ascii="Cambria Math" w:hAnsi="Cambria Math"/>
                          </w:rPr>
                          <m:t>N</m:t>
                        </m:r>
                      </m:e>
                      <m:sub>
                        <m:r>
                          <w:rPr>
                            <w:rFonts w:ascii="Cambria Math" w:hAnsi="Cambria Math"/>
                          </w:rPr>
                          <m:t>CNA</m:t>
                        </m:r>
                      </m:sub>
                      <m:sup>
                        <m:r>
                          <w:rPr>
                            <w:rFonts w:ascii="Cambria Math" w:hAnsi="Cambria Math"/>
                          </w:rPr>
                          <m:t>lastActive</m:t>
                        </m:r>
                      </m:sup>
                    </m:sSubSup>
                    <m:d>
                      <m:dPr>
                        <m:ctrlPr>
                          <w:rPr>
                            <w:rFonts w:ascii="Cambria Math" w:hAnsi="Cambria Math"/>
                            <w:i/>
                          </w:rPr>
                        </m:ctrlPr>
                      </m:dPr>
                      <m:e>
                        <m:r>
                          <w:rPr>
                            <w:rFonts w:ascii="Cambria Math" w:hAnsi="Cambria Math"/>
                          </w:rPr>
                          <m:t>k</m:t>
                        </m:r>
                      </m:e>
                    </m:d>
                  </m:e>
                </m:nary>
              </m:num>
              <m:den>
                <m:nary>
                  <m:naryPr>
                    <m:chr m:val="∑"/>
                    <m:limLoc m:val="undOvr"/>
                    <m:ctrlPr>
                      <w:rPr>
                        <w:rFonts w:ascii="Cambria Math" w:hAnsi="Cambria Math"/>
                        <w:i/>
                      </w:rPr>
                    </m:ctrlPr>
                  </m:naryPr>
                  <m:sub>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0</m:t>
                        </m:r>
                      </m:sub>
                    </m:sSub>
                  </m:sub>
                  <m:sup>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N-1</m:t>
                        </m:r>
                      </m:sub>
                    </m:sSub>
                  </m:sup>
                  <m:e>
                    <m:sSub>
                      <m:sSubPr>
                        <m:ctrlPr>
                          <w:rPr>
                            <w:rFonts w:ascii="Cambria Math" w:hAnsi="Cambria Math"/>
                            <w:i/>
                          </w:rPr>
                        </m:ctrlPr>
                      </m:sSubPr>
                      <m:e>
                        <m:r>
                          <w:rPr>
                            <w:rFonts w:ascii="Cambria Math" w:hAnsi="Cambria Math"/>
                          </w:rPr>
                          <m:t>N</m:t>
                        </m:r>
                      </m:e>
                      <m:sub>
                        <m:r>
                          <w:rPr>
                            <w:rFonts w:ascii="Cambria Math" w:hAnsi="Cambria Math"/>
                          </w:rPr>
                          <m:t>LP-CNG</m:t>
                        </m:r>
                      </m:sub>
                    </m:sSub>
                    <m:d>
                      <m:dPr>
                        <m:ctrlPr>
                          <w:rPr>
                            <w:rFonts w:ascii="Cambria Math" w:hAnsi="Cambria Math"/>
                            <w:i/>
                          </w:rPr>
                        </m:ctrlPr>
                      </m:dPr>
                      <m:e>
                        <m:r>
                          <w:rPr>
                            <w:rFonts w:ascii="Cambria Math" w:hAnsi="Cambria Math"/>
                          </w:rPr>
                          <m:t>k</m:t>
                        </m:r>
                      </m:e>
                    </m:d>
                  </m:e>
                </m:nary>
              </m:den>
            </m:f>
          </m:e>
        </m:rad>
      </m:oMath>
      <w:r w:rsidRPr="00B32C7F">
        <w:tab/>
      </w:r>
    </w:p>
    <w:p w14:paraId="7CBA693D" w14:textId="77777777" w:rsidR="005773E7" w:rsidRPr="00B32C7F" w:rsidRDefault="005773E7" w:rsidP="005773E7">
      <w:pPr>
        <w:pStyle w:val="EQ"/>
        <w:keepNext/>
        <w:suppressAutoHyphens/>
      </w:pPr>
      <w:r w:rsidRPr="00B32C7F">
        <w:t xml:space="preserve"> (6.3-150)</w:t>
      </w:r>
    </w:p>
    <w:p w14:paraId="1664362F" w14:textId="77777777" w:rsidR="005773E7" w:rsidRPr="00B32C7F" w:rsidRDefault="005773E7" w:rsidP="005773E7">
      <w:pPr>
        <w:rPr>
          <w:iCs/>
        </w:rPr>
      </w:pPr>
      <w:r w:rsidRPr="00B32C7F">
        <w:rPr>
          <w:iCs/>
        </w:rPr>
        <w:t xml:space="preserve">Over a transition period </w:t>
      </w:r>
      <m:oMath>
        <m:sSub>
          <m:sSubPr>
            <m:ctrlPr>
              <w:rPr>
                <w:rFonts w:ascii="Cambria Math" w:hAnsi="Cambria Math"/>
                <w:i/>
              </w:rPr>
            </m:ctrlPr>
          </m:sSubPr>
          <m:e>
            <m:r>
              <w:rPr>
                <w:rFonts w:ascii="Cambria Math" w:hAnsi="Cambria Math"/>
              </w:rPr>
              <m:t>L</m:t>
            </m:r>
          </m:e>
          <m:sub>
            <m:r>
              <w:rPr>
                <w:rFonts w:ascii="Cambria Math" w:hAnsi="Cambria Math"/>
              </w:rPr>
              <m:t>xfade</m:t>
            </m:r>
          </m:sub>
        </m:sSub>
        <m:r>
          <w:rPr>
            <w:rFonts w:ascii="Cambria Math" w:hAnsi="Cambria Math"/>
          </w:rPr>
          <m:t>,</m:t>
        </m:r>
      </m:oMath>
      <w:r w:rsidRPr="00B32C7F">
        <w:t xml:space="preserve"> comfort noise parameters </w:t>
      </w:r>
      <m:oMath>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LP-CNG</m:t>
            </m:r>
          </m:sub>
        </m:sSub>
        <m:d>
          <m:dPr>
            <m:ctrlPr>
              <w:rPr>
                <w:rFonts w:ascii="Cambria Math" w:hAnsi="Cambria Math"/>
                <w:i/>
              </w:rPr>
            </m:ctrlPr>
          </m:dPr>
          <m:e>
            <m:r>
              <w:rPr>
                <w:rFonts w:ascii="Cambria Math" w:hAnsi="Cambria Math"/>
              </w:rPr>
              <m:t>k</m:t>
            </m:r>
          </m:e>
        </m:d>
      </m:oMath>
      <w:r w:rsidRPr="00B32C7F">
        <w:rPr>
          <w:iCs/>
        </w:rPr>
        <w:t xml:space="preserve"> are generated as the weighted average of the two noise spectra over a transition period according to </w:t>
      </w:r>
    </w:p>
    <w:p w14:paraId="1D7F67A4" w14:textId="77777777" w:rsidR="005773E7" w:rsidRPr="00B32C7F" w:rsidRDefault="005773E7" w:rsidP="005773E7">
      <w:pPr>
        <w:pStyle w:val="EQ"/>
        <w:rPr>
          <w:vanish/>
          <w:specVanish/>
        </w:rPr>
      </w:pPr>
      <w:r w:rsidRPr="00B32C7F">
        <w:tab/>
      </w:r>
      <m:oMath>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LP-CNG</m:t>
            </m:r>
          </m:sub>
        </m:sSub>
        <m:d>
          <m:dPr>
            <m:ctrlPr>
              <w:rPr>
                <w:rFonts w:ascii="Cambria Math" w:hAnsi="Cambria Math"/>
                <w:i/>
              </w:rPr>
            </m:ctrlPr>
          </m:dPr>
          <m:e>
            <m:r>
              <w:rPr>
                <w:rFonts w:ascii="Cambria Math" w:hAnsi="Cambria Math"/>
              </w:rPr>
              <m:t>k</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Style w:val="IvDbodytextChar"/>
                        <w:rFonts w:ascii="Cambria Math" w:hAnsi="Cambria Math"/>
                        <w:i/>
                      </w:rPr>
                    </m:ctrlPr>
                  </m:dPr>
                  <m:e>
                    <m:r>
                      <w:rPr>
                        <w:rStyle w:val="IvDbodytextChar"/>
                        <w:rFonts w:ascii="Cambria Math" w:hAnsi="Cambria Math"/>
                      </w:rPr>
                      <m:t>1-</m:t>
                    </m:r>
                    <m:f>
                      <m:fPr>
                        <m:ctrlPr>
                          <w:rPr>
                            <w:rStyle w:val="IvDbodytextChar"/>
                            <w:rFonts w:ascii="Cambria Math" w:hAnsi="Cambria Math"/>
                            <w:i/>
                          </w:rPr>
                        </m:ctrlPr>
                      </m:fPr>
                      <m:num>
                        <m:sSub>
                          <m:sSubPr>
                            <m:ctrlPr>
                              <w:rPr>
                                <w:rStyle w:val="IvDbodytextChar"/>
                                <w:rFonts w:ascii="Cambria Math" w:hAnsi="Cambria Math"/>
                                <w:i/>
                              </w:rPr>
                            </m:ctrlPr>
                          </m:sSubPr>
                          <m:e>
                            <m:r>
                              <w:rPr>
                                <w:rStyle w:val="IvDbodytextChar"/>
                                <w:rFonts w:ascii="Cambria Math" w:hAnsi="Cambria Math"/>
                              </w:rPr>
                              <m:t>i</m:t>
                            </m:r>
                          </m:e>
                          <m:sub>
                            <m:r>
                              <w:rPr>
                                <w:rStyle w:val="IvDbodytextChar"/>
                                <w:rFonts w:ascii="Cambria Math" w:hAnsi="Cambria Math"/>
                              </w:rPr>
                              <m:t>inactive</m:t>
                            </m:r>
                          </m:sub>
                        </m:sSub>
                      </m:num>
                      <m:den>
                        <m:sSub>
                          <m:sSubPr>
                            <m:ctrlPr>
                              <w:rPr>
                                <w:rFonts w:ascii="Cambria Math" w:hAnsi="Cambria Math"/>
                                <w:i/>
                              </w:rPr>
                            </m:ctrlPr>
                          </m:sSubPr>
                          <m:e>
                            <m:r>
                              <w:rPr>
                                <w:rFonts w:ascii="Cambria Math" w:hAnsi="Cambria Math"/>
                              </w:rPr>
                              <m:t>L</m:t>
                            </m:r>
                          </m:e>
                          <m:sub>
                            <m:r>
                              <w:rPr>
                                <w:rFonts w:ascii="Cambria Math" w:hAnsi="Cambria Math"/>
                              </w:rPr>
                              <m:t>xfade</m:t>
                            </m:r>
                          </m:sub>
                        </m:sSub>
                      </m:den>
                    </m:f>
                  </m:e>
                </m:d>
                <m:d>
                  <m:dPr>
                    <m:ctrlPr>
                      <w:rPr>
                        <w:rStyle w:val="IvDbodytextChar"/>
                        <w:rFonts w:ascii="Cambria Math" w:hAnsi="Cambria Math"/>
                        <w:i/>
                      </w:rPr>
                    </m:ctrlPr>
                  </m:dPr>
                  <m:e>
                    <m:sSub>
                      <m:sSubPr>
                        <m:ctrlPr>
                          <w:rPr>
                            <w:rStyle w:val="IvDbodytextChar"/>
                            <w:rFonts w:ascii="Cambria Math" w:hAnsi="Cambria Math"/>
                            <w:i/>
                          </w:rPr>
                        </m:ctrlPr>
                      </m:sSubPr>
                      <m:e>
                        <m:r>
                          <w:rPr>
                            <w:rStyle w:val="IvDbodytextChar"/>
                            <w:rFonts w:ascii="Cambria Math" w:hAnsi="Cambria Math"/>
                          </w:rPr>
                          <m:t>α</m:t>
                        </m:r>
                      </m:e>
                      <m:sub>
                        <m:r>
                          <w:rPr>
                            <w:rStyle w:val="IvDbodytextChar"/>
                            <w:rFonts w:ascii="Cambria Math" w:hAnsi="Cambria Math"/>
                          </w:rPr>
                          <m:t>avg</m:t>
                        </m:r>
                      </m:sub>
                    </m:sSub>
                    <m:sSubSup>
                      <m:sSubSupPr>
                        <m:ctrlPr>
                          <w:rPr>
                            <w:rFonts w:ascii="Cambria Math" w:hAnsi="Cambria Math"/>
                            <w:i/>
                          </w:rPr>
                        </m:ctrlPr>
                      </m:sSubSupPr>
                      <m:e>
                        <m:r>
                          <w:rPr>
                            <w:rFonts w:ascii="Cambria Math" w:hAnsi="Cambria Math"/>
                          </w:rPr>
                          <m:t>N</m:t>
                        </m:r>
                      </m:e>
                      <m:sub>
                        <m:r>
                          <w:rPr>
                            <w:rFonts w:ascii="Cambria Math" w:hAnsi="Cambria Math"/>
                          </w:rPr>
                          <m:t>CNA</m:t>
                        </m:r>
                      </m:sub>
                      <m:sup>
                        <m:r>
                          <w:rPr>
                            <w:rFonts w:ascii="Cambria Math" w:hAnsi="Cambria Math"/>
                          </w:rPr>
                          <m:t>lastActive</m:t>
                        </m:r>
                      </m:sup>
                    </m:sSubSup>
                    <m:d>
                      <m:dPr>
                        <m:ctrlPr>
                          <w:rPr>
                            <w:rFonts w:ascii="Cambria Math" w:hAnsi="Cambria Math"/>
                            <w:i/>
                          </w:rPr>
                        </m:ctrlPr>
                      </m:dPr>
                      <m:e>
                        <m:r>
                          <w:rPr>
                            <w:rFonts w:ascii="Cambria Math" w:hAnsi="Cambria Math"/>
                          </w:rPr>
                          <m:t>k</m:t>
                        </m:r>
                      </m:e>
                    </m:d>
                  </m:e>
                </m:d>
                <m:r>
                  <w:rPr>
                    <w:rStyle w:val="IvDbodytextChar"/>
                    <w:rFonts w:ascii="Cambria Math" w:hAnsi="Cambria Math"/>
                  </w:rPr>
                  <m:t>+</m:t>
                </m:r>
                <m:f>
                  <m:fPr>
                    <m:ctrlPr>
                      <w:rPr>
                        <w:rStyle w:val="IvDbodytextChar"/>
                        <w:rFonts w:ascii="Cambria Math" w:hAnsi="Cambria Math"/>
                        <w:i/>
                      </w:rPr>
                    </m:ctrlPr>
                  </m:fPr>
                  <m:num>
                    <m:sSub>
                      <m:sSubPr>
                        <m:ctrlPr>
                          <w:rPr>
                            <w:rStyle w:val="IvDbodytextChar"/>
                            <w:rFonts w:ascii="Cambria Math" w:hAnsi="Cambria Math"/>
                            <w:i/>
                          </w:rPr>
                        </m:ctrlPr>
                      </m:sSubPr>
                      <m:e>
                        <m:r>
                          <w:rPr>
                            <w:rStyle w:val="IvDbodytextChar"/>
                            <w:rFonts w:ascii="Cambria Math" w:hAnsi="Cambria Math"/>
                          </w:rPr>
                          <m:t>i</m:t>
                        </m:r>
                      </m:e>
                      <m:sub>
                        <m:r>
                          <w:rPr>
                            <w:rStyle w:val="IvDbodytextChar"/>
                            <w:rFonts w:ascii="Cambria Math" w:hAnsi="Cambria Math"/>
                          </w:rPr>
                          <m:t>inactive</m:t>
                        </m:r>
                      </m:sub>
                    </m:sSub>
                  </m:num>
                  <m:den>
                    <m:sSub>
                      <m:sSubPr>
                        <m:ctrlPr>
                          <w:rPr>
                            <w:rFonts w:ascii="Cambria Math" w:hAnsi="Cambria Math"/>
                            <w:i/>
                          </w:rPr>
                        </m:ctrlPr>
                      </m:sSubPr>
                      <m:e>
                        <m:r>
                          <w:rPr>
                            <w:rFonts w:ascii="Cambria Math" w:hAnsi="Cambria Math"/>
                          </w:rPr>
                          <m:t>L</m:t>
                        </m:r>
                      </m:e>
                      <m:sub>
                        <m:r>
                          <w:rPr>
                            <w:rFonts w:ascii="Cambria Math" w:hAnsi="Cambria Math"/>
                          </w:rPr>
                          <m:t>xfade</m:t>
                        </m:r>
                      </m:sub>
                    </m:sSub>
                  </m:den>
                </m:f>
                <m:sSub>
                  <m:sSubPr>
                    <m:ctrlPr>
                      <w:rPr>
                        <w:rFonts w:ascii="Cambria Math" w:hAnsi="Cambria Math"/>
                        <w:i/>
                      </w:rPr>
                    </m:ctrlPr>
                  </m:sSubPr>
                  <m:e>
                    <m:r>
                      <w:rPr>
                        <w:rFonts w:ascii="Cambria Math" w:hAnsi="Cambria Math"/>
                      </w:rPr>
                      <m:t>N</m:t>
                    </m:r>
                  </m:e>
                  <m:sub>
                    <m:r>
                      <w:rPr>
                        <w:rFonts w:ascii="Cambria Math" w:hAnsi="Cambria Math"/>
                      </w:rPr>
                      <m:t>LP-CNG</m:t>
                    </m:r>
                  </m:sub>
                </m:sSub>
                <m:d>
                  <m:dPr>
                    <m:ctrlPr>
                      <w:rPr>
                        <w:rFonts w:ascii="Cambria Math" w:hAnsi="Cambria Math"/>
                        <w:i/>
                      </w:rPr>
                    </m:ctrlPr>
                  </m:dPr>
                  <m:e>
                    <m:r>
                      <w:rPr>
                        <w:rFonts w:ascii="Cambria Math" w:hAnsi="Cambria Math"/>
                      </w:rPr>
                      <m:t>k</m:t>
                    </m:r>
                  </m:e>
                </m:d>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inactive</m:t>
                    </m:r>
                  </m:sub>
                </m:sSub>
                <m:r>
                  <w:rPr>
                    <w:rFonts w:ascii="Cambria Math" w:hAnsi="Cambria Math"/>
                  </w:rPr>
                  <m:t>&lt;</m:t>
                </m:r>
                <m:sSub>
                  <m:sSubPr>
                    <m:ctrlPr>
                      <w:rPr>
                        <w:rFonts w:ascii="Cambria Math" w:hAnsi="Cambria Math"/>
                        <w:i/>
                      </w:rPr>
                    </m:ctrlPr>
                  </m:sSubPr>
                  <m:e>
                    <m:r>
                      <w:rPr>
                        <w:rFonts w:ascii="Cambria Math" w:hAnsi="Cambria Math"/>
                      </w:rPr>
                      <m:t>L</m:t>
                    </m:r>
                  </m:e>
                  <m:sub>
                    <m:r>
                      <w:rPr>
                        <w:rFonts w:ascii="Cambria Math" w:hAnsi="Cambria Math"/>
                      </w:rPr>
                      <m:t>xfade</m:t>
                    </m:r>
                  </m:sub>
                </m:sSub>
              </m:e>
              <m:e>
                <m:sSub>
                  <m:sSubPr>
                    <m:ctrlPr>
                      <w:rPr>
                        <w:rFonts w:ascii="Cambria Math" w:hAnsi="Cambria Math"/>
                        <w:i/>
                      </w:rPr>
                    </m:ctrlPr>
                  </m:sSubPr>
                  <m:e>
                    <m:r>
                      <w:rPr>
                        <w:rFonts w:ascii="Cambria Math" w:hAnsi="Cambria Math"/>
                      </w:rPr>
                      <m:t>N</m:t>
                    </m:r>
                  </m:e>
                  <m:sub>
                    <m:r>
                      <w:rPr>
                        <w:rFonts w:ascii="Cambria Math" w:hAnsi="Cambria Math"/>
                      </w:rPr>
                      <m:t>LP-CNG</m:t>
                    </m:r>
                  </m:sub>
                </m:sSub>
                <m:d>
                  <m:dPr>
                    <m:ctrlPr>
                      <w:rPr>
                        <w:rFonts w:ascii="Cambria Math" w:hAnsi="Cambria Math"/>
                        <w:i/>
                      </w:rPr>
                    </m:ctrlPr>
                  </m:dPr>
                  <m:e>
                    <m:r>
                      <w:rPr>
                        <w:rFonts w:ascii="Cambria Math" w:hAnsi="Cambria Math"/>
                      </w:rPr>
                      <m:t>k</m:t>
                    </m:r>
                  </m:e>
                </m:d>
                <m:r>
                  <w:rPr>
                    <w:rFonts w:ascii="Cambria Math" w:hAnsi="Cambria Math"/>
                  </w:rPr>
                  <m:t>, otherwise</m:t>
                </m:r>
              </m:e>
            </m:eqArr>
          </m:e>
        </m:d>
        <m:r>
          <w:rPr>
            <w:rFonts w:ascii="Cambria Math" w:hAnsi="Cambria Math"/>
          </w:rPr>
          <m:t xml:space="preserve"> </m:t>
        </m:r>
      </m:oMath>
      <w:r w:rsidRPr="00B32C7F">
        <w:tab/>
      </w:r>
    </w:p>
    <w:p w14:paraId="3BB7CBC1" w14:textId="77777777" w:rsidR="005773E7" w:rsidRPr="00B32C7F" w:rsidRDefault="005773E7" w:rsidP="005773E7">
      <w:pPr>
        <w:pStyle w:val="EQ"/>
        <w:keepNext/>
        <w:suppressAutoHyphens/>
      </w:pPr>
      <w:r w:rsidRPr="00B32C7F">
        <w:t xml:space="preserve"> </w:t>
      </w:r>
    </w:p>
    <w:p w14:paraId="15108867" w14:textId="77777777" w:rsidR="005773E7" w:rsidRPr="00B32C7F" w:rsidRDefault="005773E7" w:rsidP="005773E7">
      <w:pPr>
        <w:pStyle w:val="EQ"/>
        <w:keepNext/>
        <w:suppressAutoHyphens/>
      </w:pPr>
      <w:r w:rsidRPr="00B32C7F">
        <w:tab/>
      </w:r>
      <w:r w:rsidRPr="00B32C7F">
        <w:tab/>
        <w:t>(6.3-151)</w:t>
      </w:r>
    </w:p>
    <w:p w14:paraId="364D905D" w14:textId="77777777" w:rsidR="005773E7" w:rsidRPr="005773E7" w:rsidRDefault="005773E7" w:rsidP="005773E7">
      <w:r w:rsidRPr="005773E7">
        <w:t xml:space="preserve">where </w:t>
      </w:r>
      <m:oMath>
        <m:sSub>
          <m:sSubPr>
            <m:ctrlPr>
              <w:rPr>
                <w:rFonts w:ascii="Cambria Math" w:hAnsi="Cambria Math"/>
                <w:i/>
              </w:rPr>
            </m:ctrlPr>
          </m:sSubPr>
          <m:e>
            <m:r>
              <w:rPr>
                <w:rFonts w:ascii="Cambria Math" w:hAnsi="Cambria Math"/>
              </w:rPr>
              <m:t>i</m:t>
            </m:r>
          </m:e>
          <m:sub>
            <m:r>
              <w:rPr>
                <w:rFonts w:ascii="Cambria Math" w:hAnsi="Cambria Math"/>
              </w:rPr>
              <m:t>inactive</m:t>
            </m:r>
          </m:sub>
        </m:sSub>
        <m:r>
          <m:rPr>
            <m:sty m:val="p"/>
          </m:rPr>
          <w:rPr>
            <w:rStyle w:val="IvDbodytextChar"/>
            <w:rFonts w:ascii="Cambria Math" w:hAnsi="Cambria Math" w:cs="Times New Roman"/>
          </w:rPr>
          <m:t xml:space="preserve"> </m:t>
        </m:r>
      </m:oMath>
      <w:r w:rsidRPr="005773E7">
        <w:rPr>
          <w:rStyle w:val="IvDbodytextChar"/>
          <w:rFonts w:ascii="Times New Roman" w:hAnsi="Times New Roman" w:cs="Times New Roman"/>
          <w:iCs/>
        </w:rPr>
        <w:t xml:space="preserve">is the number of inactive frames and </w:t>
      </w:r>
      <m:oMath>
        <m:sSub>
          <m:sSubPr>
            <m:ctrlPr>
              <w:rPr>
                <w:rStyle w:val="IvDbodytextChar"/>
                <w:rFonts w:ascii="Cambria Math" w:hAnsi="Cambria Math" w:cs="Times New Roman"/>
                <w:i/>
                <w:iCs/>
              </w:rPr>
            </m:ctrlPr>
          </m:sSubPr>
          <m:e>
            <m:r>
              <w:rPr>
                <w:rStyle w:val="IvDbodytextChar"/>
                <w:rFonts w:ascii="Cambria Math" w:hAnsi="Cambria Math" w:cs="Times New Roman"/>
              </w:rPr>
              <m:t>α</m:t>
            </m:r>
          </m:e>
          <m:sub>
            <m:r>
              <w:rPr>
                <w:rStyle w:val="IvDbodytextChar"/>
                <w:rFonts w:ascii="Cambria Math" w:hAnsi="Cambria Math" w:cs="Times New Roman"/>
              </w:rPr>
              <m:t>avg</m:t>
            </m:r>
          </m:sub>
        </m:sSub>
      </m:oMath>
      <w:r w:rsidRPr="005773E7">
        <w:rPr>
          <w:rStyle w:val="IvDbodytextChar"/>
          <w:rFonts w:ascii="Times New Roman" w:hAnsi="Times New Roman" w:cs="Times New Roman"/>
          <w:iCs/>
        </w:rPr>
        <w:t xml:space="preserve"> is</w:t>
      </w:r>
      <w:r w:rsidRPr="005773E7">
        <w:rPr>
          <w:rStyle w:val="IvDbodytextChar"/>
          <w:rFonts w:ascii="Times New Roman" w:hAnsi="Times New Roman" w:cs="Times New Roman"/>
        </w:rPr>
        <w:t xml:space="preserve"> a compensation factor </w:t>
      </w:r>
      <w:r w:rsidRPr="005773E7">
        <w:rPr>
          <w:rStyle w:val="IvDbodytextChar"/>
          <w:rFonts w:ascii="Times New Roman" w:hAnsi="Times New Roman" w:cs="Times New Roman"/>
          <w:color w:val="000000" w:themeColor="text1"/>
        </w:rPr>
        <w:t xml:space="preserve">used to scale the </w:t>
      </w:r>
      <w:r w:rsidRPr="005773E7">
        <w:rPr>
          <w:rStyle w:val="IvDbodytextChar"/>
          <w:rFonts w:ascii="Times New Roman" w:hAnsi="Times New Roman" w:cs="Times New Roman"/>
          <w:iCs/>
          <w:color w:val="000000" w:themeColor="text1"/>
        </w:rPr>
        <w:t xml:space="preserve">background noise parameters </w:t>
      </w:r>
      <m:oMath>
        <m:sSubSup>
          <m:sSubSupPr>
            <m:ctrlPr>
              <w:rPr>
                <w:rFonts w:ascii="Cambria Math" w:hAnsi="Cambria Math"/>
              </w:rPr>
            </m:ctrlPr>
          </m:sSubSupPr>
          <m:e>
            <m:r>
              <w:rPr>
                <w:rFonts w:ascii="Cambria Math" w:hAnsi="Cambria Math"/>
              </w:rPr>
              <m:t>N</m:t>
            </m:r>
          </m:e>
          <m:sub>
            <m:r>
              <w:rPr>
                <w:rFonts w:ascii="Cambria Math" w:hAnsi="Cambria Math"/>
              </w:rPr>
              <m:t>CNA</m:t>
            </m:r>
          </m:sub>
          <m:sup>
            <m:r>
              <w:rPr>
                <w:rFonts w:ascii="Cambria Math" w:hAnsi="Cambria Math"/>
              </w:rPr>
              <m:t>lastActive</m:t>
            </m:r>
          </m:sup>
        </m:sSubSup>
        <m:d>
          <m:dPr>
            <m:ctrlPr>
              <w:rPr>
                <w:rFonts w:ascii="Cambria Math" w:hAnsi="Cambria Math"/>
              </w:rPr>
            </m:ctrlPr>
          </m:dPr>
          <m:e>
            <m:r>
              <w:rPr>
                <w:rFonts w:ascii="Cambria Math" w:hAnsi="Cambria Math"/>
              </w:rPr>
              <m:t>k</m:t>
            </m:r>
          </m:e>
        </m:d>
      </m:oMath>
      <w:r w:rsidRPr="005773E7">
        <w:rPr>
          <w:rStyle w:val="IvDbodytextChar"/>
          <w:rFonts w:ascii="Times New Roman" w:hAnsi="Times New Roman" w:cs="Times New Roman"/>
          <w:iCs/>
          <w:color w:val="000000" w:themeColor="text1"/>
        </w:rPr>
        <w:t xml:space="preserve"> of TD stereo active coding mode primary (downmix) signal such that its energy corresponds to the energy of a corresponding downmix signal of the CNG coding mode (which is based on the DFT-based stereo coding mode)</w:t>
      </w:r>
      <m:oMath>
        <m:r>
          <w:rPr>
            <w:rFonts w:ascii="Cambria Math" w:hAnsi="Cambria Math"/>
          </w:rPr>
          <m:t>.</m:t>
        </m:r>
      </m:oMath>
      <w:r w:rsidRPr="005773E7">
        <w:t xml:space="preserve"> The scaling parameter </w:t>
      </w:r>
      <m:oMath>
        <m:sSub>
          <m:sSubPr>
            <m:ctrlPr>
              <w:rPr>
                <w:rStyle w:val="IvDbodytextChar"/>
                <w:rFonts w:ascii="Cambria Math" w:hAnsi="Cambria Math" w:cs="Times New Roman"/>
                <w:i/>
              </w:rPr>
            </m:ctrlPr>
          </m:sSubPr>
          <m:e>
            <m:r>
              <w:rPr>
                <w:rStyle w:val="IvDbodytextChar"/>
                <w:rFonts w:ascii="Cambria Math" w:hAnsi="Cambria Math" w:cs="Times New Roman"/>
              </w:rPr>
              <m:t>α</m:t>
            </m:r>
          </m:e>
          <m:sub>
            <m:r>
              <w:rPr>
                <w:rStyle w:val="IvDbodytextChar"/>
                <w:rFonts w:ascii="Cambria Math" w:hAnsi="Cambria Math" w:cs="Times New Roman"/>
              </w:rPr>
              <m:t>avg</m:t>
            </m:r>
          </m:sub>
        </m:sSub>
        <m:r>
          <w:rPr>
            <w:rStyle w:val="IvDbodytextChar"/>
            <w:rFonts w:ascii="Cambria Math" w:hAnsi="Cambria Math" w:cs="Times New Roman"/>
          </w:rPr>
          <m:t xml:space="preserve"> </m:t>
        </m:r>
      </m:oMath>
      <w:r w:rsidRPr="005773E7">
        <w:rPr>
          <w:rStyle w:val="IvDbodytextChar"/>
          <w:rFonts w:ascii="Times New Roman" w:hAnsi="Times New Roman" w:cs="Times New Roman"/>
        </w:rPr>
        <w:t xml:space="preserve">is computed by summing scaling factors </w:t>
      </w:r>
      <m:oMath>
        <m:r>
          <w:rPr>
            <w:rStyle w:val="IvDbodytextChar"/>
            <w:rFonts w:ascii="Cambria Math" w:hAnsi="Cambria Math" w:cs="Times New Roman"/>
          </w:rPr>
          <m:t>α[b]</m:t>
        </m:r>
      </m:oMath>
      <w:r w:rsidRPr="005773E7">
        <w:rPr>
          <w:rStyle w:val="IvDbodytextChar"/>
          <w:rFonts w:ascii="Times New Roman" w:hAnsi="Times New Roman" w:cs="Times New Roman"/>
        </w:rPr>
        <w:t xml:space="preserve"> over all bands and dividing by the number of bands, where</w:t>
      </w:r>
    </w:p>
    <w:p w14:paraId="58A81B6C" w14:textId="77777777" w:rsidR="005773E7" w:rsidDel="00C87929" w:rsidRDefault="005773E7" w:rsidP="005773E7">
      <w:pPr>
        <w:rPr>
          <w:del w:id="2977" w:author="Author"/>
        </w:rPr>
      </w:pPr>
      <w:del w:id="2978" w:author="Author">
        <w:r w:rsidRPr="00B32C7F" w:rsidDel="00C87929">
          <w:tab/>
        </w:r>
      </w:del>
      <m:oMath>
        <m:r>
          <w:del w:id="2979" w:author="Author">
            <w:rPr>
              <w:rFonts w:ascii="Cambria Math" w:hAnsi="Cambria Math"/>
              <w:spacing w:val="2"/>
              <w:szCs w:val="24"/>
            </w:rPr>
            <m:t>α[b]</m:t>
          </w:del>
        </m:r>
        <m:r>
          <w:del w:id="2980" w:author="Author">
            <w:rPr>
              <w:rFonts w:ascii="Cambria Math" w:hAnsi="Cambria Math"/>
              <w:szCs w:val="24"/>
            </w:rPr>
            <m:t>=</m:t>
          </w:del>
        </m:r>
        <m:f>
          <m:fPr>
            <m:ctrlPr>
              <w:del w:id="2981" w:author="Author">
                <w:rPr>
                  <w:rFonts w:ascii="Cambria Math" w:hAnsi="Cambria Math"/>
                  <w:i/>
                  <w:spacing w:val="2"/>
                  <w:szCs w:val="24"/>
                </w:rPr>
              </w:del>
            </m:ctrlPr>
          </m:fPr>
          <m:num>
            <m:r>
              <w:del w:id="2982" w:author="Author">
                <w:rPr>
                  <w:rFonts w:ascii="Cambria Math" w:hAnsi="Cambria Math"/>
                  <w:szCs w:val="24"/>
                </w:rPr>
                <m:t>1</m:t>
              </w:del>
            </m:r>
          </m:num>
          <m:den>
            <m:r>
              <w:del w:id="2983" w:author="Author">
                <w:rPr>
                  <w:rFonts w:ascii="Cambria Math" w:hAnsi="Cambria Math"/>
                  <w:szCs w:val="24"/>
                </w:rPr>
                <m:t>2</m:t>
              </w:del>
            </m:r>
          </m:den>
        </m:f>
        <m:rad>
          <m:radPr>
            <m:degHide m:val="1"/>
            <m:ctrlPr>
              <w:del w:id="2984" w:author="Author">
                <w:rPr>
                  <w:rFonts w:ascii="Cambria Math" w:hAnsi="Cambria Math"/>
                  <w:i/>
                  <w:spacing w:val="2"/>
                  <w:szCs w:val="24"/>
                </w:rPr>
              </w:del>
            </m:ctrlPr>
          </m:radPr>
          <m:deg/>
          <m:e>
            <m:f>
              <m:fPr>
                <m:ctrlPr>
                  <w:del w:id="2985" w:author="Author">
                    <w:rPr>
                      <w:rFonts w:ascii="Cambria Math" w:hAnsi="Cambria Math" w:cs="Consolas"/>
                      <w:color w:val="000000"/>
                      <w:spacing w:val="2"/>
                      <w:szCs w:val="24"/>
                    </w:rPr>
                  </w:del>
                </m:ctrlPr>
              </m:fPr>
              <m:num>
                <m:r>
                  <w:del w:id="2986" w:author="Author">
                    <m:rPr>
                      <m:sty m:val="p"/>
                    </m:rPr>
                    <w:rPr>
                      <w:rFonts w:ascii="Cambria Math" w:hAnsi="Cambria Math" w:cs="Consolas"/>
                      <w:color w:val="000000"/>
                      <w:szCs w:val="24"/>
                    </w:rPr>
                    <m:t>1 + c + 2</m:t>
                  </w:del>
                </m:r>
                <m:rad>
                  <m:radPr>
                    <m:degHide m:val="1"/>
                    <m:ctrlPr>
                      <w:del w:id="2987" w:author="Author">
                        <w:rPr>
                          <w:rFonts w:ascii="Cambria Math" w:hAnsi="Cambria Math" w:cs="Consolas"/>
                          <w:color w:val="000000"/>
                          <w:spacing w:val="2"/>
                          <w:szCs w:val="24"/>
                        </w:rPr>
                      </w:del>
                    </m:ctrlPr>
                  </m:radPr>
                  <m:deg/>
                  <m:e>
                    <m:r>
                      <w:del w:id="2988" w:author="Author">
                        <m:rPr>
                          <m:sty m:val="p"/>
                        </m:rPr>
                        <w:rPr>
                          <w:rFonts w:ascii="Cambria Math" w:hAnsi="Cambria Math" w:cs="Consolas"/>
                          <w:color w:val="000000"/>
                          <w:szCs w:val="24"/>
                        </w:rPr>
                        <m:t>c⋅</m:t>
                      </w:del>
                    </m:r>
                    <m:sSub>
                      <m:sSubPr>
                        <m:ctrlPr>
                          <w:del w:id="2989" w:author="Author">
                            <w:rPr>
                              <w:rFonts w:ascii="Cambria Math" w:hAnsi="Cambria Math"/>
                              <w:i/>
                            </w:rPr>
                          </w:del>
                        </m:ctrlPr>
                      </m:sSubPr>
                      <m:e>
                        <m:r>
                          <w:del w:id="2990" w:author="Author">
                            <w:rPr>
                              <w:rFonts w:ascii="Cambria Math" w:hAnsi="Cambria Math"/>
                            </w:rPr>
                            <m:t>C</m:t>
                          </w:del>
                        </m:r>
                      </m:e>
                      <m:sub>
                        <m:r>
                          <w:del w:id="2991" w:author="Author">
                            <w:rPr>
                              <w:rFonts w:ascii="Cambria Math" w:hAnsi="Cambria Math"/>
                            </w:rPr>
                            <m:t>LR_TD</m:t>
                          </w:del>
                        </m:r>
                      </m:sub>
                    </m:sSub>
                  </m:e>
                </m:rad>
              </m:num>
              <m:den>
                <m:r>
                  <w:del w:id="2992" w:author="Author">
                    <w:rPr>
                      <w:rFonts w:ascii="Cambria Math" w:hAnsi="Cambria Math" w:cs="Consolas"/>
                      <w:color w:val="000000"/>
                      <w:szCs w:val="24"/>
                    </w:rPr>
                    <m:t>c⋅</m:t>
                  </w:del>
                </m:r>
                <m:sSup>
                  <m:sSupPr>
                    <m:ctrlPr>
                      <w:del w:id="2993" w:author="Author">
                        <w:rPr>
                          <w:rFonts w:ascii="Cambria Math" w:hAnsi="Cambria Math" w:cs="Consolas"/>
                          <w:i/>
                          <w:color w:val="000000"/>
                          <w:spacing w:val="2"/>
                          <w:szCs w:val="24"/>
                        </w:rPr>
                      </w:del>
                    </m:ctrlPr>
                  </m:sSupPr>
                  <m:e>
                    <m:r>
                      <w:del w:id="2994" w:author="Author">
                        <w:rPr>
                          <w:rFonts w:ascii="Cambria Math" w:hAnsi="Cambria Math"/>
                          <w:spacing w:val="2"/>
                          <w:szCs w:val="24"/>
                        </w:rPr>
                        <m:t>β</m:t>
                      </w:del>
                    </m:r>
                  </m:e>
                  <m:sup>
                    <m:r>
                      <w:del w:id="2995" w:author="Author">
                        <w:rPr>
                          <w:rFonts w:ascii="Cambria Math" w:hAnsi="Cambria Math" w:cs="Consolas"/>
                          <w:color w:val="000000"/>
                          <w:szCs w:val="24"/>
                        </w:rPr>
                        <m:t>2</m:t>
                      </w:del>
                    </m:r>
                  </m:sup>
                </m:sSup>
                <m:r>
                  <w:del w:id="2996" w:author="Author">
                    <w:rPr>
                      <w:rFonts w:ascii="Cambria Math" w:hAnsi="Cambria Math" w:cs="Consolas"/>
                      <w:color w:val="000000"/>
                      <w:szCs w:val="24"/>
                    </w:rPr>
                    <m:t>+</m:t>
                  </w:del>
                </m:r>
                <m:sSup>
                  <m:sSupPr>
                    <m:ctrlPr>
                      <w:del w:id="2997" w:author="Author">
                        <w:rPr>
                          <w:rFonts w:ascii="Cambria Math" w:hAnsi="Cambria Math" w:cs="Consolas"/>
                          <w:i/>
                          <w:color w:val="000000"/>
                          <w:spacing w:val="2"/>
                          <w:szCs w:val="24"/>
                        </w:rPr>
                      </w:del>
                    </m:ctrlPr>
                  </m:sSupPr>
                  <m:e>
                    <m:d>
                      <m:dPr>
                        <m:ctrlPr>
                          <w:del w:id="2998" w:author="Author">
                            <w:rPr>
                              <w:rFonts w:ascii="Cambria Math" w:hAnsi="Cambria Math" w:cs="Consolas"/>
                              <w:i/>
                              <w:color w:val="000000"/>
                              <w:spacing w:val="2"/>
                              <w:szCs w:val="24"/>
                            </w:rPr>
                          </w:del>
                        </m:ctrlPr>
                      </m:dPr>
                      <m:e>
                        <m:r>
                          <w:del w:id="2999" w:author="Author">
                            <w:rPr>
                              <w:rFonts w:ascii="Cambria Math" w:hAnsi="Cambria Math" w:cs="Consolas"/>
                              <w:color w:val="000000"/>
                              <w:szCs w:val="24"/>
                            </w:rPr>
                            <m:t>1-</m:t>
                          </w:del>
                        </m:r>
                        <m:r>
                          <w:del w:id="3000" w:author="Author">
                            <w:rPr>
                              <w:rFonts w:ascii="Cambria Math" w:hAnsi="Cambria Math"/>
                              <w:spacing w:val="2"/>
                              <w:szCs w:val="24"/>
                            </w:rPr>
                            <m:t>β</m:t>
                          </w:del>
                        </m:r>
                      </m:e>
                    </m:d>
                  </m:e>
                  <m:sup>
                    <m:r>
                      <w:del w:id="3001" w:author="Author">
                        <w:rPr>
                          <w:rFonts w:ascii="Cambria Math" w:hAnsi="Cambria Math" w:cs="Consolas"/>
                          <w:color w:val="000000"/>
                          <w:szCs w:val="24"/>
                        </w:rPr>
                        <m:t>2</m:t>
                      </w:del>
                    </m:r>
                  </m:sup>
                </m:sSup>
                <m:sSubSup>
                  <m:sSubSupPr>
                    <m:ctrlPr>
                      <w:del w:id="3002" w:author="Author">
                        <w:rPr>
                          <w:rFonts w:ascii="Cambria Math" w:hAnsi="Cambria Math" w:cs="Consolas"/>
                          <w:i/>
                          <w:color w:val="000000"/>
                          <w:spacing w:val="2"/>
                          <w:szCs w:val="24"/>
                        </w:rPr>
                      </w:del>
                    </m:ctrlPr>
                  </m:sSubSupPr>
                  <m:e>
                    <m:r>
                      <w:del w:id="3003" w:author="Author">
                        <w:rPr>
                          <w:rFonts w:ascii="Cambria Math" w:hAnsi="Cambria Math" w:cs="Consolas"/>
                          <w:color w:val="000000"/>
                          <w:szCs w:val="24"/>
                        </w:rPr>
                        <m:t>s</m:t>
                      </w:del>
                    </m:r>
                  </m:e>
                  <m:sub>
                    <m:r>
                      <w:del w:id="3004" w:author="Author">
                        <w:rPr>
                          <w:rFonts w:ascii="Cambria Math" w:hAnsi="Cambria Math" w:cs="Consolas"/>
                          <w:color w:val="000000"/>
                          <w:szCs w:val="24"/>
                        </w:rPr>
                        <m:t>right</m:t>
                      </w:del>
                    </m:r>
                  </m:sub>
                  <m:sup>
                    <m:r>
                      <w:del w:id="3005" w:author="Author">
                        <w:rPr>
                          <w:rFonts w:ascii="Cambria Math" w:hAnsi="Cambria Math" w:cs="Consolas"/>
                          <w:color w:val="000000"/>
                          <w:szCs w:val="24"/>
                        </w:rPr>
                        <m:t>2</m:t>
                      </w:del>
                    </m:r>
                  </m:sup>
                </m:sSubSup>
                <m:r>
                  <w:del w:id="3006" w:author="Author">
                    <w:rPr>
                      <w:rFonts w:ascii="Cambria Math" w:hAnsi="Cambria Math" w:cs="Consolas"/>
                      <w:color w:val="000000"/>
                      <w:szCs w:val="24"/>
                    </w:rPr>
                    <m:t>+2</m:t>
                  </w:del>
                </m:r>
                <m:r>
                  <w:del w:id="3007" w:author="Author">
                    <w:rPr>
                      <w:rFonts w:ascii="Cambria Math" w:hAnsi="Cambria Math"/>
                      <w:spacing w:val="2"/>
                      <w:szCs w:val="24"/>
                    </w:rPr>
                    <m:t>β</m:t>
                  </w:del>
                </m:r>
                <m:d>
                  <m:dPr>
                    <m:ctrlPr>
                      <w:del w:id="3008" w:author="Author">
                        <w:rPr>
                          <w:rFonts w:ascii="Cambria Math" w:hAnsi="Cambria Math" w:cs="Consolas"/>
                          <w:i/>
                          <w:color w:val="000000"/>
                          <w:spacing w:val="2"/>
                          <w:szCs w:val="24"/>
                        </w:rPr>
                      </w:del>
                    </m:ctrlPr>
                  </m:dPr>
                  <m:e>
                    <m:r>
                      <w:del w:id="3009" w:author="Author">
                        <w:rPr>
                          <w:rFonts w:ascii="Cambria Math" w:hAnsi="Cambria Math" w:cs="Consolas"/>
                          <w:color w:val="000000"/>
                          <w:szCs w:val="24"/>
                        </w:rPr>
                        <m:t>1-</m:t>
                      </w:del>
                    </m:r>
                    <m:r>
                      <w:del w:id="3010" w:author="Author">
                        <w:rPr>
                          <w:rFonts w:ascii="Cambria Math" w:hAnsi="Cambria Math"/>
                          <w:spacing w:val="2"/>
                          <w:szCs w:val="24"/>
                        </w:rPr>
                        <m:t>β</m:t>
                      </w:del>
                    </m:r>
                  </m:e>
                </m:d>
                <m:sSub>
                  <m:sSubPr>
                    <m:ctrlPr>
                      <w:del w:id="3011" w:author="Author">
                        <w:rPr>
                          <w:rFonts w:ascii="Cambria Math" w:hAnsi="Cambria Math" w:cs="Consolas"/>
                          <w:i/>
                          <w:color w:val="000000"/>
                          <w:spacing w:val="2"/>
                          <w:szCs w:val="24"/>
                        </w:rPr>
                      </w:del>
                    </m:ctrlPr>
                  </m:sSubPr>
                  <m:e>
                    <m:r>
                      <w:del w:id="3012" w:author="Author">
                        <w:rPr>
                          <w:rFonts w:ascii="Cambria Math" w:hAnsi="Cambria Math" w:cs="Consolas"/>
                          <w:color w:val="000000"/>
                          <w:szCs w:val="24"/>
                        </w:rPr>
                        <m:t>s</m:t>
                      </w:del>
                    </m:r>
                  </m:e>
                  <m:sub>
                    <m:r>
                      <w:del w:id="3013" w:author="Author">
                        <w:rPr>
                          <w:rFonts w:ascii="Cambria Math" w:hAnsi="Cambria Math" w:cs="Consolas"/>
                          <w:color w:val="000000"/>
                          <w:szCs w:val="24"/>
                        </w:rPr>
                        <m:t>right</m:t>
                      </w:del>
                    </m:r>
                  </m:sub>
                </m:sSub>
                <m:rad>
                  <m:radPr>
                    <m:degHide m:val="1"/>
                    <m:ctrlPr>
                      <w:del w:id="3014" w:author="Author">
                        <w:rPr>
                          <w:rFonts w:ascii="Cambria Math" w:hAnsi="Cambria Math" w:cs="Consolas"/>
                          <w:color w:val="000000"/>
                          <w:spacing w:val="2"/>
                          <w:szCs w:val="24"/>
                        </w:rPr>
                      </w:del>
                    </m:ctrlPr>
                  </m:radPr>
                  <m:deg/>
                  <m:e>
                    <m:r>
                      <w:del w:id="3015" w:author="Author">
                        <m:rPr>
                          <m:sty m:val="p"/>
                        </m:rPr>
                        <w:rPr>
                          <w:rFonts w:ascii="Cambria Math" w:hAnsi="Cambria Math" w:cs="Consolas"/>
                          <w:color w:val="000000"/>
                          <w:szCs w:val="24"/>
                        </w:rPr>
                        <m:t>c⋅</m:t>
                      </w:del>
                    </m:r>
                    <m:sSub>
                      <m:sSubPr>
                        <m:ctrlPr>
                          <w:del w:id="3016" w:author="Author">
                            <w:rPr>
                              <w:rFonts w:ascii="Cambria Math" w:hAnsi="Cambria Math"/>
                              <w:i/>
                            </w:rPr>
                          </w:del>
                        </m:ctrlPr>
                      </m:sSubPr>
                      <m:e>
                        <m:r>
                          <w:del w:id="3017" w:author="Author">
                            <w:rPr>
                              <w:rFonts w:ascii="Cambria Math" w:hAnsi="Cambria Math"/>
                            </w:rPr>
                            <m:t>C</m:t>
                          </w:del>
                        </m:r>
                      </m:e>
                      <m:sub>
                        <m:r>
                          <w:del w:id="3018" w:author="Author">
                            <w:rPr>
                              <w:rFonts w:ascii="Cambria Math" w:hAnsi="Cambria Math"/>
                            </w:rPr>
                            <m:t>LR_TD</m:t>
                          </w:del>
                        </m:r>
                      </m:sub>
                    </m:sSub>
                  </m:e>
                </m:rad>
              </m:den>
            </m:f>
          </m:e>
        </m:rad>
        <m:r>
          <w:del w:id="3019" w:author="Author">
            <w:rPr>
              <w:rFonts w:ascii="Cambria Math" w:hAnsi="Cambria Math"/>
            </w:rPr>
            <m:t xml:space="preserve"> </m:t>
          </w:del>
        </m:r>
      </m:oMath>
      <w:del w:id="3020" w:author="Author">
        <w:r w:rsidRPr="00B32C7F" w:rsidDel="00C87929">
          <w:tab/>
        </w:r>
        <w:bookmarkStart w:id="3021" w:name="_Ref150199399"/>
        <w:r w:rsidRPr="00C87929" w:rsidDel="00C87929">
          <w:delText>(</w:delText>
        </w:r>
        <w:r w:rsidRPr="00C87929" w:rsidDel="00C87929">
          <w:rPr>
            <w:noProof/>
          </w:rPr>
          <w:delText>6.3</w:delText>
        </w:r>
        <w:r w:rsidRPr="00C87929" w:rsidDel="00C87929">
          <w:delText>-</w:delText>
        </w:r>
        <w:r w:rsidRPr="00C87929" w:rsidDel="00C87929">
          <w:rPr>
            <w:noProof/>
          </w:rPr>
          <w:delText>152</w:delText>
        </w:r>
        <w:r w:rsidRPr="00C87929" w:rsidDel="00C87929">
          <w:delText>)</w:delText>
        </w:r>
        <w:bookmarkEnd w:id="3021"/>
      </w:del>
    </w:p>
    <w:p w14:paraId="4430DDB1" w14:textId="77777777" w:rsidR="005773E7" w:rsidRPr="00C87929" w:rsidRDefault="005773E7" w:rsidP="005773E7">
      <w:pPr>
        <w:pStyle w:val="EQ"/>
        <w:rPr>
          <w:ins w:id="3022" w:author="Author"/>
        </w:rPr>
      </w:pPr>
      <w:ins w:id="3023" w:author="Author">
        <w:r w:rsidRPr="00C87929">
          <w:rPr>
            <w:rFonts w:ascii="Cambria Math" w:hAnsi="Cambria Math"/>
            <w:i/>
          </w:rPr>
          <w:tab/>
        </w:r>
      </w:ins>
      <m:oMath>
        <m:r>
          <w:ins w:id="3024" w:author="Author">
            <w:rPr>
              <w:rFonts w:ascii="Cambria Math" w:hAnsi="Cambria Math"/>
            </w:rPr>
            <m:t>α[b]=</m:t>
          </w:ins>
        </m:r>
        <m:f>
          <m:fPr>
            <m:ctrlPr>
              <w:ins w:id="3025" w:author="Author">
                <w:rPr>
                  <w:rFonts w:ascii="Cambria Math" w:hAnsi="Cambria Math"/>
                  <w:i/>
                </w:rPr>
              </w:ins>
            </m:ctrlPr>
          </m:fPr>
          <m:num>
            <m:r>
              <w:ins w:id="3026" w:author="Author">
                <w:rPr>
                  <w:rFonts w:ascii="Cambria Math" w:hAnsi="Cambria Math"/>
                </w:rPr>
                <m:t>1</m:t>
              </w:ins>
            </m:r>
          </m:num>
          <m:den>
            <m:r>
              <w:ins w:id="3027" w:author="Author">
                <w:rPr>
                  <w:rFonts w:ascii="Cambria Math" w:hAnsi="Cambria Math"/>
                </w:rPr>
                <m:t>2</m:t>
              </w:ins>
            </m:r>
          </m:den>
        </m:f>
        <m:rad>
          <m:radPr>
            <m:degHide m:val="1"/>
            <m:ctrlPr>
              <w:ins w:id="3028" w:author="Author">
                <w:rPr>
                  <w:rFonts w:ascii="Cambria Math" w:hAnsi="Cambria Math"/>
                  <w:i/>
                </w:rPr>
              </w:ins>
            </m:ctrlPr>
          </m:radPr>
          <m:deg/>
          <m:e>
            <m:f>
              <m:fPr>
                <m:ctrlPr>
                  <w:ins w:id="3029" w:author="Author">
                    <w:rPr>
                      <w:rFonts w:ascii="Cambria Math" w:hAnsi="Cambria Math"/>
                      <w:i/>
                    </w:rPr>
                  </w:ins>
                </m:ctrlPr>
              </m:fPr>
              <m:num>
                <m:r>
                  <w:ins w:id="3030" w:author="Author">
                    <w:rPr>
                      <w:rFonts w:ascii="Cambria Math" w:hAnsi="Cambria Math"/>
                    </w:rPr>
                    <m:t>1 + c + 2</m:t>
                  </w:ins>
                </m:r>
                <m:rad>
                  <m:radPr>
                    <m:degHide m:val="1"/>
                    <m:ctrlPr>
                      <w:ins w:id="3031" w:author="Author">
                        <w:rPr>
                          <w:rFonts w:ascii="Cambria Math" w:hAnsi="Cambria Math"/>
                          <w:i/>
                        </w:rPr>
                      </w:ins>
                    </m:ctrlPr>
                  </m:radPr>
                  <m:deg/>
                  <m:e>
                    <m:r>
                      <w:ins w:id="3032" w:author="Author">
                        <w:rPr>
                          <w:rFonts w:ascii="Cambria Math" w:hAnsi="Cambria Math"/>
                        </w:rPr>
                        <m:t>c⋅</m:t>
                      </w:ins>
                    </m:r>
                    <m:sSub>
                      <m:sSubPr>
                        <m:ctrlPr>
                          <w:ins w:id="3033" w:author="Author">
                            <w:rPr>
                              <w:rFonts w:ascii="Cambria Math" w:hAnsi="Cambria Math"/>
                              <w:i/>
                            </w:rPr>
                          </w:ins>
                        </m:ctrlPr>
                      </m:sSubPr>
                      <m:e>
                        <m:r>
                          <w:ins w:id="3034" w:author="Author">
                            <w:rPr>
                              <w:rFonts w:ascii="Cambria Math" w:hAnsi="Cambria Math"/>
                            </w:rPr>
                            <m:t>C</m:t>
                          </w:ins>
                        </m:r>
                      </m:e>
                      <m:sub>
                        <m:r>
                          <w:ins w:id="3035" w:author="Author">
                            <w:rPr>
                              <w:rFonts w:ascii="Cambria Math" w:hAnsi="Cambria Math"/>
                            </w:rPr>
                            <m:t>LR_TD</m:t>
                          </w:ins>
                        </m:r>
                      </m:sub>
                    </m:sSub>
                  </m:e>
                </m:rad>
              </m:num>
              <m:den>
                <m:r>
                  <w:ins w:id="3036" w:author="Author">
                    <w:rPr>
                      <w:rFonts w:ascii="Cambria Math" w:hAnsi="Cambria Math"/>
                    </w:rPr>
                    <m:t>c⋅</m:t>
                  </w:ins>
                </m:r>
                <m:sSup>
                  <m:sSupPr>
                    <m:ctrlPr>
                      <w:ins w:id="3037" w:author="Author">
                        <w:rPr>
                          <w:rFonts w:ascii="Cambria Math" w:hAnsi="Cambria Math"/>
                          <w:i/>
                        </w:rPr>
                      </w:ins>
                    </m:ctrlPr>
                  </m:sSupPr>
                  <m:e>
                    <m:r>
                      <w:ins w:id="3038" w:author="Author">
                        <w:rPr>
                          <w:rFonts w:ascii="Cambria Math" w:hAnsi="Cambria Math"/>
                        </w:rPr>
                        <m:t>β</m:t>
                      </w:ins>
                    </m:r>
                  </m:e>
                  <m:sup>
                    <m:r>
                      <w:ins w:id="3039" w:author="Author">
                        <w:rPr>
                          <w:rFonts w:ascii="Cambria Math" w:hAnsi="Cambria Math"/>
                        </w:rPr>
                        <m:t>2</m:t>
                      </w:ins>
                    </m:r>
                  </m:sup>
                </m:sSup>
                <m:r>
                  <w:ins w:id="3040" w:author="Author">
                    <w:rPr>
                      <w:rFonts w:ascii="Cambria Math" w:hAnsi="Cambria Math"/>
                    </w:rPr>
                    <m:t>+</m:t>
                  </w:ins>
                </m:r>
                <m:sSup>
                  <m:sSupPr>
                    <m:ctrlPr>
                      <w:ins w:id="3041" w:author="Author">
                        <w:rPr>
                          <w:rFonts w:ascii="Cambria Math" w:hAnsi="Cambria Math"/>
                          <w:i/>
                        </w:rPr>
                      </w:ins>
                    </m:ctrlPr>
                  </m:sSupPr>
                  <m:e>
                    <m:d>
                      <m:dPr>
                        <m:ctrlPr>
                          <w:ins w:id="3042" w:author="Author">
                            <w:rPr>
                              <w:rFonts w:ascii="Cambria Math" w:hAnsi="Cambria Math"/>
                              <w:i/>
                            </w:rPr>
                          </w:ins>
                        </m:ctrlPr>
                      </m:dPr>
                      <m:e>
                        <m:r>
                          <w:ins w:id="3043" w:author="Author">
                            <w:rPr>
                              <w:rFonts w:ascii="Cambria Math" w:hAnsi="Cambria Math"/>
                            </w:rPr>
                            <m:t>1-β</m:t>
                          </w:ins>
                        </m:r>
                      </m:e>
                    </m:d>
                  </m:e>
                  <m:sup>
                    <m:r>
                      <w:ins w:id="3044" w:author="Author">
                        <w:rPr>
                          <w:rFonts w:ascii="Cambria Math" w:hAnsi="Cambria Math"/>
                        </w:rPr>
                        <m:t>2</m:t>
                      </w:ins>
                    </m:r>
                  </m:sup>
                </m:sSup>
                <m:sSubSup>
                  <m:sSubSupPr>
                    <m:ctrlPr>
                      <w:ins w:id="3045" w:author="Author">
                        <w:rPr>
                          <w:rFonts w:ascii="Cambria Math" w:hAnsi="Cambria Math"/>
                          <w:i/>
                        </w:rPr>
                      </w:ins>
                    </m:ctrlPr>
                  </m:sSubSupPr>
                  <m:e>
                    <m:r>
                      <w:ins w:id="3046" w:author="Author">
                        <w:rPr>
                          <w:rFonts w:ascii="Cambria Math" w:hAnsi="Cambria Math"/>
                        </w:rPr>
                        <m:t>s</m:t>
                      </w:ins>
                    </m:r>
                  </m:e>
                  <m:sub>
                    <m:r>
                      <w:ins w:id="3047" w:author="Author">
                        <w:rPr>
                          <w:rFonts w:ascii="Cambria Math" w:hAnsi="Cambria Math"/>
                        </w:rPr>
                        <m:t>right</m:t>
                      </w:ins>
                    </m:r>
                  </m:sub>
                  <m:sup>
                    <m:r>
                      <w:ins w:id="3048" w:author="Author">
                        <w:rPr>
                          <w:rFonts w:ascii="Cambria Math" w:hAnsi="Cambria Math"/>
                        </w:rPr>
                        <m:t>2</m:t>
                      </w:ins>
                    </m:r>
                  </m:sup>
                </m:sSubSup>
                <m:r>
                  <w:ins w:id="3049" w:author="Author">
                    <w:rPr>
                      <w:rFonts w:ascii="Cambria Math" w:hAnsi="Cambria Math"/>
                    </w:rPr>
                    <m:t>+2β</m:t>
                  </w:ins>
                </m:r>
                <m:d>
                  <m:dPr>
                    <m:ctrlPr>
                      <w:ins w:id="3050" w:author="Author">
                        <w:rPr>
                          <w:rFonts w:ascii="Cambria Math" w:hAnsi="Cambria Math"/>
                          <w:i/>
                        </w:rPr>
                      </w:ins>
                    </m:ctrlPr>
                  </m:dPr>
                  <m:e>
                    <m:r>
                      <w:ins w:id="3051" w:author="Author">
                        <w:rPr>
                          <w:rFonts w:ascii="Cambria Math" w:hAnsi="Cambria Math"/>
                        </w:rPr>
                        <m:t>1-β</m:t>
                      </w:ins>
                    </m:r>
                  </m:e>
                </m:d>
                <m:sSub>
                  <m:sSubPr>
                    <m:ctrlPr>
                      <w:ins w:id="3052" w:author="Author">
                        <w:rPr>
                          <w:rFonts w:ascii="Cambria Math" w:hAnsi="Cambria Math"/>
                          <w:i/>
                        </w:rPr>
                      </w:ins>
                    </m:ctrlPr>
                  </m:sSubPr>
                  <m:e>
                    <m:r>
                      <w:ins w:id="3053" w:author="Author">
                        <w:rPr>
                          <w:rFonts w:ascii="Cambria Math" w:hAnsi="Cambria Math"/>
                        </w:rPr>
                        <m:t>s</m:t>
                      </w:ins>
                    </m:r>
                  </m:e>
                  <m:sub>
                    <m:r>
                      <w:ins w:id="3054" w:author="Author">
                        <w:rPr>
                          <w:rFonts w:ascii="Cambria Math" w:hAnsi="Cambria Math"/>
                        </w:rPr>
                        <m:t>right</m:t>
                      </w:ins>
                    </m:r>
                  </m:sub>
                </m:sSub>
                <m:rad>
                  <m:radPr>
                    <m:degHide m:val="1"/>
                    <m:ctrlPr>
                      <w:ins w:id="3055" w:author="Author">
                        <w:rPr>
                          <w:rFonts w:ascii="Cambria Math" w:hAnsi="Cambria Math"/>
                          <w:i/>
                        </w:rPr>
                      </w:ins>
                    </m:ctrlPr>
                  </m:radPr>
                  <m:deg/>
                  <m:e>
                    <m:r>
                      <w:ins w:id="3056" w:author="Author">
                        <w:rPr>
                          <w:rFonts w:ascii="Cambria Math" w:hAnsi="Cambria Math"/>
                        </w:rPr>
                        <m:t>c⋅</m:t>
                      </w:ins>
                    </m:r>
                    <m:sSub>
                      <m:sSubPr>
                        <m:ctrlPr>
                          <w:ins w:id="3057" w:author="Author">
                            <w:rPr>
                              <w:rFonts w:ascii="Cambria Math" w:hAnsi="Cambria Math"/>
                              <w:i/>
                            </w:rPr>
                          </w:ins>
                        </m:ctrlPr>
                      </m:sSubPr>
                      <m:e>
                        <m:r>
                          <w:ins w:id="3058" w:author="Author">
                            <w:rPr>
                              <w:rFonts w:ascii="Cambria Math" w:hAnsi="Cambria Math"/>
                            </w:rPr>
                            <m:t>C</m:t>
                          </w:ins>
                        </m:r>
                      </m:e>
                      <m:sub>
                        <m:r>
                          <w:ins w:id="3059" w:author="Author">
                            <w:rPr>
                              <w:rFonts w:ascii="Cambria Math" w:hAnsi="Cambria Math"/>
                            </w:rPr>
                            <m:t>LR_TD</m:t>
                          </w:ins>
                        </m:r>
                      </m:sub>
                    </m:sSub>
                  </m:e>
                </m:rad>
              </m:den>
            </m:f>
          </m:e>
        </m:rad>
        <m:r>
          <w:ins w:id="3060" w:author="Author">
            <w:rPr>
              <w:rFonts w:ascii="Cambria Math" w:hAnsi="Cambria Math"/>
            </w:rPr>
            <m:t xml:space="preserve"> </m:t>
          </w:ins>
        </m:r>
      </m:oMath>
      <w:ins w:id="3061" w:author="Author">
        <w:r w:rsidRPr="00C87929">
          <w:rPr>
            <w:rFonts w:ascii="Cambria Math" w:hAnsi="Cambria Math"/>
            <w:i/>
          </w:rPr>
          <w:tab/>
        </w:r>
        <w:r w:rsidRPr="00C87929">
          <w:t>(6.3-152)</w:t>
        </w:r>
      </w:ins>
    </w:p>
    <w:p w14:paraId="21B5B8E0" w14:textId="77777777" w:rsidR="005773E7" w:rsidRPr="00B32C7F" w:rsidRDefault="005773E7" w:rsidP="005773E7">
      <w:pPr>
        <w:rPr>
          <w:color w:val="000000"/>
          <w:szCs w:val="24"/>
        </w:rPr>
      </w:pPr>
      <w:r w:rsidRPr="00B32C7F">
        <w:rPr>
          <w:color w:val="000000"/>
          <w:szCs w:val="24"/>
        </w:rPr>
        <w:t xml:space="preserve">with </w:t>
      </w:r>
      <m:oMath>
        <m:r>
          <w:rPr>
            <w:rFonts w:ascii="Cambria Math" w:hAnsi="Cambria Math"/>
            <w:color w:val="000000"/>
            <w:szCs w:val="24"/>
          </w:rPr>
          <m:t>β</m:t>
        </m:r>
      </m:oMath>
      <w:r w:rsidRPr="00B32C7F">
        <w:rPr>
          <w:color w:val="000000"/>
          <w:szCs w:val="24"/>
        </w:rPr>
        <w:t xml:space="preserve"> being the TD-based stereo mixing ratio controlling the downmixing, see clause 6.3.2.2, and </w:t>
      </w:r>
      <m:oMath>
        <m:sSub>
          <m:sSubPr>
            <m:ctrlPr>
              <w:rPr>
                <w:rFonts w:ascii="Cambria Math" w:hAnsi="Cambria Math"/>
                <w:i/>
                <w:color w:val="000000"/>
                <w:szCs w:val="24"/>
              </w:rPr>
            </m:ctrlPr>
          </m:sSubPr>
          <m:e>
            <m:r>
              <w:rPr>
                <w:rFonts w:ascii="Cambria Math" w:hAnsi="Cambria Math"/>
                <w:color w:val="000000"/>
                <w:szCs w:val="24"/>
              </w:rPr>
              <m:t>s</m:t>
            </m:r>
          </m:e>
          <m:sub>
            <m:r>
              <w:rPr>
                <w:rFonts w:ascii="Cambria Math" w:hAnsi="Cambria Math"/>
                <w:color w:val="000000"/>
                <w:szCs w:val="24"/>
              </w:rPr>
              <m:t>right</m:t>
            </m:r>
          </m:sub>
        </m:sSub>
      </m:oMath>
      <w:r w:rsidRPr="00B32C7F">
        <w:rPr>
          <w:color w:val="000000"/>
          <w:szCs w:val="24"/>
        </w:rPr>
        <w:t xml:space="preserve"> a target gain applied to the right channel during upmixing, see ICA encoder target gain in clause 5.3.4.2. </w:t>
      </w:r>
      <m:oMath>
        <m:r>
          <w:rPr>
            <w:rFonts w:ascii="Cambria Math" w:hAnsi="Cambria Math"/>
            <w:color w:val="000000"/>
            <w:szCs w:val="24"/>
          </w:rPr>
          <m:t>c</m:t>
        </m:r>
      </m:oMath>
      <w:r w:rsidRPr="00B32C7F">
        <w:rPr>
          <w:color w:val="000000"/>
          <w:szCs w:val="24"/>
        </w:rPr>
        <w:t xml:space="preserve"> is given by</w:t>
      </w:r>
    </w:p>
    <w:p w14:paraId="53824097" w14:textId="77777777" w:rsidR="005773E7" w:rsidDel="00C87929" w:rsidRDefault="005773E7" w:rsidP="005773E7">
      <w:pPr>
        <w:rPr>
          <w:del w:id="3062" w:author="Author"/>
        </w:rPr>
      </w:pPr>
      <w:del w:id="3063" w:author="Author">
        <w:r w:rsidRPr="00B32C7F" w:rsidDel="00C87929">
          <w:tab/>
        </w:r>
      </w:del>
      <m:oMath>
        <m:r>
          <w:del w:id="3064" w:author="Author">
            <w:rPr>
              <w:rFonts w:ascii="Cambria Math" w:hAnsi="Cambria Math"/>
              <w:color w:val="000000"/>
              <w:szCs w:val="24"/>
            </w:rPr>
            <m:t xml:space="preserve">c= </m:t>
          </w:del>
        </m:r>
        <m:f>
          <m:fPr>
            <m:ctrlPr>
              <w:del w:id="3065" w:author="Author">
                <w:rPr>
                  <w:rFonts w:ascii="Cambria Math" w:hAnsi="Cambria Math" w:cs="Consolas"/>
                  <w:i/>
                  <w:color w:val="000000"/>
                  <w:szCs w:val="24"/>
                </w:rPr>
              </w:del>
            </m:ctrlPr>
          </m:fPr>
          <m:num>
            <m:sSup>
              <m:sSupPr>
                <m:ctrlPr>
                  <w:del w:id="3066" w:author="Author">
                    <w:rPr>
                      <w:rFonts w:ascii="Cambria Math" w:hAnsi="Cambria Math" w:cs="Consolas"/>
                      <w:i/>
                      <w:color w:val="000000"/>
                      <w:szCs w:val="24"/>
                    </w:rPr>
                  </w:del>
                </m:ctrlPr>
              </m:sSupPr>
              <m:e>
                <m:d>
                  <m:dPr>
                    <m:ctrlPr>
                      <w:del w:id="3067" w:author="Author">
                        <w:rPr>
                          <w:rFonts w:ascii="Cambria Math" w:hAnsi="Cambria Math" w:cs="Consolas"/>
                          <w:i/>
                          <w:color w:val="000000"/>
                          <w:szCs w:val="24"/>
                        </w:rPr>
                      </w:del>
                    </m:ctrlPr>
                  </m:dPr>
                  <m:e>
                    <m:r>
                      <w:del w:id="3068" w:author="Author">
                        <w:rPr>
                          <w:rFonts w:ascii="Cambria Math" w:hAnsi="Cambria Math" w:cs="Consolas"/>
                          <w:color w:val="000000"/>
                          <w:szCs w:val="24"/>
                        </w:rPr>
                        <m:t xml:space="preserve">1 + </m:t>
                      </w:del>
                    </m:r>
                    <m:sSub>
                      <m:sSubPr>
                        <m:ctrlPr>
                          <w:del w:id="3069" w:author="Author">
                            <w:rPr>
                              <w:rFonts w:ascii="Cambria Math" w:hAnsi="Cambria Math"/>
                              <w:i/>
                            </w:rPr>
                          </w:del>
                        </m:ctrlPr>
                      </m:sSubPr>
                      <m:e>
                        <m:acc>
                          <m:accPr>
                            <m:ctrlPr>
                              <w:del w:id="3070" w:author="Author">
                                <w:rPr>
                                  <w:rFonts w:ascii="Cambria Math" w:hAnsi="Cambria Math"/>
                                  <w:i/>
                                </w:rPr>
                              </w:del>
                            </m:ctrlPr>
                          </m:accPr>
                          <m:e>
                            <m:r>
                              <w:del w:id="3071" w:author="Author">
                                <w:rPr>
                                  <w:rFonts w:ascii="Cambria Math" w:hAnsi="Cambria Math"/>
                                </w:rPr>
                                <m:t>g</m:t>
                              </w:del>
                            </m:r>
                          </m:e>
                        </m:acc>
                      </m:e>
                      <m:sub>
                        <m:r>
                          <w:del w:id="3072" w:author="Author">
                            <w:rPr>
                              <w:rFonts w:ascii="Cambria Math" w:hAnsi="Cambria Math"/>
                            </w:rPr>
                            <m:t>S,LP</m:t>
                          </w:del>
                        </m:r>
                      </m:sub>
                    </m:sSub>
                  </m:e>
                </m:d>
              </m:e>
              <m:sup>
                <m:r>
                  <w:del w:id="3073" w:author="Author">
                    <w:rPr>
                      <w:rFonts w:ascii="Cambria Math" w:hAnsi="Cambria Math" w:cs="Consolas"/>
                      <w:color w:val="000000"/>
                      <w:szCs w:val="24"/>
                    </w:rPr>
                    <m:t>2</m:t>
                  </w:del>
                </m:r>
              </m:sup>
            </m:sSup>
            <m:r>
              <w:del w:id="3074" w:author="Author">
                <w:rPr>
                  <w:rFonts w:ascii="Cambria Math" w:hAnsi="Cambria Math" w:cs="Consolas"/>
                  <w:color w:val="000000"/>
                  <w:szCs w:val="24"/>
                </w:rPr>
                <m:t xml:space="preserve"> +</m:t>
              </w:del>
            </m:r>
            <m:sSup>
              <m:sSupPr>
                <m:ctrlPr>
                  <w:del w:id="3075" w:author="Author">
                    <w:rPr>
                      <w:rFonts w:ascii="Cambria Math" w:hAnsi="Cambria Math" w:cs="Consolas"/>
                      <w:i/>
                      <w:color w:val="000000"/>
                      <w:szCs w:val="24"/>
                    </w:rPr>
                  </w:del>
                </m:ctrlPr>
              </m:sSupPr>
              <m:e>
                <m:r>
                  <w:del w:id="3076" w:author="Author">
                    <w:rPr>
                      <w:rFonts w:ascii="Cambria Math" w:hAnsi="Cambria Math" w:cs="Consolas"/>
                      <w:color w:val="000000"/>
                      <w:szCs w:val="24"/>
                    </w:rPr>
                    <m:t>γ</m:t>
                  </w:del>
                </m:r>
              </m:e>
              <m:sup>
                <m:r>
                  <w:del w:id="3077" w:author="Author">
                    <w:rPr>
                      <w:rFonts w:ascii="Cambria Math" w:hAnsi="Cambria Math" w:cs="Consolas"/>
                      <w:color w:val="000000"/>
                      <w:szCs w:val="24"/>
                    </w:rPr>
                    <m:t>2</m:t>
                  </w:del>
                </m:r>
              </m:sup>
            </m:sSup>
          </m:num>
          <m:den>
            <m:sSup>
              <m:sSupPr>
                <m:ctrlPr>
                  <w:del w:id="3078" w:author="Author">
                    <w:rPr>
                      <w:rFonts w:ascii="Cambria Math" w:hAnsi="Cambria Math" w:cs="Consolas"/>
                      <w:i/>
                      <w:color w:val="000000"/>
                      <w:szCs w:val="24"/>
                    </w:rPr>
                  </w:del>
                </m:ctrlPr>
              </m:sSupPr>
              <m:e>
                <m:d>
                  <m:dPr>
                    <m:ctrlPr>
                      <w:del w:id="3079" w:author="Author">
                        <w:rPr>
                          <w:rFonts w:ascii="Cambria Math" w:hAnsi="Cambria Math" w:cs="Consolas"/>
                          <w:i/>
                          <w:color w:val="000000"/>
                          <w:szCs w:val="24"/>
                        </w:rPr>
                      </w:del>
                    </m:ctrlPr>
                  </m:dPr>
                  <m:e>
                    <m:r>
                      <w:del w:id="3080" w:author="Author">
                        <w:rPr>
                          <w:rFonts w:ascii="Cambria Math" w:hAnsi="Cambria Math" w:cs="Consolas"/>
                          <w:color w:val="000000"/>
                          <w:szCs w:val="24"/>
                        </w:rPr>
                        <m:t xml:space="preserve">1- </m:t>
                      </w:del>
                    </m:r>
                    <m:sSub>
                      <m:sSubPr>
                        <m:ctrlPr>
                          <w:del w:id="3081" w:author="Author">
                            <w:rPr>
                              <w:rFonts w:ascii="Cambria Math" w:hAnsi="Cambria Math"/>
                              <w:i/>
                            </w:rPr>
                          </w:del>
                        </m:ctrlPr>
                      </m:sSubPr>
                      <m:e>
                        <m:acc>
                          <m:accPr>
                            <m:ctrlPr>
                              <w:del w:id="3082" w:author="Author">
                                <w:rPr>
                                  <w:rFonts w:ascii="Cambria Math" w:hAnsi="Cambria Math"/>
                                  <w:i/>
                                </w:rPr>
                              </w:del>
                            </m:ctrlPr>
                          </m:accPr>
                          <m:e>
                            <m:r>
                              <w:del w:id="3083" w:author="Author">
                                <w:rPr>
                                  <w:rFonts w:ascii="Cambria Math" w:hAnsi="Cambria Math"/>
                                </w:rPr>
                                <m:t>g</m:t>
                              </w:del>
                            </m:r>
                          </m:e>
                        </m:acc>
                      </m:e>
                      <m:sub>
                        <m:r>
                          <w:del w:id="3084" w:author="Author">
                            <w:rPr>
                              <w:rFonts w:ascii="Cambria Math" w:hAnsi="Cambria Math"/>
                            </w:rPr>
                            <m:t>S,LP</m:t>
                          </w:del>
                        </m:r>
                      </m:sub>
                    </m:sSub>
                  </m:e>
                </m:d>
              </m:e>
              <m:sup>
                <m:r>
                  <w:del w:id="3085" w:author="Author">
                    <w:rPr>
                      <w:rFonts w:ascii="Cambria Math" w:hAnsi="Cambria Math" w:cs="Consolas"/>
                      <w:color w:val="000000"/>
                      <w:szCs w:val="24"/>
                    </w:rPr>
                    <m:t>2</m:t>
                  </w:del>
                </m:r>
              </m:sup>
            </m:sSup>
            <m:r>
              <w:del w:id="3086" w:author="Author">
                <w:rPr>
                  <w:rFonts w:ascii="Cambria Math" w:hAnsi="Cambria Math" w:cs="Consolas"/>
                  <w:color w:val="000000"/>
                  <w:szCs w:val="24"/>
                </w:rPr>
                <m:t>+</m:t>
              </w:del>
            </m:r>
            <m:sSup>
              <m:sSupPr>
                <m:ctrlPr>
                  <w:del w:id="3087" w:author="Author">
                    <w:rPr>
                      <w:rFonts w:ascii="Cambria Math" w:hAnsi="Cambria Math" w:cs="Consolas"/>
                      <w:i/>
                      <w:color w:val="000000"/>
                      <w:szCs w:val="24"/>
                    </w:rPr>
                  </w:del>
                </m:ctrlPr>
              </m:sSupPr>
              <m:e>
                <m:r>
                  <w:del w:id="3088" w:author="Author">
                    <w:rPr>
                      <w:rFonts w:ascii="Cambria Math" w:hAnsi="Cambria Math" w:cs="Consolas"/>
                      <w:color w:val="000000"/>
                      <w:szCs w:val="24"/>
                    </w:rPr>
                    <m:t>γ</m:t>
                  </w:del>
                </m:r>
              </m:e>
              <m:sup>
                <m:r>
                  <w:del w:id="3089" w:author="Author">
                    <w:rPr>
                      <w:rFonts w:ascii="Cambria Math" w:hAnsi="Cambria Math" w:cs="Consolas"/>
                      <w:color w:val="000000"/>
                      <w:szCs w:val="24"/>
                    </w:rPr>
                    <m:t>2</m:t>
                  </w:del>
                </m:r>
              </m:sup>
            </m:sSup>
          </m:den>
        </m:f>
        <m:r>
          <w:del w:id="3090" w:author="Author">
            <w:rPr>
              <w:rFonts w:ascii="Cambria Math" w:hAnsi="Cambria Math"/>
            </w:rPr>
            <m:t xml:space="preserve"> </m:t>
          </w:del>
        </m:r>
      </m:oMath>
      <w:del w:id="3091" w:author="Author">
        <w:r w:rsidRPr="00B32C7F" w:rsidDel="00C87929">
          <w:tab/>
        </w:r>
        <w:bookmarkStart w:id="3092" w:name="_Ref150199397"/>
        <w:r w:rsidRPr="00C87929" w:rsidDel="00C87929">
          <w:delText>(</w:delText>
        </w:r>
        <w:r w:rsidRPr="00C87929" w:rsidDel="00C87929">
          <w:rPr>
            <w:noProof/>
          </w:rPr>
          <w:delText>6.3</w:delText>
        </w:r>
        <w:r w:rsidRPr="00C87929" w:rsidDel="00C87929">
          <w:delText>-</w:delText>
        </w:r>
        <w:r w:rsidRPr="00C87929" w:rsidDel="00C87929">
          <w:rPr>
            <w:noProof/>
          </w:rPr>
          <w:delText>153</w:delText>
        </w:r>
        <w:r w:rsidRPr="00C87929" w:rsidDel="00C87929">
          <w:delText>)</w:delText>
        </w:r>
        <w:bookmarkEnd w:id="3092"/>
        <w:r w:rsidRPr="00B32C7F" w:rsidDel="00C87929">
          <w:delText xml:space="preserve"> </w:delText>
        </w:r>
      </w:del>
    </w:p>
    <w:p w14:paraId="46F4CB2E" w14:textId="77777777" w:rsidR="005773E7" w:rsidRPr="00C87929" w:rsidRDefault="005773E7" w:rsidP="005773E7">
      <w:pPr>
        <w:pStyle w:val="EQ"/>
        <w:rPr>
          <w:ins w:id="3093" w:author="Author"/>
          <w:rFonts w:ascii="Cambria Math" w:hAnsi="Cambria Math"/>
          <w:iCs/>
        </w:rPr>
      </w:pPr>
      <w:ins w:id="3094" w:author="Author">
        <w:r w:rsidRPr="00C87929">
          <w:rPr>
            <w:rFonts w:ascii="Cambria Math" w:hAnsi="Cambria Math"/>
            <w:i/>
          </w:rPr>
          <w:tab/>
        </w:r>
      </w:ins>
      <m:oMath>
        <m:r>
          <w:ins w:id="3095" w:author="Author">
            <w:rPr>
              <w:rFonts w:ascii="Cambria Math" w:hAnsi="Cambria Math"/>
            </w:rPr>
            <m:t xml:space="preserve">c= </m:t>
          </w:ins>
        </m:r>
        <m:f>
          <m:fPr>
            <m:ctrlPr>
              <w:ins w:id="3096" w:author="Author">
                <w:rPr>
                  <w:rFonts w:ascii="Cambria Math" w:hAnsi="Cambria Math"/>
                  <w:i/>
                </w:rPr>
              </w:ins>
            </m:ctrlPr>
          </m:fPr>
          <m:num>
            <m:sSup>
              <m:sSupPr>
                <m:ctrlPr>
                  <w:ins w:id="3097" w:author="Author">
                    <w:rPr>
                      <w:rFonts w:ascii="Cambria Math" w:hAnsi="Cambria Math"/>
                      <w:i/>
                    </w:rPr>
                  </w:ins>
                </m:ctrlPr>
              </m:sSupPr>
              <m:e>
                <m:d>
                  <m:dPr>
                    <m:ctrlPr>
                      <w:ins w:id="3098" w:author="Author">
                        <w:rPr>
                          <w:rFonts w:ascii="Cambria Math" w:hAnsi="Cambria Math"/>
                          <w:i/>
                        </w:rPr>
                      </w:ins>
                    </m:ctrlPr>
                  </m:dPr>
                  <m:e>
                    <m:r>
                      <w:ins w:id="3099" w:author="Author">
                        <w:rPr>
                          <w:rFonts w:ascii="Cambria Math" w:hAnsi="Cambria Math"/>
                        </w:rPr>
                        <m:t xml:space="preserve">1 + </m:t>
                      </w:ins>
                    </m:r>
                    <m:sSub>
                      <m:sSubPr>
                        <m:ctrlPr>
                          <w:ins w:id="3100" w:author="Author">
                            <w:rPr>
                              <w:rFonts w:ascii="Cambria Math" w:hAnsi="Cambria Math"/>
                              <w:i/>
                            </w:rPr>
                          </w:ins>
                        </m:ctrlPr>
                      </m:sSubPr>
                      <m:e>
                        <m:acc>
                          <m:accPr>
                            <m:ctrlPr>
                              <w:ins w:id="3101" w:author="Author">
                                <w:rPr>
                                  <w:rFonts w:ascii="Cambria Math" w:hAnsi="Cambria Math"/>
                                  <w:i/>
                                </w:rPr>
                              </w:ins>
                            </m:ctrlPr>
                          </m:accPr>
                          <m:e>
                            <m:r>
                              <w:ins w:id="3102" w:author="Author">
                                <w:rPr>
                                  <w:rFonts w:ascii="Cambria Math" w:hAnsi="Cambria Math"/>
                                </w:rPr>
                                <m:t>g</m:t>
                              </w:ins>
                            </m:r>
                          </m:e>
                        </m:acc>
                      </m:e>
                      <m:sub>
                        <m:r>
                          <w:ins w:id="3103" w:author="Author">
                            <w:rPr>
                              <w:rFonts w:ascii="Cambria Math" w:hAnsi="Cambria Math"/>
                            </w:rPr>
                            <m:t>S,LP</m:t>
                          </w:ins>
                        </m:r>
                      </m:sub>
                    </m:sSub>
                  </m:e>
                </m:d>
              </m:e>
              <m:sup>
                <m:r>
                  <w:ins w:id="3104" w:author="Author">
                    <w:rPr>
                      <w:rFonts w:ascii="Cambria Math" w:hAnsi="Cambria Math"/>
                    </w:rPr>
                    <m:t>2</m:t>
                  </w:ins>
                </m:r>
              </m:sup>
            </m:sSup>
            <m:r>
              <w:ins w:id="3105" w:author="Author">
                <w:rPr>
                  <w:rFonts w:ascii="Cambria Math" w:hAnsi="Cambria Math"/>
                </w:rPr>
                <m:t xml:space="preserve"> +</m:t>
              </w:ins>
            </m:r>
            <m:sSup>
              <m:sSupPr>
                <m:ctrlPr>
                  <w:ins w:id="3106" w:author="Author">
                    <w:rPr>
                      <w:rFonts w:ascii="Cambria Math" w:hAnsi="Cambria Math"/>
                      <w:i/>
                    </w:rPr>
                  </w:ins>
                </m:ctrlPr>
              </m:sSupPr>
              <m:e>
                <m:r>
                  <w:ins w:id="3107" w:author="Author">
                    <w:rPr>
                      <w:rFonts w:ascii="Cambria Math" w:hAnsi="Cambria Math"/>
                    </w:rPr>
                    <m:t>γ</m:t>
                  </w:ins>
                </m:r>
              </m:e>
              <m:sup>
                <m:r>
                  <w:ins w:id="3108" w:author="Author">
                    <w:rPr>
                      <w:rFonts w:ascii="Cambria Math" w:hAnsi="Cambria Math"/>
                    </w:rPr>
                    <m:t>2</m:t>
                  </w:ins>
                </m:r>
              </m:sup>
            </m:sSup>
          </m:num>
          <m:den>
            <m:sSup>
              <m:sSupPr>
                <m:ctrlPr>
                  <w:ins w:id="3109" w:author="Author">
                    <w:rPr>
                      <w:rFonts w:ascii="Cambria Math" w:hAnsi="Cambria Math"/>
                      <w:i/>
                    </w:rPr>
                  </w:ins>
                </m:ctrlPr>
              </m:sSupPr>
              <m:e>
                <m:d>
                  <m:dPr>
                    <m:ctrlPr>
                      <w:ins w:id="3110" w:author="Author">
                        <w:rPr>
                          <w:rFonts w:ascii="Cambria Math" w:hAnsi="Cambria Math"/>
                          <w:i/>
                        </w:rPr>
                      </w:ins>
                    </m:ctrlPr>
                  </m:dPr>
                  <m:e>
                    <m:r>
                      <w:ins w:id="3111" w:author="Author">
                        <w:rPr>
                          <w:rFonts w:ascii="Cambria Math" w:hAnsi="Cambria Math"/>
                        </w:rPr>
                        <m:t xml:space="preserve">1- </m:t>
                      </w:ins>
                    </m:r>
                    <m:sSub>
                      <m:sSubPr>
                        <m:ctrlPr>
                          <w:ins w:id="3112" w:author="Author">
                            <w:rPr>
                              <w:rFonts w:ascii="Cambria Math" w:hAnsi="Cambria Math"/>
                              <w:i/>
                            </w:rPr>
                          </w:ins>
                        </m:ctrlPr>
                      </m:sSubPr>
                      <m:e>
                        <m:acc>
                          <m:accPr>
                            <m:ctrlPr>
                              <w:ins w:id="3113" w:author="Author">
                                <w:rPr>
                                  <w:rFonts w:ascii="Cambria Math" w:hAnsi="Cambria Math"/>
                                  <w:i/>
                                </w:rPr>
                              </w:ins>
                            </m:ctrlPr>
                          </m:accPr>
                          <m:e>
                            <m:r>
                              <w:ins w:id="3114" w:author="Author">
                                <w:rPr>
                                  <w:rFonts w:ascii="Cambria Math" w:hAnsi="Cambria Math"/>
                                </w:rPr>
                                <m:t>g</m:t>
                              </w:ins>
                            </m:r>
                          </m:e>
                        </m:acc>
                      </m:e>
                      <m:sub>
                        <m:r>
                          <w:ins w:id="3115" w:author="Author">
                            <w:rPr>
                              <w:rFonts w:ascii="Cambria Math" w:hAnsi="Cambria Math"/>
                            </w:rPr>
                            <m:t>S,LP</m:t>
                          </w:ins>
                        </m:r>
                      </m:sub>
                    </m:sSub>
                  </m:e>
                </m:d>
              </m:e>
              <m:sup>
                <m:r>
                  <w:ins w:id="3116" w:author="Author">
                    <w:rPr>
                      <w:rFonts w:ascii="Cambria Math" w:hAnsi="Cambria Math"/>
                    </w:rPr>
                    <m:t>2</m:t>
                  </w:ins>
                </m:r>
              </m:sup>
            </m:sSup>
            <m:r>
              <w:ins w:id="3117" w:author="Author">
                <w:rPr>
                  <w:rFonts w:ascii="Cambria Math" w:hAnsi="Cambria Math"/>
                </w:rPr>
                <m:t>+</m:t>
              </w:ins>
            </m:r>
            <m:sSup>
              <m:sSupPr>
                <m:ctrlPr>
                  <w:ins w:id="3118" w:author="Author">
                    <w:rPr>
                      <w:rFonts w:ascii="Cambria Math" w:hAnsi="Cambria Math"/>
                      <w:i/>
                    </w:rPr>
                  </w:ins>
                </m:ctrlPr>
              </m:sSupPr>
              <m:e>
                <m:r>
                  <w:ins w:id="3119" w:author="Author">
                    <w:rPr>
                      <w:rFonts w:ascii="Cambria Math" w:hAnsi="Cambria Math"/>
                    </w:rPr>
                    <m:t>γ</m:t>
                  </w:ins>
                </m:r>
              </m:e>
              <m:sup>
                <m:r>
                  <w:ins w:id="3120" w:author="Author">
                    <w:rPr>
                      <w:rFonts w:ascii="Cambria Math" w:hAnsi="Cambria Math"/>
                    </w:rPr>
                    <m:t>2</m:t>
                  </w:ins>
                </m:r>
              </m:sup>
            </m:sSup>
          </m:den>
        </m:f>
        <m:r>
          <w:ins w:id="3121" w:author="Author">
            <w:rPr>
              <w:rFonts w:ascii="Cambria Math" w:hAnsi="Cambria Math"/>
            </w:rPr>
            <m:t xml:space="preserve"> </m:t>
          </w:ins>
        </m:r>
      </m:oMath>
      <w:ins w:id="3122" w:author="Author">
        <w:r w:rsidRPr="00C87929">
          <w:rPr>
            <w:rFonts w:ascii="Cambria Math" w:hAnsi="Cambria Math"/>
            <w:i/>
          </w:rPr>
          <w:tab/>
        </w:r>
        <w:r w:rsidRPr="00C87929">
          <w:t>(6.3-153)</w:t>
        </w:r>
        <w:r w:rsidRPr="00C87929">
          <w:rPr>
            <w:rFonts w:ascii="Cambria Math" w:hAnsi="Cambria Math"/>
            <w:iCs/>
          </w:rPr>
          <w:t xml:space="preserve"> </w:t>
        </w:r>
      </w:ins>
    </w:p>
    <w:p w14:paraId="382373E3" w14:textId="77777777" w:rsidR="005773E7" w:rsidRPr="00B32C7F" w:rsidRDefault="005773E7" w:rsidP="005773E7">
      <w:pPr>
        <w:pStyle w:val="EQ"/>
        <w:keepNext/>
        <w:suppressAutoHyphens/>
        <w:rPr>
          <w:rStyle w:val="IvDbodytextChar"/>
          <w:iCs/>
        </w:rPr>
      </w:pPr>
      <w:r w:rsidRPr="00B32C7F">
        <w:rPr>
          <w:rStyle w:val="IvDbodytextChar"/>
          <w:iCs/>
        </w:rPr>
        <w:t xml:space="preserve">where </w:t>
      </w:r>
      <m:oMath>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S,LP</m:t>
            </m:r>
          </m:sub>
        </m:sSub>
      </m:oMath>
      <w:r w:rsidRPr="00B32C7F">
        <w:t xml:space="preserve"> is the side gain parameter as described in clause 6.3.5.1.3.</w:t>
      </w:r>
    </w:p>
    <w:p w14:paraId="43218C94" w14:textId="77777777" w:rsidR="005773E7" w:rsidRPr="005773E7" w:rsidRDefault="005773E7" w:rsidP="005773E7">
      <w:r w:rsidRPr="005773E7">
        <w:rPr>
          <w:rStyle w:val="IvDbodytextChar"/>
          <w:rFonts w:ascii="Times New Roman" w:hAnsi="Times New Roman" w:cs="Times New Roman"/>
          <w:iCs/>
        </w:rPr>
        <w:t xml:space="preserve">For low band LP CNG, a random noise generator is used to generate noise for the real and imaginary parts. The random noise is scaled with </w:t>
      </w:r>
      <m:oMath>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LP-CNG</m:t>
            </m:r>
          </m:sub>
        </m:sSub>
        <m:d>
          <m:dPr>
            <m:ctrlPr>
              <w:rPr>
                <w:rFonts w:ascii="Cambria Math" w:hAnsi="Cambria Math"/>
                <w:i/>
              </w:rPr>
            </m:ctrlPr>
          </m:dPr>
          <m:e>
            <m:r>
              <w:rPr>
                <w:rFonts w:ascii="Cambria Math" w:hAnsi="Cambria Math"/>
              </w:rPr>
              <m:t>k</m:t>
            </m:r>
          </m:e>
        </m:d>
        <m:f>
          <m:fPr>
            <m:ctrlPr>
              <w:rPr>
                <w:rFonts w:ascii="Cambria Math" w:hAnsi="Cambria Math"/>
                <w:i/>
              </w:rPr>
            </m:ctrlPr>
          </m:fPr>
          <m:num>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oMath>
      <w:r w:rsidRPr="005773E7">
        <w:t xml:space="preserve">, where </w:t>
      </w:r>
      <m:oMath>
        <m:sSub>
          <m:sSubPr>
            <m:ctrlPr>
              <w:rPr>
                <w:rFonts w:ascii="Cambria Math" w:hAnsi="Cambria Math"/>
                <w:i/>
              </w:rPr>
            </m:ctrlPr>
          </m:sSubPr>
          <m:e>
            <m:r>
              <w:rPr>
                <w:rFonts w:ascii="Cambria Math" w:hAnsi="Cambria Math"/>
              </w:rPr>
              <m:t>N</m:t>
            </m:r>
          </m:e>
          <m:sub>
            <m:r>
              <w:rPr>
                <w:rFonts w:ascii="Cambria Math" w:hAnsi="Cambria Math"/>
              </w:rPr>
              <m:t>output</m:t>
            </m:r>
          </m:sub>
        </m:sSub>
      </m:oMath>
      <w:r w:rsidRPr="005773E7">
        <w:t xml:space="preserve"> is the length of the synthesis frame.</w:t>
      </w:r>
    </w:p>
    <w:p w14:paraId="791ADDAF" w14:textId="77777777" w:rsidR="005773E7" w:rsidRPr="005773E7" w:rsidRDefault="005773E7" w:rsidP="005773E7">
      <w:pPr>
        <w:rPr>
          <w:rStyle w:val="IvDbodytextChar"/>
          <w:rFonts w:ascii="Times New Roman" w:hAnsi="Times New Roman" w:cs="Times New Roman"/>
          <w:iCs/>
        </w:rPr>
      </w:pPr>
      <w:r w:rsidRPr="005773E7">
        <w:rPr>
          <w:noProof/>
        </w:rPr>
        <w:lastRenderedPageBreak/>
        <w:t>For high band LP CNG</w:t>
      </w:r>
      <w:r w:rsidRPr="005773E7">
        <w:rPr>
          <w:rStyle w:val="IvDbodytextChar"/>
          <w:rFonts w:ascii="Times New Roman" w:hAnsi="Times New Roman" w:cs="Times New Roman"/>
          <w:iCs/>
        </w:rPr>
        <w:t xml:space="preserve">, denoted as </w:t>
      </w:r>
      <m:oMath>
        <m:sSubSup>
          <m:sSubSupPr>
            <m:ctrlPr>
              <w:rPr>
                <w:rFonts w:ascii="Cambria Math" w:hAnsi="Cambria Math"/>
                <w:i/>
              </w:rPr>
            </m:ctrlPr>
          </m:sSubSupPr>
          <m:e>
            <m:r>
              <w:rPr>
                <w:rFonts w:ascii="Cambria Math" w:hAnsi="Cambria Math"/>
              </w:rPr>
              <m:t>N</m:t>
            </m:r>
          </m:e>
          <m:sub>
            <m:r>
              <w:rPr>
                <w:rFonts w:ascii="Cambria Math" w:hAnsi="Cambria Math"/>
              </w:rPr>
              <m:t>LP-CNG</m:t>
            </m:r>
          </m:sub>
          <m:sup>
            <m:r>
              <w:rPr>
                <w:rFonts w:ascii="Cambria Math" w:hAnsi="Cambria Math"/>
              </w:rPr>
              <m:t>SHB</m:t>
            </m:r>
          </m:sup>
        </m:sSubSup>
        <m:r>
          <w:rPr>
            <w:rFonts w:ascii="Cambria Math" w:hAnsi="Cambria Math"/>
          </w:rPr>
          <m:t>(k)</m:t>
        </m:r>
      </m:oMath>
      <w:r w:rsidRPr="005773E7">
        <w:t>,</w:t>
      </w:r>
      <w:r w:rsidRPr="005773E7">
        <w:rPr>
          <w:rStyle w:val="IvDbodytextChar"/>
          <w:rFonts w:ascii="Times New Roman" w:hAnsi="Times New Roman" w:cs="Times New Roman"/>
          <w:iCs/>
        </w:rPr>
        <w:t xml:space="preserve"> a scale factor for the high band CNG is computed as</w:t>
      </w:r>
    </w:p>
    <w:p w14:paraId="16B76D33" w14:textId="77777777" w:rsidR="005773E7" w:rsidRPr="00B32C7F" w:rsidRDefault="005773E7" w:rsidP="005773E7">
      <w:pPr>
        <w:pStyle w:val="EQ"/>
        <w:rPr>
          <w:vanish/>
          <w:specVanish/>
        </w:rPr>
      </w:pPr>
      <w:r w:rsidRPr="00B32C7F">
        <w:tab/>
      </w:r>
      <m:oMath>
        <m:r>
          <w:rPr>
            <w:rFonts w:ascii="Cambria Math" w:hAnsi="Cambria Math"/>
          </w:rPr>
          <m:t>scal</m:t>
        </m:r>
        <m:sSub>
          <m:sSubPr>
            <m:ctrlPr>
              <w:rPr>
                <w:rFonts w:ascii="Cambria Math" w:hAnsi="Cambria Math"/>
                <w:i/>
              </w:rPr>
            </m:ctrlPr>
          </m:sSubPr>
          <m:e>
            <m:r>
              <w:rPr>
                <w:rFonts w:ascii="Cambria Math" w:hAnsi="Cambria Math"/>
              </w:rPr>
              <m:t>e</m:t>
            </m:r>
          </m:e>
          <m:sub>
            <m:r>
              <w:rPr>
                <w:rFonts w:ascii="Cambria Math" w:hAnsi="Cambria Math"/>
              </w:rPr>
              <m:t>target</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hs,i</m:t>
                </m:r>
              </m:sub>
            </m:sSub>
          </m:num>
          <m:den>
            <m:sSup>
              <m:sSupPr>
                <m:ctrlPr>
                  <w:rPr>
                    <w:rFonts w:ascii="Cambria Math" w:hAnsi="Cambria Math"/>
                    <w:i/>
                  </w:rPr>
                </m:ctrlPr>
              </m:sSupPr>
              <m:e>
                <m:nary>
                  <m:naryPr>
                    <m:chr m:val="∑"/>
                    <m:limLoc m:val="undOvr"/>
                    <m:supHide m:val="1"/>
                    <m:ctrlPr>
                      <w:rPr>
                        <w:rFonts w:ascii="Cambria Math" w:hAnsi="Cambria Math"/>
                        <w:i/>
                      </w:rPr>
                    </m:ctrlPr>
                  </m:naryPr>
                  <m:sub>
                    <m:r>
                      <w:rPr>
                        <w:rFonts w:ascii="Cambria Math" w:hAnsi="Cambria Math"/>
                      </w:rPr>
                      <m:t>k</m:t>
                    </m:r>
                  </m:sub>
                  <m:sup/>
                  <m:e>
                    <m:sSubSup>
                      <m:sSubSupPr>
                        <m:ctrlPr>
                          <w:rPr>
                            <w:rFonts w:ascii="Cambria Math" w:hAnsi="Cambria Math"/>
                            <w:i/>
                          </w:rPr>
                        </m:ctrlPr>
                      </m:sSubSupPr>
                      <m:e>
                        <m:r>
                          <w:rPr>
                            <w:rFonts w:ascii="Cambria Math" w:hAnsi="Cambria Math"/>
                          </w:rPr>
                          <m:t>N</m:t>
                        </m:r>
                      </m:e>
                      <m:sub>
                        <m:r>
                          <w:rPr>
                            <w:rFonts w:ascii="Cambria Math" w:hAnsi="Cambria Math"/>
                          </w:rPr>
                          <m:t>LP-CNG</m:t>
                        </m:r>
                      </m:sub>
                      <m:sup>
                        <m:r>
                          <w:rPr>
                            <w:rFonts w:ascii="Cambria Math" w:hAnsi="Cambria Math"/>
                          </w:rPr>
                          <m:t>SHB</m:t>
                        </m:r>
                      </m:sup>
                    </m:sSubSup>
                    <m:d>
                      <m:dPr>
                        <m:ctrlPr>
                          <w:rPr>
                            <w:rFonts w:ascii="Cambria Math" w:hAnsi="Cambria Math"/>
                            <w:i/>
                          </w:rPr>
                        </m:ctrlPr>
                      </m:dPr>
                      <m:e>
                        <m:r>
                          <w:rPr>
                            <w:rFonts w:ascii="Cambria Math" w:hAnsi="Cambria Math"/>
                          </w:rPr>
                          <m:t>k</m:t>
                        </m:r>
                      </m:e>
                    </m:d>
                  </m:e>
                </m:nary>
              </m:e>
              <m:sup>
                <m:r>
                  <w:rPr>
                    <w:rFonts w:ascii="Cambria Math" w:hAnsi="Cambria Math"/>
                  </w:rPr>
                  <m:t>2</m:t>
                </m:r>
              </m:sup>
            </m:sSup>
          </m:den>
        </m:f>
      </m:oMath>
      <w:r w:rsidRPr="00B32C7F">
        <w:t xml:space="preserve"> </w:t>
      </w:r>
      <w:r w:rsidRPr="00B32C7F">
        <w:tab/>
      </w:r>
    </w:p>
    <w:p w14:paraId="15E5034A" w14:textId="77777777" w:rsidR="005773E7" w:rsidRPr="00B32C7F" w:rsidRDefault="005773E7" w:rsidP="005773E7">
      <w:pPr>
        <w:pStyle w:val="EQ"/>
        <w:keepNext/>
        <w:suppressAutoHyphens/>
      </w:pPr>
      <w:r w:rsidRPr="00B32C7F">
        <w:t xml:space="preserve"> (6.3-154)</w:t>
      </w:r>
    </w:p>
    <w:p w14:paraId="0DBBE57C" w14:textId="77777777" w:rsidR="005773E7" w:rsidRPr="00B32C7F" w:rsidRDefault="005773E7" w:rsidP="005773E7">
      <w:r w:rsidRPr="00B32C7F">
        <w:rPr>
          <w:noProof/>
        </w:rPr>
        <w:t xml:space="preserve">where the synthesis gain </w:t>
      </w:r>
      <m:oMath>
        <m:sSub>
          <m:sSubPr>
            <m:ctrlPr>
              <w:rPr>
                <w:rFonts w:ascii="Cambria Math" w:hAnsi="Cambria Math"/>
                <w:i/>
              </w:rPr>
            </m:ctrlPr>
          </m:sSubPr>
          <m:e>
            <m:acc>
              <m:accPr>
                <m:chr m:val="̿"/>
                <m:ctrlPr>
                  <w:rPr>
                    <w:rFonts w:ascii="Cambria Math" w:hAnsi="Cambria Math"/>
                    <w:i/>
                    <w:noProof/>
                  </w:rPr>
                </m:ctrlPr>
              </m:accPr>
              <m:e>
                <m:r>
                  <w:rPr>
                    <w:rFonts w:ascii="Cambria Math" w:hAnsi="Cambria Math"/>
                  </w:rPr>
                  <m:t>E</m:t>
                </m:r>
              </m:e>
            </m:acc>
          </m:e>
          <m:sub>
            <m:r>
              <w:rPr>
                <w:rFonts w:ascii="Cambria Math" w:hAnsi="Cambria Math"/>
              </w:rPr>
              <m:t>hs,i</m:t>
            </m:r>
          </m:sub>
        </m:sSub>
      </m:oMath>
      <w:r w:rsidRPr="00B32C7F">
        <w:t xml:space="preserve"> is defined by equation (1971) in [3]. A</w:t>
      </w:r>
      <w:r w:rsidRPr="00B32C7F">
        <w:rPr>
          <w:rStyle w:val="IvDbodytextChar"/>
          <w:iCs/>
        </w:rPr>
        <w:t xml:space="preserve"> random noise generator is used to generate noise for the real and imaginary parts</w:t>
      </w:r>
      <w:r w:rsidRPr="00B32C7F">
        <w:t xml:space="preserve">. The random noise is scaled with a flipped spectrum of </w:t>
      </w:r>
      <m:oMath>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LP-CNG</m:t>
            </m:r>
          </m:sub>
        </m:sSub>
        <m:r>
          <w:rPr>
            <w:rFonts w:ascii="Cambria Math" w:hAnsi="Cambria Math"/>
          </w:rPr>
          <m:t>(k)</m:t>
        </m:r>
      </m:oMath>
      <w:r w:rsidRPr="00B32C7F">
        <w:t xml:space="preserve"> and</w:t>
      </w:r>
      <w:r w:rsidRPr="00B32C7F">
        <w:rPr>
          <w:rFonts w:ascii="Cambria Math" w:hAnsi="Cambria Math"/>
          <w:i/>
        </w:rPr>
        <w:t xml:space="preserve"> </w:t>
      </w:r>
      <m:oMath>
        <m:r>
          <w:rPr>
            <w:rFonts w:ascii="Cambria Math" w:hAnsi="Cambria Math"/>
          </w:rPr>
          <m:t>scal</m:t>
        </m:r>
        <m:sSub>
          <m:sSubPr>
            <m:ctrlPr>
              <w:rPr>
                <w:rFonts w:ascii="Cambria Math" w:hAnsi="Cambria Math"/>
                <w:i/>
              </w:rPr>
            </m:ctrlPr>
          </m:sSubPr>
          <m:e>
            <m:r>
              <w:rPr>
                <w:rFonts w:ascii="Cambria Math" w:hAnsi="Cambria Math"/>
              </w:rPr>
              <m:t>e</m:t>
            </m:r>
          </m:e>
          <m:sub>
            <m:r>
              <w:rPr>
                <w:rFonts w:ascii="Cambria Math" w:hAnsi="Cambria Math"/>
              </w:rPr>
              <m:t>target</m:t>
            </m:r>
          </m:sub>
        </m:sSub>
        <m:f>
          <m:fPr>
            <m:ctrlPr>
              <w:rPr>
                <w:rFonts w:ascii="Cambria Math" w:hAnsi="Cambria Math"/>
                <w:i/>
              </w:rPr>
            </m:ctrlPr>
          </m:fPr>
          <m:num>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oMath>
      <w:r w:rsidRPr="00B32C7F">
        <w:t>.</w:t>
      </w:r>
    </w:p>
    <w:p w14:paraId="7C5F70FA" w14:textId="77777777" w:rsidR="005773E7" w:rsidRPr="00B32C7F" w:rsidRDefault="005773E7" w:rsidP="005773E7">
      <w:r w:rsidRPr="00B32C7F">
        <w:t xml:space="preserve">Two uncorrelated noise spectra </w:t>
      </w:r>
      <m:oMath>
        <m:sSub>
          <m:sSubPr>
            <m:ctrlPr>
              <w:rPr>
                <w:rFonts w:ascii="Cambria Math" w:hAnsi="Cambria Math"/>
                <w:i/>
              </w:rPr>
            </m:ctrlPr>
          </m:sSubPr>
          <m:e>
            <m:r>
              <w:rPr>
                <w:rFonts w:ascii="Cambria Math" w:hAnsi="Cambria Math"/>
              </w:rPr>
              <m:t>N</m:t>
            </m:r>
          </m:e>
          <m:sub>
            <m:r>
              <w:rPr>
                <w:rFonts w:ascii="Cambria Math" w:hAnsi="Cambria Math"/>
              </w:rPr>
              <m:t>CNG-0</m:t>
            </m:r>
          </m:sub>
        </m:sSub>
        <m:r>
          <w:rPr>
            <w:rFonts w:ascii="Cambria Math" w:hAnsi="Cambria Math"/>
          </w:rPr>
          <m:t>(k)</m:t>
        </m:r>
      </m:oMath>
      <w:r w:rsidRPr="00B32C7F">
        <w:t xml:space="preserve"> and </w:t>
      </w:r>
      <m:oMath>
        <m:sSub>
          <m:sSubPr>
            <m:ctrlPr>
              <w:rPr>
                <w:rFonts w:ascii="Cambria Math" w:hAnsi="Cambria Math"/>
                <w:i/>
              </w:rPr>
            </m:ctrlPr>
          </m:sSubPr>
          <m:e>
            <m:r>
              <w:rPr>
                <w:rFonts w:ascii="Cambria Math" w:hAnsi="Cambria Math"/>
              </w:rPr>
              <m:t>N</m:t>
            </m:r>
          </m:e>
          <m:sub>
            <m:r>
              <w:rPr>
                <w:rFonts w:ascii="Cambria Math" w:hAnsi="Cambria Math"/>
              </w:rPr>
              <m:t>CNG-1</m:t>
            </m:r>
          </m:sub>
        </m:sSub>
        <m:r>
          <w:rPr>
            <w:rFonts w:ascii="Cambria Math" w:hAnsi="Cambria Math"/>
          </w:rPr>
          <m:t>(k)</m:t>
        </m:r>
      </m:oMath>
      <w:r w:rsidRPr="00B32C7F">
        <w:t xml:space="preserve"> in the case of LP CNG are accordingly generated as</w:t>
      </w:r>
    </w:p>
    <w:p w14:paraId="747E2A18" w14:textId="77777777" w:rsidR="005773E7" w:rsidRPr="00B32C7F" w:rsidRDefault="005773E7" w:rsidP="005773E7">
      <w:pPr>
        <w:pStyle w:val="EQ"/>
        <w:rPr>
          <w:vanish/>
          <w:specVanish/>
        </w:rPr>
      </w:pPr>
      <w:r w:rsidRPr="00B32C7F">
        <w:tab/>
      </w:r>
      <m:oMath>
        <m:sSub>
          <m:sSubPr>
            <m:ctrlPr>
              <w:rPr>
                <w:rFonts w:ascii="Cambria Math" w:hAnsi="Cambria Math"/>
                <w:i/>
              </w:rPr>
            </m:ctrlPr>
          </m:sSubPr>
          <m:e>
            <m:r>
              <w:rPr>
                <w:rFonts w:ascii="Cambria Math" w:hAnsi="Cambria Math"/>
              </w:rPr>
              <m:t>N</m:t>
            </m:r>
          </m:e>
          <m:sub>
            <m:r>
              <w:rPr>
                <w:rFonts w:ascii="Cambria Math" w:hAnsi="Cambria Math"/>
              </w:rPr>
              <m:t>CNG-0</m:t>
            </m:r>
          </m:sub>
        </m:sSub>
        <m:r>
          <w:rPr>
            <w:rFonts w:ascii="Cambria Math" w:hAnsi="Cambria Math"/>
          </w:rPr>
          <m:t xml:space="preserve">(k)=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randNois</m:t>
                </m:r>
                <m:sSub>
                  <m:sSubPr>
                    <m:ctrlPr>
                      <w:rPr>
                        <w:rFonts w:ascii="Cambria Math" w:hAnsi="Cambria Math"/>
                        <w:i/>
                      </w:rPr>
                    </m:ctrlPr>
                  </m:sSubPr>
                  <m:e>
                    <m:r>
                      <w:rPr>
                        <w:rFonts w:ascii="Cambria Math" w:hAnsi="Cambria Math"/>
                      </w:rPr>
                      <m:t>e</m:t>
                    </m:r>
                  </m:e>
                  <m:sub>
                    <m:r>
                      <w:rPr>
                        <w:rFonts w:ascii="Cambria Math" w:hAnsi="Cambria Math"/>
                      </w:rPr>
                      <m:t>0</m:t>
                    </m:r>
                  </m:sub>
                </m:sSub>
                <m:d>
                  <m:dPr>
                    <m:ctrlPr>
                      <w:rPr>
                        <w:rFonts w:ascii="Cambria Math" w:hAnsi="Cambria Math"/>
                        <w:i/>
                      </w:rPr>
                    </m:ctrlPr>
                  </m:dPr>
                  <m:e>
                    <m:r>
                      <w:rPr>
                        <w:rFonts w:ascii="Cambria Math" w:hAnsi="Cambria Math"/>
                      </w:rPr>
                      <m:t>k</m:t>
                    </m:r>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LP-CNG</m:t>
                        </m:r>
                      </m:sub>
                    </m:sSub>
                    <m:d>
                      <m:dPr>
                        <m:ctrlPr>
                          <w:rPr>
                            <w:rFonts w:ascii="Cambria Math" w:hAnsi="Cambria Math"/>
                            <w:i/>
                          </w:rPr>
                        </m:ctrlPr>
                      </m:dPr>
                      <m:e>
                        <m:r>
                          <w:rPr>
                            <w:rFonts w:ascii="Cambria Math" w:hAnsi="Cambria Math"/>
                          </w:rPr>
                          <m:t>k</m:t>
                        </m:r>
                      </m:e>
                    </m:d>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r>
                  <w:rPr>
                    <w:rFonts w:ascii="Cambria Math" w:hAnsi="Cambria Math"/>
                  </w:rPr>
                  <m:t xml:space="preserve"> ,</m:t>
                </m:r>
                <m:r>
                  <m:rPr>
                    <m:sty m:val="p"/>
                  </m:rPr>
                  <w:rPr>
                    <w:rFonts w:ascii="Cambria Math" w:hAnsi="Cambria Math"/>
                  </w:rPr>
                  <m:t xml:space="preserve"> for lowband</m:t>
                </m:r>
              </m:e>
              <m:e>
                <m:r>
                  <w:rPr>
                    <w:rFonts w:ascii="Cambria Math" w:hAnsi="Cambria Math"/>
                  </w:rPr>
                  <m:t>randNois</m:t>
                </m:r>
                <m:sSub>
                  <m:sSubPr>
                    <m:ctrlPr>
                      <w:rPr>
                        <w:rFonts w:ascii="Cambria Math" w:hAnsi="Cambria Math"/>
                        <w:i/>
                      </w:rPr>
                    </m:ctrlPr>
                  </m:sSubPr>
                  <m:e>
                    <m:r>
                      <w:rPr>
                        <w:rFonts w:ascii="Cambria Math" w:hAnsi="Cambria Math"/>
                      </w:rPr>
                      <m:t>e</m:t>
                    </m:r>
                  </m:e>
                  <m:sub>
                    <m:r>
                      <w:rPr>
                        <w:rFonts w:ascii="Cambria Math" w:hAnsi="Cambria Math"/>
                      </w:rPr>
                      <m:t>0</m:t>
                    </m:r>
                  </m:sub>
                </m:sSub>
                <m:d>
                  <m:dPr>
                    <m:ctrlPr>
                      <w:rPr>
                        <w:rFonts w:ascii="Cambria Math" w:hAnsi="Cambria Math"/>
                        <w:i/>
                      </w:rPr>
                    </m:ctrlPr>
                  </m:dPr>
                  <m:e>
                    <m:r>
                      <w:rPr>
                        <w:rFonts w:ascii="Cambria Math" w:hAnsi="Cambria Math"/>
                      </w:rPr>
                      <m:t>k</m:t>
                    </m:r>
                  </m:e>
                </m:d>
                <m:r>
                  <w:rPr>
                    <w:rFonts w:ascii="Cambria Math" w:hAnsi="Cambria Math"/>
                  </w:rPr>
                  <m:t xml:space="preserve"> </m:t>
                </m:r>
                <m:f>
                  <m:fPr>
                    <m:ctrlPr>
                      <w:rPr>
                        <w:rFonts w:ascii="Cambria Math" w:hAnsi="Cambria Math"/>
                        <w:i/>
                      </w:rPr>
                    </m:ctrlPr>
                  </m:fPr>
                  <m:num>
                    <m:r>
                      <w:rPr>
                        <w:rFonts w:ascii="Cambria Math" w:hAnsi="Cambria Math"/>
                      </w:rPr>
                      <m:t>flipped(</m:t>
                    </m:r>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LP-CNG</m:t>
                        </m:r>
                      </m:sub>
                    </m:sSub>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r>
                  <w:rPr>
                    <w:rFonts w:ascii="Cambria Math" w:hAnsi="Cambria Math"/>
                  </w:rPr>
                  <m:t>scal</m:t>
                </m:r>
                <m:sSub>
                  <m:sSubPr>
                    <m:ctrlPr>
                      <w:rPr>
                        <w:rFonts w:ascii="Cambria Math" w:hAnsi="Cambria Math"/>
                        <w:i/>
                      </w:rPr>
                    </m:ctrlPr>
                  </m:sSubPr>
                  <m:e>
                    <m:r>
                      <w:rPr>
                        <w:rFonts w:ascii="Cambria Math" w:hAnsi="Cambria Math"/>
                      </w:rPr>
                      <m:t>e</m:t>
                    </m:r>
                  </m:e>
                  <m:sub>
                    <m:r>
                      <w:rPr>
                        <w:rFonts w:ascii="Cambria Math" w:hAnsi="Cambria Math"/>
                      </w:rPr>
                      <m:t>target</m:t>
                    </m:r>
                  </m:sub>
                </m:sSub>
                <m:r>
                  <w:rPr>
                    <w:rFonts w:ascii="Cambria Math" w:hAnsi="Cambria Math"/>
                  </w:rPr>
                  <m:t xml:space="preserve">,  </m:t>
                </m:r>
                <m:r>
                  <m:rPr>
                    <m:sty m:val="p"/>
                  </m:rPr>
                  <w:rPr>
                    <w:rFonts w:ascii="Cambria Math" w:hAnsi="Cambria Math"/>
                  </w:rPr>
                  <m:t>for highband</m:t>
                </m:r>
                <m:r>
                  <w:rPr>
                    <w:rFonts w:ascii="Cambria Math" w:hAnsi="Cambria Math"/>
                  </w:rPr>
                  <m:t xml:space="preserve"> </m:t>
                </m:r>
              </m:e>
            </m:eqArr>
          </m:e>
        </m:d>
      </m:oMath>
      <w:r w:rsidRPr="00B32C7F">
        <w:tab/>
      </w:r>
    </w:p>
    <w:p w14:paraId="2721BD8D" w14:textId="77777777" w:rsidR="005773E7" w:rsidRPr="00B32C7F" w:rsidRDefault="005773E7" w:rsidP="005773E7">
      <w:pPr>
        <w:pStyle w:val="EQ"/>
        <w:keepNext/>
        <w:suppressAutoHyphens/>
      </w:pPr>
      <w:r w:rsidRPr="00B32C7F">
        <w:t xml:space="preserve"> (6.3-155)</w:t>
      </w:r>
    </w:p>
    <w:p w14:paraId="5471942D" w14:textId="77777777" w:rsidR="005773E7" w:rsidRPr="00B32C7F" w:rsidRDefault="005773E7" w:rsidP="005773E7">
      <w:pPr>
        <w:pStyle w:val="EQ"/>
        <w:rPr>
          <w:vanish/>
          <w:specVanish/>
        </w:rPr>
      </w:pPr>
      <w:r w:rsidRPr="00B32C7F">
        <w:tab/>
      </w:r>
      <m:oMath>
        <m:sSub>
          <m:sSubPr>
            <m:ctrlPr>
              <w:rPr>
                <w:rFonts w:ascii="Cambria Math" w:hAnsi="Cambria Math"/>
                <w:i/>
              </w:rPr>
            </m:ctrlPr>
          </m:sSubPr>
          <m:e>
            <m:r>
              <w:rPr>
                <w:rFonts w:ascii="Cambria Math" w:hAnsi="Cambria Math"/>
              </w:rPr>
              <m:t>N</m:t>
            </m:r>
          </m:e>
          <m:sub>
            <m:r>
              <w:rPr>
                <w:rFonts w:ascii="Cambria Math" w:hAnsi="Cambria Math"/>
              </w:rPr>
              <m:t>CNG-1</m:t>
            </m:r>
          </m:sub>
        </m:sSub>
        <m:r>
          <w:rPr>
            <w:rFonts w:ascii="Cambria Math" w:hAnsi="Cambria Math"/>
          </w:rPr>
          <m:t xml:space="preserve">(k)=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randNois</m:t>
                </m:r>
                <m:sSub>
                  <m:sSubPr>
                    <m:ctrlPr>
                      <w:rPr>
                        <w:rFonts w:ascii="Cambria Math" w:hAnsi="Cambria Math"/>
                        <w:i/>
                      </w:rPr>
                    </m:ctrlPr>
                  </m:sSubPr>
                  <m:e>
                    <m:r>
                      <w:rPr>
                        <w:rFonts w:ascii="Cambria Math" w:hAnsi="Cambria Math"/>
                      </w:rPr>
                      <m:t>e</m:t>
                    </m:r>
                  </m:e>
                  <m:sub>
                    <m:r>
                      <w:rPr>
                        <w:rFonts w:ascii="Cambria Math" w:hAnsi="Cambria Math"/>
                      </w:rPr>
                      <m:t>1</m:t>
                    </m:r>
                  </m:sub>
                </m:sSub>
                <m:d>
                  <m:dPr>
                    <m:ctrlPr>
                      <w:rPr>
                        <w:rFonts w:ascii="Cambria Math" w:hAnsi="Cambria Math"/>
                        <w:i/>
                      </w:rPr>
                    </m:ctrlPr>
                  </m:dPr>
                  <m:e>
                    <m:r>
                      <w:rPr>
                        <w:rFonts w:ascii="Cambria Math" w:hAnsi="Cambria Math"/>
                      </w:rPr>
                      <m:t>k</m:t>
                    </m:r>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LP-CNG</m:t>
                        </m:r>
                      </m:sub>
                    </m:sSub>
                    <m:d>
                      <m:dPr>
                        <m:ctrlPr>
                          <w:rPr>
                            <w:rFonts w:ascii="Cambria Math" w:hAnsi="Cambria Math"/>
                            <w:i/>
                          </w:rPr>
                        </m:ctrlPr>
                      </m:dPr>
                      <m:e>
                        <m:r>
                          <w:rPr>
                            <w:rFonts w:ascii="Cambria Math" w:hAnsi="Cambria Math"/>
                          </w:rPr>
                          <m:t>k</m:t>
                        </m:r>
                      </m:e>
                    </m:d>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r>
                  <w:rPr>
                    <w:rFonts w:ascii="Cambria Math" w:hAnsi="Cambria Math"/>
                  </w:rPr>
                  <m:t xml:space="preserve"> ,</m:t>
                </m:r>
                <m:r>
                  <m:rPr>
                    <m:sty m:val="p"/>
                  </m:rPr>
                  <w:rPr>
                    <w:rFonts w:ascii="Cambria Math" w:hAnsi="Cambria Math"/>
                  </w:rPr>
                  <m:t xml:space="preserve"> for lowband</m:t>
                </m:r>
              </m:e>
              <m:e>
                <m:r>
                  <w:rPr>
                    <w:rFonts w:ascii="Cambria Math" w:hAnsi="Cambria Math"/>
                  </w:rPr>
                  <m:t>randNois</m:t>
                </m:r>
                <m:sSub>
                  <m:sSubPr>
                    <m:ctrlPr>
                      <w:rPr>
                        <w:rFonts w:ascii="Cambria Math" w:hAnsi="Cambria Math"/>
                        <w:i/>
                      </w:rPr>
                    </m:ctrlPr>
                  </m:sSubPr>
                  <m:e>
                    <m:r>
                      <w:rPr>
                        <w:rFonts w:ascii="Cambria Math" w:hAnsi="Cambria Math"/>
                      </w:rPr>
                      <m:t>e</m:t>
                    </m:r>
                  </m:e>
                  <m:sub>
                    <m:r>
                      <w:rPr>
                        <w:rFonts w:ascii="Cambria Math" w:hAnsi="Cambria Math"/>
                      </w:rPr>
                      <m:t>1</m:t>
                    </m:r>
                  </m:sub>
                </m:sSub>
                <m:d>
                  <m:dPr>
                    <m:ctrlPr>
                      <w:rPr>
                        <w:rFonts w:ascii="Cambria Math" w:hAnsi="Cambria Math"/>
                        <w:i/>
                      </w:rPr>
                    </m:ctrlPr>
                  </m:dPr>
                  <m:e>
                    <m:r>
                      <w:rPr>
                        <w:rFonts w:ascii="Cambria Math" w:hAnsi="Cambria Math"/>
                      </w:rPr>
                      <m:t>k</m:t>
                    </m:r>
                  </m:e>
                </m:d>
                <m:r>
                  <w:rPr>
                    <w:rFonts w:ascii="Cambria Math" w:hAnsi="Cambria Math"/>
                  </w:rPr>
                  <m:t xml:space="preserve"> </m:t>
                </m:r>
                <m:f>
                  <m:fPr>
                    <m:ctrlPr>
                      <w:rPr>
                        <w:rFonts w:ascii="Cambria Math" w:hAnsi="Cambria Math"/>
                        <w:i/>
                      </w:rPr>
                    </m:ctrlPr>
                  </m:fPr>
                  <m:num>
                    <m:r>
                      <w:rPr>
                        <w:rFonts w:ascii="Cambria Math" w:hAnsi="Cambria Math"/>
                      </w:rPr>
                      <m:t>flipped(</m:t>
                    </m:r>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LP-CNG</m:t>
                        </m:r>
                      </m:sub>
                    </m:sSub>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r>
                  <w:rPr>
                    <w:rFonts w:ascii="Cambria Math" w:hAnsi="Cambria Math"/>
                  </w:rPr>
                  <m:t>scal</m:t>
                </m:r>
                <m:sSub>
                  <m:sSubPr>
                    <m:ctrlPr>
                      <w:rPr>
                        <w:rFonts w:ascii="Cambria Math" w:hAnsi="Cambria Math"/>
                        <w:i/>
                      </w:rPr>
                    </m:ctrlPr>
                  </m:sSubPr>
                  <m:e>
                    <m:r>
                      <w:rPr>
                        <w:rFonts w:ascii="Cambria Math" w:hAnsi="Cambria Math"/>
                      </w:rPr>
                      <m:t>e</m:t>
                    </m:r>
                  </m:e>
                  <m:sub>
                    <m:r>
                      <w:rPr>
                        <w:rFonts w:ascii="Cambria Math" w:hAnsi="Cambria Math"/>
                      </w:rPr>
                      <m:t>target</m:t>
                    </m:r>
                  </m:sub>
                </m:sSub>
                <m:r>
                  <w:rPr>
                    <w:rFonts w:ascii="Cambria Math" w:hAnsi="Cambria Math"/>
                  </w:rPr>
                  <m:t xml:space="preserve">,  </m:t>
                </m:r>
                <m:r>
                  <m:rPr>
                    <m:sty m:val="p"/>
                  </m:rPr>
                  <w:rPr>
                    <w:rFonts w:ascii="Cambria Math" w:hAnsi="Cambria Math"/>
                  </w:rPr>
                  <m:t>for highband</m:t>
                </m:r>
                <m:r>
                  <w:rPr>
                    <w:rFonts w:ascii="Cambria Math" w:hAnsi="Cambria Math"/>
                  </w:rPr>
                  <m:t xml:space="preserve"> </m:t>
                </m:r>
              </m:e>
            </m:eqArr>
          </m:e>
        </m:d>
      </m:oMath>
      <w:r w:rsidRPr="00B32C7F">
        <w:tab/>
      </w:r>
    </w:p>
    <w:p w14:paraId="244E66E7" w14:textId="77777777" w:rsidR="005773E7" w:rsidRPr="00B32C7F" w:rsidRDefault="005773E7" w:rsidP="005773E7">
      <w:pPr>
        <w:pStyle w:val="EQ"/>
        <w:keepNext/>
        <w:suppressAutoHyphens/>
      </w:pPr>
      <w:r w:rsidRPr="00B32C7F">
        <w:t xml:space="preserve"> (6.3-156)</w:t>
      </w:r>
    </w:p>
    <w:p w14:paraId="6ECE7C9D" w14:textId="77777777" w:rsidR="005773E7" w:rsidRPr="00B32C7F" w:rsidRDefault="005773E7" w:rsidP="005773E7">
      <w:r w:rsidRPr="00B32C7F">
        <w:t xml:space="preserve">where </w:t>
      </w:r>
      <m:oMath>
        <m:r>
          <w:rPr>
            <w:rFonts w:ascii="Cambria Math" w:hAnsi="Cambria Math"/>
          </w:rPr>
          <m:t>randNois</m:t>
        </m:r>
        <m:sSub>
          <m:sSubPr>
            <m:ctrlPr>
              <w:rPr>
                <w:rFonts w:ascii="Cambria Math" w:hAnsi="Cambria Math"/>
                <w:i/>
              </w:rPr>
            </m:ctrlPr>
          </m:sSubPr>
          <m:e>
            <m:r>
              <w:rPr>
                <w:rFonts w:ascii="Cambria Math" w:hAnsi="Cambria Math"/>
              </w:rPr>
              <m:t>e</m:t>
            </m:r>
          </m:e>
          <m:sub>
            <m:r>
              <w:rPr>
                <w:rFonts w:ascii="Cambria Math" w:hAnsi="Cambria Math"/>
              </w:rPr>
              <m:t>0</m:t>
            </m:r>
          </m:sub>
        </m:sSub>
        <m:d>
          <m:dPr>
            <m:ctrlPr>
              <w:rPr>
                <w:rFonts w:ascii="Cambria Math" w:hAnsi="Cambria Math"/>
                <w:i/>
              </w:rPr>
            </m:ctrlPr>
          </m:dPr>
          <m:e>
            <m:r>
              <w:rPr>
                <w:rFonts w:ascii="Cambria Math" w:hAnsi="Cambria Math"/>
              </w:rPr>
              <m:t>k</m:t>
            </m:r>
          </m:e>
        </m:d>
      </m:oMath>
      <w:r w:rsidRPr="00B32C7F">
        <w:t xml:space="preserve"> and </w:t>
      </w:r>
      <m:oMath>
        <m:r>
          <w:rPr>
            <w:rFonts w:ascii="Cambria Math" w:hAnsi="Cambria Math"/>
          </w:rPr>
          <m:t>randNois</m:t>
        </m:r>
        <m:sSub>
          <m:sSubPr>
            <m:ctrlPr>
              <w:rPr>
                <w:rFonts w:ascii="Cambria Math" w:hAnsi="Cambria Math"/>
                <w:i/>
              </w:rPr>
            </m:ctrlPr>
          </m:sSubPr>
          <m:e>
            <m:r>
              <w:rPr>
                <w:rFonts w:ascii="Cambria Math" w:hAnsi="Cambria Math"/>
              </w:rPr>
              <m:t>e</m:t>
            </m:r>
          </m:e>
          <m:sub>
            <m:r>
              <w:rPr>
                <w:rFonts w:ascii="Cambria Math" w:hAnsi="Cambria Math"/>
              </w:rPr>
              <m:t>1</m:t>
            </m:r>
          </m:sub>
        </m:sSub>
        <m:d>
          <m:dPr>
            <m:ctrlPr>
              <w:rPr>
                <w:rFonts w:ascii="Cambria Math" w:hAnsi="Cambria Math"/>
                <w:i/>
              </w:rPr>
            </m:ctrlPr>
          </m:dPr>
          <m:e>
            <m:r>
              <w:rPr>
                <w:rFonts w:ascii="Cambria Math" w:hAnsi="Cambria Math"/>
              </w:rPr>
              <m:t>k</m:t>
            </m:r>
          </m:e>
        </m:d>
      </m:oMath>
      <w:r w:rsidRPr="00B32C7F">
        <w:t xml:space="preserve"> are two random gaussian noises generated with different seeds.</w:t>
      </w:r>
    </w:p>
    <w:p w14:paraId="028F84EE" w14:textId="77777777" w:rsidR="005773E7" w:rsidRPr="00B32C7F" w:rsidRDefault="005773E7" w:rsidP="005773E7">
      <w:r w:rsidRPr="00B32C7F">
        <w:t>For FD CNG the background noise estimate at the decoder is updated using in a similar way as in clause 6.7.3.2.3.2 in [3] by combining SID and shaping parameters estimated at the decoder, with the modification provided in equation (</w:t>
      </w:r>
      <w:r w:rsidRPr="00B32C7F">
        <w:rPr>
          <w:noProof/>
        </w:rPr>
        <w:t>6.3</w:t>
      </w:r>
      <w:r w:rsidRPr="00B32C7F">
        <w:t>-</w:t>
      </w:r>
      <w:r w:rsidRPr="00B32C7F">
        <w:rPr>
          <w:noProof/>
        </w:rPr>
        <w:t>157</w:t>
      </w:r>
      <w:r w:rsidRPr="00B32C7F">
        <w:t xml:space="preserve">). </w:t>
      </w:r>
      <w:r w:rsidRPr="00B32C7F">
        <w:rPr>
          <w:color w:val="000000" w:themeColor="text1"/>
        </w:rPr>
        <w:t xml:space="preserve">The modifications provide a smooth transition when switching from TD active mode to FD CNG by applying a crossfade over a fixed transition length </w:t>
      </w:r>
      <m:oMath>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xfade</m:t>
            </m:r>
          </m:sub>
        </m:sSub>
      </m:oMath>
      <w:r w:rsidRPr="00B32C7F">
        <w:rPr>
          <w:color w:val="000000" w:themeColor="text1"/>
        </w:rPr>
        <w:t xml:space="preserve"> between the adapted background noise parameters </w:t>
      </w:r>
      <m:oMath>
        <m:sSub>
          <m:sSubPr>
            <m:ctrlPr>
              <w:rPr>
                <w:rFonts w:ascii="Cambria Math" w:hAnsi="Cambria Math"/>
                <w:i/>
                <w:color w:val="000000" w:themeColor="text1"/>
              </w:rPr>
            </m:ctrlPr>
          </m:sSubPr>
          <m:e>
            <m:acc>
              <m:accPr>
                <m:ctrlPr>
                  <w:rPr>
                    <w:rFonts w:ascii="Cambria Math" w:hAnsi="Cambria Math"/>
                    <w:i/>
                    <w:color w:val="000000" w:themeColor="text1"/>
                  </w:rPr>
                </m:ctrlPr>
              </m:accPr>
              <m:e>
                <m:r>
                  <w:rPr>
                    <w:rFonts w:ascii="Cambria Math" w:hAnsi="Cambria Math"/>
                    <w:color w:val="000000" w:themeColor="text1"/>
                  </w:rPr>
                  <m:t>N</m:t>
                </m:r>
              </m:e>
            </m:acc>
          </m:e>
          <m:sub>
            <m:r>
              <w:rPr>
                <w:rFonts w:ascii="Cambria Math" w:hAnsi="Cambria Math"/>
                <w:color w:val="000000" w:themeColor="text1"/>
              </w:rPr>
              <m:t>1</m:t>
            </m:r>
          </m:sub>
        </m:sSub>
      </m:oMath>
      <w:r w:rsidRPr="00B32C7F">
        <w:rPr>
          <w:color w:val="000000" w:themeColor="text1"/>
        </w:rPr>
        <w:t xml:space="preserve"> based on the background noise parameters estimated during active TD-based stereo and the background noise parameters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2</m:t>
            </m:r>
          </m:sub>
        </m:sSub>
      </m:oMath>
      <w:r w:rsidRPr="00B32C7F">
        <w:rPr>
          <w:color w:val="000000" w:themeColor="text1"/>
        </w:rPr>
        <w:t xml:space="preserve"> received in the SID frame, as described below</w:t>
      </w:r>
      <w:r w:rsidRPr="00B32C7F">
        <w:t xml:space="preserve">. A full resolution CNG spectrum is obtained as </w:t>
      </w:r>
    </w:p>
    <w:p w14:paraId="56EB5588" w14:textId="77777777" w:rsidR="005773E7" w:rsidRPr="00B32C7F" w:rsidRDefault="005773E7" w:rsidP="005773E7">
      <w:pPr>
        <w:pStyle w:val="EQ"/>
        <w:rPr>
          <w:vanish/>
          <w:specVanish/>
        </w:rPr>
      </w:pPr>
      <w:r w:rsidRPr="00B32C7F">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w:rPr>
                <w:rFonts w:ascii="Cambria Math" w:hAnsi="Cambria Math"/>
              </w:rPr>
              <m:t>FD-CNG</m:t>
            </m:r>
          </m:sub>
          <m:sup>
            <m:r>
              <w:rPr>
                <w:rFonts w:ascii="Cambria Math" w:hAnsi="Cambria Math"/>
              </w:rPr>
              <m:t>full</m:t>
            </m:r>
          </m:sup>
        </m:sSubSup>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d>
          <m:dPr>
            <m:ctrlPr>
              <w:rPr>
                <w:rFonts w:ascii="Cambria Math" w:hAnsi="Cambria Math"/>
                <w:i/>
              </w:rPr>
            </m:ctrlPr>
          </m:dPr>
          <m:e>
            <m:r>
              <w:rPr>
                <w:rFonts w:ascii="Cambria Math" w:hAnsi="Cambria Math"/>
              </w:rPr>
              <m:t>b</m:t>
            </m:r>
          </m:e>
        </m:d>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1</m:t>
            </m:r>
          </m:sub>
        </m:sSub>
        <m:r>
          <w:rPr>
            <w:rFonts w:ascii="Cambria Math" w:hAnsi="Cambria Math"/>
          </w:rPr>
          <m:t>(k)</m:t>
        </m:r>
      </m:oMath>
      <w:r w:rsidRPr="00B32C7F">
        <w:tab/>
      </w:r>
    </w:p>
    <w:p w14:paraId="1D3D2FA8" w14:textId="77777777" w:rsidR="005773E7" w:rsidRPr="00B32C7F" w:rsidRDefault="005773E7" w:rsidP="005773E7">
      <w:pPr>
        <w:pStyle w:val="EQ"/>
        <w:keepNext/>
        <w:suppressAutoHyphens/>
      </w:pPr>
      <w:r w:rsidRPr="00B32C7F">
        <w:t xml:space="preserve"> </w:t>
      </w:r>
      <w:bookmarkStart w:id="3123" w:name="_Ref153534902"/>
      <w:r w:rsidRPr="00B32C7F">
        <w:t>(6.3-157)</w:t>
      </w:r>
      <w:bookmarkEnd w:id="3123"/>
    </w:p>
    <w:p w14:paraId="4F5A0411" w14:textId="77777777" w:rsidR="005773E7" w:rsidRPr="00B32C7F" w:rsidRDefault="005773E7" w:rsidP="005773E7">
      <w:pPr>
        <w:rPr>
          <w:rStyle w:val="IvDbodytextChar"/>
          <w:szCs w:val="24"/>
        </w:rPr>
      </w:pPr>
      <w:r w:rsidRPr="00B32C7F">
        <w:t xml:space="preserve">where </w:t>
      </w:r>
      <m:oMath>
        <m:r>
          <w:rPr>
            <w:rFonts w:ascii="Cambria Math" w:hAnsi="Cambria Math"/>
          </w:rPr>
          <m:t>b</m:t>
        </m:r>
      </m:oMath>
      <w:r w:rsidRPr="00B32C7F">
        <w:t xml:space="preserve"> is a frequency sub-band index and </w:t>
      </w:r>
      <m:oMath>
        <m:sSub>
          <m:sSubPr>
            <m:ctrlPr>
              <w:rPr>
                <w:rFonts w:ascii="Cambria Math" w:hAnsi="Cambria Math"/>
                <w:i/>
                <w:spacing w:val="2"/>
                <w:szCs w:val="24"/>
              </w:rPr>
            </m:ctrlPr>
          </m:sSubPr>
          <m:e>
            <m:r>
              <w:rPr>
                <w:rStyle w:val="IvDbodytextChar"/>
                <w:rFonts w:ascii="Cambria Math" w:hAnsi="Cambria Math"/>
                <w:szCs w:val="24"/>
              </w:rPr>
              <m:t>r</m:t>
            </m:r>
          </m:e>
          <m:sub>
            <m:r>
              <w:rPr>
                <w:rStyle w:val="IvDbodytextChar"/>
                <w:rFonts w:ascii="Cambria Math" w:hAnsi="Cambria Math"/>
                <w:szCs w:val="24"/>
              </w:rPr>
              <m:t>2</m:t>
            </m:r>
          </m:sub>
        </m:sSub>
        <m:d>
          <m:dPr>
            <m:ctrlPr>
              <w:rPr>
                <w:rStyle w:val="IvDbodytextChar"/>
                <w:rFonts w:ascii="Cambria Math" w:hAnsi="Cambria Math"/>
                <w:i/>
                <w:szCs w:val="24"/>
              </w:rPr>
            </m:ctrlPr>
          </m:dPr>
          <m:e>
            <m:r>
              <w:rPr>
                <w:rStyle w:val="IvDbodytextChar"/>
                <w:rFonts w:ascii="Cambria Math" w:hAnsi="Cambria Math"/>
                <w:szCs w:val="24"/>
              </w:rPr>
              <m:t>b</m:t>
            </m:r>
          </m:e>
        </m:d>
      </m:oMath>
      <w:r w:rsidRPr="00B32C7F">
        <w:rPr>
          <w:rStyle w:val="IvDbodytextChar"/>
          <w:szCs w:val="24"/>
        </w:rPr>
        <w:t xml:space="preserve"> is determined by</w:t>
      </w:r>
    </w:p>
    <w:p w14:paraId="4B5AD751" w14:textId="77777777" w:rsidR="005773E7" w:rsidRPr="00B32C7F" w:rsidRDefault="005773E7" w:rsidP="005773E7">
      <w:pPr>
        <w:pStyle w:val="EQ"/>
        <w:rPr>
          <w:vanish/>
          <w:specVanish/>
        </w:rPr>
      </w:pPr>
      <w:r w:rsidRPr="00B32C7F">
        <w:tab/>
      </w:r>
      <m:oMath>
        <m:sSub>
          <m:sSubPr>
            <m:ctrlPr>
              <w:rPr>
                <w:rFonts w:ascii="Cambria Math" w:hAnsi="Cambria Math"/>
                <w:i/>
                <w:spacing w:val="2"/>
                <w:szCs w:val="24"/>
              </w:rPr>
            </m:ctrlPr>
          </m:sSubPr>
          <m:e>
            <m:r>
              <w:rPr>
                <w:rStyle w:val="IvDbodytextChar"/>
                <w:rFonts w:ascii="Cambria Math" w:hAnsi="Cambria Math"/>
                <w:szCs w:val="24"/>
              </w:rPr>
              <m:t>r</m:t>
            </m:r>
          </m:e>
          <m:sub>
            <m:r>
              <w:rPr>
                <w:rStyle w:val="IvDbodytextChar"/>
                <w:rFonts w:ascii="Cambria Math" w:hAnsi="Cambria Math"/>
                <w:szCs w:val="24"/>
              </w:rPr>
              <m:t>2</m:t>
            </m:r>
          </m:sub>
        </m:sSub>
        <m:d>
          <m:dPr>
            <m:ctrlPr>
              <w:rPr>
                <w:rStyle w:val="IvDbodytextChar"/>
                <w:rFonts w:ascii="Cambria Math" w:hAnsi="Cambria Math"/>
                <w:i/>
                <w:szCs w:val="24"/>
              </w:rPr>
            </m:ctrlPr>
          </m:dPr>
          <m:e>
            <m:r>
              <w:rPr>
                <w:rStyle w:val="IvDbodytextChar"/>
                <w:rFonts w:ascii="Cambria Math" w:hAnsi="Cambria Math"/>
                <w:szCs w:val="24"/>
              </w:rPr>
              <m:t>b</m:t>
            </m:r>
          </m:e>
        </m:d>
        <m:r>
          <w:rPr>
            <w:rStyle w:val="IvDbodytextChar"/>
            <w:rFonts w:ascii="Cambria Math" w:hAnsi="Cambria Math"/>
            <w:szCs w:val="24"/>
          </w:rPr>
          <m:t xml:space="preserve">= </m:t>
        </m:r>
        <m:d>
          <m:dPr>
            <m:begChr m:val="{"/>
            <m:endChr m:val=""/>
            <m:ctrlPr>
              <w:rPr>
                <w:rStyle w:val="IvDbodytextChar"/>
                <w:rFonts w:ascii="Cambria Math" w:hAnsi="Cambria Math"/>
                <w:i/>
                <w:szCs w:val="24"/>
              </w:rPr>
            </m:ctrlPr>
          </m:dPr>
          <m:e>
            <m:eqArr>
              <m:eqArrPr>
                <m:ctrlPr>
                  <w:rPr>
                    <w:rStyle w:val="IvDbodytextChar"/>
                    <w:rFonts w:ascii="Cambria Math" w:hAnsi="Cambria Math"/>
                    <w:i/>
                    <w:szCs w:val="24"/>
                  </w:rPr>
                </m:ctrlPr>
              </m:eqArrPr>
              <m:e>
                <m:func>
                  <m:funcPr>
                    <m:ctrlPr>
                      <w:rPr>
                        <w:rFonts w:ascii="Cambria Math" w:hAnsi="Cambria Math"/>
                        <w:spacing w:val="2"/>
                        <w:szCs w:val="24"/>
                      </w:rPr>
                    </m:ctrlPr>
                  </m:funcPr>
                  <m:fName>
                    <m:r>
                      <m:rPr>
                        <m:sty m:val="p"/>
                      </m:rPr>
                      <w:rPr>
                        <w:rStyle w:val="IvDbodytextChar"/>
                        <w:rFonts w:ascii="Cambria Math" w:hAnsi="Cambria Math"/>
                        <w:szCs w:val="24"/>
                      </w:rPr>
                      <m:t>min</m:t>
                    </m:r>
                  </m:fName>
                  <m:e>
                    <m:d>
                      <m:dPr>
                        <m:ctrlPr>
                          <w:rPr>
                            <w:rFonts w:ascii="Cambria Math" w:hAnsi="Cambria Math"/>
                            <w:i/>
                            <w:spacing w:val="2"/>
                            <w:szCs w:val="24"/>
                          </w:rPr>
                        </m:ctrlPr>
                      </m:dPr>
                      <m:e>
                        <m:r>
                          <w:rPr>
                            <w:rStyle w:val="IvDbodytextChar"/>
                            <w:rFonts w:ascii="Cambria Math" w:hAnsi="Cambria Math"/>
                            <w:szCs w:val="24"/>
                          </w:rPr>
                          <m:t>1+</m:t>
                        </m:r>
                        <m:f>
                          <m:fPr>
                            <m:ctrlPr>
                              <w:rPr>
                                <w:rFonts w:ascii="Cambria Math" w:hAnsi="Cambria Math"/>
                                <w:i/>
                                <w:spacing w:val="2"/>
                                <w:szCs w:val="24"/>
                              </w:rPr>
                            </m:ctrlPr>
                          </m:fPr>
                          <m:num>
                            <m:r>
                              <w:rPr>
                                <w:rStyle w:val="IvDbodytextChar"/>
                                <w:rFonts w:ascii="Cambria Math" w:hAnsi="Cambria Math"/>
                                <w:szCs w:val="24"/>
                              </w:rPr>
                              <m:t>1</m:t>
                            </m:r>
                          </m:num>
                          <m:den>
                            <m:sSub>
                              <m:sSubPr>
                                <m:ctrlPr>
                                  <w:rPr>
                                    <w:rStyle w:val="IvDbodytextChar"/>
                                    <w:rFonts w:ascii="Cambria Math" w:hAnsi="Cambria Math"/>
                                    <w:i/>
                                  </w:rPr>
                                </m:ctrlPr>
                              </m:sSubPr>
                              <m:e>
                                <m:r>
                                  <w:rPr>
                                    <w:rStyle w:val="IvDbodytextChar"/>
                                    <w:rFonts w:ascii="Cambria Math" w:hAnsi="Cambria Math"/>
                                  </w:rPr>
                                  <m:t>M</m:t>
                                </m:r>
                              </m:e>
                              <m:sub>
                                <m:r>
                                  <w:rPr>
                                    <w:rStyle w:val="IvDbodytextChar"/>
                                    <w:rFonts w:ascii="Cambria Math" w:hAnsi="Cambria Math"/>
                                  </w:rPr>
                                  <m:t>xfade</m:t>
                                </m:r>
                              </m:sub>
                            </m:sSub>
                          </m:den>
                        </m:f>
                        <m:d>
                          <m:dPr>
                            <m:ctrlPr>
                              <w:rPr>
                                <w:rFonts w:ascii="Cambria Math" w:hAnsi="Cambria Math"/>
                                <w:i/>
                                <w:spacing w:val="2"/>
                                <w:szCs w:val="24"/>
                              </w:rPr>
                            </m:ctrlPr>
                          </m:dPr>
                          <m:e>
                            <m:sSub>
                              <m:sSubPr>
                                <m:ctrlPr>
                                  <w:rPr>
                                    <w:rFonts w:ascii="Cambria Math" w:hAnsi="Cambria Math"/>
                                    <w:i/>
                                    <w:spacing w:val="2"/>
                                    <w:szCs w:val="24"/>
                                  </w:rPr>
                                </m:ctrlPr>
                              </m:sSubPr>
                              <m:e>
                                <m:r>
                                  <w:rPr>
                                    <w:rStyle w:val="IvDbodytextChar"/>
                                    <w:rFonts w:ascii="Cambria Math" w:hAnsi="Cambria Math"/>
                                    <w:szCs w:val="24"/>
                                  </w:rPr>
                                  <m:t>r</m:t>
                                </m:r>
                              </m:e>
                              <m:sub>
                                <m:r>
                                  <w:rPr>
                                    <w:rStyle w:val="IvDbodytextChar"/>
                                    <w:rFonts w:ascii="Cambria Math" w:hAnsi="Cambria Math"/>
                                    <w:szCs w:val="24"/>
                                  </w:rPr>
                                  <m:t>0</m:t>
                                </m:r>
                              </m:sub>
                            </m:sSub>
                            <m:r>
                              <w:rPr>
                                <w:rStyle w:val="IvDbodytextChar"/>
                                <w:rFonts w:ascii="Cambria Math" w:hAnsi="Cambria Math"/>
                                <w:szCs w:val="24"/>
                              </w:rPr>
                              <m:t>(b)-1</m:t>
                            </m:r>
                          </m:e>
                        </m:d>
                        <m:sSub>
                          <m:sSubPr>
                            <m:ctrlPr>
                              <w:rPr>
                                <w:rFonts w:ascii="Cambria Math" w:hAnsi="Cambria Math"/>
                                <w:i/>
                              </w:rPr>
                            </m:ctrlPr>
                          </m:sSubPr>
                          <m:e>
                            <m:r>
                              <w:rPr>
                                <w:rFonts w:ascii="Cambria Math" w:hAnsi="Cambria Math"/>
                              </w:rPr>
                              <m:t>i</m:t>
                            </m:r>
                          </m:e>
                          <m:sub>
                            <m:r>
                              <w:rPr>
                                <w:rFonts w:ascii="Cambria Math" w:hAnsi="Cambria Math"/>
                              </w:rPr>
                              <m:t>inactive</m:t>
                            </m:r>
                          </m:sub>
                        </m:sSub>
                        <m:r>
                          <w:rPr>
                            <w:rStyle w:val="IvDbodytextChar"/>
                            <w:rFonts w:ascii="Cambria Math" w:hAnsi="Cambria Math"/>
                            <w:szCs w:val="24"/>
                          </w:rPr>
                          <m:t xml:space="preserve">, </m:t>
                        </m:r>
                        <m:sSub>
                          <m:sSubPr>
                            <m:ctrlPr>
                              <w:rPr>
                                <w:rFonts w:ascii="Cambria Math" w:hAnsi="Cambria Math"/>
                                <w:i/>
                                <w:spacing w:val="2"/>
                                <w:szCs w:val="24"/>
                              </w:rPr>
                            </m:ctrlPr>
                          </m:sSubPr>
                          <m:e>
                            <m:r>
                              <w:rPr>
                                <w:rStyle w:val="IvDbodytextChar"/>
                                <w:rFonts w:ascii="Cambria Math" w:hAnsi="Cambria Math"/>
                                <w:szCs w:val="24"/>
                              </w:rPr>
                              <m:t>r</m:t>
                            </m:r>
                          </m:e>
                          <m:sub>
                            <m:r>
                              <w:rPr>
                                <w:rStyle w:val="IvDbodytextChar"/>
                                <w:rFonts w:ascii="Cambria Math" w:hAnsi="Cambria Math"/>
                                <w:szCs w:val="24"/>
                              </w:rPr>
                              <m:t>0</m:t>
                            </m:r>
                          </m:sub>
                        </m:sSub>
                        <m:r>
                          <w:rPr>
                            <w:rStyle w:val="IvDbodytextChar"/>
                            <w:rFonts w:ascii="Cambria Math" w:hAnsi="Cambria Math"/>
                            <w:szCs w:val="24"/>
                          </w:rPr>
                          <m:t>(b)</m:t>
                        </m:r>
                      </m:e>
                    </m:d>
                  </m:e>
                </m:func>
                <m:r>
                  <w:rPr>
                    <w:rStyle w:val="IvDbodytextChar"/>
                    <w:rFonts w:ascii="Cambria Math" w:hAnsi="Cambria Math"/>
                    <w:szCs w:val="24"/>
                  </w:rPr>
                  <m:t xml:space="preserve">,  if </m:t>
                </m:r>
                <m:sSub>
                  <m:sSubPr>
                    <m:ctrlPr>
                      <w:rPr>
                        <w:rFonts w:ascii="Cambria Math" w:hAnsi="Cambria Math"/>
                        <w:i/>
                      </w:rPr>
                    </m:ctrlPr>
                  </m:sSubPr>
                  <m:e>
                    <m:r>
                      <w:rPr>
                        <w:rFonts w:ascii="Cambria Math" w:hAnsi="Cambria Math"/>
                      </w:rPr>
                      <m:t>i</m:t>
                    </m:r>
                  </m:e>
                  <m:sub>
                    <m:r>
                      <w:rPr>
                        <w:rFonts w:ascii="Cambria Math" w:hAnsi="Cambria Math"/>
                      </w:rPr>
                      <m:t>inactive</m:t>
                    </m:r>
                  </m:sub>
                </m:sSub>
                <m:r>
                  <w:rPr>
                    <w:rFonts w:ascii="Cambria Math" w:hAnsi="Cambria Math"/>
                  </w:rPr>
                  <m:t>&lt;</m:t>
                </m:r>
                <m:sSub>
                  <m:sSubPr>
                    <m:ctrlPr>
                      <w:rPr>
                        <w:rFonts w:ascii="Cambria Math" w:hAnsi="Cambria Math"/>
                        <w:i/>
                      </w:rPr>
                    </m:ctrlPr>
                  </m:sSubPr>
                  <m:e>
                    <m:r>
                      <w:rPr>
                        <w:rFonts w:ascii="Cambria Math" w:hAnsi="Cambria Math"/>
                      </w:rPr>
                      <m:t>M</m:t>
                    </m:r>
                  </m:e>
                  <m:sub>
                    <m:r>
                      <w:rPr>
                        <w:rFonts w:ascii="Cambria Math" w:hAnsi="Cambria Math"/>
                      </w:rPr>
                      <m:t>xfade</m:t>
                    </m:r>
                  </m:sub>
                </m:sSub>
              </m:e>
              <m:e>
                <m:sSub>
                  <m:sSubPr>
                    <m:ctrlPr>
                      <w:rPr>
                        <w:rFonts w:ascii="Cambria Math" w:hAnsi="Cambria Math"/>
                        <w:i/>
                        <w:spacing w:val="2"/>
                        <w:szCs w:val="24"/>
                      </w:rPr>
                    </m:ctrlPr>
                  </m:sSubPr>
                  <m:e>
                    <m:r>
                      <w:rPr>
                        <w:rStyle w:val="IvDbodytextChar"/>
                        <w:rFonts w:ascii="Cambria Math" w:hAnsi="Cambria Math"/>
                        <w:szCs w:val="24"/>
                      </w:rPr>
                      <m:t>r</m:t>
                    </m:r>
                  </m:e>
                  <m:sub>
                    <m:r>
                      <w:rPr>
                        <w:rStyle w:val="IvDbodytextChar"/>
                        <w:rFonts w:ascii="Cambria Math" w:hAnsi="Cambria Math"/>
                        <w:szCs w:val="24"/>
                      </w:rPr>
                      <m:t>0</m:t>
                    </m:r>
                  </m:sub>
                </m:sSub>
                <m:r>
                  <w:rPr>
                    <w:rStyle w:val="IvDbodytextChar"/>
                    <w:rFonts w:ascii="Cambria Math" w:hAnsi="Cambria Math"/>
                    <w:szCs w:val="24"/>
                  </w:rPr>
                  <m:t>(b),  otherwise</m:t>
                </m:r>
              </m:e>
            </m:eqArr>
          </m:e>
        </m:d>
      </m:oMath>
      <w:r w:rsidRPr="00B32C7F">
        <w:rPr>
          <w:rStyle w:val="IvDbodytextChar"/>
          <w:szCs w:val="24"/>
        </w:rPr>
        <w:t>.</w:t>
      </w:r>
      <w:r w:rsidRPr="00B32C7F">
        <w:tab/>
      </w:r>
    </w:p>
    <w:p w14:paraId="770321C7" w14:textId="77777777" w:rsidR="005773E7" w:rsidRPr="00B32C7F" w:rsidRDefault="005773E7" w:rsidP="005773E7">
      <w:pPr>
        <w:pStyle w:val="EQ"/>
        <w:keepNext/>
        <w:suppressAutoHyphens/>
      </w:pPr>
      <w:r w:rsidRPr="00B32C7F">
        <w:t xml:space="preserve"> (6.3-158)</w:t>
      </w:r>
    </w:p>
    <w:p w14:paraId="4E33C9F3" w14:textId="77777777" w:rsidR="005773E7" w:rsidRPr="00B32C7F" w:rsidRDefault="00000000" w:rsidP="005773E7">
      <m:oMath>
        <m:sSub>
          <m:sSubPr>
            <m:ctrlPr>
              <w:rPr>
                <w:rFonts w:ascii="Cambria Math" w:hAnsi="Cambria Math"/>
                <w:i/>
                <w:spacing w:val="2"/>
                <w:szCs w:val="24"/>
              </w:rPr>
            </m:ctrlPr>
          </m:sSubPr>
          <m:e>
            <m:r>
              <w:rPr>
                <w:rStyle w:val="IvDbodytextChar"/>
                <w:rFonts w:ascii="Cambria Math" w:hAnsi="Cambria Math"/>
                <w:szCs w:val="24"/>
              </w:rPr>
              <m:t>r</m:t>
            </m:r>
          </m:e>
          <m:sub>
            <m:r>
              <w:rPr>
                <w:rStyle w:val="IvDbodytextChar"/>
                <w:rFonts w:ascii="Cambria Math" w:hAnsi="Cambria Math"/>
                <w:szCs w:val="24"/>
              </w:rPr>
              <m:t>0</m:t>
            </m:r>
          </m:sub>
        </m:sSub>
        <m:d>
          <m:dPr>
            <m:ctrlPr>
              <w:rPr>
                <w:rStyle w:val="IvDbodytextChar"/>
                <w:rFonts w:ascii="Cambria Math" w:hAnsi="Cambria Math"/>
                <w:i/>
                <w:szCs w:val="24"/>
              </w:rPr>
            </m:ctrlPr>
          </m:dPr>
          <m:e>
            <m:r>
              <w:rPr>
                <w:rStyle w:val="IvDbodytextChar"/>
                <w:rFonts w:ascii="Cambria Math" w:hAnsi="Cambria Math"/>
                <w:szCs w:val="24"/>
              </w:rPr>
              <m:t>b</m:t>
            </m:r>
          </m:e>
        </m:d>
      </m:oMath>
      <w:r w:rsidR="005773E7" w:rsidRPr="00B32C7F">
        <w:rPr>
          <w:rStyle w:val="IvDbodytextChar"/>
          <w:szCs w:val="24"/>
        </w:rPr>
        <w:t xml:space="preserve"> </w:t>
      </w:r>
      <w:r w:rsidR="005773E7" w:rsidRPr="00B32C7F">
        <w:t>is the ratio of two noise spectra determined by</w:t>
      </w:r>
    </w:p>
    <w:p w14:paraId="33D75674" w14:textId="77777777" w:rsidR="005773E7" w:rsidRPr="00B32C7F" w:rsidRDefault="005773E7" w:rsidP="005773E7">
      <w:pPr>
        <w:pStyle w:val="EQ"/>
        <w:rPr>
          <w:vanish/>
          <w:specVanish/>
        </w:rPr>
      </w:pPr>
      <w:r w:rsidRPr="00B32C7F">
        <w:tab/>
      </w:r>
      <m:oMath>
        <m:sSub>
          <m:sSubPr>
            <m:ctrlPr>
              <w:rPr>
                <w:rFonts w:ascii="Cambria Math" w:hAnsi="Cambria Math"/>
                <w:i/>
                <w:spacing w:val="2"/>
                <w:szCs w:val="24"/>
              </w:rPr>
            </m:ctrlPr>
          </m:sSubPr>
          <m:e>
            <m:r>
              <w:rPr>
                <w:rStyle w:val="IvDbodytextChar"/>
                <w:rFonts w:ascii="Cambria Math" w:hAnsi="Cambria Math"/>
                <w:szCs w:val="24"/>
              </w:rPr>
              <m:t>r</m:t>
            </m:r>
          </m:e>
          <m:sub>
            <m:r>
              <w:rPr>
                <w:rStyle w:val="IvDbodytextChar"/>
                <w:rFonts w:ascii="Cambria Math" w:hAnsi="Cambria Math"/>
                <w:szCs w:val="24"/>
              </w:rPr>
              <m:t>0</m:t>
            </m:r>
          </m:sub>
        </m:sSub>
        <m:r>
          <w:rPr>
            <w:rStyle w:val="IvDbodytextChar"/>
            <w:rFonts w:ascii="Cambria Math" w:hAnsi="Cambria Math"/>
            <w:szCs w:val="24"/>
          </w:rPr>
          <m:t>(b)=</m:t>
        </m:r>
        <m:f>
          <m:fPr>
            <m:ctrlPr>
              <w:rPr>
                <w:rFonts w:ascii="Cambria Math" w:hAnsi="Cambria Math"/>
                <w:i/>
                <w:spacing w:val="2"/>
                <w:szCs w:val="24"/>
              </w:rPr>
            </m:ctrlPr>
          </m:fPr>
          <m:num>
            <m:sSub>
              <m:sSubPr>
                <m:ctrlPr>
                  <w:rPr>
                    <w:rFonts w:ascii="Cambria Math" w:hAnsi="Cambria Math"/>
                    <w:i/>
                    <w:spacing w:val="2"/>
                    <w:szCs w:val="24"/>
                  </w:rPr>
                </m:ctrlPr>
              </m:sSubPr>
              <m:e>
                <m:r>
                  <w:rPr>
                    <w:rStyle w:val="IvDbodytextChar"/>
                    <w:rFonts w:ascii="Cambria Math" w:hAnsi="Cambria Math"/>
                    <w:szCs w:val="24"/>
                  </w:rPr>
                  <m:t>N</m:t>
                </m:r>
              </m:e>
              <m:sub>
                <m:r>
                  <w:rPr>
                    <w:rStyle w:val="IvDbodytextChar"/>
                    <w:rFonts w:ascii="Cambria Math" w:hAnsi="Cambria Math"/>
                    <w:szCs w:val="24"/>
                  </w:rPr>
                  <m:t>2</m:t>
                </m:r>
              </m:sub>
            </m:sSub>
            <m:r>
              <w:rPr>
                <w:rStyle w:val="IvDbodytextChar"/>
                <w:rFonts w:ascii="Cambria Math" w:hAnsi="Cambria Math"/>
                <w:szCs w:val="24"/>
              </w:rPr>
              <m:t>(b)</m:t>
            </m:r>
          </m:num>
          <m:den>
            <m:sSub>
              <m:sSubPr>
                <m:ctrlPr>
                  <w:rPr>
                    <w:rFonts w:ascii="Cambria Math" w:hAnsi="Cambria Math"/>
                    <w:i/>
                    <w:spacing w:val="2"/>
                    <w:szCs w:val="24"/>
                  </w:rPr>
                </m:ctrlPr>
              </m:sSubPr>
              <m:e>
                <m:acc>
                  <m:accPr>
                    <m:ctrlPr>
                      <w:rPr>
                        <w:rFonts w:ascii="Cambria Math" w:hAnsi="Cambria Math"/>
                        <w:i/>
                        <w:spacing w:val="2"/>
                        <w:szCs w:val="24"/>
                      </w:rPr>
                    </m:ctrlPr>
                  </m:accPr>
                  <m:e>
                    <m:r>
                      <w:rPr>
                        <w:rStyle w:val="IvDbodytextChar"/>
                        <w:rFonts w:ascii="Cambria Math" w:hAnsi="Cambria Math"/>
                        <w:szCs w:val="24"/>
                      </w:rPr>
                      <m:t>N</m:t>
                    </m:r>
                  </m:e>
                </m:acc>
              </m:e>
              <m:sub>
                <m:r>
                  <w:rPr>
                    <w:rStyle w:val="IvDbodytextChar"/>
                    <w:rFonts w:ascii="Cambria Math" w:hAnsi="Cambria Math"/>
                    <w:szCs w:val="24"/>
                  </w:rPr>
                  <m:t>1</m:t>
                </m:r>
              </m:sub>
            </m:sSub>
            <m:r>
              <w:rPr>
                <w:rStyle w:val="IvDbodytextChar"/>
                <w:rFonts w:ascii="Cambria Math" w:hAnsi="Cambria Math"/>
                <w:szCs w:val="24"/>
              </w:rPr>
              <m:t>(b)</m:t>
            </m:r>
          </m:den>
        </m:f>
      </m:oMath>
      <w:r w:rsidRPr="00B32C7F">
        <w:rPr>
          <w:spacing w:val="2"/>
          <w:szCs w:val="24"/>
        </w:rPr>
        <w:t xml:space="preserve"> =</w:t>
      </w:r>
      <m:oMath>
        <m:r>
          <w:rPr>
            <w:rFonts w:ascii="Cambria Math" w:hAnsi="Cambria Math"/>
            <w:spacing w:val="2"/>
            <w:szCs w:val="24"/>
          </w:rPr>
          <m:t xml:space="preserve"> </m:t>
        </m:r>
        <m:f>
          <m:fPr>
            <m:ctrlPr>
              <w:rPr>
                <w:rFonts w:ascii="Cambria Math" w:hAnsi="Cambria Math"/>
                <w:i/>
                <w:spacing w:val="2"/>
                <w:szCs w:val="24"/>
              </w:rPr>
            </m:ctrlPr>
          </m:fPr>
          <m:num>
            <m:sSub>
              <m:sSubPr>
                <m:ctrlPr>
                  <w:rPr>
                    <w:rFonts w:ascii="Cambria Math" w:hAnsi="Cambria Math"/>
                    <w:i/>
                    <w:spacing w:val="2"/>
                    <w:szCs w:val="24"/>
                  </w:rPr>
                </m:ctrlPr>
              </m:sSubPr>
              <m:e>
                <m:r>
                  <w:rPr>
                    <w:rStyle w:val="IvDbodytextChar"/>
                    <w:rFonts w:ascii="Cambria Math" w:hAnsi="Cambria Math"/>
                    <w:szCs w:val="24"/>
                  </w:rPr>
                  <m:t>N</m:t>
                </m:r>
              </m:e>
              <m:sub>
                <m:r>
                  <w:rPr>
                    <w:rStyle w:val="IvDbodytextChar"/>
                    <w:rFonts w:ascii="Cambria Math" w:hAnsi="Cambria Math"/>
                    <w:szCs w:val="24"/>
                  </w:rPr>
                  <m:t>2</m:t>
                </m:r>
              </m:sub>
            </m:sSub>
            <m:r>
              <w:rPr>
                <w:rStyle w:val="IvDbodytextChar"/>
                <w:rFonts w:ascii="Cambria Math" w:hAnsi="Cambria Math"/>
                <w:szCs w:val="24"/>
              </w:rPr>
              <m:t>(b)</m:t>
            </m:r>
          </m:num>
          <m:den>
            <m:sSub>
              <m:sSubPr>
                <m:ctrlPr>
                  <w:rPr>
                    <w:rFonts w:ascii="Cambria Math" w:hAnsi="Cambria Math"/>
                    <w:i/>
                    <w:spacing w:val="2"/>
                    <w:szCs w:val="24"/>
                  </w:rPr>
                </m:ctrlPr>
              </m:sSubPr>
              <m:e>
                <m:sSub>
                  <m:sSubPr>
                    <m:ctrlPr>
                      <w:rPr>
                        <w:rFonts w:ascii="Cambria Math" w:hAnsi="Cambria Math"/>
                        <w:i/>
                        <w:spacing w:val="2"/>
                        <w:szCs w:val="24"/>
                      </w:rPr>
                    </m:ctrlPr>
                  </m:sSubPr>
                  <m:e>
                    <m:r>
                      <w:rPr>
                        <w:rFonts w:ascii="Cambria Math" w:hAnsi="Cambria Math"/>
                        <w:spacing w:val="2"/>
                        <w:szCs w:val="24"/>
                      </w:rPr>
                      <m:t>α</m:t>
                    </m:r>
                  </m:e>
                  <m:sub>
                    <m:r>
                      <w:rPr>
                        <w:rFonts w:ascii="Cambria Math" w:hAnsi="Cambria Math"/>
                        <w:spacing w:val="2"/>
                        <w:szCs w:val="24"/>
                      </w:rPr>
                      <m:t>avg</m:t>
                    </m:r>
                  </m:sub>
                </m:sSub>
                <m:r>
                  <w:rPr>
                    <w:rFonts w:ascii="Cambria Math" w:hAnsi="Cambria Math"/>
                    <w:spacing w:val="2"/>
                    <w:szCs w:val="24"/>
                  </w:rPr>
                  <m:t>N</m:t>
                </m:r>
              </m:e>
              <m:sub>
                <m:r>
                  <w:rPr>
                    <w:rFonts w:ascii="Cambria Math" w:hAnsi="Cambria Math"/>
                    <w:spacing w:val="2"/>
                    <w:szCs w:val="24"/>
                  </w:rPr>
                  <m:t>1</m:t>
                </m:r>
              </m:sub>
            </m:sSub>
            <m:r>
              <w:rPr>
                <w:rStyle w:val="IvDbodytextChar"/>
                <w:rFonts w:ascii="Cambria Math" w:hAnsi="Cambria Math"/>
                <w:szCs w:val="24"/>
              </w:rPr>
              <m:t>(b)</m:t>
            </m:r>
          </m:den>
        </m:f>
        <m:r>
          <w:rPr>
            <w:rFonts w:ascii="Cambria Math" w:hAnsi="Cambria Math"/>
            <w:spacing w:val="2"/>
            <w:szCs w:val="24"/>
          </w:rPr>
          <m:t>=</m:t>
        </m:r>
      </m:oMath>
      <w:r w:rsidRPr="00B32C7F">
        <w:rPr>
          <w:spacing w:val="2"/>
          <w:szCs w:val="24"/>
        </w:rPr>
        <w:t xml:space="preserve"> </w:t>
      </w:r>
      <m:oMath>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w:rPr>
                    <w:rFonts w:ascii="Cambria Math" w:hAnsi="Cambria Math"/>
                  </w:rPr>
                  <m:t>FD-CNG</m:t>
                </m:r>
              </m:sub>
              <m:sup>
                <m:d>
                  <m:dPr>
                    <m:begChr m:val="["/>
                    <m:endChr m:val="]"/>
                    <m:ctrlPr>
                      <w:rPr>
                        <w:rFonts w:ascii="Cambria Math" w:hAnsi="Cambria Math"/>
                        <w:i/>
                      </w:rPr>
                    </m:ctrlPr>
                  </m:dPr>
                  <m:e>
                    <m:r>
                      <w:rPr>
                        <w:rFonts w:ascii="Cambria Math" w:hAnsi="Cambria Math"/>
                      </w:rPr>
                      <m:t>SID</m:t>
                    </m:r>
                  </m:e>
                </m:d>
              </m:sup>
            </m:sSubSup>
            <m:r>
              <w:rPr>
                <w:rFonts w:ascii="Cambria Math" w:hAnsi="Cambria Math"/>
              </w:rPr>
              <m:t>(b)</m:t>
            </m:r>
          </m:num>
          <m:den>
            <m:sSubSup>
              <m:sSubSupPr>
                <m:ctrlPr>
                  <w:rPr>
                    <w:rFonts w:ascii="Cambria Math" w:hAnsi="Cambria Math"/>
                    <w:i/>
                  </w:rPr>
                </m:ctrlPr>
              </m:sSubSupPr>
              <m:e>
                <m:sSub>
                  <m:sSubPr>
                    <m:ctrlPr>
                      <w:rPr>
                        <w:rFonts w:ascii="Cambria Math" w:hAnsi="Cambria Math"/>
                        <w:i/>
                      </w:rPr>
                    </m:ctrlPr>
                  </m:sSubPr>
                  <m:e>
                    <m:r>
                      <w:rPr>
                        <w:rFonts w:ascii="Cambria Math" w:hAnsi="Cambria Math"/>
                      </w:rPr>
                      <m:t>α</m:t>
                    </m:r>
                  </m:e>
                  <m:sub>
                    <m:r>
                      <w:rPr>
                        <w:rFonts w:ascii="Cambria Math" w:hAnsi="Cambria Math"/>
                      </w:rPr>
                      <m:t>avg</m:t>
                    </m:r>
                  </m:sub>
                </m:sSub>
                <m:r>
                  <w:rPr>
                    <w:rFonts w:ascii="Cambria Math" w:hAnsi="Cambria Math"/>
                  </w:rPr>
                  <m:t>N</m:t>
                </m:r>
              </m:e>
              <m:sub>
                <m:r>
                  <w:rPr>
                    <w:rFonts w:ascii="Cambria Math" w:hAnsi="Cambria Math"/>
                  </w:rPr>
                  <m:t>FD-CNG</m:t>
                </m:r>
              </m:sub>
              <m:sup>
                <m:d>
                  <m:dPr>
                    <m:begChr m:val="["/>
                    <m:endChr m:val="]"/>
                    <m:ctrlPr>
                      <w:rPr>
                        <w:rFonts w:ascii="Cambria Math" w:hAnsi="Cambria Math"/>
                        <w:i/>
                      </w:rPr>
                    </m:ctrlPr>
                  </m:dPr>
                  <m:e>
                    <m:r>
                      <w:rPr>
                        <w:rFonts w:ascii="Cambria Math" w:hAnsi="Cambria Math"/>
                      </w:rPr>
                      <m:t>shaping, LR</m:t>
                    </m:r>
                  </m:e>
                </m:d>
              </m:sup>
            </m:sSubSup>
            <m:r>
              <w:rPr>
                <w:rFonts w:ascii="Cambria Math" w:hAnsi="Cambria Math"/>
              </w:rPr>
              <m:t>(b)</m:t>
            </m:r>
          </m:den>
        </m:f>
      </m:oMath>
      <w:r w:rsidRPr="00B32C7F">
        <w:rPr>
          <w:spacing w:val="2"/>
          <w:szCs w:val="24"/>
        </w:rPr>
        <w:t xml:space="preserve">   </w:t>
      </w:r>
      <w:r w:rsidRPr="00B32C7F">
        <w:tab/>
      </w:r>
    </w:p>
    <w:p w14:paraId="671C7E8C" w14:textId="77777777" w:rsidR="005773E7" w:rsidRPr="00B32C7F" w:rsidRDefault="005773E7" w:rsidP="005773E7">
      <w:pPr>
        <w:pStyle w:val="EQ"/>
        <w:keepNext/>
        <w:suppressAutoHyphens/>
      </w:pPr>
      <w:r w:rsidRPr="00B32C7F">
        <w:t xml:space="preserve"> (6.3-159)</w:t>
      </w:r>
    </w:p>
    <w:p w14:paraId="4B2FBBF7" w14:textId="77777777" w:rsidR="005773E7" w:rsidRPr="00B32C7F" w:rsidRDefault="005773E7" w:rsidP="005773E7">
      <w:r w:rsidRPr="00B32C7F">
        <w:t xml:space="preserve">with </w:t>
      </w:r>
      <m:oMath>
        <m:sSubSup>
          <m:sSubSupPr>
            <m:ctrlPr>
              <w:rPr>
                <w:rFonts w:ascii="Cambria Math" w:hAnsi="Cambria Math"/>
                <w:i/>
              </w:rPr>
            </m:ctrlPr>
          </m:sSubSupPr>
          <m:e>
            <m:r>
              <w:rPr>
                <w:rFonts w:ascii="Cambria Math" w:hAnsi="Cambria Math"/>
              </w:rPr>
              <m:t>N</m:t>
            </m:r>
          </m:e>
          <m:sub>
            <m:r>
              <w:rPr>
                <w:rFonts w:ascii="Cambria Math" w:hAnsi="Cambria Math"/>
              </w:rPr>
              <m:t>FD-CNG</m:t>
            </m:r>
          </m:sub>
          <m:sup>
            <m:d>
              <m:dPr>
                <m:begChr m:val="["/>
                <m:endChr m:val="]"/>
                <m:ctrlPr>
                  <w:rPr>
                    <w:rFonts w:ascii="Cambria Math" w:hAnsi="Cambria Math"/>
                    <w:i/>
                  </w:rPr>
                </m:ctrlPr>
              </m:dPr>
              <m:e>
                <m:r>
                  <w:rPr>
                    <w:rFonts w:ascii="Cambria Math" w:hAnsi="Cambria Math"/>
                  </w:rPr>
                  <m:t>SID</m:t>
                </m:r>
              </m:e>
            </m:d>
          </m:sup>
        </m:sSubSup>
        <m:r>
          <w:rPr>
            <w:rFonts w:ascii="Cambria Math" w:hAnsi="Cambria Math"/>
          </w:rPr>
          <m:t>(b)</m:t>
        </m:r>
      </m:oMath>
      <w:r w:rsidRPr="00B32C7F">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FD-CNG</m:t>
            </m:r>
          </m:sub>
          <m:sup>
            <m:d>
              <m:dPr>
                <m:begChr m:val="["/>
                <m:endChr m:val="]"/>
                <m:ctrlPr>
                  <w:rPr>
                    <w:rFonts w:ascii="Cambria Math" w:hAnsi="Cambria Math"/>
                    <w:i/>
                  </w:rPr>
                </m:ctrlPr>
              </m:dPr>
              <m:e>
                <m:r>
                  <w:rPr>
                    <w:rFonts w:ascii="Cambria Math" w:hAnsi="Cambria Math"/>
                  </w:rPr>
                  <m:t>shaping, LR</m:t>
                </m:r>
              </m:e>
            </m:d>
          </m:sup>
        </m:sSubSup>
        <m:r>
          <w:rPr>
            <w:rFonts w:ascii="Cambria Math" w:hAnsi="Cambria Math"/>
          </w:rPr>
          <m:t>(b)</m:t>
        </m:r>
      </m:oMath>
      <w:r w:rsidRPr="00B32C7F">
        <w:t xml:space="preserve"> and </w:t>
      </w:r>
      <m:oMath>
        <m:sSubSup>
          <m:sSubSupPr>
            <m:ctrlPr>
              <w:rPr>
                <w:rFonts w:ascii="Cambria Math" w:hAnsi="Cambria Math"/>
                <w:i/>
              </w:rPr>
            </m:ctrlPr>
          </m:sSubSupPr>
          <m:e>
            <m:r>
              <w:rPr>
                <w:rFonts w:ascii="Cambria Math" w:hAnsi="Cambria Math"/>
              </w:rPr>
              <m:t>N</m:t>
            </m:r>
          </m:e>
          <m:sub>
            <m:r>
              <w:rPr>
                <w:rFonts w:ascii="Cambria Math" w:hAnsi="Cambria Math"/>
              </w:rPr>
              <m:t>FD-CNG</m:t>
            </m:r>
          </m:sub>
          <m:sup>
            <m:d>
              <m:dPr>
                <m:begChr m:val="["/>
                <m:endChr m:val="]"/>
                <m:ctrlPr>
                  <w:rPr>
                    <w:rFonts w:ascii="Cambria Math" w:hAnsi="Cambria Math"/>
                    <w:i/>
                  </w:rPr>
                </m:ctrlPr>
              </m:dPr>
              <m:e>
                <m:r>
                  <w:rPr>
                    <w:rFonts w:ascii="Cambria Math" w:hAnsi="Cambria Math"/>
                  </w:rPr>
                  <m:t>shaping, FR</m:t>
                </m:r>
              </m:e>
            </m:d>
          </m:sup>
        </m:sSubSup>
        <m:r>
          <w:rPr>
            <w:rFonts w:ascii="Cambria Math" w:hAnsi="Cambria Math"/>
          </w:rPr>
          <m:t>(k)</m:t>
        </m:r>
      </m:oMath>
      <w:r w:rsidRPr="00B32C7F">
        <w:t xml:space="preserve"> as defined in clause 6.7.3.2.3.2 in [3].</w:t>
      </w:r>
    </w:p>
    <w:p w14:paraId="014ADD48" w14:textId="77777777" w:rsidR="005773E7" w:rsidRPr="00B32C7F" w:rsidRDefault="00000000" w:rsidP="005773E7">
      <m:oMath>
        <m:sSub>
          <m:sSubPr>
            <m:ctrlPr>
              <w:rPr>
                <w:rFonts w:ascii="Cambria Math" w:hAnsi="Cambria Math"/>
                <w:i/>
              </w:rPr>
            </m:ctrlPr>
          </m:sSubPr>
          <m:e>
            <m:acc>
              <m:accPr>
                <m:ctrlPr>
                  <w:rPr>
                    <w:rFonts w:ascii="Cambria Math" w:hAnsi="Cambria Math"/>
                    <w:i/>
                    <w:noProof/>
                  </w:rPr>
                </m:ctrlPr>
              </m:accPr>
              <m:e>
                <m:r>
                  <w:rPr>
                    <w:rFonts w:ascii="Cambria Math" w:hAnsi="Cambria Math"/>
                  </w:rPr>
                  <m:t>N</m:t>
                </m:r>
              </m:e>
            </m:acc>
          </m:e>
          <m:sub>
            <m:r>
              <w:rPr>
                <w:rFonts w:ascii="Cambria Math" w:hAnsi="Cambria Math"/>
              </w:rPr>
              <m:t>1</m:t>
            </m:r>
          </m:sub>
        </m:sSub>
        <m:r>
          <w:rPr>
            <w:rStyle w:val="IvDbodytextChar"/>
            <w:rFonts w:ascii="Cambria Math" w:hAnsi="Cambria Math"/>
            <w:szCs w:val="24"/>
          </w:rPr>
          <m:t>(k)</m:t>
        </m:r>
      </m:oMath>
      <w:r w:rsidR="005773E7" w:rsidRPr="00B32C7F">
        <w:rPr>
          <w:rStyle w:val="IvDbodytextChar"/>
          <w:szCs w:val="24"/>
        </w:rPr>
        <w:t xml:space="preserve"> is </w:t>
      </w:r>
      <w:r w:rsidR="005773E7" w:rsidRPr="00B32C7F">
        <w:t xml:space="preserve">equivalent to </w:t>
      </w:r>
    </w:p>
    <w:p w14:paraId="3017D1DF" w14:textId="77777777" w:rsidR="005773E7" w:rsidRPr="00B32C7F" w:rsidRDefault="005773E7" w:rsidP="005773E7">
      <w:pPr>
        <w:pStyle w:val="EQ"/>
        <w:rPr>
          <w:vanish/>
          <w:specVanish/>
        </w:rPr>
      </w:pPr>
      <w:r w:rsidRPr="00B32C7F">
        <w:tab/>
      </w:r>
      <m:oMath>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1</m:t>
            </m:r>
          </m:sub>
        </m:sSub>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avg</m:t>
            </m:r>
          </m:sub>
        </m:sSub>
        <m:sSub>
          <m:sSubPr>
            <m:ctrlPr>
              <w:rPr>
                <w:rFonts w:ascii="Cambria Math" w:hAnsi="Cambria Math"/>
                <w:i/>
              </w:rPr>
            </m:ctrlPr>
          </m:sSubPr>
          <m:e>
            <m:r>
              <w:rPr>
                <w:rFonts w:ascii="Cambria Math" w:hAnsi="Cambria Math"/>
              </w:rPr>
              <m:t>N</m:t>
            </m:r>
          </m:e>
          <m:sub>
            <m:r>
              <w:rPr>
                <w:rFonts w:ascii="Cambria Math" w:hAnsi="Cambria Math"/>
              </w:rPr>
              <m:t>1</m:t>
            </m:r>
          </m:sub>
        </m:sSub>
        <m:d>
          <m:dPr>
            <m:ctrlPr>
              <w:rPr>
                <w:rFonts w:ascii="Cambria Math" w:hAnsi="Cambria Math"/>
                <w:i/>
              </w:rPr>
            </m:ctrlPr>
          </m:dPr>
          <m:e>
            <m:r>
              <w:rPr>
                <w:rFonts w:ascii="Cambria Math" w:hAnsi="Cambria Math"/>
              </w:rPr>
              <m:t>k</m:t>
            </m:r>
          </m:e>
        </m:d>
        <m:r>
          <w:rPr>
            <w:rFonts w:ascii="Cambria Math" w:hAnsi="Cambria Math"/>
          </w:rPr>
          <m:t xml:space="preserve">= </m:t>
        </m:r>
        <m:sSub>
          <m:sSubPr>
            <m:ctrlPr>
              <w:rPr>
                <w:rFonts w:ascii="Cambria Math" w:hAnsi="Cambria Math"/>
                <w:i/>
                <w:spacing w:val="2"/>
                <w:szCs w:val="24"/>
              </w:rPr>
            </m:ctrlPr>
          </m:sSubPr>
          <m:e>
            <m:r>
              <w:rPr>
                <w:rFonts w:ascii="Cambria Math" w:hAnsi="Cambria Math"/>
                <w:spacing w:val="2"/>
                <w:szCs w:val="24"/>
              </w:rPr>
              <m:t>α</m:t>
            </m:r>
          </m:e>
          <m:sub>
            <m:r>
              <w:rPr>
                <w:rFonts w:ascii="Cambria Math" w:hAnsi="Cambria Math"/>
                <w:spacing w:val="2"/>
                <w:szCs w:val="24"/>
              </w:rPr>
              <m:t>avg</m:t>
            </m:r>
          </m:sub>
        </m:sSub>
        <m:sSubSup>
          <m:sSubSupPr>
            <m:ctrlPr>
              <w:rPr>
                <w:rFonts w:ascii="Cambria Math" w:hAnsi="Cambria Math"/>
                <w:i/>
              </w:rPr>
            </m:ctrlPr>
          </m:sSubSupPr>
          <m:e>
            <m:r>
              <w:rPr>
                <w:rFonts w:ascii="Cambria Math" w:hAnsi="Cambria Math"/>
              </w:rPr>
              <m:t>N</m:t>
            </m:r>
          </m:e>
          <m:sub>
            <m:r>
              <w:rPr>
                <w:rFonts w:ascii="Cambria Math" w:hAnsi="Cambria Math"/>
              </w:rPr>
              <m:t>FD-CNG</m:t>
            </m:r>
          </m:sub>
          <m:sup>
            <m:d>
              <m:dPr>
                <m:begChr m:val="["/>
                <m:endChr m:val="]"/>
                <m:ctrlPr>
                  <w:rPr>
                    <w:rFonts w:ascii="Cambria Math" w:hAnsi="Cambria Math"/>
                    <w:i/>
                  </w:rPr>
                </m:ctrlPr>
              </m:dPr>
              <m:e>
                <m:r>
                  <w:rPr>
                    <w:rFonts w:ascii="Cambria Math" w:hAnsi="Cambria Math"/>
                  </w:rPr>
                  <m:t>shaping, FR</m:t>
                </m:r>
              </m:e>
            </m:d>
          </m:sup>
        </m:sSubSup>
        <m:r>
          <w:rPr>
            <w:rFonts w:ascii="Cambria Math" w:hAnsi="Cambria Math"/>
          </w:rPr>
          <m:t xml:space="preserve">(k) </m:t>
        </m:r>
      </m:oMath>
      <w:r w:rsidRPr="00B32C7F">
        <w:tab/>
      </w:r>
    </w:p>
    <w:p w14:paraId="1CDB3321" w14:textId="77777777" w:rsidR="005773E7" w:rsidRPr="00B32C7F" w:rsidRDefault="005773E7" w:rsidP="005773E7">
      <w:pPr>
        <w:pStyle w:val="EQ"/>
        <w:keepNext/>
        <w:suppressAutoHyphens/>
      </w:pPr>
      <w:r w:rsidRPr="00B32C7F">
        <w:t xml:space="preserve"> (6.3-160)</w:t>
      </w:r>
    </w:p>
    <w:p w14:paraId="2045332C" w14:textId="77777777" w:rsidR="005773E7" w:rsidRPr="00B32C7F" w:rsidRDefault="005773E7" w:rsidP="005773E7">
      <w:r w:rsidRPr="00B32C7F">
        <w:rPr>
          <w:lang w:eastAsia="sv-SE"/>
        </w:rPr>
        <w:t>For the first part of the CNG spectrum, the frequency resolution of the noise shaping function</w:t>
      </w:r>
      <m:oMath>
        <m:r>
          <w:rPr>
            <w:rFonts w:ascii="Cambria Math" w:hAnsi="Cambria Math"/>
            <w:lang w:eastAsia="sv-SE"/>
          </w:rPr>
          <m:t xml:space="preserve"> </m:t>
        </m:r>
        <m:sSubSup>
          <m:sSubSupPr>
            <m:ctrlPr>
              <w:rPr>
                <w:rFonts w:ascii="Cambria Math" w:hAnsi="Cambria Math"/>
                <w:i/>
              </w:rPr>
            </m:ctrlPr>
          </m:sSubSupPr>
          <m:e>
            <m:r>
              <w:rPr>
                <w:rFonts w:ascii="Cambria Math" w:hAnsi="Cambria Math"/>
              </w:rPr>
              <m:t>N</m:t>
            </m:r>
          </m:e>
          <m:sub>
            <m:r>
              <w:rPr>
                <w:rFonts w:ascii="Cambria Math" w:hAnsi="Cambria Math"/>
              </w:rPr>
              <m:t>FD-CNG</m:t>
            </m:r>
          </m:sub>
          <m:sup>
            <m:r>
              <w:rPr>
                <w:rFonts w:ascii="Cambria Math" w:hAnsi="Cambria Math"/>
              </w:rPr>
              <m:t>full</m:t>
            </m:r>
          </m:sup>
        </m:sSubSup>
        <m:d>
          <m:dPr>
            <m:ctrlPr>
              <w:rPr>
                <w:rFonts w:ascii="Cambria Math" w:hAnsi="Cambria Math"/>
                <w:i/>
              </w:rPr>
            </m:ctrlPr>
          </m:dPr>
          <m:e>
            <m:r>
              <w:rPr>
                <w:rFonts w:ascii="Cambria Math" w:hAnsi="Cambria Math"/>
              </w:rPr>
              <m:t>k</m:t>
            </m:r>
          </m:e>
        </m:d>
      </m:oMath>
      <w:r w:rsidRPr="00B32C7F">
        <w:t xml:space="preserve"> is twice the DFT-based stereo resolution since DFT-based stereo uses two subframes for each frame. The CNG spectrum </w:t>
      </w:r>
      <m:oMath>
        <m:sSub>
          <m:sSubPr>
            <m:ctrlPr>
              <w:rPr>
                <w:rFonts w:ascii="Cambria Math" w:hAnsi="Cambria Math"/>
                <w:i/>
              </w:rPr>
            </m:ctrlPr>
          </m:sSubPr>
          <m:e>
            <m:r>
              <w:rPr>
                <w:rFonts w:ascii="Cambria Math" w:hAnsi="Cambria Math"/>
              </w:rPr>
              <m:t>N</m:t>
            </m:r>
          </m:e>
          <m:sub>
            <m:r>
              <w:rPr>
                <w:rFonts w:ascii="Cambria Math" w:hAnsi="Cambria Math"/>
              </w:rPr>
              <m:t>FD-CNG</m:t>
            </m:r>
          </m:sub>
        </m:sSub>
        <m:r>
          <w:rPr>
            <w:rFonts w:ascii="Cambria Math" w:hAnsi="Cambria Math"/>
          </w:rPr>
          <m:t>(k)</m:t>
        </m:r>
      </m:oMath>
      <w:r w:rsidRPr="00B32C7F">
        <w:t xml:space="preserve"> is formed by averaging the bins two by two according to</w:t>
      </w:r>
    </w:p>
    <w:p w14:paraId="19C8E755" w14:textId="77777777" w:rsidR="005773E7" w:rsidRPr="00B32C7F" w:rsidRDefault="005773E7" w:rsidP="005773E7">
      <w:pPr>
        <w:pStyle w:val="EQ"/>
        <w:rPr>
          <w:vanish/>
          <w:specVanish/>
        </w:rPr>
      </w:pPr>
      <w:r w:rsidRPr="00B32C7F">
        <w:tab/>
      </w:r>
      <m:oMath>
        <m:m>
          <m:mPr>
            <m:mcs>
              <m:mc>
                <m:mcPr>
                  <m:count m:val="1"/>
                  <m:mcJc m:val="center"/>
                </m:mcPr>
              </m:mc>
            </m:mcs>
            <m:ctrlPr>
              <w:rPr>
                <w:rFonts w:ascii="Cambria Math" w:hAnsi="Cambria Math"/>
                <w:i/>
              </w:rPr>
            </m:ctrlPr>
          </m:mPr>
          <m:mr>
            <m:e>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FD-CNG</m:t>
                  </m:r>
                </m:sub>
              </m:sSub>
              <m:r>
                <w:rPr>
                  <w:rFonts w:ascii="Cambria Math" w:hAnsi="Cambria Math"/>
                </w:rPr>
                <m:t>(k)=</m:t>
              </m:r>
              <m:f>
                <m:fPr>
                  <m:ctrlPr>
                    <w:rPr>
                      <w:rFonts w:ascii="Cambria Math" w:hAnsi="Cambria Math"/>
                      <w:i/>
                    </w:rPr>
                  </m:ctrlPr>
                </m:fPr>
                <m:num>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w:rPr>
                          <w:rFonts w:ascii="Cambria Math" w:hAnsi="Cambria Math"/>
                        </w:rPr>
                        <m:t>FD-CNG</m:t>
                      </m:r>
                    </m:sub>
                    <m:sup>
                      <m:r>
                        <w:rPr>
                          <w:rFonts w:ascii="Cambria Math" w:hAnsi="Cambria Math"/>
                        </w:rPr>
                        <m:t>full</m:t>
                      </m:r>
                    </m:sup>
                  </m:sSubSup>
                  <m:r>
                    <w:rPr>
                      <w:rFonts w:ascii="Cambria Math" w:hAnsi="Cambria Math"/>
                    </w:rPr>
                    <m:t xml:space="preserve">(2k)+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w:rPr>
                          <w:rFonts w:ascii="Cambria Math" w:hAnsi="Cambria Math"/>
                        </w:rPr>
                        <m:t>FD-CNG</m:t>
                      </m:r>
                    </m:sub>
                    <m:sup>
                      <m:r>
                        <w:rPr>
                          <w:rFonts w:ascii="Cambria Math" w:hAnsi="Cambria Math"/>
                        </w:rPr>
                        <m:t>full</m:t>
                      </m:r>
                    </m:sup>
                  </m:sSubSup>
                  <m:r>
                    <w:rPr>
                      <w:rFonts w:ascii="Cambria Math" w:hAnsi="Cambria Math"/>
                    </w:rPr>
                    <m:t>(2k+1)</m:t>
                  </m:r>
                </m:num>
                <m:den>
                  <m:r>
                    <w:rPr>
                      <w:rFonts w:ascii="Cambria Math" w:hAnsi="Cambria Math"/>
                    </w:rPr>
                    <m:t>2</m:t>
                  </m:r>
                </m:den>
              </m:f>
              <m:r>
                <w:rPr>
                  <w:rFonts w:ascii="Cambria Math" w:hAnsi="Cambria Math"/>
                </w:rPr>
                <m:t xml:space="preserve"> </m:t>
              </m:r>
            </m:e>
          </m:mr>
          <m:mr>
            <m:e>
              <m:r>
                <w:rPr>
                  <w:rFonts w:ascii="Cambria Math" w:hAnsi="Cambria Math"/>
                </w:rPr>
                <m:t>k=0,1,…,</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FFT</m:t>
                      </m:r>
                    </m:sub>
                  </m:sSub>
                </m:num>
                <m:den>
                  <m:r>
                    <w:rPr>
                      <w:rFonts w:ascii="Cambria Math" w:hAnsi="Cambria Math"/>
                    </w:rPr>
                    <m:t>2</m:t>
                  </m:r>
                </m:den>
              </m:f>
              <m:r>
                <w:rPr>
                  <w:rFonts w:ascii="Cambria Math" w:hAnsi="Cambria Math"/>
                </w:rPr>
                <m:t>-1</m:t>
              </m:r>
            </m:e>
          </m:mr>
        </m:m>
      </m:oMath>
      <w:r w:rsidRPr="00B32C7F">
        <w:tab/>
      </w:r>
    </w:p>
    <w:p w14:paraId="4B5F5685" w14:textId="77777777" w:rsidR="005773E7" w:rsidRPr="00B32C7F" w:rsidRDefault="005773E7" w:rsidP="005773E7">
      <w:pPr>
        <w:pStyle w:val="EQ"/>
        <w:keepNext/>
        <w:suppressAutoHyphens/>
      </w:pPr>
      <w:r w:rsidRPr="00B32C7F">
        <w:t xml:space="preserve"> (6.3-161)</w:t>
      </w:r>
    </w:p>
    <w:p w14:paraId="23871C13" w14:textId="77777777" w:rsidR="005773E7" w:rsidRPr="00B32C7F" w:rsidRDefault="005773E7" w:rsidP="005773E7">
      <w:r w:rsidRPr="00B32C7F">
        <w:t xml:space="preserve">For higher frequency coefficients, </w:t>
      </w:r>
      <m:oMath>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FD-CNG</m:t>
            </m:r>
          </m:sub>
        </m:sSub>
        <m:d>
          <m:dPr>
            <m:ctrlPr>
              <w:rPr>
                <w:rFonts w:ascii="Cambria Math" w:hAnsi="Cambria Math"/>
                <w:i/>
              </w:rPr>
            </m:ctrlPr>
          </m:dPr>
          <m:e>
            <m:r>
              <w:rPr>
                <w:rFonts w:ascii="Cambria Math" w:hAnsi="Cambria Math"/>
              </w:rPr>
              <m:t>k</m:t>
            </m:r>
          </m:e>
        </m:d>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w:rPr>
                <w:rFonts w:ascii="Cambria Math" w:hAnsi="Cambria Math"/>
              </w:rPr>
              <m:t>FD-CNG</m:t>
            </m:r>
          </m:sub>
          <m:sup>
            <m:r>
              <w:rPr>
                <w:rFonts w:ascii="Cambria Math" w:hAnsi="Cambria Math"/>
              </w:rPr>
              <m:t>full</m:t>
            </m:r>
          </m:sup>
        </m:sSubSup>
        <m:d>
          <m:dPr>
            <m:ctrlPr>
              <w:rPr>
                <w:rFonts w:ascii="Cambria Math" w:hAnsi="Cambria Math"/>
                <w:i/>
              </w:rPr>
            </m:ctrlPr>
          </m:dPr>
          <m:e>
            <m:r>
              <w:rPr>
                <w:rFonts w:ascii="Cambria Math" w:hAnsi="Cambria Math"/>
              </w:rPr>
              <m:t>k</m:t>
            </m:r>
          </m:e>
        </m:d>
        <m:r>
          <w:rPr>
            <w:rFonts w:ascii="Cambria Math" w:hAnsi="Cambria Math"/>
          </w:rPr>
          <m:t xml:space="preserve">. </m:t>
        </m:r>
      </m:oMath>
      <w:r w:rsidRPr="00B32C7F">
        <w:t xml:space="preserve">Two uncorrelated noise spectra </w:t>
      </w:r>
      <m:oMath>
        <m:sSub>
          <m:sSubPr>
            <m:ctrlPr>
              <w:rPr>
                <w:rFonts w:ascii="Cambria Math" w:hAnsi="Cambria Math"/>
                <w:i/>
              </w:rPr>
            </m:ctrlPr>
          </m:sSubPr>
          <m:e>
            <m:r>
              <w:rPr>
                <w:rFonts w:ascii="Cambria Math" w:hAnsi="Cambria Math"/>
              </w:rPr>
              <m:t>N</m:t>
            </m:r>
          </m:e>
          <m:sub>
            <m:r>
              <w:rPr>
                <w:rFonts w:ascii="Cambria Math" w:hAnsi="Cambria Math"/>
              </w:rPr>
              <m:t>CNG-0</m:t>
            </m:r>
          </m:sub>
        </m:sSub>
        <m:r>
          <w:rPr>
            <w:rFonts w:ascii="Cambria Math" w:hAnsi="Cambria Math"/>
          </w:rPr>
          <m:t>(k)</m:t>
        </m:r>
      </m:oMath>
      <w:r w:rsidRPr="00B32C7F">
        <w:t xml:space="preserve"> and </w:t>
      </w:r>
      <m:oMath>
        <m:sSub>
          <m:sSubPr>
            <m:ctrlPr>
              <w:rPr>
                <w:rFonts w:ascii="Cambria Math" w:hAnsi="Cambria Math"/>
                <w:i/>
              </w:rPr>
            </m:ctrlPr>
          </m:sSubPr>
          <m:e>
            <m:r>
              <w:rPr>
                <w:rFonts w:ascii="Cambria Math" w:hAnsi="Cambria Math"/>
              </w:rPr>
              <m:t>N</m:t>
            </m:r>
          </m:e>
          <m:sub>
            <m:r>
              <w:rPr>
                <w:rFonts w:ascii="Cambria Math" w:hAnsi="Cambria Math"/>
              </w:rPr>
              <m:t>CNG-1</m:t>
            </m:r>
          </m:sub>
        </m:sSub>
        <m:r>
          <w:rPr>
            <w:rFonts w:ascii="Cambria Math" w:hAnsi="Cambria Math"/>
          </w:rPr>
          <m:t>(k)</m:t>
        </m:r>
      </m:oMath>
      <w:r w:rsidRPr="00B32C7F">
        <w:t xml:space="preserve"> are generated as in clause 6.7.3.3.2 of [3] based on pseudo-random Gaussian noise with different random seeds, scaled with </w:t>
      </w:r>
      <m:oMath>
        <m:rad>
          <m:radPr>
            <m:degHide m:val="1"/>
            <m:ctrlPr>
              <w:rPr>
                <w:rFonts w:ascii="Cambria Math" w:hAnsi="Cambria Math"/>
                <w:i/>
              </w:rPr>
            </m:ctrlPr>
          </m:radPr>
          <m:deg/>
          <m:e>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 xml:space="preserve">FD-CNG </m:t>
                </m:r>
              </m:sub>
            </m:sSub>
            <m:r>
              <w:rPr>
                <w:rFonts w:ascii="Cambria Math" w:hAnsi="Cambria Math"/>
              </w:rPr>
              <m:t>(k)</m:t>
            </m:r>
          </m:e>
        </m:rad>
        <m:f>
          <m:fPr>
            <m:ctrlPr>
              <w:rPr>
                <w:rFonts w:ascii="Cambria Math" w:hAnsi="Cambria Math"/>
                <w:i/>
              </w:rPr>
            </m:ctrlPr>
          </m:fPr>
          <m:num>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oMath>
      <w:r w:rsidRPr="00B32C7F">
        <w:t xml:space="preserve">, where </w:t>
      </w:r>
      <m:oMath>
        <m:sSub>
          <m:sSubPr>
            <m:ctrlPr>
              <w:rPr>
                <w:rFonts w:ascii="Cambria Math" w:hAnsi="Cambria Math"/>
                <w:i/>
              </w:rPr>
            </m:ctrlPr>
          </m:sSubPr>
          <m:e>
            <m:r>
              <w:rPr>
                <w:rFonts w:ascii="Cambria Math" w:hAnsi="Cambria Math"/>
              </w:rPr>
              <m:t>N</m:t>
            </m:r>
          </m:e>
          <m:sub>
            <m:r>
              <w:rPr>
                <w:rFonts w:ascii="Cambria Math" w:hAnsi="Cambria Math"/>
              </w:rPr>
              <m:t>output</m:t>
            </m:r>
          </m:sub>
        </m:sSub>
      </m:oMath>
      <w:r w:rsidRPr="00B32C7F">
        <w:t xml:space="preserve"> is the length of the synthesis frame. Accordingly</w:t>
      </w:r>
    </w:p>
    <w:p w14:paraId="114CC857" w14:textId="77777777" w:rsidR="005773E7" w:rsidRPr="00B32C7F" w:rsidRDefault="005773E7" w:rsidP="005773E7">
      <w:pPr>
        <w:pStyle w:val="EQ"/>
        <w:rPr>
          <w:vanish/>
          <w:specVanish/>
        </w:rPr>
      </w:pPr>
      <w:r w:rsidRPr="00B32C7F">
        <w:tab/>
      </w:r>
      <m:oMath>
        <m:sSub>
          <m:sSubPr>
            <m:ctrlPr>
              <w:rPr>
                <w:rFonts w:ascii="Cambria Math" w:hAnsi="Cambria Math"/>
                <w:i/>
              </w:rPr>
            </m:ctrlPr>
          </m:sSubPr>
          <m:e>
            <m:r>
              <w:rPr>
                <w:rFonts w:ascii="Cambria Math" w:hAnsi="Cambria Math"/>
              </w:rPr>
              <m:t>N</m:t>
            </m:r>
          </m:e>
          <m:sub>
            <m:r>
              <w:rPr>
                <w:rFonts w:ascii="Cambria Math" w:hAnsi="Cambria Math"/>
              </w:rPr>
              <m:t>CNG-0</m:t>
            </m:r>
          </m:sub>
        </m:sSub>
        <m:r>
          <w:rPr>
            <w:rFonts w:ascii="Cambria Math" w:hAnsi="Cambria Math"/>
          </w:rPr>
          <m:t>(k)= randNois</m:t>
        </m:r>
        <m:sSub>
          <m:sSubPr>
            <m:ctrlPr>
              <w:rPr>
                <w:rFonts w:ascii="Cambria Math" w:hAnsi="Cambria Math"/>
                <w:i/>
              </w:rPr>
            </m:ctrlPr>
          </m:sSubPr>
          <m:e>
            <m:r>
              <w:rPr>
                <w:rFonts w:ascii="Cambria Math" w:hAnsi="Cambria Math"/>
              </w:rPr>
              <m:t>e</m:t>
            </m:r>
          </m:e>
          <m:sub>
            <m:r>
              <w:rPr>
                <w:rFonts w:ascii="Cambria Math" w:hAnsi="Cambria Math"/>
              </w:rPr>
              <m:t>0</m:t>
            </m:r>
          </m:sub>
        </m:sSub>
        <m:d>
          <m:dPr>
            <m:ctrlPr>
              <w:rPr>
                <w:rFonts w:ascii="Cambria Math" w:hAnsi="Cambria Math"/>
                <w:i/>
              </w:rPr>
            </m:ctrlPr>
          </m:dPr>
          <m:e>
            <m:r>
              <w:rPr>
                <w:rFonts w:ascii="Cambria Math" w:hAnsi="Cambria Math"/>
              </w:rPr>
              <m:t>k</m:t>
            </m:r>
          </m:e>
        </m:d>
        <m:r>
          <w:rPr>
            <w:rFonts w:ascii="Cambria Math" w:hAnsi="Cambria Math"/>
          </w:rPr>
          <m:t xml:space="preserve"> </m:t>
        </m:r>
        <m:rad>
          <m:radPr>
            <m:degHide m:val="1"/>
            <m:ctrlPr>
              <w:rPr>
                <w:rFonts w:ascii="Cambria Math" w:hAnsi="Cambria Math"/>
                <w:i/>
              </w:rPr>
            </m:ctrlPr>
          </m:radPr>
          <m:deg/>
          <m:e>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 xml:space="preserve">FD-CNG </m:t>
                </m:r>
              </m:sub>
            </m:sSub>
            <m:r>
              <w:rPr>
                <w:rFonts w:ascii="Cambria Math" w:hAnsi="Cambria Math"/>
              </w:rPr>
              <m:t>(k)</m:t>
            </m:r>
          </m:e>
        </m:rad>
        <m:f>
          <m:fPr>
            <m:ctrlPr>
              <w:rPr>
                <w:rFonts w:ascii="Cambria Math" w:hAnsi="Cambria Math"/>
                <w:i/>
              </w:rPr>
            </m:ctrlPr>
          </m:fPr>
          <m:num>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oMath>
      <w:r w:rsidRPr="00B32C7F">
        <w:tab/>
      </w:r>
    </w:p>
    <w:p w14:paraId="49AE775D" w14:textId="77777777" w:rsidR="005773E7" w:rsidRPr="00B32C7F" w:rsidRDefault="005773E7" w:rsidP="005773E7">
      <w:pPr>
        <w:pStyle w:val="EQ"/>
        <w:keepNext/>
        <w:suppressAutoHyphens/>
      </w:pPr>
      <w:r w:rsidRPr="00B32C7F">
        <w:t xml:space="preserve"> (6.3-162)</w:t>
      </w:r>
    </w:p>
    <w:p w14:paraId="452608BF" w14:textId="77777777" w:rsidR="005773E7" w:rsidRPr="00B32C7F" w:rsidRDefault="005773E7" w:rsidP="005773E7">
      <w:pPr>
        <w:pStyle w:val="EQ"/>
        <w:rPr>
          <w:vanish/>
          <w:specVanish/>
        </w:rPr>
      </w:pPr>
      <w:r w:rsidRPr="00B32C7F">
        <w:lastRenderedPageBreak/>
        <w:tab/>
      </w:r>
      <m:oMath>
        <m:sSub>
          <m:sSubPr>
            <m:ctrlPr>
              <w:rPr>
                <w:rFonts w:ascii="Cambria Math" w:hAnsi="Cambria Math"/>
                <w:i/>
              </w:rPr>
            </m:ctrlPr>
          </m:sSubPr>
          <m:e>
            <m:r>
              <w:rPr>
                <w:rFonts w:ascii="Cambria Math" w:hAnsi="Cambria Math"/>
              </w:rPr>
              <m:t>N</m:t>
            </m:r>
          </m:e>
          <m:sub>
            <m:r>
              <w:rPr>
                <w:rFonts w:ascii="Cambria Math" w:hAnsi="Cambria Math"/>
              </w:rPr>
              <m:t>CNG-1</m:t>
            </m:r>
          </m:sub>
        </m:sSub>
        <m:r>
          <w:rPr>
            <w:rFonts w:ascii="Cambria Math" w:hAnsi="Cambria Math"/>
          </w:rPr>
          <m:t>(k)= randNois</m:t>
        </m:r>
        <m:sSub>
          <m:sSubPr>
            <m:ctrlPr>
              <w:rPr>
                <w:rFonts w:ascii="Cambria Math" w:hAnsi="Cambria Math"/>
                <w:i/>
              </w:rPr>
            </m:ctrlPr>
          </m:sSubPr>
          <m:e>
            <m:r>
              <w:rPr>
                <w:rFonts w:ascii="Cambria Math" w:hAnsi="Cambria Math"/>
              </w:rPr>
              <m:t>e</m:t>
            </m:r>
          </m:e>
          <m:sub>
            <m:r>
              <w:rPr>
                <w:rFonts w:ascii="Cambria Math" w:hAnsi="Cambria Math"/>
              </w:rPr>
              <m:t>1</m:t>
            </m:r>
          </m:sub>
        </m:sSub>
        <m:d>
          <m:dPr>
            <m:ctrlPr>
              <w:rPr>
                <w:rFonts w:ascii="Cambria Math" w:hAnsi="Cambria Math"/>
                <w:i/>
              </w:rPr>
            </m:ctrlPr>
          </m:dPr>
          <m:e>
            <m:r>
              <w:rPr>
                <w:rFonts w:ascii="Cambria Math" w:hAnsi="Cambria Math"/>
              </w:rPr>
              <m:t>k</m:t>
            </m:r>
          </m:e>
        </m:d>
        <m:r>
          <w:rPr>
            <w:rFonts w:ascii="Cambria Math" w:hAnsi="Cambria Math"/>
          </w:rPr>
          <m:t xml:space="preserve"> </m:t>
        </m:r>
        <m:rad>
          <m:radPr>
            <m:degHide m:val="1"/>
            <m:ctrlPr>
              <w:rPr>
                <w:rFonts w:ascii="Cambria Math" w:hAnsi="Cambria Math"/>
                <w:i/>
              </w:rPr>
            </m:ctrlPr>
          </m:radPr>
          <m:deg/>
          <m:e>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 xml:space="preserve">FD-CNG </m:t>
                </m:r>
              </m:sub>
            </m:sSub>
            <m:r>
              <w:rPr>
                <w:rFonts w:ascii="Cambria Math" w:hAnsi="Cambria Math"/>
              </w:rPr>
              <m:t>(k)</m:t>
            </m:r>
          </m:e>
        </m:rad>
        <m:f>
          <m:fPr>
            <m:ctrlPr>
              <w:rPr>
                <w:rFonts w:ascii="Cambria Math" w:hAnsi="Cambria Math"/>
                <w:i/>
              </w:rPr>
            </m:ctrlPr>
          </m:fPr>
          <m:num>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oMath>
      <w:r w:rsidRPr="00B32C7F">
        <w:tab/>
      </w:r>
    </w:p>
    <w:p w14:paraId="5F2A58AF" w14:textId="77777777" w:rsidR="005773E7" w:rsidRPr="00B32C7F" w:rsidRDefault="005773E7" w:rsidP="005773E7">
      <w:pPr>
        <w:pStyle w:val="EQ"/>
        <w:keepNext/>
        <w:suppressAutoHyphens/>
      </w:pPr>
      <w:r w:rsidRPr="00B32C7F">
        <w:t xml:space="preserve"> (6.3-163)</w:t>
      </w:r>
    </w:p>
    <w:p w14:paraId="0B10AD4C" w14:textId="76990E7B" w:rsidR="005773E7" w:rsidRDefault="005773E7" w:rsidP="005773E7">
      <w:pPr>
        <w:rPr>
          <w:noProof/>
        </w:rPr>
      </w:pPr>
      <w:r w:rsidRPr="00B32C7F">
        <w:t xml:space="preserve">where </w:t>
      </w:r>
      <m:oMath>
        <m:r>
          <w:rPr>
            <w:rFonts w:ascii="Cambria Math" w:hAnsi="Cambria Math"/>
          </w:rPr>
          <m:t>randNois</m:t>
        </m:r>
        <m:sSub>
          <m:sSubPr>
            <m:ctrlPr>
              <w:rPr>
                <w:rFonts w:ascii="Cambria Math" w:hAnsi="Cambria Math"/>
                <w:i/>
              </w:rPr>
            </m:ctrlPr>
          </m:sSubPr>
          <m:e>
            <m:r>
              <w:rPr>
                <w:rFonts w:ascii="Cambria Math" w:hAnsi="Cambria Math"/>
              </w:rPr>
              <m:t>e</m:t>
            </m:r>
          </m:e>
          <m:sub>
            <m:r>
              <w:rPr>
                <w:rFonts w:ascii="Cambria Math" w:hAnsi="Cambria Math"/>
              </w:rPr>
              <m:t>0</m:t>
            </m:r>
          </m:sub>
        </m:sSub>
        <m:d>
          <m:dPr>
            <m:ctrlPr>
              <w:rPr>
                <w:rFonts w:ascii="Cambria Math" w:hAnsi="Cambria Math"/>
                <w:i/>
              </w:rPr>
            </m:ctrlPr>
          </m:dPr>
          <m:e>
            <m:r>
              <w:rPr>
                <w:rFonts w:ascii="Cambria Math" w:hAnsi="Cambria Math"/>
              </w:rPr>
              <m:t>k</m:t>
            </m:r>
          </m:e>
        </m:d>
      </m:oMath>
      <w:r w:rsidRPr="00B32C7F">
        <w:t xml:space="preserve"> and </w:t>
      </w:r>
      <m:oMath>
        <m:r>
          <w:rPr>
            <w:rFonts w:ascii="Cambria Math" w:hAnsi="Cambria Math"/>
          </w:rPr>
          <m:t>randNois</m:t>
        </m:r>
        <m:sSub>
          <m:sSubPr>
            <m:ctrlPr>
              <w:rPr>
                <w:rFonts w:ascii="Cambria Math" w:hAnsi="Cambria Math"/>
                <w:i/>
              </w:rPr>
            </m:ctrlPr>
          </m:sSubPr>
          <m:e>
            <m:r>
              <w:rPr>
                <w:rFonts w:ascii="Cambria Math" w:hAnsi="Cambria Math"/>
              </w:rPr>
              <m:t>e</m:t>
            </m:r>
          </m:e>
          <m:sub>
            <m:r>
              <w:rPr>
                <w:rFonts w:ascii="Cambria Math" w:hAnsi="Cambria Math"/>
              </w:rPr>
              <m:t>1</m:t>
            </m:r>
          </m:sub>
        </m:sSub>
        <m:d>
          <m:dPr>
            <m:ctrlPr>
              <w:rPr>
                <w:rFonts w:ascii="Cambria Math" w:hAnsi="Cambria Math"/>
                <w:i/>
              </w:rPr>
            </m:ctrlPr>
          </m:dPr>
          <m:e>
            <m:r>
              <w:rPr>
                <w:rFonts w:ascii="Cambria Math" w:hAnsi="Cambria Math"/>
              </w:rPr>
              <m:t>k</m:t>
            </m:r>
          </m:e>
        </m:d>
      </m:oMath>
      <w:r w:rsidRPr="00B32C7F">
        <w:t xml:space="preserve"> are two random gaussian noises generated with different seeds.</w:t>
      </w:r>
    </w:p>
    <w:p w14:paraId="645DD71C" w14:textId="0F87EBA2"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28</w:t>
      </w:r>
      <w:r>
        <w:rPr>
          <w:noProof/>
        </w:rPr>
        <w:fldChar w:fldCharType="end"/>
      </w:r>
    </w:p>
    <w:p w14:paraId="5EE96966" w14:textId="77777777" w:rsidR="005773E7" w:rsidRPr="00B32C7F" w:rsidRDefault="005773E7" w:rsidP="005773E7">
      <w:pPr>
        <w:pStyle w:val="Heading5"/>
      </w:pPr>
      <w:r w:rsidRPr="00B32C7F">
        <w:t>6.3.5.1.3</w:t>
      </w:r>
      <w:r w:rsidRPr="00B32C7F">
        <w:tab/>
        <w:t>Stereo CNG side gain, ITD and IPD decoding</w:t>
      </w:r>
    </w:p>
    <w:p w14:paraId="3B7D6604" w14:textId="77777777" w:rsidR="005773E7" w:rsidRPr="00B32C7F" w:rsidRDefault="005773E7" w:rsidP="005773E7">
      <w:r w:rsidRPr="00B32C7F">
        <w:t xml:space="preserve">The side gain </w:t>
      </w:r>
      <m:oMath>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S</m:t>
            </m:r>
          </m:sub>
        </m:sSub>
        <m:d>
          <m:dPr>
            <m:begChr m:val="["/>
            <m:endChr m:val="]"/>
            <m:ctrlPr>
              <w:rPr>
                <w:rFonts w:ascii="Cambria Math" w:hAnsi="Cambria Math"/>
                <w:i/>
              </w:rPr>
            </m:ctrlPr>
          </m:dPr>
          <m:e>
            <m:r>
              <w:rPr>
                <w:rFonts w:ascii="Cambria Math" w:hAnsi="Cambria Math"/>
              </w:rPr>
              <m:t>m,b</m:t>
            </m:r>
          </m:e>
        </m:d>
      </m:oMath>
      <w:r w:rsidRPr="00B32C7F">
        <w:t xml:space="preserve"> is decoded the same way as in active frames, but with the band resolution as described in Table </w:t>
      </w:r>
      <w:r w:rsidRPr="00B32C7F">
        <w:rPr>
          <w:noProof/>
        </w:rPr>
        <w:t>5.3</w:t>
      </w:r>
      <w:r w:rsidRPr="00B32C7F">
        <w:noBreakHyphen/>
      </w:r>
      <w:r w:rsidRPr="00B32C7F">
        <w:rPr>
          <w:noProof/>
        </w:rPr>
        <w:t>22</w:t>
      </w:r>
      <w:r w:rsidRPr="00B32C7F">
        <w:t>. The decoded side gain parameters are low-pass filtered during CNG frames according to</w:t>
      </w:r>
    </w:p>
    <w:p w14:paraId="54BF79E0" w14:textId="77777777" w:rsidR="005773E7" w:rsidRPr="00B32C7F" w:rsidRDefault="005773E7" w:rsidP="005773E7">
      <w:pPr>
        <w:pStyle w:val="EQ"/>
        <w:rPr>
          <w:vanish/>
          <w:specVanish/>
        </w:rPr>
      </w:pPr>
      <w:r w:rsidRPr="00B32C7F">
        <w:tab/>
      </w:r>
      <m:oMath>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S,LP</m:t>
            </m:r>
          </m:sub>
        </m:sSub>
        <m:d>
          <m:dPr>
            <m:begChr m:val="["/>
            <m:endChr m:val="]"/>
            <m:ctrlPr>
              <w:rPr>
                <w:rFonts w:ascii="Cambria Math" w:hAnsi="Cambria Math"/>
                <w:i/>
              </w:rPr>
            </m:ctrlPr>
          </m:dPr>
          <m:e>
            <m:r>
              <w:rPr>
                <w:rFonts w:ascii="Cambria Math" w:hAnsi="Cambria Math"/>
              </w:rPr>
              <m:t>m,b</m:t>
            </m:r>
          </m:e>
        </m:d>
        <m:r>
          <w:rPr>
            <w:rFonts w:ascii="Cambria Math" w:hAnsi="Cambria Math"/>
          </w:rPr>
          <m:t>=0.2</m:t>
        </m:r>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S</m:t>
            </m:r>
          </m:sub>
        </m:sSub>
        <m:d>
          <m:dPr>
            <m:begChr m:val="["/>
            <m:endChr m:val="]"/>
            <m:ctrlPr>
              <w:rPr>
                <w:rFonts w:ascii="Cambria Math" w:hAnsi="Cambria Math"/>
                <w:i/>
              </w:rPr>
            </m:ctrlPr>
          </m:dPr>
          <m:e>
            <m:r>
              <w:rPr>
                <w:rFonts w:ascii="Cambria Math" w:hAnsi="Cambria Math"/>
              </w:rPr>
              <m:t>m,b</m:t>
            </m:r>
          </m:e>
        </m:d>
        <m:r>
          <w:rPr>
            <w:rFonts w:ascii="Cambria Math" w:hAnsi="Cambria Math"/>
          </w:rPr>
          <m:t>+0.8</m:t>
        </m:r>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S,LP</m:t>
            </m:r>
          </m:sub>
        </m:sSub>
        <m:d>
          <m:dPr>
            <m:begChr m:val="["/>
            <m:endChr m:val="]"/>
            <m:ctrlPr>
              <w:rPr>
                <w:rFonts w:ascii="Cambria Math" w:hAnsi="Cambria Math"/>
                <w:i/>
              </w:rPr>
            </m:ctrlPr>
          </m:dPr>
          <m:e>
            <m:r>
              <w:rPr>
                <w:rFonts w:ascii="Cambria Math" w:hAnsi="Cambria Math"/>
              </w:rPr>
              <m:t>m-1,b</m:t>
            </m:r>
          </m:e>
        </m:d>
      </m:oMath>
      <w:r w:rsidRPr="00B32C7F">
        <w:tab/>
      </w:r>
    </w:p>
    <w:p w14:paraId="50B358B8" w14:textId="77777777" w:rsidR="005773E7" w:rsidRPr="00B32C7F" w:rsidRDefault="005773E7" w:rsidP="005773E7">
      <w:pPr>
        <w:pStyle w:val="EQ"/>
        <w:keepNext/>
        <w:suppressAutoHyphens/>
      </w:pPr>
      <w:r w:rsidRPr="00B32C7F">
        <w:t xml:space="preserve"> (6.3-164)</w:t>
      </w:r>
    </w:p>
    <w:p w14:paraId="0B5F7C97" w14:textId="77777777" w:rsidR="005773E7" w:rsidRPr="00B32C7F" w:rsidRDefault="005773E7" w:rsidP="005773E7">
      <w:r w:rsidRPr="00B32C7F">
        <w:t xml:space="preserve">except for the first CNG frame after active coding where </w:t>
      </w:r>
      <m:oMath>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S,LP</m:t>
            </m:r>
          </m:sub>
        </m:sSub>
        <m:d>
          <m:dPr>
            <m:begChr m:val="["/>
            <m:endChr m:val="]"/>
            <m:ctrlPr>
              <w:rPr>
                <w:rFonts w:ascii="Cambria Math" w:hAnsi="Cambria Math"/>
                <w:i/>
              </w:rPr>
            </m:ctrlPr>
          </m:dPr>
          <m:e>
            <m:r>
              <w:rPr>
                <w:rFonts w:ascii="Cambria Math" w:hAnsi="Cambria Math"/>
              </w:rPr>
              <m:t>m,b</m:t>
            </m:r>
          </m:e>
        </m:d>
      </m:oMath>
      <w:r w:rsidRPr="00B32C7F">
        <w:t xml:space="preserve"> is directly set to </w:t>
      </w:r>
      <m:oMath>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S</m:t>
            </m:r>
          </m:sub>
        </m:sSub>
        <m:d>
          <m:dPr>
            <m:begChr m:val="["/>
            <m:endChr m:val="]"/>
            <m:ctrlPr>
              <w:rPr>
                <w:rFonts w:ascii="Cambria Math" w:hAnsi="Cambria Math"/>
                <w:i/>
              </w:rPr>
            </m:ctrlPr>
          </m:dPr>
          <m:e>
            <m:r>
              <w:rPr>
                <w:rFonts w:ascii="Cambria Math" w:hAnsi="Cambria Math"/>
              </w:rPr>
              <m:t>m,b</m:t>
            </m:r>
          </m:e>
        </m:d>
      </m:oMath>
      <w:r w:rsidRPr="00B32C7F">
        <w:t>.</w:t>
      </w:r>
    </w:p>
    <w:p w14:paraId="693B55FD" w14:textId="77777777" w:rsidR="005773E7" w:rsidRPr="00B32C7F" w:rsidRDefault="005773E7" w:rsidP="005773E7">
      <w:r w:rsidRPr="00B32C7F">
        <w:t>The ITD parameter is decoded similar to the active frames but without the option of Huffman coding and included an extra step due to the reduced resolution.</w:t>
      </w:r>
    </w:p>
    <w:p w14:paraId="245EC066" w14:textId="77777777" w:rsidR="005773E7" w:rsidRPr="00B32C7F" w:rsidRDefault="005773E7" w:rsidP="005773E7">
      <w:pPr>
        <w:pStyle w:val="EQ"/>
        <w:rPr>
          <w:vanish/>
          <w:specVanish/>
        </w:rPr>
      </w:pPr>
      <w:r w:rsidRPr="00B32C7F">
        <w:tab/>
      </w:r>
      <m:oMath>
        <m:r>
          <w:rPr>
            <w:rFonts w:ascii="Cambria Math" w:hAnsi="Cambria Math"/>
          </w:rPr>
          <m:t>IT</m:t>
        </m:r>
        <m:sSub>
          <m:sSubPr>
            <m:ctrlPr>
              <w:rPr>
                <w:rFonts w:ascii="Cambria Math" w:hAnsi="Cambria Math"/>
                <w:i/>
              </w:rPr>
            </m:ctrlPr>
          </m:sSubPr>
          <m:e>
            <m:r>
              <w:rPr>
                <w:rFonts w:ascii="Cambria Math" w:hAnsi="Cambria Math"/>
              </w:rPr>
              <m:t>D</m:t>
            </m:r>
          </m:e>
          <m:sub>
            <m:r>
              <w:rPr>
                <w:rFonts w:ascii="Cambria Math" w:hAnsi="Cambria Math"/>
              </w:rPr>
              <m:t>SID</m:t>
            </m:r>
          </m:sub>
        </m:sSub>
        <m:d>
          <m:dPr>
            <m:ctrlPr>
              <w:rPr>
                <w:rFonts w:ascii="Cambria Math" w:hAnsi="Cambria Math"/>
                <w:i/>
              </w:rPr>
            </m:ctrlPr>
          </m:dPr>
          <m:e>
            <m:r>
              <w:rPr>
                <w:rFonts w:ascii="Cambria Math" w:hAnsi="Cambria Math"/>
              </w:rPr>
              <m:t>m</m:t>
            </m:r>
          </m:e>
        </m:d>
        <m:r>
          <w:rPr>
            <w:rFonts w:ascii="Cambria Math" w:hAnsi="Cambria Math"/>
          </w:rPr>
          <m:t>=2</m:t>
        </m:r>
        <m:sSub>
          <m:sSubPr>
            <m:ctrlPr>
              <w:rPr>
                <w:rFonts w:ascii="Cambria Math" w:hAnsi="Cambria Math"/>
                <w:i/>
              </w:rPr>
            </m:ctrlPr>
          </m:sSubPr>
          <m:e>
            <m:r>
              <w:rPr>
                <w:rFonts w:ascii="Cambria Math" w:hAnsi="Cambria Math"/>
              </w:rPr>
              <m:t>I</m:t>
            </m:r>
          </m:e>
          <m:sub>
            <m:r>
              <w:rPr>
                <w:rFonts w:ascii="Cambria Math" w:hAnsi="Cambria Math"/>
              </w:rPr>
              <m:t>ITD</m:t>
            </m:r>
          </m:sub>
        </m:sSub>
        <m:r>
          <w:rPr>
            <w:rFonts w:ascii="Cambria Math" w:hAnsi="Cambria Math"/>
          </w:rPr>
          <m:t>+256∙sign</m:t>
        </m:r>
      </m:oMath>
      <w:r w:rsidRPr="00B32C7F">
        <w:tab/>
      </w:r>
    </w:p>
    <w:p w14:paraId="6207DBB3" w14:textId="77777777" w:rsidR="005773E7" w:rsidRPr="00B32C7F" w:rsidRDefault="005773E7" w:rsidP="005773E7">
      <w:pPr>
        <w:pStyle w:val="EQ"/>
        <w:keepNext/>
        <w:suppressAutoHyphens/>
      </w:pPr>
      <w:r w:rsidRPr="00B32C7F">
        <w:t xml:space="preserve"> (6.3-165)</w:t>
      </w:r>
    </w:p>
    <w:p w14:paraId="62844947" w14:textId="77777777" w:rsidR="005773E7" w:rsidRPr="00B32C7F" w:rsidRDefault="005773E7" w:rsidP="005773E7">
      <w:r w:rsidRPr="00B32C7F">
        <w:t xml:space="preserve">where </w:t>
      </w:r>
      <m:oMath>
        <m:sSub>
          <m:sSubPr>
            <m:ctrlPr>
              <w:rPr>
                <w:rFonts w:ascii="Cambria Math" w:hAnsi="Cambria Math"/>
                <w:i/>
              </w:rPr>
            </m:ctrlPr>
          </m:sSubPr>
          <m:e>
            <m:r>
              <w:rPr>
                <w:rFonts w:ascii="Cambria Math" w:hAnsi="Cambria Math"/>
              </w:rPr>
              <m:t>I</m:t>
            </m:r>
          </m:e>
          <m:sub>
            <m:r>
              <w:rPr>
                <w:rFonts w:ascii="Cambria Math" w:hAnsi="Cambria Math"/>
              </w:rPr>
              <m:t>ITD</m:t>
            </m:r>
          </m:sub>
        </m:sSub>
      </m:oMath>
      <w:r w:rsidRPr="00B32C7F">
        <w:t xml:space="preserve"> is the received ITD index and </w:t>
      </w:r>
      <m:oMath>
        <m:r>
          <w:rPr>
            <w:rFonts w:ascii="Cambria Math" w:hAnsi="Cambria Math"/>
          </w:rPr>
          <m:t>sign∈{-1,1}</m:t>
        </m:r>
      </m:oMath>
      <w:r w:rsidRPr="00B32C7F">
        <w:t xml:space="preserve"> is the decoded sign bit. </w:t>
      </w:r>
    </w:p>
    <w:p w14:paraId="07FC0E2D" w14:textId="77777777" w:rsidR="005773E7" w:rsidRPr="00B32C7F" w:rsidRDefault="005773E7" w:rsidP="005773E7">
      <w:r w:rsidRPr="00B32C7F">
        <w:t xml:space="preserve">Whether residual encoding is enabled or not during the active encoding mode indicates whether the foreground and background signals are efficiently separated for active frames, and if it is enabled, </w:t>
      </w:r>
      <m:oMath>
        <m:r>
          <w:rPr>
            <w:rFonts w:ascii="Cambria Math" w:hAnsi="Cambria Math"/>
          </w:rPr>
          <m:t>IT</m:t>
        </m:r>
        <m:sSub>
          <m:sSubPr>
            <m:ctrlPr>
              <w:rPr>
                <w:rFonts w:ascii="Cambria Math" w:hAnsi="Cambria Math"/>
                <w:i/>
              </w:rPr>
            </m:ctrlPr>
          </m:sSubPr>
          <m:e>
            <m:r>
              <w:rPr>
                <w:rFonts w:ascii="Cambria Math" w:hAnsi="Cambria Math"/>
              </w:rPr>
              <m:t>D</m:t>
            </m:r>
          </m:e>
          <m:sub>
            <m:r>
              <w:rPr>
                <w:rFonts w:ascii="Cambria Math" w:hAnsi="Cambria Math"/>
              </w:rPr>
              <m:t>SID</m:t>
            </m:r>
          </m:sub>
        </m:sSub>
        <m:d>
          <m:dPr>
            <m:ctrlPr>
              <w:rPr>
                <w:rFonts w:ascii="Cambria Math" w:hAnsi="Cambria Math"/>
                <w:i/>
              </w:rPr>
            </m:ctrlPr>
          </m:dPr>
          <m:e>
            <m:r>
              <w:rPr>
                <w:rFonts w:ascii="Cambria Math" w:hAnsi="Cambria Math"/>
              </w:rPr>
              <m:t>m</m:t>
            </m:r>
          </m:e>
        </m:d>
      </m:oMath>
      <w:r w:rsidRPr="00B32C7F">
        <w:t xml:space="preserve"> is used directly for synthesis in the CNG encoding mode, i.e. </w:t>
      </w:r>
      <m:oMath>
        <m:r>
          <w:rPr>
            <w:rFonts w:ascii="Cambria Math" w:hAnsi="Cambria Math"/>
          </w:rPr>
          <m:t>IT</m:t>
        </m:r>
        <m:sSub>
          <m:sSubPr>
            <m:ctrlPr>
              <w:rPr>
                <w:rFonts w:ascii="Cambria Math" w:hAnsi="Cambria Math"/>
                <w:i/>
              </w:rPr>
            </m:ctrlPr>
          </m:sSubPr>
          <m:e>
            <m:r>
              <w:rPr>
                <w:rFonts w:ascii="Cambria Math" w:hAnsi="Cambria Math"/>
              </w:rPr>
              <m:t>D</m:t>
            </m:r>
          </m:e>
          <m:sub>
            <m:r>
              <w:rPr>
                <w:rFonts w:ascii="Cambria Math" w:hAnsi="Cambria Math"/>
              </w:rPr>
              <m:t>syn</m:t>
            </m:r>
          </m:sub>
        </m:sSub>
        <m:d>
          <m:dPr>
            <m:ctrlPr>
              <w:rPr>
                <w:rFonts w:ascii="Cambria Math" w:hAnsi="Cambria Math"/>
                <w:i/>
              </w:rPr>
            </m:ctrlPr>
          </m:dPr>
          <m:e>
            <m:r>
              <w:rPr>
                <w:rFonts w:ascii="Cambria Math" w:hAnsi="Cambria Math"/>
              </w:rPr>
              <m:t>m</m:t>
            </m:r>
          </m:e>
        </m:d>
        <m:r>
          <w:rPr>
            <w:rFonts w:ascii="Cambria Math" w:hAnsi="Cambria Math"/>
          </w:rPr>
          <m:t>= IT</m:t>
        </m:r>
        <m:sSub>
          <m:sSubPr>
            <m:ctrlPr>
              <w:rPr>
                <w:rFonts w:ascii="Cambria Math" w:hAnsi="Cambria Math"/>
                <w:i/>
              </w:rPr>
            </m:ctrlPr>
          </m:sSubPr>
          <m:e>
            <m:r>
              <w:rPr>
                <w:rFonts w:ascii="Cambria Math" w:hAnsi="Cambria Math"/>
              </w:rPr>
              <m:t>D</m:t>
            </m:r>
          </m:e>
          <m:sub>
            <m:r>
              <w:rPr>
                <w:rFonts w:ascii="Cambria Math" w:hAnsi="Cambria Math"/>
              </w:rPr>
              <m:t>SID</m:t>
            </m:r>
          </m:sub>
        </m:sSub>
        <m:d>
          <m:dPr>
            <m:ctrlPr>
              <w:rPr>
                <w:rFonts w:ascii="Cambria Math" w:hAnsi="Cambria Math"/>
                <w:i/>
              </w:rPr>
            </m:ctrlPr>
          </m:dPr>
          <m:e>
            <m:r>
              <w:rPr>
                <w:rFonts w:ascii="Cambria Math" w:hAnsi="Cambria Math"/>
              </w:rPr>
              <m:t>m</m:t>
            </m:r>
          </m:e>
        </m:d>
      </m:oMath>
      <w:r w:rsidRPr="00B32C7F">
        <w:t xml:space="preserve">. However, for CNG stereo synthesis where the active frames are encoded at a bitrate </w:t>
      </w:r>
      <m:oMath>
        <m:r>
          <w:rPr>
            <w:rFonts w:ascii="Cambria Math" w:hAnsi="Cambria Math"/>
          </w:rPr>
          <m:t>≤24.4 kbps</m:t>
        </m:r>
      </m:oMath>
      <w:r w:rsidRPr="00B32C7F">
        <w:t xml:space="preserve">, where residual coding is not utilized (indicating the foreground and background signals are not efficiently separated for active frames), the ITD is adjusted by a gradual fading from the ITD of the previous frame towards the received ITD target, </w:t>
      </w:r>
      <m:oMath>
        <m:r>
          <w:rPr>
            <w:rFonts w:ascii="Cambria Math" w:hAnsi="Cambria Math"/>
          </w:rPr>
          <m:t>IT</m:t>
        </m:r>
        <m:sSub>
          <m:sSubPr>
            <m:ctrlPr>
              <w:rPr>
                <w:rFonts w:ascii="Cambria Math" w:hAnsi="Cambria Math"/>
                <w:i/>
              </w:rPr>
            </m:ctrlPr>
          </m:sSubPr>
          <m:e>
            <m:r>
              <w:rPr>
                <w:rFonts w:ascii="Cambria Math" w:hAnsi="Cambria Math"/>
              </w:rPr>
              <m:t>D</m:t>
            </m:r>
          </m:e>
          <m:sub>
            <m:r>
              <w:rPr>
                <w:rFonts w:ascii="Cambria Math" w:hAnsi="Cambria Math"/>
              </w:rPr>
              <m:t>target</m:t>
            </m:r>
          </m:sub>
        </m:sSub>
        <m:r>
          <w:rPr>
            <w:rFonts w:ascii="Cambria Math" w:hAnsi="Cambria Math"/>
          </w:rPr>
          <m:t>=IT</m:t>
        </m:r>
        <m:sSub>
          <m:sSubPr>
            <m:ctrlPr>
              <w:rPr>
                <w:rFonts w:ascii="Cambria Math" w:hAnsi="Cambria Math"/>
                <w:i/>
              </w:rPr>
            </m:ctrlPr>
          </m:sSubPr>
          <m:e>
            <m:r>
              <w:rPr>
                <w:rFonts w:ascii="Cambria Math" w:hAnsi="Cambria Math"/>
              </w:rPr>
              <m:t>D</m:t>
            </m:r>
          </m:e>
          <m:sub>
            <m:r>
              <w:rPr>
                <w:rFonts w:ascii="Cambria Math" w:hAnsi="Cambria Math"/>
              </w:rPr>
              <m:t>SID</m:t>
            </m:r>
          </m:sub>
        </m:sSub>
        <m:d>
          <m:dPr>
            <m:ctrlPr>
              <w:rPr>
                <w:rFonts w:ascii="Cambria Math" w:hAnsi="Cambria Math"/>
                <w:i/>
              </w:rPr>
            </m:ctrlPr>
          </m:dPr>
          <m:e>
            <m:r>
              <w:rPr>
                <w:rFonts w:ascii="Cambria Math" w:hAnsi="Cambria Math"/>
              </w:rPr>
              <m:t>m</m:t>
            </m:r>
          </m:e>
        </m:d>
        <m:r>
          <w:rPr>
            <w:rFonts w:ascii="Cambria Math" w:hAnsi="Cambria Math"/>
          </w:rPr>
          <m:t>,</m:t>
        </m:r>
      </m:oMath>
      <w:r w:rsidRPr="00B32C7F">
        <w:t xml:space="preserve"> as</w:t>
      </w:r>
    </w:p>
    <w:p w14:paraId="6BB87E9B" w14:textId="77777777" w:rsidR="005773E7" w:rsidRDefault="005773E7" w:rsidP="005773E7">
      <w:pPr>
        <w:rPr>
          <w:ins w:id="3124" w:author="Author"/>
        </w:rPr>
      </w:pPr>
      <w:r w:rsidRPr="00B32C7F">
        <w:tab/>
      </w:r>
      <m:oMath>
        <m:m>
          <m:mPr>
            <m:mcs>
              <m:mc>
                <m:mcPr>
                  <m:count m:val="3"/>
                  <m:mcJc m:val="center"/>
                </m:mcPr>
              </m:mc>
            </m:mcs>
            <m:ctrlPr>
              <w:del w:id="3125" w:author="Author">
                <w:rPr>
                  <w:rFonts w:ascii="Cambria Math" w:hAnsi="Cambria Math"/>
                  <w:i/>
                </w:rPr>
              </w:del>
            </m:ctrlPr>
          </m:mPr>
          <m:mr>
            <m:e>
              <m:r>
                <w:del w:id="3126" w:author="Author">
                  <w:rPr>
                    <w:rFonts w:ascii="Cambria Math" w:hAnsi="Cambria Math"/>
                  </w:rPr>
                  <m:t>IT</m:t>
                </w:del>
              </m:r>
              <m:sSub>
                <m:sSubPr>
                  <m:ctrlPr>
                    <w:del w:id="3127" w:author="Author">
                      <w:rPr>
                        <w:rFonts w:ascii="Cambria Math" w:hAnsi="Cambria Math"/>
                        <w:i/>
                      </w:rPr>
                    </w:del>
                  </m:ctrlPr>
                </m:sSubPr>
                <m:e>
                  <m:r>
                    <w:del w:id="3128" w:author="Author">
                      <w:rPr>
                        <w:rFonts w:ascii="Cambria Math" w:hAnsi="Cambria Math"/>
                      </w:rPr>
                      <m:t>D</m:t>
                    </w:del>
                  </m:r>
                </m:e>
                <m:sub>
                  <m:r>
                    <w:del w:id="3129" w:author="Author">
                      <w:rPr>
                        <w:rFonts w:ascii="Cambria Math" w:hAnsi="Cambria Math"/>
                      </w:rPr>
                      <m:t>syn</m:t>
                    </w:del>
                  </m:r>
                </m:sub>
              </m:sSub>
              <m:d>
                <m:dPr>
                  <m:ctrlPr>
                    <w:del w:id="3130" w:author="Author">
                      <w:rPr>
                        <w:rFonts w:ascii="Cambria Math" w:hAnsi="Cambria Math"/>
                        <w:i/>
                      </w:rPr>
                    </w:del>
                  </m:ctrlPr>
                </m:dPr>
                <m:e>
                  <m:r>
                    <w:del w:id="3131" w:author="Author">
                      <w:rPr>
                        <w:rFonts w:ascii="Cambria Math" w:hAnsi="Cambria Math"/>
                      </w:rPr>
                      <m:t>m</m:t>
                    </w:del>
                  </m:r>
                </m:e>
              </m:d>
              <m:r>
                <w:del w:id="3132" w:author="Author">
                  <w:rPr>
                    <w:rFonts w:ascii="Cambria Math" w:hAnsi="Cambria Math"/>
                  </w:rPr>
                  <m:t>=IT</m:t>
                </w:del>
              </m:r>
              <m:sSub>
                <m:sSubPr>
                  <m:ctrlPr>
                    <w:del w:id="3133" w:author="Author">
                      <w:rPr>
                        <w:rFonts w:ascii="Cambria Math" w:hAnsi="Cambria Math"/>
                        <w:i/>
                      </w:rPr>
                    </w:del>
                  </m:ctrlPr>
                </m:sSubPr>
                <m:e>
                  <m:r>
                    <w:del w:id="3134" w:author="Author">
                      <w:rPr>
                        <w:rFonts w:ascii="Cambria Math" w:hAnsi="Cambria Math"/>
                      </w:rPr>
                      <m:t>D</m:t>
                    </w:del>
                  </m:r>
                </m:e>
                <m:sub>
                  <m:r>
                    <w:del w:id="3135" w:author="Author">
                      <w:rPr>
                        <w:rFonts w:ascii="Cambria Math" w:hAnsi="Cambria Math"/>
                      </w:rPr>
                      <m:t>syn</m:t>
                    </w:del>
                  </m:r>
                </m:sub>
              </m:sSub>
              <m:d>
                <m:dPr>
                  <m:ctrlPr>
                    <w:del w:id="3136" w:author="Author">
                      <w:rPr>
                        <w:rFonts w:ascii="Cambria Math" w:hAnsi="Cambria Math"/>
                        <w:i/>
                      </w:rPr>
                    </w:del>
                  </m:ctrlPr>
                </m:dPr>
                <m:e>
                  <m:r>
                    <w:del w:id="3137" w:author="Author">
                      <w:rPr>
                        <w:rFonts w:ascii="Cambria Math" w:hAnsi="Cambria Math"/>
                      </w:rPr>
                      <m:t>m-1</m:t>
                    </w:del>
                  </m:r>
                </m:e>
              </m:d>
              <m:r>
                <w:del w:id="3138" w:author="Author">
                  <w:rPr>
                    <w:rFonts w:ascii="Cambria Math" w:hAnsi="Cambria Math"/>
                  </w:rPr>
                  <m:t>+IT</m:t>
                </w:del>
              </m:r>
              <m:sSub>
                <m:sSubPr>
                  <m:ctrlPr>
                    <w:del w:id="3139" w:author="Author">
                      <w:rPr>
                        <w:rFonts w:ascii="Cambria Math" w:hAnsi="Cambria Math"/>
                        <w:i/>
                      </w:rPr>
                    </w:del>
                  </m:ctrlPr>
                </m:sSubPr>
                <m:e>
                  <m:r>
                    <w:del w:id="3140" w:author="Author">
                      <w:rPr>
                        <w:rFonts w:ascii="Cambria Math" w:hAnsi="Cambria Math"/>
                      </w:rPr>
                      <m:t>D</m:t>
                    </w:del>
                  </m:r>
                </m:e>
                <m:sub>
                  <m:r>
                    <w:del w:id="3141" w:author="Author">
                      <w:rPr>
                        <w:rFonts w:ascii="Cambria Math" w:hAnsi="Cambria Math"/>
                      </w:rPr>
                      <m:t>step</m:t>
                    </w:del>
                  </m:r>
                </m:sub>
              </m:sSub>
            </m:e>
            <m:e>
              <m:r>
                <w:del w:id="3142" w:author="Author">
                  <w:rPr>
                    <w:rFonts w:ascii="Cambria Math" w:hAnsi="Cambria Math"/>
                  </w:rPr>
                  <m:t>if</m:t>
                </w:del>
              </m:r>
            </m:e>
            <m:e>
              <m:r>
                <w:del w:id="3143" w:author="Author">
                  <w:rPr>
                    <w:rFonts w:ascii="Cambria Math" w:hAnsi="Cambria Math"/>
                  </w:rPr>
                  <m:t>itd</m:t>
                </w:del>
              </m:r>
              <m:r>
                <w:del w:id="3144" w:author="Author">
                  <m:rPr>
                    <m:lit/>
                  </m:rPr>
                  <w:rPr>
                    <w:rFonts w:ascii="Cambria Math" w:hAnsi="Cambria Math"/>
                  </w:rPr>
                  <m:t>_</m:t>
                </w:del>
              </m:r>
              <m:r>
                <w:del w:id="3145" w:author="Author">
                  <w:rPr>
                    <w:rFonts w:ascii="Cambria Math" w:hAnsi="Cambria Math"/>
                  </w:rPr>
                  <m:t>xfade</m:t>
                </w:del>
              </m:r>
              <m:r>
                <w:del w:id="3146" w:author="Author">
                  <m:rPr>
                    <m:lit/>
                  </m:rPr>
                  <w:rPr>
                    <w:rFonts w:ascii="Cambria Math" w:hAnsi="Cambria Math"/>
                  </w:rPr>
                  <m:t>_</m:t>
                </w:del>
              </m:r>
              <m:r>
                <w:del w:id="3147" w:author="Author">
                  <w:rPr>
                    <w:rFonts w:ascii="Cambria Math" w:hAnsi="Cambria Math"/>
                  </w:rPr>
                  <m:t>counter&lt;</m:t>
                </w:del>
              </m:r>
              <m:sSub>
                <m:sSubPr>
                  <m:ctrlPr>
                    <w:del w:id="3148" w:author="Author">
                      <w:rPr>
                        <w:rFonts w:ascii="Cambria Math" w:hAnsi="Cambria Math"/>
                        <w:i/>
                      </w:rPr>
                    </w:del>
                  </m:ctrlPr>
                </m:sSubPr>
                <m:e>
                  <m:r>
                    <w:del w:id="3149" w:author="Author">
                      <w:rPr>
                        <w:rFonts w:ascii="Cambria Math" w:hAnsi="Cambria Math"/>
                      </w:rPr>
                      <m:t>L</m:t>
                    </w:del>
                  </m:r>
                </m:e>
                <m:sub>
                  <m:r>
                    <w:del w:id="3150" w:author="Author">
                      <w:rPr>
                        <w:rFonts w:ascii="Cambria Math" w:hAnsi="Cambria Math"/>
                      </w:rPr>
                      <m:t>xfade</m:t>
                    </w:del>
                  </m:r>
                </m:sub>
              </m:sSub>
            </m:e>
          </m:mr>
        </m:m>
      </m:oMath>
      <w:del w:id="3151" w:author="Author">
        <w:r w:rsidRPr="00B32C7F" w:rsidDel="008D27BE">
          <w:tab/>
        </w:r>
        <w:r w:rsidRPr="008D27BE" w:rsidDel="008D27BE">
          <w:delText>(</w:delText>
        </w:r>
        <w:r w:rsidRPr="008D27BE" w:rsidDel="008D27BE">
          <w:rPr>
            <w:noProof/>
          </w:rPr>
          <w:delText>6.3</w:delText>
        </w:r>
        <w:r w:rsidRPr="008D27BE" w:rsidDel="008D27BE">
          <w:delText>-</w:delText>
        </w:r>
        <w:r w:rsidRPr="008D27BE" w:rsidDel="008D27BE">
          <w:rPr>
            <w:noProof/>
          </w:rPr>
          <w:delText>166</w:delText>
        </w:r>
        <w:r w:rsidRPr="008D27BE" w:rsidDel="008D27BE">
          <w:delText>)</w:delText>
        </w:r>
      </w:del>
    </w:p>
    <w:p w14:paraId="1FDDEB3C" w14:textId="77777777" w:rsidR="005773E7" w:rsidRPr="008D27BE" w:rsidRDefault="00000000" w:rsidP="005773E7">
      <w:pPr>
        <w:pStyle w:val="EQ"/>
        <w:rPr>
          <w:rFonts w:ascii="Cambria Math" w:hAnsi="Cambria Math"/>
          <w:i/>
        </w:rPr>
      </w:pPr>
      <m:oMath>
        <m:m>
          <m:mPr>
            <m:mcs>
              <m:mc>
                <m:mcPr>
                  <m:count m:val="3"/>
                  <m:mcJc m:val="center"/>
                </m:mcPr>
              </m:mc>
            </m:mcs>
            <m:ctrlPr>
              <w:ins w:id="3152" w:author="Author">
                <w:rPr>
                  <w:rFonts w:ascii="Cambria Math" w:hAnsi="Cambria Math"/>
                  <w:i/>
                </w:rPr>
              </w:ins>
            </m:ctrlPr>
          </m:mPr>
          <m:mr>
            <m:e>
              <m:r>
                <w:ins w:id="3153" w:author="Author">
                  <w:rPr>
                    <w:rFonts w:ascii="Cambria Math" w:hAnsi="Cambria Math"/>
                  </w:rPr>
                  <m:t>IT</m:t>
                </w:ins>
              </m:r>
              <m:sSub>
                <m:sSubPr>
                  <m:ctrlPr>
                    <w:ins w:id="3154" w:author="Author">
                      <w:rPr>
                        <w:rFonts w:ascii="Cambria Math" w:hAnsi="Cambria Math"/>
                        <w:i/>
                      </w:rPr>
                    </w:ins>
                  </m:ctrlPr>
                </m:sSubPr>
                <m:e>
                  <m:r>
                    <w:ins w:id="3155" w:author="Author">
                      <w:rPr>
                        <w:rFonts w:ascii="Cambria Math" w:hAnsi="Cambria Math"/>
                      </w:rPr>
                      <m:t>D</m:t>
                    </w:ins>
                  </m:r>
                </m:e>
                <m:sub>
                  <m:r>
                    <w:ins w:id="3156" w:author="Author">
                      <w:rPr>
                        <w:rFonts w:ascii="Cambria Math" w:hAnsi="Cambria Math"/>
                      </w:rPr>
                      <m:t>syn</m:t>
                    </w:ins>
                  </m:r>
                </m:sub>
              </m:sSub>
              <m:d>
                <m:dPr>
                  <m:ctrlPr>
                    <w:ins w:id="3157" w:author="Author">
                      <w:rPr>
                        <w:rFonts w:ascii="Cambria Math" w:hAnsi="Cambria Math"/>
                        <w:i/>
                      </w:rPr>
                    </w:ins>
                  </m:ctrlPr>
                </m:dPr>
                <m:e>
                  <m:r>
                    <w:ins w:id="3158" w:author="Author">
                      <w:rPr>
                        <w:rFonts w:ascii="Cambria Math" w:hAnsi="Cambria Math"/>
                      </w:rPr>
                      <m:t>m</m:t>
                    </w:ins>
                  </m:r>
                </m:e>
              </m:d>
              <m:r>
                <w:ins w:id="3159" w:author="Author">
                  <w:rPr>
                    <w:rFonts w:ascii="Cambria Math" w:hAnsi="Cambria Math"/>
                  </w:rPr>
                  <m:t>=IT</m:t>
                </w:ins>
              </m:r>
              <m:sSub>
                <m:sSubPr>
                  <m:ctrlPr>
                    <w:ins w:id="3160" w:author="Author">
                      <w:rPr>
                        <w:rFonts w:ascii="Cambria Math" w:hAnsi="Cambria Math"/>
                        <w:i/>
                      </w:rPr>
                    </w:ins>
                  </m:ctrlPr>
                </m:sSubPr>
                <m:e>
                  <m:r>
                    <w:ins w:id="3161" w:author="Author">
                      <w:rPr>
                        <w:rFonts w:ascii="Cambria Math" w:hAnsi="Cambria Math"/>
                      </w:rPr>
                      <m:t>D</m:t>
                    </w:ins>
                  </m:r>
                </m:e>
                <m:sub>
                  <m:r>
                    <w:ins w:id="3162" w:author="Author">
                      <w:rPr>
                        <w:rFonts w:ascii="Cambria Math" w:hAnsi="Cambria Math"/>
                      </w:rPr>
                      <m:t>syn</m:t>
                    </w:ins>
                  </m:r>
                </m:sub>
              </m:sSub>
              <m:d>
                <m:dPr>
                  <m:ctrlPr>
                    <w:ins w:id="3163" w:author="Author">
                      <w:rPr>
                        <w:rFonts w:ascii="Cambria Math" w:hAnsi="Cambria Math"/>
                        <w:i/>
                      </w:rPr>
                    </w:ins>
                  </m:ctrlPr>
                </m:dPr>
                <m:e>
                  <m:r>
                    <w:ins w:id="3164" w:author="Author">
                      <w:rPr>
                        <w:rFonts w:ascii="Cambria Math" w:hAnsi="Cambria Math"/>
                      </w:rPr>
                      <m:t>m-1</m:t>
                    </w:ins>
                  </m:r>
                </m:e>
              </m:d>
              <m:r>
                <w:ins w:id="3165" w:author="Author">
                  <w:rPr>
                    <w:rFonts w:ascii="Cambria Math" w:hAnsi="Cambria Math"/>
                  </w:rPr>
                  <m:t>+IT</m:t>
                </w:ins>
              </m:r>
              <m:sSub>
                <m:sSubPr>
                  <m:ctrlPr>
                    <w:ins w:id="3166" w:author="Author">
                      <w:rPr>
                        <w:rFonts w:ascii="Cambria Math" w:hAnsi="Cambria Math"/>
                        <w:i/>
                      </w:rPr>
                    </w:ins>
                  </m:ctrlPr>
                </m:sSubPr>
                <m:e>
                  <m:r>
                    <w:ins w:id="3167" w:author="Author">
                      <w:rPr>
                        <w:rFonts w:ascii="Cambria Math" w:hAnsi="Cambria Math"/>
                      </w:rPr>
                      <m:t>D</m:t>
                    </w:ins>
                  </m:r>
                </m:e>
                <m:sub>
                  <m:r>
                    <w:ins w:id="3168" w:author="Author">
                      <w:rPr>
                        <w:rFonts w:ascii="Cambria Math" w:hAnsi="Cambria Math"/>
                      </w:rPr>
                      <m:t>step</m:t>
                    </w:ins>
                  </m:r>
                </m:sub>
              </m:sSub>
            </m:e>
            <m:e>
              <m:r>
                <w:ins w:id="3169" w:author="Author">
                  <w:rPr>
                    <w:rFonts w:ascii="Cambria Math" w:hAnsi="Cambria Math"/>
                  </w:rPr>
                  <m:t>if</m:t>
                </w:ins>
              </m:r>
            </m:e>
            <m:e>
              <m:r>
                <w:ins w:id="3170" w:author="Author">
                  <w:rPr>
                    <w:rFonts w:ascii="Cambria Math" w:hAnsi="Cambria Math"/>
                  </w:rPr>
                  <m:t>itd</m:t>
                </w:ins>
              </m:r>
              <m:r>
                <w:ins w:id="3171" w:author="Author">
                  <m:rPr>
                    <m:lit/>
                  </m:rPr>
                  <w:rPr>
                    <w:rFonts w:ascii="Cambria Math" w:hAnsi="Cambria Math"/>
                  </w:rPr>
                  <m:t>_</m:t>
                </w:ins>
              </m:r>
              <m:r>
                <w:ins w:id="3172" w:author="Author">
                  <w:rPr>
                    <w:rFonts w:ascii="Cambria Math" w:hAnsi="Cambria Math"/>
                  </w:rPr>
                  <m:t>xfade</m:t>
                </w:ins>
              </m:r>
              <m:r>
                <w:ins w:id="3173" w:author="Author">
                  <m:rPr>
                    <m:lit/>
                  </m:rPr>
                  <w:rPr>
                    <w:rFonts w:ascii="Cambria Math" w:hAnsi="Cambria Math"/>
                  </w:rPr>
                  <m:t>_</m:t>
                </w:ins>
              </m:r>
              <m:r>
                <w:ins w:id="3174" w:author="Author">
                  <w:rPr>
                    <w:rFonts w:ascii="Cambria Math" w:hAnsi="Cambria Math"/>
                  </w:rPr>
                  <m:t>counter&lt;</m:t>
                </w:ins>
              </m:r>
              <m:sSub>
                <m:sSubPr>
                  <m:ctrlPr>
                    <w:ins w:id="3175" w:author="Author">
                      <w:rPr>
                        <w:rFonts w:ascii="Cambria Math" w:hAnsi="Cambria Math"/>
                        <w:i/>
                      </w:rPr>
                    </w:ins>
                  </m:ctrlPr>
                </m:sSubPr>
                <m:e>
                  <m:r>
                    <w:ins w:id="3176" w:author="Author">
                      <w:rPr>
                        <w:rFonts w:ascii="Cambria Math" w:hAnsi="Cambria Math"/>
                      </w:rPr>
                      <m:t>L</m:t>
                    </w:ins>
                  </m:r>
                </m:e>
                <m:sub>
                  <m:r>
                    <w:ins w:id="3177" w:author="Author">
                      <w:rPr>
                        <w:rFonts w:ascii="Cambria Math" w:hAnsi="Cambria Math"/>
                      </w:rPr>
                      <m:t>xfade</m:t>
                    </w:ins>
                  </m:r>
                </m:sub>
              </m:sSub>
            </m:e>
          </m:mr>
        </m:m>
      </m:oMath>
      <w:ins w:id="3178" w:author="Author">
        <w:r w:rsidR="005773E7" w:rsidRPr="008D27BE">
          <w:rPr>
            <w:rFonts w:ascii="Cambria Math" w:hAnsi="Cambria Math"/>
            <w:i/>
          </w:rPr>
          <w:tab/>
        </w:r>
        <w:r w:rsidR="005773E7" w:rsidRPr="00BB2E57">
          <w:t>(6.3-166)</w:t>
        </w:r>
      </w:ins>
    </w:p>
    <w:p w14:paraId="1F961811" w14:textId="77777777" w:rsidR="005773E7" w:rsidRPr="00B32C7F" w:rsidRDefault="005773E7" w:rsidP="005773E7">
      <w:r w:rsidRPr="00B32C7F">
        <w:t xml:space="preserve">where </w:t>
      </w:r>
      <m:oMath>
        <m:r>
          <w:rPr>
            <w:rFonts w:ascii="Cambria Math" w:hAnsi="Cambria Math"/>
          </w:rPr>
          <m:t>itd</m:t>
        </m:r>
        <m:r>
          <m:rPr>
            <m:lit/>
          </m:rPr>
          <w:rPr>
            <w:rFonts w:ascii="Cambria Math" w:hAnsi="Cambria Math"/>
          </w:rPr>
          <m:t>_</m:t>
        </m:r>
        <m:r>
          <w:rPr>
            <w:rFonts w:ascii="Cambria Math" w:hAnsi="Cambria Math"/>
          </w:rPr>
          <m:t>xfade</m:t>
        </m:r>
        <m:r>
          <m:rPr>
            <m:lit/>
          </m:rPr>
          <w:rPr>
            <w:rFonts w:ascii="Cambria Math" w:hAnsi="Cambria Math"/>
          </w:rPr>
          <m:t>_</m:t>
        </m:r>
        <m:r>
          <w:rPr>
            <w:rFonts w:ascii="Cambria Math" w:hAnsi="Cambria Math"/>
          </w:rPr>
          <m:t>counter</m:t>
        </m:r>
      </m:oMath>
      <w:r w:rsidRPr="00B32C7F">
        <w:t xml:space="preserve"> is a counter of number of frames for which the fade has been performed and </w:t>
      </w:r>
      <m:oMath>
        <m:sSub>
          <m:sSubPr>
            <m:ctrlPr>
              <w:rPr>
                <w:rFonts w:ascii="Cambria Math" w:hAnsi="Cambria Math"/>
                <w:i/>
              </w:rPr>
            </m:ctrlPr>
          </m:sSubPr>
          <m:e>
            <m:r>
              <w:rPr>
                <w:rFonts w:ascii="Cambria Math" w:hAnsi="Cambria Math"/>
              </w:rPr>
              <m:t>L</m:t>
            </m:r>
          </m:e>
          <m:sub>
            <m:r>
              <w:rPr>
                <w:rFonts w:ascii="Cambria Math" w:hAnsi="Cambria Math"/>
              </w:rPr>
              <m:t>xfade</m:t>
            </m:r>
          </m:sub>
        </m:sSub>
        <m:r>
          <w:rPr>
            <w:rFonts w:ascii="Cambria Math" w:hAnsi="Cambria Math"/>
          </w:rPr>
          <m:t>=100</m:t>
        </m:r>
      </m:oMath>
      <w:r w:rsidRPr="00B32C7F">
        <w:t xml:space="preserve"> is the total length of the fade, unless interrupted by active frames. One exception is for SID frames following active segments of at most N_(xfade\_reset)=2 active frames, which instead are handled according to equation (</w:t>
      </w:r>
      <w:r w:rsidRPr="00B32C7F">
        <w:rPr>
          <w:noProof/>
        </w:rPr>
        <w:t>6.3</w:t>
      </w:r>
      <w:r w:rsidRPr="00B32C7F">
        <w:t>-</w:t>
      </w:r>
      <w:r w:rsidRPr="00B32C7F">
        <w:rPr>
          <w:noProof/>
        </w:rPr>
        <w:t>168</w:t>
      </w:r>
      <w:r w:rsidRPr="00B32C7F">
        <w:t xml:space="preserve">). </w:t>
      </w:r>
      <m:oMath>
        <m:r>
          <w:rPr>
            <w:rFonts w:ascii="Cambria Math" w:hAnsi="Cambria Math"/>
          </w:rPr>
          <m:t>IT</m:t>
        </m:r>
        <m:sSub>
          <m:sSubPr>
            <m:ctrlPr>
              <w:rPr>
                <w:rFonts w:ascii="Cambria Math" w:hAnsi="Cambria Math"/>
                <w:i/>
              </w:rPr>
            </m:ctrlPr>
          </m:sSubPr>
          <m:e>
            <m:r>
              <w:rPr>
                <w:rFonts w:ascii="Cambria Math" w:hAnsi="Cambria Math"/>
              </w:rPr>
              <m:t>D</m:t>
            </m:r>
          </m:e>
          <m:sub>
            <m:r>
              <w:rPr>
                <w:rFonts w:ascii="Cambria Math" w:hAnsi="Cambria Math"/>
              </w:rPr>
              <m:t>syn</m:t>
            </m:r>
          </m:sub>
        </m:sSub>
        <m:d>
          <m:dPr>
            <m:ctrlPr>
              <w:rPr>
                <w:rFonts w:ascii="Cambria Math" w:hAnsi="Cambria Math"/>
                <w:i/>
              </w:rPr>
            </m:ctrlPr>
          </m:dPr>
          <m:e>
            <m:r>
              <w:rPr>
                <w:rFonts w:ascii="Cambria Math" w:hAnsi="Cambria Math"/>
              </w:rPr>
              <m:t>m-1</m:t>
            </m:r>
          </m:e>
        </m:d>
        <m:r>
          <w:rPr>
            <w:rFonts w:ascii="Cambria Math" w:hAnsi="Cambria Math"/>
          </w:rPr>
          <m:t xml:space="preserve"> </m:t>
        </m:r>
      </m:oMath>
      <w:r w:rsidRPr="00B32C7F">
        <w:t xml:space="preserve">denotes the ITD of the previous frame, being the latest ITD value of the fading and starting from the ITD of the last active frame prior the CNG period. The size of the steps taken towards the target ITD is set in the beginning of the CNG period, and updated whenever a new </w:t>
      </w:r>
      <m:oMath>
        <m:r>
          <w:rPr>
            <w:rFonts w:ascii="Cambria Math" w:hAnsi="Cambria Math"/>
          </w:rPr>
          <m:t>IT</m:t>
        </m:r>
        <m:sSub>
          <m:sSubPr>
            <m:ctrlPr>
              <w:rPr>
                <w:rFonts w:ascii="Cambria Math" w:hAnsi="Cambria Math"/>
                <w:i/>
              </w:rPr>
            </m:ctrlPr>
          </m:sSubPr>
          <m:e>
            <m:r>
              <w:rPr>
                <w:rFonts w:ascii="Cambria Math" w:hAnsi="Cambria Math"/>
              </w:rPr>
              <m:t>D</m:t>
            </m:r>
          </m:e>
          <m:sub>
            <m:r>
              <w:rPr>
                <w:rFonts w:ascii="Cambria Math" w:hAnsi="Cambria Math"/>
              </w:rPr>
              <m:t>target</m:t>
            </m:r>
          </m:sub>
        </m:sSub>
      </m:oMath>
      <w:r w:rsidRPr="00B32C7F">
        <w:t xml:space="preserve"> is received, according to</w:t>
      </w:r>
    </w:p>
    <w:p w14:paraId="5C2611A6" w14:textId="77777777" w:rsidR="005773E7" w:rsidRPr="00B32C7F" w:rsidRDefault="005773E7" w:rsidP="005773E7">
      <w:pPr>
        <w:pStyle w:val="EQ"/>
        <w:rPr>
          <w:ins w:id="3179" w:author="Author"/>
        </w:rPr>
      </w:pPr>
      <w:ins w:id="3180" w:author="Author">
        <w:r w:rsidRPr="008D27BE">
          <w:rPr>
            <w:rFonts w:ascii="Cambria Math" w:hAnsi="Cambria Math"/>
            <w:i/>
          </w:rPr>
          <w:tab/>
        </w:r>
      </w:ins>
      <m:oMath>
        <m:r>
          <w:ins w:id="3181" w:author="Author">
            <w:rPr>
              <w:rFonts w:ascii="Cambria Math" w:hAnsi="Cambria Math"/>
            </w:rPr>
            <m:t>IT</m:t>
          </w:ins>
        </m:r>
        <m:sSub>
          <m:sSubPr>
            <m:ctrlPr>
              <w:ins w:id="3182" w:author="Author">
                <w:rPr>
                  <w:rFonts w:ascii="Cambria Math" w:hAnsi="Cambria Math"/>
                  <w:i/>
                </w:rPr>
              </w:ins>
            </m:ctrlPr>
          </m:sSubPr>
          <m:e>
            <m:r>
              <w:ins w:id="3183" w:author="Author">
                <w:rPr>
                  <w:rFonts w:ascii="Cambria Math" w:hAnsi="Cambria Math"/>
                </w:rPr>
                <m:t>D</m:t>
              </w:ins>
            </m:r>
          </m:e>
          <m:sub>
            <m:r>
              <w:ins w:id="3184" w:author="Author">
                <w:rPr>
                  <w:rFonts w:ascii="Cambria Math" w:hAnsi="Cambria Math"/>
                </w:rPr>
                <m:t>step</m:t>
              </w:ins>
            </m:r>
          </m:sub>
        </m:sSub>
        <m:r>
          <w:ins w:id="3185" w:author="Author">
            <w:rPr>
              <w:rFonts w:ascii="Cambria Math" w:hAnsi="Cambria Math"/>
            </w:rPr>
            <m:t>=</m:t>
          </w:ins>
        </m:r>
        <m:f>
          <m:fPr>
            <m:ctrlPr>
              <w:ins w:id="3186" w:author="Author">
                <w:rPr>
                  <w:rFonts w:ascii="Cambria Math" w:hAnsi="Cambria Math"/>
                  <w:i/>
                </w:rPr>
              </w:ins>
            </m:ctrlPr>
          </m:fPr>
          <m:num>
            <m:r>
              <w:ins w:id="3187" w:author="Author">
                <w:rPr>
                  <w:rFonts w:ascii="Cambria Math" w:hAnsi="Cambria Math"/>
                </w:rPr>
                <m:t>IT</m:t>
              </w:ins>
            </m:r>
            <m:sSub>
              <m:sSubPr>
                <m:ctrlPr>
                  <w:ins w:id="3188" w:author="Author">
                    <w:rPr>
                      <w:rFonts w:ascii="Cambria Math" w:hAnsi="Cambria Math"/>
                      <w:i/>
                    </w:rPr>
                  </w:ins>
                </m:ctrlPr>
              </m:sSubPr>
              <m:e>
                <m:r>
                  <w:ins w:id="3189" w:author="Author">
                    <w:rPr>
                      <w:rFonts w:ascii="Cambria Math" w:hAnsi="Cambria Math"/>
                    </w:rPr>
                    <m:t>D</m:t>
                  </w:ins>
                </m:r>
              </m:e>
              <m:sub>
                <m:r>
                  <w:ins w:id="3190" w:author="Author">
                    <w:rPr>
                      <w:rFonts w:ascii="Cambria Math" w:hAnsi="Cambria Math"/>
                    </w:rPr>
                    <m:t>target</m:t>
                  </w:ins>
                </m:r>
              </m:sub>
            </m:sSub>
            <m:r>
              <w:ins w:id="3191" w:author="Author">
                <w:rPr>
                  <w:rFonts w:ascii="Cambria Math" w:hAnsi="Cambria Math"/>
                </w:rPr>
                <m:t>-IT</m:t>
              </w:ins>
            </m:r>
            <m:sSub>
              <m:sSubPr>
                <m:ctrlPr>
                  <w:ins w:id="3192" w:author="Author">
                    <w:rPr>
                      <w:rFonts w:ascii="Cambria Math" w:hAnsi="Cambria Math"/>
                      <w:i/>
                    </w:rPr>
                  </w:ins>
                </m:ctrlPr>
              </m:sSubPr>
              <m:e>
                <m:r>
                  <w:ins w:id="3193" w:author="Author">
                    <w:rPr>
                      <w:rFonts w:ascii="Cambria Math" w:hAnsi="Cambria Math"/>
                    </w:rPr>
                    <m:t>D</m:t>
                  </w:ins>
                </m:r>
              </m:e>
              <m:sub>
                <m:r>
                  <w:ins w:id="3194" w:author="Author">
                    <w:rPr>
                      <w:rFonts w:ascii="Cambria Math" w:hAnsi="Cambria Math"/>
                    </w:rPr>
                    <m:t>syn</m:t>
                  </w:ins>
                </m:r>
              </m:sub>
            </m:sSub>
            <m:d>
              <m:dPr>
                <m:ctrlPr>
                  <w:ins w:id="3195" w:author="Author">
                    <w:rPr>
                      <w:rFonts w:ascii="Cambria Math" w:hAnsi="Cambria Math"/>
                      <w:i/>
                    </w:rPr>
                  </w:ins>
                </m:ctrlPr>
              </m:dPr>
              <m:e>
                <m:r>
                  <w:ins w:id="3196" w:author="Author">
                    <w:rPr>
                      <w:rFonts w:ascii="Cambria Math" w:hAnsi="Cambria Math"/>
                    </w:rPr>
                    <m:t>m-1</m:t>
                  </w:ins>
                </m:r>
              </m:e>
            </m:d>
          </m:num>
          <m:den>
            <m:sSub>
              <m:sSubPr>
                <m:ctrlPr>
                  <w:ins w:id="3197" w:author="Author">
                    <w:rPr>
                      <w:rFonts w:ascii="Cambria Math" w:hAnsi="Cambria Math"/>
                      <w:i/>
                    </w:rPr>
                  </w:ins>
                </m:ctrlPr>
              </m:sSubPr>
              <m:e>
                <m:r>
                  <w:ins w:id="3198" w:author="Author">
                    <w:rPr>
                      <w:rFonts w:ascii="Cambria Math" w:hAnsi="Cambria Math"/>
                    </w:rPr>
                    <m:t>L</m:t>
                  </w:ins>
                </m:r>
              </m:e>
              <m:sub>
                <m:r>
                  <w:ins w:id="3199" w:author="Author">
                    <w:rPr>
                      <w:rFonts w:ascii="Cambria Math" w:hAnsi="Cambria Math"/>
                    </w:rPr>
                    <m:t>xfade</m:t>
                  </w:ins>
                </m:r>
              </m:sub>
            </m:sSub>
            <m:r>
              <w:ins w:id="3200" w:author="Author">
                <w:rPr>
                  <w:rFonts w:ascii="Cambria Math" w:hAnsi="Cambria Math"/>
                </w:rPr>
                <m:t>-itd</m:t>
              </w:ins>
            </m:r>
            <m:r>
              <w:ins w:id="3201" w:author="Author">
                <m:rPr>
                  <m:lit/>
                </m:rPr>
                <w:rPr>
                  <w:rFonts w:ascii="Cambria Math" w:hAnsi="Cambria Math"/>
                </w:rPr>
                <m:t>_</m:t>
              </w:ins>
            </m:r>
            <m:r>
              <w:ins w:id="3202" w:author="Author">
                <w:rPr>
                  <w:rFonts w:ascii="Cambria Math" w:hAnsi="Cambria Math"/>
                </w:rPr>
                <m:t>xfade</m:t>
              </w:ins>
            </m:r>
            <m:r>
              <w:ins w:id="3203" w:author="Author">
                <m:rPr>
                  <m:lit/>
                </m:rPr>
                <w:rPr>
                  <w:rFonts w:ascii="Cambria Math" w:hAnsi="Cambria Math"/>
                </w:rPr>
                <m:t>_</m:t>
              </w:ins>
            </m:r>
            <m:r>
              <w:ins w:id="3204" w:author="Author">
                <w:rPr>
                  <w:rFonts w:ascii="Cambria Math" w:hAnsi="Cambria Math"/>
                </w:rPr>
                <m:t>counter</m:t>
              </w:ins>
            </m:r>
          </m:den>
        </m:f>
        <m:r>
          <w:ins w:id="3205" w:author="Author">
            <w:rPr>
              <w:rFonts w:ascii="Cambria Math" w:hAnsi="Cambria Math"/>
            </w:rPr>
            <m:t xml:space="preserve"> </m:t>
          </w:ins>
        </m:r>
      </m:oMath>
      <w:ins w:id="3206" w:author="Author">
        <w:r w:rsidRPr="00B32C7F">
          <w:tab/>
        </w:r>
        <w:r w:rsidRPr="008D27BE">
          <w:t>(6.3-167)</w:t>
        </w:r>
      </w:ins>
    </w:p>
    <w:p w14:paraId="3B800677" w14:textId="77777777" w:rsidR="005773E7" w:rsidRPr="00B32C7F" w:rsidDel="008D27BE" w:rsidRDefault="005773E7" w:rsidP="005773E7">
      <w:pPr>
        <w:rPr>
          <w:del w:id="3207" w:author="Author"/>
        </w:rPr>
      </w:pPr>
      <w:del w:id="3208" w:author="Author">
        <w:r w:rsidRPr="00B32C7F" w:rsidDel="008D27BE">
          <w:tab/>
        </w:r>
      </w:del>
      <m:oMath>
        <m:r>
          <w:del w:id="3209" w:author="Author">
            <w:rPr>
              <w:rFonts w:ascii="Cambria Math" w:hAnsi="Cambria Math"/>
            </w:rPr>
            <m:t>IT</m:t>
          </w:del>
        </m:r>
        <m:sSub>
          <m:sSubPr>
            <m:ctrlPr>
              <w:del w:id="3210" w:author="Author">
                <w:rPr>
                  <w:rFonts w:ascii="Cambria Math" w:hAnsi="Cambria Math"/>
                  <w:i/>
                </w:rPr>
              </w:del>
            </m:ctrlPr>
          </m:sSubPr>
          <m:e>
            <m:r>
              <w:del w:id="3211" w:author="Author">
                <w:rPr>
                  <w:rFonts w:ascii="Cambria Math" w:hAnsi="Cambria Math"/>
                </w:rPr>
                <m:t>D</m:t>
              </w:del>
            </m:r>
          </m:e>
          <m:sub>
            <m:r>
              <w:del w:id="3212" w:author="Author">
                <w:rPr>
                  <w:rFonts w:ascii="Cambria Math" w:hAnsi="Cambria Math"/>
                </w:rPr>
                <m:t>step</m:t>
              </w:del>
            </m:r>
          </m:sub>
        </m:sSub>
        <m:r>
          <w:del w:id="3213" w:author="Author">
            <w:rPr>
              <w:rFonts w:ascii="Cambria Math" w:hAnsi="Cambria Math"/>
            </w:rPr>
            <m:t>=</m:t>
          </w:del>
        </m:r>
        <m:f>
          <m:fPr>
            <m:ctrlPr>
              <w:del w:id="3214" w:author="Author">
                <w:rPr>
                  <w:rFonts w:ascii="Cambria Math" w:hAnsi="Cambria Math"/>
                  <w:i/>
                </w:rPr>
              </w:del>
            </m:ctrlPr>
          </m:fPr>
          <m:num>
            <m:r>
              <w:del w:id="3215" w:author="Author">
                <w:rPr>
                  <w:rFonts w:ascii="Cambria Math" w:hAnsi="Cambria Math"/>
                </w:rPr>
                <m:t>IT</m:t>
              </w:del>
            </m:r>
            <m:sSub>
              <m:sSubPr>
                <m:ctrlPr>
                  <w:del w:id="3216" w:author="Author">
                    <w:rPr>
                      <w:rFonts w:ascii="Cambria Math" w:hAnsi="Cambria Math"/>
                      <w:i/>
                    </w:rPr>
                  </w:del>
                </m:ctrlPr>
              </m:sSubPr>
              <m:e>
                <m:r>
                  <w:del w:id="3217" w:author="Author">
                    <w:rPr>
                      <w:rFonts w:ascii="Cambria Math" w:hAnsi="Cambria Math"/>
                    </w:rPr>
                    <m:t>D</m:t>
                  </w:del>
                </m:r>
              </m:e>
              <m:sub>
                <m:r>
                  <w:del w:id="3218" w:author="Author">
                    <w:rPr>
                      <w:rFonts w:ascii="Cambria Math" w:hAnsi="Cambria Math"/>
                    </w:rPr>
                    <m:t>target</m:t>
                  </w:del>
                </m:r>
              </m:sub>
            </m:sSub>
            <m:r>
              <w:del w:id="3219" w:author="Author">
                <w:rPr>
                  <w:rFonts w:ascii="Cambria Math" w:hAnsi="Cambria Math"/>
                </w:rPr>
                <m:t>-IT</m:t>
              </w:del>
            </m:r>
            <m:sSub>
              <m:sSubPr>
                <m:ctrlPr>
                  <w:del w:id="3220" w:author="Author">
                    <w:rPr>
                      <w:rFonts w:ascii="Cambria Math" w:hAnsi="Cambria Math"/>
                      <w:i/>
                    </w:rPr>
                  </w:del>
                </m:ctrlPr>
              </m:sSubPr>
              <m:e>
                <m:r>
                  <w:del w:id="3221" w:author="Author">
                    <w:rPr>
                      <w:rFonts w:ascii="Cambria Math" w:hAnsi="Cambria Math"/>
                    </w:rPr>
                    <m:t>D</m:t>
                  </w:del>
                </m:r>
              </m:e>
              <m:sub>
                <m:r>
                  <w:del w:id="3222" w:author="Author">
                    <w:rPr>
                      <w:rFonts w:ascii="Cambria Math" w:hAnsi="Cambria Math"/>
                    </w:rPr>
                    <m:t>syn</m:t>
                  </w:del>
                </m:r>
              </m:sub>
            </m:sSub>
            <m:d>
              <m:dPr>
                <m:ctrlPr>
                  <w:del w:id="3223" w:author="Author">
                    <w:rPr>
                      <w:rFonts w:ascii="Cambria Math" w:hAnsi="Cambria Math"/>
                      <w:i/>
                    </w:rPr>
                  </w:del>
                </m:ctrlPr>
              </m:dPr>
              <m:e>
                <m:r>
                  <w:del w:id="3224" w:author="Author">
                    <w:rPr>
                      <w:rFonts w:ascii="Cambria Math" w:hAnsi="Cambria Math"/>
                    </w:rPr>
                    <m:t>m-1</m:t>
                  </w:del>
                </m:r>
              </m:e>
            </m:d>
          </m:num>
          <m:den>
            <m:sSub>
              <m:sSubPr>
                <m:ctrlPr>
                  <w:del w:id="3225" w:author="Author">
                    <w:rPr>
                      <w:rFonts w:ascii="Cambria Math" w:hAnsi="Cambria Math"/>
                      <w:i/>
                    </w:rPr>
                  </w:del>
                </m:ctrlPr>
              </m:sSubPr>
              <m:e>
                <m:r>
                  <w:del w:id="3226" w:author="Author">
                    <w:rPr>
                      <w:rFonts w:ascii="Cambria Math" w:hAnsi="Cambria Math"/>
                    </w:rPr>
                    <m:t>L</m:t>
                  </w:del>
                </m:r>
              </m:e>
              <m:sub>
                <m:r>
                  <w:del w:id="3227" w:author="Author">
                    <w:rPr>
                      <w:rFonts w:ascii="Cambria Math" w:hAnsi="Cambria Math"/>
                    </w:rPr>
                    <m:t>xfade</m:t>
                  </w:del>
                </m:r>
              </m:sub>
            </m:sSub>
            <m:r>
              <w:del w:id="3228" w:author="Author">
                <w:rPr>
                  <w:rFonts w:ascii="Cambria Math" w:hAnsi="Cambria Math"/>
                </w:rPr>
                <m:t>-itd</m:t>
              </w:del>
            </m:r>
            <m:r>
              <w:del w:id="3229" w:author="Author">
                <m:rPr>
                  <m:lit/>
                </m:rPr>
                <w:rPr>
                  <w:rFonts w:ascii="Cambria Math" w:hAnsi="Cambria Math"/>
                </w:rPr>
                <m:t>_</m:t>
              </w:del>
            </m:r>
            <m:r>
              <w:del w:id="3230" w:author="Author">
                <w:rPr>
                  <w:rFonts w:ascii="Cambria Math" w:hAnsi="Cambria Math"/>
                </w:rPr>
                <m:t>xfade</m:t>
              </w:del>
            </m:r>
            <m:r>
              <w:del w:id="3231" w:author="Author">
                <m:rPr>
                  <m:lit/>
                </m:rPr>
                <w:rPr>
                  <w:rFonts w:ascii="Cambria Math" w:hAnsi="Cambria Math"/>
                </w:rPr>
                <m:t>_</m:t>
              </w:del>
            </m:r>
            <m:r>
              <w:del w:id="3232" w:author="Author">
                <w:rPr>
                  <w:rFonts w:ascii="Cambria Math" w:hAnsi="Cambria Math"/>
                </w:rPr>
                <m:t>counter</m:t>
              </w:del>
            </m:r>
          </m:den>
        </m:f>
        <m:r>
          <w:del w:id="3233" w:author="Author">
            <w:rPr>
              <w:rFonts w:ascii="Cambria Math" w:hAnsi="Cambria Math"/>
            </w:rPr>
            <m:t xml:space="preserve"> </m:t>
          </w:del>
        </m:r>
      </m:oMath>
      <w:del w:id="3234" w:author="Author">
        <w:r w:rsidRPr="00B32C7F" w:rsidDel="008D27BE">
          <w:tab/>
        </w:r>
        <w:r w:rsidRPr="008D27BE" w:rsidDel="008D27BE">
          <w:delText>(</w:delText>
        </w:r>
        <w:r w:rsidRPr="008D27BE" w:rsidDel="008D27BE">
          <w:rPr>
            <w:noProof/>
          </w:rPr>
          <w:delText>6.3</w:delText>
        </w:r>
        <w:r w:rsidRPr="008D27BE" w:rsidDel="008D27BE">
          <w:delText>-</w:delText>
        </w:r>
        <w:r w:rsidRPr="008D27BE" w:rsidDel="008D27BE">
          <w:rPr>
            <w:noProof/>
          </w:rPr>
          <w:delText>167</w:delText>
        </w:r>
        <w:r w:rsidRPr="008D27BE" w:rsidDel="008D27BE">
          <w:delText>)</w:delText>
        </w:r>
      </w:del>
    </w:p>
    <w:p w14:paraId="3984D20E" w14:textId="77777777" w:rsidR="005773E7" w:rsidRPr="00B32C7F" w:rsidRDefault="005773E7" w:rsidP="005773E7">
      <w:r w:rsidRPr="00B32C7F">
        <w:t xml:space="preserve">The fading counter </w:t>
      </w:r>
      <m:oMath>
        <m:r>
          <w:rPr>
            <w:rFonts w:ascii="Cambria Math" w:hAnsi="Cambria Math"/>
          </w:rPr>
          <m:t>itd</m:t>
        </m:r>
        <m:r>
          <m:rPr>
            <m:lit/>
          </m:rPr>
          <w:rPr>
            <w:rFonts w:ascii="Cambria Math" w:hAnsi="Cambria Math"/>
          </w:rPr>
          <m:t>_</m:t>
        </m:r>
        <m:r>
          <w:rPr>
            <w:rFonts w:ascii="Cambria Math" w:hAnsi="Cambria Math"/>
          </w:rPr>
          <m:t>xfade</m:t>
        </m:r>
        <m:r>
          <m:rPr>
            <m:lit/>
          </m:rPr>
          <w:rPr>
            <w:rFonts w:ascii="Cambria Math" w:hAnsi="Cambria Math"/>
          </w:rPr>
          <m:t>_</m:t>
        </m:r>
        <m:r>
          <w:rPr>
            <w:rFonts w:ascii="Cambria Math" w:hAnsi="Cambria Math"/>
          </w:rPr>
          <m:t>counter</m:t>
        </m:r>
      </m:oMath>
      <w:r w:rsidRPr="00B32C7F">
        <w:t xml:space="preserve"> is increased by one for each frame the fade is being performed and reset to zero when there has been at more than </w:t>
      </w:r>
      <m:oMath>
        <m:sSub>
          <m:sSubPr>
            <m:ctrlPr>
              <w:rPr>
                <w:rFonts w:ascii="Cambria Math" w:hAnsi="Cambria Math"/>
                <w:i/>
              </w:rPr>
            </m:ctrlPr>
          </m:sSubPr>
          <m:e>
            <m:r>
              <w:rPr>
                <w:rFonts w:ascii="Cambria Math" w:hAnsi="Cambria Math"/>
              </w:rPr>
              <m:t>N</m:t>
            </m:r>
          </m:e>
          <m:sub>
            <m:r>
              <w:rPr>
                <w:rFonts w:ascii="Cambria Math" w:hAnsi="Cambria Math"/>
              </w:rPr>
              <m:t>xfade</m:t>
            </m:r>
            <m:r>
              <m:rPr>
                <m:lit/>
              </m:rPr>
              <w:rPr>
                <w:rFonts w:ascii="Cambria Math" w:hAnsi="Cambria Math"/>
              </w:rPr>
              <m:t>_</m:t>
            </m:r>
            <m:r>
              <w:rPr>
                <w:rFonts w:ascii="Cambria Math" w:hAnsi="Cambria Math"/>
              </w:rPr>
              <m:t>reset</m:t>
            </m:r>
          </m:sub>
        </m:sSub>
        <m:r>
          <w:rPr>
            <w:rFonts w:ascii="Cambria Math" w:hAnsi="Cambria Math"/>
          </w:rPr>
          <m:t>=2</m:t>
        </m:r>
      </m:oMath>
      <w:r w:rsidRPr="00B32C7F">
        <w:t xml:space="preserve"> active frames. Following segments of at most </w:t>
      </w:r>
      <m:oMath>
        <m:sSub>
          <m:sSubPr>
            <m:ctrlPr>
              <w:rPr>
                <w:rFonts w:ascii="Cambria Math" w:hAnsi="Cambria Math"/>
                <w:i/>
              </w:rPr>
            </m:ctrlPr>
          </m:sSubPr>
          <m:e>
            <m:r>
              <w:rPr>
                <w:rFonts w:ascii="Cambria Math" w:hAnsi="Cambria Math"/>
              </w:rPr>
              <m:t>N</m:t>
            </m:r>
          </m:e>
          <m:sub>
            <m:r>
              <w:rPr>
                <w:rFonts w:ascii="Cambria Math" w:hAnsi="Cambria Math"/>
              </w:rPr>
              <m:t>xfade</m:t>
            </m:r>
            <m:r>
              <m:rPr>
                <m:lit/>
              </m:rPr>
              <w:rPr>
                <w:rFonts w:ascii="Cambria Math" w:hAnsi="Cambria Math"/>
              </w:rPr>
              <m:t>_</m:t>
            </m:r>
            <m:r>
              <w:rPr>
                <w:rFonts w:ascii="Cambria Math" w:hAnsi="Cambria Math"/>
              </w:rPr>
              <m:t>reset</m:t>
            </m:r>
          </m:sub>
        </m:sSub>
      </m:oMath>
      <w:r w:rsidRPr="00B32C7F">
        <w:t xml:space="preserve"> active frames, the counter is not reset and the ITD fade is resumed from the ITD of the previous CNG frame instead of being restarted from the last active frame ITD, i.e. </w:t>
      </w:r>
    </w:p>
    <w:p w14:paraId="377B4039" w14:textId="77777777" w:rsidR="005773E7" w:rsidRPr="00B32C7F" w:rsidRDefault="005773E7" w:rsidP="005773E7">
      <w:pPr>
        <w:pStyle w:val="EQ"/>
        <w:rPr>
          <w:ins w:id="3235" w:author="Author"/>
        </w:rPr>
      </w:pPr>
      <w:ins w:id="3236" w:author="Author">
        <w:r w:rsidRPr="00B32C7F">
          <w:tab/>
        </w:r>
      </w:ins>
      <m:oMath>
        <m:m>
          <m:mPr>
            <m:mcs>
              <m:mc>
                <m:mcPr>
                  <m:count m:val="3"/>
                  <m:mcJc m:val="center"/>
                </m:mcPr>
              </m:mc>
            </m:mcs>
            <m:ctrlPr>
              <w:ins w:id="3237" w:author="Author">
                <w:rPr>
                  <w:rFonts w:ascii="Cambria Math" w:hAnsi="Cambria Math"/>
                  <w:i/>
                </w:rPr>
              </w:ins>
            </m:ctrlPr>
          </m:mPr>
          <m:mr>
            <m:e>
              <m:r>
                <w:ins w:id="3238" w:author="Author">
                  <w:rPr>
                    <w:rFonts w:ascii="Cambria Math" w:hAnsi="Cambria Math"/>
                  </w:rPr>
                  <m:t>IT</m:t>
                </w:ins>
              </m:r>
              <m:sSub>
                <m:sSubPr>
                  <m:ctrlPr>
                    <w:ins w:id="3239" w:author="Author">
                      <w:rPr>
                        <w:rFonts w:ascii="Cambria Math" w:hAnsi="Cambria Math"/>
                        <w:i/>
                      </w:rPr>
                    </w:ins>
                  </m:ctrlPr>
                </m:sSubPr>
                <m:e>
                  <m:r>
                    <w:ins w:id="3240" w:author="Author">
                      <w:rPr>
                        <w:rFonts w:ascii="Cambria Math" w:hAnsi="Cambria Math"/>
                      </w:rPr>
                      <m:t>D</m:t>
                    </w:ins>
                  </m:r>
                </m:e>
                <m:sub>
                  <m:r>
                    <w:ins w:id="3241" w:author="Author">
                      <w:rPr>
                        <w:rFonts w:ascii="Cambria Math" w:hAnsi="Cambria Math"/>
                      </w:rPr>
                      <m:t>syn</m:t>
                    </w:ins>
                  </m:r>
                </m:sub>
              </m:sSub>
              <m:d>
                <m:dPr>
                  <m:ctrlPr>
                    <w:ins w:id="3242" w:author="Author">
                      <w:rPr>
                        <w:rFonts w:ascii="Cambria Math" w:hAnsi="Cambria Math"/>
                        <w:i/>
                      </w:rPr>
                    </w:ins>
                  </m:ctrlPr>
                </m:dPr>
                <m:e>
                  <m:r>
                    <w:ins w:id="3243" w:author="Author">
                      <w:rPr>
                        <w:rFonts w:ascii="Cambria Math" w:hAnsi="Cambria Math"/>
                      </w:rPr>
                      <m:t>m</m:t>
                    </w:ins>
                  </m:r>
                </m:e>
              </m:d>
              <m:r>
                <w:ins w:id="3244" w:author="Author">
                  <w:rPr>
                    <w:rFonts w:ascii="Cambria Math" w:hAnsi="Cambria Math"/>
                  </w:rPr>
                  <m:t>=IT</m:t>
                </w:ins>
              </m:r>
              <m:sSub>
                <m:sSubPr>
                  <m:ctrlPr>
                    <w:ins w:id="3245" w:author="Author">
                      <w:rPr>
                        <w:rFonts w:ascii="Cambria Math" w:hAnsi="Cambria Math"/>
                        <w:i/>
                      </w:rPr>
                    </w:ins>
                  </m:ctrlPr>
                </m:sSubPr>
                <m:e>
                  <m:r>
                    <w:ins w:id="3246" w:author="Author">
                      <w:rPr>
                        <w:rFonts w:ascii="Cambria Math" w:hAnsi="Cambria Math"/>
                      </w:rPr>
                      <m:t>D</m:t>
                    </w:ins>
                  </m:r>
                </m:e>
                <m:sub>
                  <m:r>
                    <w:ins w:id="3247" w:author="Author">
                      <w:rPr>
                        <w:rFonts w:ascii="Cambria Math" w:hAnsi="Cambria Math"/>
                      </w:rPr>
                      <m:t>prev</m:t>
                    </w:ins>
                  </m:r>
                </m:sub>
              </m:sSub>
              <m:r>
                <w:ins w:id="3248" w:author="Author">
                  <w:rPr>
                    <w:rFonts w:ascii="Cambria Math" w:hAnsi="Cambria Math"/>
                  </w:rPr>
                  <m:t>+IT</m:t>
                </w:ins>
              </m:r>
              <m:sSub>
                <m:sSubPr>
                  <m:ctrlPr>
                    <w:ins w:id="3249" w:author="Author">
                      <w:rPr>
                        <w:rFonts w:ascii="Cambria Math" w:hAnsi="Cambria Math"/>
                        <w:i/>
                      </w:rPr>
                    </w:ins>
                  </m:ctrlPr>
                </m:sSubPr>
                <m:e>
                  <m:r>
                    <w:ins w:id="3250" w:author="Author">
                      <w:rPr>
                        <w:rFonts w:ascii="Cambria Math" w:hAnsi="Cambria Math"/>
                      </w:rPr>
                      <m:t>D</m:t>
                    </w:ins>
                  </m:r>
                </m:e>
                <m:sub>
                  <m:r>
                    <w:ins w:id="3251" w:author="Author">
                      <w:rPr>
                        <w:rFonts w:ascii="Cambria Math" w:hAnsi="Cambria Math"/>
                      </w:rPr>
                      <m:t>step</m:t>
                    </w:ins>
                  </m:r>
                </m:sub>
              </m:sSub>
            </m:e>
            <m:e>
              <m:r>
                <w:ins w:id="3252" w:author="Author">
                  <w:rPr>
                    <w:rFonts w:ascii="Cambria Math" w:hAnsi="Cambria Math"/>
                  </w:rPr>
                  <m:t>if</m:t>
                </w:ins>
              </m:r>
            </m:e>
            <m:e>
              <m:r>
                <w:ins w:id="3253" w:author="Author">
                  <w:rPr>
                    <w:rFonts w:ascii="Cambria Math" w:hAnsi="Cambria Math"/>
                  </w:rPr>
                  <m:t>itd</m:t>
                </w:ins>
              </m:r>
              <m:r>
                <w:ins w:id="3254" w:author="Author">
                  <m:rPr>
                    <m:lit/>
                  </m:rPr>
                  <w:rPr>
                    <w:rFonts w:ascii="Cambria Math" w:hAnsi="Cambria Math"/>
                  </w:rPr>
                  <m:t>_</m:t>
                </w:ins>
              </m:r>
              <m:r>
                <w:ins w:id="3255" w:author="Author">
                  <w:rPr>
                    <w:rFonts w:ascii="Cambria Math" w:hAnsi="Cambria Math"/>
                  </w:rPr>
                  <m:t>xfade</m:t>
                </w:ins>
              </m:r>
              <m:r>
                <w:ins w:id="3256" w:author="Author">
                  <m:rPr>
                    <m:lit/>
                  </m:rPr>
                  <w:rPr>
                    <w:rFonts w:ascii="Cambria Math" w:hAnsi="Cambria Math"/>
                  </w:rPr>
                  <m:t>_</m:t>
                </w:ins>
              </m:r>
              <m:r>
                <w:ins w:id="3257" w:author="Author">
                  <w:rPr>
                    <w:rFonts w:ascii="Cambria Math" w:hAnsi="Cambria Math"/>
                  </w:rPr>
                  <m:t>counter&lt;</m:t>
                </w:ins>
              </m:r>
              <m:sSub>
                <m:sSubPr>
                  <m:ctrlPr>
                    <w:ins w:id="3258" w:author="Author">
                      <w:rPr>
                        <w:rFonts w:ascii="Cambria Math" w:hAnsi="Cambria Math"/>
                        <w:i/>
                      </w:rPr>
                    </w:ins>
                  </m:ctrlPr>
                </m:sSubPr>
                <m:e>
                  <m:r>
                    <w:ins w:id="3259" w:author="Author">
                      <w:rPr>
                        <w:rFonts w:ascii="Cambria Math" w:hAnsi="Cambria Math"/>
                      </w:rPr>
                      <m:t>L</m:t>
                    </w:ins>
                  </m:r>
                </m:e>
                <m:sub>
                  <m:r>
                    <w:ins w:id="3260" w:author="Author">
                      <w:rPr>
                        <w:rFonts w:ascii="Cambria Math" w:hAnsi="Cambria Math"/>
                      </w:rPr>
                      <m:t>xfade</m:t>
                    </w:ins>
                  </m:r>
                </m:sub>
              </m:sSub>
            </m:e>
          </m:mr>
        </m:m>
      </m:oMath>
      <w:ins w:id="3261" w:author="Author">
        <w:r w:rsidRPr="00BB2E57">
          <w:rPr>
            <w:rFonts w:ascii="Cambria Math" w:hAnsi="Cambria Math"/>
            <w:i/>
          </w:rPr>
          <w:tab/>
        </w:r>
        <w:r w:rsidRPr="00BB2E57">
          <w:t>(6.3-168)</w:t>
        </w:r>
      </w:ins>
    </w:p>
    <w:p w14:paraId="0E5B9C15" w14:textId="77777777" w:rsidR="005773E7" w:rsidRPr="00B32C7F" w:rsidDel="00BB2E57" w:rsidRDefault="005773E7" w:rsidP="005773E7">
      <w:pPr>
        <w:rPr>
          <w:del w:id="3262" w:author="Author"/>
        </w:rPr>
      </w:pPr>
      <w:del w:id="3263" w:author="Author">
        <w:r w:rsidRPr="00B32C7F" w:rsidDel="00BB2E57">
          <w:tab/>
        </w:r>
      </w:del>
      <m:oMath>
        <m:m>
          <m:mPr>
            <m:mcs>
              <m:mc>
                <m:mcPr>
                  <m:count m:val="3"/>
                  <m:mcJc m:val="center"/>
                </m:mcPr>
              </m:mc>
            </m:mcs>
            <m:ctrlPr>
              <w:del w:id="3264" w:author="Author">
                <w:rPr>
                  <w:rFonts w:ascii="Cambria Math" w:hAnsi="Cambria Math"/>
                  <w:i/>
                </w:rPr>
              </w:del>
            </m:ctrlPr>
          </m:mPr>
          <m:mr>
            <m:e>
              <m:r>
                <w:del w:id="3265" w:author="Author">
                  <w:rPr>
                    <w:rFonts w:ascii="Cambria Math" w:hAnsi="Cambria Math"/>
                  </w:rPr>
                  <m:t>IT</m:t>
                </w:del>
              </m:r>
              <m:sSub>
                <m:sSubPr>
                  <m:ctrlPr>
                    <w:del w:id="3266" w:author="Author">
                      <w:rPr>
                        <w:rFonts w:ascii="Cambria Math" w:hAnsi="Cambria Math"/>
                        <w:i/>
                      </w:rPr>
                    </w:del>
                  </m:ctrlPr>
                </m:sSubPr>
                <m:e>
                  <m:r>
                    <w:del w:id="3267" w:author="Author">
                      <w:rPr>
                        <w:rFonts w:ascii="Cambria Math" w:hAnsi="Cambria Math"/>
                      </w:rPr>
                      <m:t>D</m:t>
                    </w:del>
                  </m:r>
                </m:e>
                <m:sub>
                  <m:r>
                    <w:del w:id="3268" w:author="Author">
                      <w:rPr>
                        <w:rFonts w:ascii="Cambria Math" w:hAnsi="Cambria Math"/>
                      </w:rPr>
                      <m:t>syn</m:t>
                    </w:del>
                  </m:r>
                </m:sub>
              </m:sSub>
              <m:d>
                <m:dPr>
                  <m:ctrlPr>
                    <w:del w:id="3269" w:author="Author">
                      <w:rPr>
                        <w:rFonts w:ascii="Cambria Math" w:hAnsi="Cambria Math"/>
                        <w:i/>
                      </w:rPr>
                    </w:del>
                  </m:ctrlPr>
                </m:dPr>
                <m:e>
                  <m:r>
                    <w:del w:id="3270" w:author="Author">
                      <w:rPr>
                        <w:rFonts w:ascii="Cambria Math" w:hAnsi="Cambria Math"/>
                      </w:rPr>
                      <m:t>m</m:t>
                    </w:del>
                  </m:r>
                </m:e>
              </m:d>
              <m:r>
                <w:del w:id="3271" w:author="Author">
                  <w:rPr>
                    <w:rFonts w:ascii="Cambria Math" w:hAnsi="Cambria Math"/>
                  </w:rPr>
                  <m:t>=IT</m:t>
                </w:del>
              </m:r>
              <m:sSub>
                <m:sSubPr>
                  <m:ctrlPr>
                    <w:del w:id="3272" w:author="Author">
                      <w:rPr>
                        <w:rFonts w:ascii="Cambria Math" w:hAnsi="Cambria Math"/>
                        <w:i/>
                      </w:rPr>
                    </w:del>
                  </m:ctrlPr>
                </m:sSubPr>
                <m:e>
                  <m:r>
                    <w:del w:id="3273" w:author="Author">
                      <w:rPr>
                        <w:rFonts w:ascii="Cambria Math" w:hAnsi="Cambria Math"/>
                      </w:rPr>
                      <m:t>D</m:t>
                    </w:del>
                  </m:r>
                </m:e>
                <m:sub>
                  <m:r>
                    <w:del w:id="3274" w:author="Author">
                      <w:rPr>
                        <w:rFonts w:ascii="Cambria Math" w:hAnsi="Cambria Math"/>
                      </w:rPr>
                      <m:t>prev</m:t>
                    </w:del>
                  </m:r>
                </m:sub>
              </m:sSub>
              <m:r>
                <w:del w:id="3275" w:author="Author">
                  <w:rPr>
                    <w:rFonts w:ascii="Cambria Math" w:hAnsi="Cambria Math"/>
                  </w:rPr>
                  <m:t>+IT</m:t>
                </w:del>
              </m:r>
              <m:sSub>
                <m:sSubPr>
                  <m:ctrlPr>
                    <w:del w:id="3276" w:author="Author">
                      <w:rPr>
                        <w:rFonts w:ascii="Cambria Math" w:hAnsi="Cambria Math"/>
                        <w:i/>
                      </w:rPr>
                    </w:del>
                  </m:ctrlPr>
                </m:sSubPr>
                <m:e>
                  <m:r>
                    <w:del w:id="3277" w:author="Author">
                      <w:rPr>
                        <w:rFonts w:ascii="Cambria Math" w:hAnsi="Cambria Math"/>
                      </w:rPr>
                      <m:t>D</m:t>
                    </w:del>
                  </m:r>
                </m:e>
                <m:sub>
                  <m:r>
                    <w:del w:id="3278" w:author="Author">
                      <w:rPr>
                        <w:rFonts w:ascii="Cambria Math" w:hAnsi="Cambria Math"/>
                      </w:rPr>
                      <m:t>step</m:t>
                    </w:del>
                  </m:r>
                </m:sub>
              </m:sSub>
            </m:e>
            <m:e>
              <m:r>
                <w:del w:id="3279" w:author="Author">
                  <w:rPr>
                    <w:rFonts w:ascii="Cambria Math" w:hAnsi="Cambria Math"/>
                  </w:rPr>
                  <m:t>if</m:t>
                </w:del>
              </m:r>
            </m:e>
            <m:e>
              <m:r>
                <w:del w:id="3280" w:author="Author">
                  <w:rPr>
                    <w:rFonts w:ascii="Cambria Math" w:hAnsi="Cambria Math"/>
                  </w:rPr>
                  <m:t>itd</m:t>
                </w:del>
              </m:r>
              <m:r>
                <w:del w:id="3281" w:author="Author">
                  <m:rPr>
                    <m:lit/>
                  </m:rPr>
                  <w:rPr>
                    <w:rFonts w:ascii="Cambria Math" w:hAnsi="Cambria Math"/>
                  </w:rPr>
                  <m:t>_</m:t>
                </w:del>
              </m:r>
              <m:r>
                <w:del w:id="3282" w:author="Author">
                  <w:rPr>
                    <w:rFonts w:ascii="Cambria Math" w:hAnsi="Cambria Math"/>
                  </w:rPr>
                  <m:t>xfade</m:t>
                </w:del>
              </m:r>
              <m:r>
                <w:del w:id="3283" w:author="Author">
                  <m:rPr>
                    <m:lit/>
                  </m:rPr>
                  <w:rPr>
                    <w:rFonts w:ascii="Cambria Math" w:hAnsi="Cambria Math"/>
                  </w:rPr>
                  <m:t>_</m:t>
                </w:del>
              </m:r>
              <m:r>
                <w:del w:id="3284" w:author="Author">
                  <w:rPr>
                    <w:rFonts w:ascii="Cambria Math" w:hAnsi="Cambria Math"/>
                  </w:rPr>
                  <m:t>counter&lt;</m:t>
                </w:del>
              </m:r>
              <m:sSub>
                <m:sSubPr>
                  <m:ctrlPr>
                    <w:del w:id="3285" w:author="Author">
                      <w:rPr>
                        <w:rFonts w:ascii="Cambria Math" w:hAnsi="Cambria Math"/>
                        <w:i/>
                      </w:rPr>
                    </w:del>
                  </m:ctrlPr>
                </m:sSubPr>
                <m:e>
                  <m:r>
                    <w:del w:id="3286" w:author="Author">
                      <w:rPr>
                        <w:rFonts w:ascii="Cambria Math" w:hAnsi="Cambria Math"/>
                      </w:rPr>
                      <m:t>L</m:t>
                    </w:del>
                  </m:r>
                </m:e>
                <m:sub>
                  <m:r>
                    <w:del w:id="3287" w:author="Author">
                      <w:rPr>
                        <w:rFonts w:ascii="Cambria Math" w:hAnsi="Cambria Math"/>
                      </w:rPr>
                      <m:t>xfade</m:t>
                    </w:del>
                  </m:r>
                </m:sub>
              </m:sSub>
            </m:e>
          </m:mr>
        </m:m>
      </m:oMath>
      <w:del w:id="3288" w:author="Author">
        <w:r w:rsidRPr="00B32C7F" w:rsidDel="00BB2E57">
          <w:tab/>
        </w:r>
        <w:bookmarkStart w:id="3289" w:name="_Ref156482446"/>
        <w:r w:rsidRPr="00EB357A" w:rsidDel="00BB2E57">
          <w:delText>(</w:delText>
        </w:r>
        <w:r w:rsidRPr="00EB357A" w:rsidDel="00BB2E57">
          <w:rPr>
            <w:noProof/>
          </w:rPr>
          <w:delText>6.3</w:delText>
        </w:r>
        <w:r w:rsidRPr="00EB357A" w:rsidDel="00BB2E57">
          <w:delText>-</w:delText>
        </w:r>
        <w:r w:rsidRPr="00EB357A" w:rsidDel="00BB2E57">
          <w:rPr>
            <w:noProof/>
          </w:rPr>
          <w:delText>168</w:delText>
        </w:r>
        <w:r w:rsidRPr="00EB357A" w:rsidDel="00BB2E57">
          <w:delText>)</w:delText>
        </w:r>
        <w:bookmarkEnd w:id="3289"/>
      </w:del>
    </w:p>
    <w:p w14:paraId="6B7F8F25" w14:textId="77777777" w:rsidR="005773E7" w:rsidRPr="00B32C7F" w:rsidRDefault="005773E7" w:rsidP="005773E7">
      <w:r w:rsidRPr="00B32C7F">
        <w:t xml:space="preserve">where </w:t>
      </w:r>
      <m:oMath>
        <m:r>
          <w:rPr>
            <w:rFonts w:ascii="Cambria Math" w:hAnsi="Cambria Math"/>
          </w:rPr>
          <m:t>IT</m:t>
        </m:r>
        <m:sSub>
          <m:sSubPr>
            <m:ctrlPr>
              <w:rPr>
                <w:rFonts w:ascii="Cambria Math" w:hAnsi="Cambria Math"/>
                <w:i/>
              </w:rPr>
            </m:ctrlPr>
          </m:sSubPr>
          <m:e>
            <m:r>
              <w:rPr>
                <w:rFonts w:ascii="Cambria Math" w:hAnsi="Cambria Math"/>
              </w:rPr>
              <m:t>D</m:t>
            </m:r>
          </m:e>
          <m:sub>
            <m:r>
              <w:rPr>
                <w:rFonts w:ascii="Cambria Math" w:hAnsi="Cambria Math"/>
              </w:rPr>
              <m:t>prev</m:t>
            </m:r>
          </m:sub>
        </m:sSub>
      </m:oMath>
      <w:r w:rsidRPr="00B32C7F">
        <w:t xml:space="preserve"> is the latest ITD value of the gradual fade from the previous CNG period. If a new ITD target is received, the step size is updated as</w:t>
      </w:r>
    </w:p>
    <w:p w14:paraId="17A35D27" w14:textId="77777777" w:rsidR="005773E7" w:rsidRPr="00BB2E57" w:rsidRDefault="005773E7" w:rsidP="005773E7">
      <w:pPr>
        <w:pStyle w:val="EQ"/>
        <w:rPr>
          <w:ins w:id="3290" w:author="Author"/>
          <w:rFonts w:ascii="Cambria Math" w:hAnsi="Cambria Math"/>
          <w:i/>
        </w:rPr>
      </w:pPr>
      <w:ins w:id="3291" w:author="Author">
        <w:r w:rsidRPr="00BB2E57">
          <w:rPr>
            <w:rFonts w:ascii="Cambria Math" w:hAnsi="Cambria Math"/>
            <w:i/>
          </w:rPr>
          <w:tab/>
        </w:r>
      </w:ins>
      <m:oMath>
        <m:r>
          <w:ins w:id="3292" w:author="Author">
            <w:rPr>
              <w:rFonts w:ascii="Cambria Math" w:hAnsi="Cambria Math"/>
            </w:rPr>
            <m:t>IT</m:t>
          </w:ins>
        </m:r>
        <m:sSub>
          <m:sSubPr>
            <m:ctrlPr>
              <w:ins w:id="3293" w:author="Author">
                <w:rPr>
                  <w:rFonts w:ascii="Cambria Math" w:hAnsi="Cambria Math"/>
                  <w:i/>
                </w:rPr>
              </w:ins>
            </m:ctrlPr>
          </m:sSubPr>
          <m:e>
            <m:r>
              <w:ins w:id="3294" w:author="Author">
                <w:rPr>
                  <w:rFonts w:ascii="Cambria Math" w:hAnsi="Cambria Math"/>
                </w:rPr>
                <m:t>D</m:t>
              </w:ins>
            </m:r>
          </m:e>
          <m:sub>
            <m:r>
              <w:ins w:id="3295" w:author="Author">
                <w:rPr>
                  <w:rFonts w:ascii="Cambria Math" w:hAnsi="Cambria Math"/>
                </w:rPr>
                <m:t>step</m:t>
              </w:ins>
            </m:r>
          </m:sub>
        </m:sSub>
        <m:r>
          <w:ins w:id="3296" w:author="Author">
            <w:rPr>
              <w:rFonts w:ascii="Cambria Math" w:hAnsi="Cambria Math"/>
            </w:rPr>
            <m:t>=</m:t>
          </w:ins>
        </m:r>
        <m:f>
          <m:fPr>
            <m:ctrlPr>
              <w:ins w:id="3297" w:author="Author">
                <w:rPr>
                  <w:rFonts w:ascii="Cambria Math" w:hAnsi="Cambria Math"/>
                  <w:i/>
                </w:rPr>
              </w:ins>
            </m:ctrlPr>
          </m:fPr>
          <m:num>
            <m:r>
              <w:ins w:id="3298" w:author="Author">
                <w:rPr>
                  <w:rFonts w:ascii="Cambria Math" w:hAnsi="Cambria Math"/>
                </w:rPr>
                <m:t>IT</m:t>
              </w:ins>
            </m:r>
            <m:sSub>
              <m:sSubPr>
                <m:ctrlPr>
                  <w:ins w:id="3299" w:author="Author">
                    <w:rPr>
                      <w:rFonts w:ascii="Cambria Math" w:hAnsi="Cambria Math"/>
                      <w:i/>
                    </w:rPr>
                  </w:ins>
                </m:ctrlPr>
              </m:sSubPr>
              <m:e>
                <m:r>
                  <w:ins w:id="3300" w:author="Author">
                    <w:rPr>
                      <w:rFonts w:ascii="Cambria Math" w:hAnsi="Cambria Math"/>
                    </w:rPr>
                    <m:t>D</m:t>
                  </w:ins>
                </m:r>
              </m:e>
              <m:sub>
                <m:r>
                  <w:ins w:id="3301" w:author="Author">
                    <w:rPr>
                      <w:rFonts w:ascii="Cambria Math" w:hAnsi="Cambria Math"/>
                    </w:rPr>
                    <m:t>target</m:t>
                  </w:ins>
                </m:r>
              </m:sub>
            </m:sSub>
            <m:r>
              <w:ins w:id="3302" w:author="Author">
                <w:rPr>
                  <w:rFonts w:ascii="Cambria Math" w:hAnsi="Cambria Math"/>
                </w:rPr>
                <m:t>-IT</m:t>
              </w:ins>
            </m:r>
            <m:sSub>
              <m:sSubPr>
                <m:ctrlPr>
                  <w:ins w:id="3303" w:author="Author">
                    <w:rPr>
                      <w:rFonts w:ascii="Cambria Math" w:hAnsi="Cambria Math"/>
                      <w:i/>
                    </w:rPr>
                  </w:ins>
                </m:ctrlPr>
              </m:sSubPr>
              <m:e>
                <m:r>
                  <w:ins w:id="3304" w:author="Author">
                    <w:rPr>
                      <w:rFonts w:ascii="Cambria Math" w:hAnsi="Cambria Math"/>
                    </w:rPr>
                    <m:t>D</m:t>
                  </w:ins>
                </m:r>
              </m:e>
              <m:sub>
                <m:r>
                  <w:ins w:id="3305" w:author="Author">
                    <w:rPr>
                      <w:rFonts w:ascii="Cambria Math" w:hAnsi="Cambria Math"/>
                    </w:rPr>
                    <m:t>prev</m:t>
                  </w:ins>
                </m:r>
              </m:sub>
            </m:sSub>
          </m:num>
          <m:den>
            <m:sSub>
              <m:sSubPr>
                <m:ctrlPr>
                  <w:ins w:id="3306" w:author="Author">
                    <w:rPr>
                      <w:rFonts w:ascii="Cambria Math" w:hAnsi="Cambria Math"/>
                      <w:i/>
                    </w:rPr>
                  </w:ins>
                </m:ctrlPr>
              </m:sSubPr>
              <m:e>
                <m:r>
                  <w:ins w:id="3307" w:author="Author">
                    <w:rPr>
                      <w:rFonts w:ascii="Cambria Math" w:hAnsi="Cambria Math"/>
                    </w:rPr>
                    <m:t>L</m:t>
                  </w:ins>
                </m:r>
              </m:e>
              <m:sub>
                <m:r>
                  <w:ins w:id="3308" w:author="Author">
                    <w:rPr>
                      <w:rFonts w:ascii="Cambria Math" w:hAnsi="Cambria Math"/>
                    </w:rPr>
                    <m:t>xfade</m:t>
                  </w:ins>
                </m:r>
              </m:sub>
            </m:sSub>
            <m:r>
              <w:ins w:id="3309" w:author="Author">
                <w:rPr>
                  <w:rFonts w:ascii="Cambria Math" w:hAnsi="Cambria Math"/>
                </w:rPr>
                <m:t>-itd</m:t>
              </w:ins>
            </m:r>
            <m:r>
              <w:ins w:id="3310" w:author="Author">
                <m:rPr>
                  <m:lit/>
                </m:rPr>
                <w:rPr>
                  <w:rFonts w:ascii="Cambria Math" w:hAnsi="Cambria Math"/>
                </w:rPr>
                <m:t>_</m:t>
              </w:ins>
            </m:r>
            <m:r>
              <w:ins w:id="3311" w:author="Author">
                <w:rPr>
                  <w:rFonts w:ascii="Cambria Math" w:hAnsi="Cambria Math"/>
                </w:rPr>
                <m:t>xfade</m:t>
              </w:ins>
            </m:r>
            <m:r>
              <w:ins w:id="3312" w:author="Author">
                <m:rPr>
                  <m:lit/>
                </m:rPr>
                <w:rPr>
                  <w:rFonts w:ascii="Cambria Math" w:hAnsi="Cambria Math"/>
                </w:rPr>
                <m:t>_</m:t>
              </w:ins>
            </m:r>
            <m:r>
              <w:ins w:id="3313" w:author="Author">
                <w:rPr>
                  <w:rFonts w:ascii="Cambria Math" w:hAnsi="Cambria Math"/>
                </w:rPr>
                <m:t>counter</m:t>
              </w:ins>
            </m:r>
          </m:den>
        </m:f>
        <m:r>
          <w:ins w:id="3314" w:author="Author">
            <w:rPr>
              <w:rFonts w:ascii="Cambria Math" w:hAnsi="Cambria Math"/>
            </w:rPr>
            <m:t xml:space="preserve"> </m:t>
          </w:ins>
        </m:r>
      </m:oMath>
      <w:ins w:id="3315" w:author="Author">
        <w:r w:rsidRPr="00BB2E57">
          <w:rPr>
            <w:rFonts w:ascii="Cambria Math" w:hAnsi="Cambria Math"/>
            <w:i/>
          </w:rPr>
          <w:tab/>
        </w:r>
        <w:r w:rsidRPr="00BB2E57">
          <w:t>(6.3-169)</w:t>
        </w:r>
      </w:ins>
    </w:p>
    <w:p w14:paraId="71396B6B" w14:textId="77777777" w:rsidR="005773E7" w:rsidRPr="00B32C7F" w:rsidDel="00BB2E57" w:rsidRDefault="005773E7" w:rsidP="005773E7">
      <w:pPr>
        <w:rPr>
          <w:del w:id="3316" w:author="Author"/>
        </w:rPr>
      </w:pPr>
      <w:del w:id="3317" w:author="Author">
        <w:r w:rsidRPr="00B32C7F" w:rsidDel="00BB2E57">
          <w:tab/>
        </w:r>
      </w:del>
      <m:oMath>
        <m:r>
          <w:del w:id="3318" w:author="Author">
            <w:rPr>
              <w:rFonts w:ascii="Cambria Math" w:hAnsi="Cambria Math"/>
            </w:rPr>
            <m:t>IT</m:t>
          </w:del>
        </m:r>
        <m:sSub>
          <m:sSubPr>
            <m:ctrlPr>
              <w:del w:id="3319" w:author="Author">
                <w:rPr>
                  <w:rFonts w:ascii="Cambria Math" w:hAnsi="Cambria Math"/>
                  <w:i/>
                </w:rPr>
              </w:del>
            </m:ctrlPr>
          </m:sSubPr>
          <m:e>
            <m:r>
              <w:del w:id="3320" w:author="Author">
                <w:rPr>
                  <w:rFonts w:ascii="Cambria Math" w:hAnsi="Cambria Math"/>
                </w:rPr>
                <m:t>D</m:t>
              </w:del>
            </m:r>
          </m:e>
          <m:sub>
            <m:r>
              <w:del w:id="3321" w:author="Author">
                <w:rPr>
                  <w:rFonts w:ascii="Cambria Math" w:hAnsi="Cambria Math"/>
                </w:rPr>
                <m:t>step</m:t>
              </w:del>
            </m:r>
          </m:sub>
        </m:sSub>
        <m:r>
          <w:del w:id="3322" w:author="Author">
            <w:rPr>
              <w:rFonts w:ascii="Cambria Math" w:hAnsi="Cambria Math"/>
            </w:rPr>
            <m:t>=</m:t>
          </w:del>
        </m:r>
        <m:f>
          <m:fPr>
            <m:ctrlPr>
              <w:del w:id="3323" w:author="Author">
                <w:rPr>
                  <w:rFonts w:ascii="Cambria Math" w:hAnsi="Cambria Math"/>
                  <w:i/>
                </w:rPr>
              </w:del>
            </m:ctrlPr>
          </m:fPr>
          <m:num>
            <m:r>
              <w:del w:id="3324" w:author="Author">
                <w:rPr>
                  <w:rFonts w:ascii="Cambria Math" w:hAnsi="Cambria Math"/>
                </w:rPr>
                <m:t>IT</m:t>
              </w:del>
            </m:r>
            <m:sSub>
              <m:sSubPr>
                <m:ctrlPr>
                  <w:del w:id="3325" w:author="Author">
                    <w:rPr>
                      <w:rFonts w:ascii="Cambria Math" w:hAnsi="Cambria Math"/>
                      <w:i/>
                    </w:rPr>
                  </w:del>
                </m:ctrlPr>
              </m:sSubPr>
              <m:e>
                <m:r>
                  <w:del w:id="3326" w:author="Author">
                    <w:rPr>
                      <w:rFonts w:ascii="Cambria Math" w:hAnsi="Cambria Math"/>
                    </w:rPr>
                    <m:t>D</m:t>
                  </w:del>
                </m:r>
              </m:e>
              <m:sub>
                <m:r>
                  <w:del w:id="3327" w:author="Author">
                    <w:rPr>
                      <w:rFonts w:ascii="Cambria Math" w:hAnsi="Cambria Math"/>
                    </w:rPr>
                    <m:t>target</m:t>
                  </w:del>
                </m:r>
              </m:sub>
            </m:sSub>
            <m:r>
              <w:del w:id="3328" w:author="Author">
                <w:rPr>
                  <w:rFonts w:ascii="Cambria Math" w:hAnsi="Cambria Math"/>
                </w:rPr>
                <m:t>-IT</m:t>
              </w:del>
            </m:r>
            <m:sSub>
              <m:sSubPr>
                <m:ctrlPr>
                  <w:del w:id="3329" w:author="Author">
                    <w:rPr>
                      <w:rFonts w:ascii="Cambria Math" w:hAnsi="Cambria Math"/>
                      <w:i/>
                    </w:rPr>
                  </w:del>
                </m:ctrlPr>
              </m:sSubPr>
              <m:e>
                <m:r>
                  <w:del w:id="3330" w:author="Author">
                    <w:rPr>
                      <w:rFonts w:ascii="Cambria Math" w:hAnsi="Cambria Math"/>
                    </w:rPr>
                    <m:t>D</m:t>
                  </w:del>
                </m:r>
              </m:e>
              <m:sub>
                <m:r>
                  <w:del w:id="3331" w:author="Author">
                    <w:rPr>
                      <w:rFonts w:ascii="Cambria Math" w:hAnsi="Cambria Math"/>
                    </w:rPr>
                    <m:t>prev</m:t>
                  </w:del>
                </m:r>
              </m:sub>
            </m:sSub>
          </m:num>
          <m:den>
            <m:sSub>
              <m:sSubPr>
                <m:ctrlPr>
                  <w:del w:id="3332" w:author="Author">
                    <w:rPr>
                      <w:rFonts w:ascii="Cambria Math" w:hAnsi="Cambria Math"/>
                      <w:i/>
                    </w:rPr>
                  </w:del>
                </m:ctrlPr>
              </m:sSubPr>
              <m:e>
                <m:r>
                  <w:del w:id="3333" w:author="Author">
                    <w:rPr>
                      <w:rFonts w:ascii="Cambria Math" w:hAnsi="Cambria Math"/>
                    </w:rPr>
                    <m:t>L</m:t>
                  </w:del>
                </m:r>
              </m:e>
              <m:sub>
                <m:r>
                  <w:del w:id="3334" w:author="Author">
                    <w:rPr>
                      <w:rFonts w:ascii="Cambria Math" w:hAnsi="Cambria Math"/>
                    </w:rPr>
                    <m:t>xfade</m:t>
                  </w:del>
                </m:r>
              </m:sub>
            </m:sSub>
            <m:r>
              <w:del w:id="3335" w:author="Author">
                <w:rPr>
                  <w:rFonts w:ascii="Cambria Math" w:hAnsi="Cambria Math"/>
                </w:rPr>
                <m:t>-itd</m:t>
              </w:del>
            </m:r>
            <m:r>
              <w:del w:id="3336" w:author="Author">
                <m:rPr>
                  <m:lit/>
                </m:rPr>
                <w:rPr>
                  <w:rFonts w:ascii="Cambria Math" w:hAnsi="Cambria Math"/>
                </w:rPr>
                <m:t>_</m:t>
              </w:del>
            </m:r>
            <m:r>
              <w:del w:id="3337" w:author="Author">
                <w:rPr>
                  <w:rFonts w:ascii="Cambria Math" w:hAnsi="Cambria Math"/>
                </w:rPr>
                <m:t>xfade</m:t>
              </w:del>
            </m:r>
            <m:r>
              <w:del w:id="3338" w:author="Author">
                <m:rPr>
                  <m:lit/>
                </m:rPr>
                <w:rPr>
                  <w:rFonts w:ascii="Cambria Math" w:hAnsi="Cambria Math"/>
                </w:rPr>
                <m:t>_</m:t>
              </w:del>
            </m:r>
            <m:r>
              <w:del w:id="3339" w:author="Author">
                <w:rPr>
                  <w:rFonts w:ascii="Cambria Math" w:hAnsi="Cambria Math"/>
                </w:rPr>
                <m:t>counter</m:t>
              </w:del>
            </m:r>
          </m:den>
        </m:f>
        <m:r>
          <w:del w:id="3340" w:author="Author">
            <w:rPr>
              <w:rFonts w:ascii="Cambria Math" w:hAnsi="Cambria Math"/>
            </w:rPr>
            <m:t xml:space="preserve"> </m:t>
          </w:del>
        </m:r>
      </m:oMath>
      <w:del w:id="3341" w:author="Author">
        <w:r w:rsidRPr="00B32C7F" w:rsidDel="00BB2E57">
          <w:tab/>
        </w:r>
        <w:r w:rsidRPr="00EB357A" w:rsidDel="00BB2E57">
          <w:delText>(</w:delText>
        </w:r>
        <w:r w:rsidRPr="00EB357A" w:rsidDel="00BB2E57">
          <w:rPr>
            <w:noProof/>
          </w:rPr>
          <w:delText>6.3</w:delText>
        </w:r>
        <w:r w:rsidRPr="00EB357A" w:rsidDel="00BB2E57">
          <w:delText>-</w:delText>
        </w:r>
        <w:r w:rsidRPr="00EB357A" w:rsidDel="00BB2E57">
          <w:rPr>
            <w:noProof/>
          </w:rPr>
          <w:delText>169</w:delText>
        </w:r>
        <w:r w:rsidRPr="00EB357A" w:rsidDel="00BB2E57">
          <w:delText>)</w:delText>
        </w:r>
      </w:del>
    </w:p>
    <w:p w14:paraId="42DAE84C" w14:textId="77777777" w:rsidR="005773E7" w:rsidRPr="00B32C7F" w:rsidRDefault="005773E7" w:rsidP="005773E7">
      <w:pPr>
        <w:pStyle w:val="EQ"/>
      </w:pPr>
      <w:r w:rsidRPr="00B32C7F">
        <w:t>The IPD is decoded according to</w:t>
      </w:r>
    </w:p>
    <w:p w14:paraId="630E9256" w14:textId="77777777" w:rsidR="005773E7" w:rsidRPr="00B32C7F" w:rsidRDefault="005773E7" w:rsidP="005773E7">
      <w:pPr>
        <w:pStyle w:val="EQ"/>
        <w:rPr>
          <w:vanish/>
          <w:specVanish/>
        </w:rPr>
      </w:pPr>
      <w:r w:rsidRPr="00B32C7F">
        <w:lastRenderedPageBreak/>
        <w:tab/>
      </w:r>
      <m:oMath>
        <m:r>
          <w:rPr>
            <w:rFonts w:ascii="Cambria Math" w:hAnsi="Cambria Math"/>
          </w:rPr>
          <m:t>gIP</m:t>
        </m:r>
        <m:sSub>
          <m:sSubPr>
            <m:ctrlPr>
              <w:rPr>
                <w:rFonts w:ascii="Cambria Math" w:hAnsi="Cambria Math"/>
                <w:i/>
              </w:rPr>
            </m:ctrlPr>
          </m:sSubPr>
          <m:e>
            <m:r>
              <w:rPr>
                <w:rFonts w:ascii="Cambria Math" w:hAnsi="Cambria Math"/>
              </w:rPr>
              <m:t>D</m:t>
            </m:r>
          </m:e>
          <m:sub>
            <m:r>
              <w:rPr>
                <w:rFonts w:ascii="Cambria Math" w:hAnsi="Cambria Math"/>
              </w:rPr>
              <m:t>SID</m:t>
            </m:r>
          </m:sub>
        </m:sSub>
        <m:d>
          <m:dPr>
            <m:ctrlPr>
              <w:rPr>
                <w:rFonts w:ascii="Cambria Math" w:hAnsi="Cambria Math"/>
                <w:i/>
              </w:rPr>
            </m:ctrlPr>
          </m:dPr>
          <m:e>
            <m:r>
              <w:rPr>
                <w:rFonts w:ascii="Cambria Math" w:hAnsi="Cambria Math"/>
              </w:rPr>
              <m:t>m</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IPD</m:t>
                </m:r>
              </m:sub>
            </m:sSub>
            <m:r>
              <w:rPr>
                <w:rFonts w:ascii="Cambria Math" w:hAnsi="Cambria Math"/>
              </w:rPr>
              <m:t>π</m:t>
            </m:r>
          </m:num>
          <m:den>
            <m:r>
              <w:rPr>
                <w:rFonts w:ascii="Cambria Math" w:hAnsi="Cambria Math"/>
              </w:rPr>
              <m:t>2</m:t>
            </m:r>
          </m:den>
        </m:f>
        <m:r>
          <w:rPr>
            <w:rFonts w:ascii="Cambria Math" w:hAnsi="Cambria Math"/>
          </w:rPr>
          <m:t>-π</m:t>
        </m:r>
      </m:oMath>
      <w:r w:rsidRPr="00B32C7F">
        <w:t xml:space="preserve"> </w:t>
      </w:r>
      <w:r w:rsidRPr="00B32C7F">
        <w:tab/>
      </w:r>
    </w:p>
    <w:p w14:paraId="4110C835" w14:textId="77777777" w:rsidR="005773E7" w:rsidRPr="00B32C7F" w:rsidRDefault="005773E7" w:rsidP="005773E7">
      <w:pPr>
        <w:pStyle w:val="EQ"/>
        <w:keepNext/>
        <w:suppressAutoHyphens/>
      </w:pPr>
      <w:r w:rsidRPr="00B32C7F">
        <w:t xml:space="preserve"> (6.3-170)</w:t>
      </w:r>
    </w:p>
    <w:p w14:paraId="3BDD605D" w14:textId="77777777" w:rsidR="005773E7" w:rsidRPr="00B32C7F" w:rsidRDefault="005773E7" w:rsidP="005773E7">
      <w:r w:rsidRPr="00B32C7F">
        <w:t xml:space="preserve">where </w:t>
      </w:r>
      <m:oMath>
        <m:sSub>
          <m:sSubPr>
            <m:ctrlPr>
              <w:rPr>
                <w:rFonts w:ascii="Cambria Math" w:hAnsi="Cambria Math"/>
                <w:i/>
              </w:rPr>
            </m:ctrlPr>
          </m:sSubPr>
          <m:e>
            <m:r>
              <w:rPr>
                <w:rFonts w:ascii="Cambria Math" w:hAnsi="Cambria Math"/>
              </w:rPr>
              <m:t>I</m:t>
            </m:r>
          </m:e>
          <m:sub>
            <m:r>
              <w:rPr>
                <w:rFonts w:ascii="Cambria Math" w:hAnsi="Cambria Math"/>
              </w:rPr>
              <m:t>IPD</m:t>
            </m:r>
          </m:sub>
        </m:sSub>
      </m:oMath>
      <w:r w:rsidRPr="00B32C7F">
        <w:t xml:space="preserve"> is the decoded IPD index. As for the ITD, if residual coding is enabled for the active frames, </w:t>
      </w:r>
      <m:oMath>
        <m:r>
          <w:rPr>
            <w:rFonts w:ascii="Cambria Math" w:hAnsi="Cambria Math"/>
          </w:rPr>
          <m:t>gIP</m:t>
        </m:r>
        <m:sSub>
          <m:sSubPr>
            <m:ctrlPr>
              <w:rPr>
                <w:rFonts w:ascii="Cambria Math" w:hAnsi="Cambria Math"/>
                <w:i/>
              </w:rPr>
            </m:ctrlPr>
          </m:sSubPr>
          <m:e>
            <m:r>
              <w:rPr>
                <w:rFonts w:ascii="Cambria Math" w:hAnsi="Cambria Math"/>
              </w:rPr>
              <m:t>D</m:t>
            </m:r>
          </m:e>
          <m:sub>
            <m:r>
              <w:rPr>
                <w:rFonts w:ascii="Cambria Math" w:hAnsi="Cambria Math"/>
              </w:rPr>
              <m:t>SID</m:t>
            </m:r>
          </m:sub>
        </m:sSub>
        <m:d>
          <m:dPr>
            <m:ctrlPr>
              <w:rPr>
                <w:rFonts w:ascii="Cambria Math" w:hAnsi="Cambria Math"/>
                <w:i/>
              </w:rPr>
            </m:ctrlPr>
          </m:dPr>
          <m:e>
            <m:r>
              <w:rPr>
                <w:rFonts w:ascii="Cambria Math" w:hAnsi="Cambria Math"/>
              </w:rPr>
              <m:t>m</m:t>
            </m:r>
          </m:e>
        </m:d>
      </m:oMath>
      <w:r w:rsidRPr="00B32C7F">
        <w:t xml:space="preserve"> is used directly for stereo CNG synthesis, </w:t>
      </w:r>
      <m:oMath>
        <m:r>
          <w:rPr>
            <w:rFonts w:ascii="Cambria Math" w:hAnsi="Cambria Math"/>
          </w:rPr>
          <m:t>gIP</m:t>
        </m:r>
        <m:sSub>
          <m:sSubPr>
            <m:ctrlPr>
              <w:rPr>
                <w:rFonts w:ascii="Cambria Math" w:hAnsi="Cambria Math"/>
                <w:i/>
              </w:rPr>
            </m:ctrlPr>
          </m:sSubPr>
          <m:e>
            <m:r>
              <w:rPr>
                <w:rFonts w:ascii="Cambria Math" w:hAnsi="Cambria Math"/>
              </w:rPr>
              <m:t>D</m:t>
            </m:r>
          </m:e>
          <m:sub>
            <m:r>
              <w:rPr>
                <w:rFonts w:ascii="Cambria Math" w:hAnsi="Cambria Math"/>
              </w:rPr>
              <m:t>syn</m:t>
            </m:r>
          </m:sub>
        </m:sSub>
        <m:d>
          <m:dPr>
            <m:ctrlPr>
              <w:rPr>
                <w:rFonts w:ascii="Cambria Math" w:hAnsi="Cambria Math"/>
                <w:i/>
              </w:rPr>
            </m:ctrlPr>
          </m:dPr>
          <m:e>
            <m:r>
              <w:rPr>
                <w:rFonts w:ascii="Cambria Math" w:hAnsi="Cambria Math"/>
              </w:rPr>
              <m:t>m</m:t>
            </m:r>
          </m:e>
        </m:d>
        <m:r>
          <w:rPr>
            <w:rFonts w:ascii="Cambria Math" w:hAnsi="Cambria Math"/>
          </w:rPr>
          <m:t>= gIP</m:t>
        </m:r>
        <m:sSub>
          <m:sSubPr>
            <m:ctrlPr>
              <w:rPr>
                <w:rFonts w:ascii="Cambria Math" w:hAnsi="Cambria Math"/>
                <w:i/>
              </w:rPr>
            </m:ctrlPr>
          </m:sSubPr>
          <m:e>
            <m:r>
              <w:rPr>
                <w:rFonts w:ascii="Cambria Math" w:hAnsi="Cambria Math"/>
              </w:rPr>
              <m:t>D</m:t>
            </m:r>
          </m:e>
          <m:sub>
            <m:r>
              <w:rPr>
                <w:rFonts w:ascii="Cambria Math" w:hAnsi="Cambria Math"/>
              </w:rPr>
              <m:t>SID</m:t>
            </m:r>
          </m:sub>
        </m:sSub>
        <m:d>
          <m:dPr>
            <m:ctrlPr>
              <w:rPr>
                <w:rFonts w:ascii="Cambria Math" w:hAnsi="Cambria Math"/>
                <w:i/>
              </w:rPr>
            </m:ctrlPr>
          </m:dPr>
          <m:e>
            <m:r>
              <w:rPr>
                <w:rFonts w:ascii="Cambria Math" w:hAnsi="Cambria Math"/>
              </w:rPr>
              <m:t>m</m:t>
            </m:r>
          </m:e>
        </m:d>
      </m:oMath>
      <w:r w:rsidRPr="00B32C7F">
        <w:t xml:space="preserve">. However, for active frame bitrates </w:t>
      </w:r>
      <m:oMath>
        <m:r>
          <w:rPr>
            <w:rFonts w:ascii="Cambria Math" w:hAnsi="Cambria Math"/>
          </w:rPr>
          <m:t>≤24.4 kbps</m:t>
        </m:r>
      </m:oMath>
      <w:r w:rsidRPr="00B32C7F">
        <w:t xml:space="preserve"> where residual coding is not utilized, the IPD is adjusted by a gradual fading towards </w:t>
      </w:r>
      <m:oMath>
        <m:r>
          <w:rPr>
            <w:rFonts w:ascii="Cambria Math" w:hAnsi="Cambria Math"/>
          </w:rPr>
          <m:t>gIP</m:t>
        </m:r>
        <m:sSub>
          <m:sSubPr>
            <m:ctrlPr>
              <w:rPr>
                <w:rFonts w:ascii="Cambria Math" w:hAnsi="Cambria Math"/>
                <w:i/>
              </w:rPr>
            </m:ctrlPr>
          </m:sSubPr>
          <m:e>
            <m:r>
              <w:rPr>
                <w:rFonts w:ascii="Cambria Math" w:hAnsi="Cambria Math"/>
              </w:rPr>
              <m:t>D</m:t>
            </m:r>
          </m:e>
          <m:sub>
            <m:r>
              <w:rPr>
                <w:rFonts w:ascii="Cambria Math" w:hAnsi="Cambria Math"/>
              </w:rPr>
              <m:t>target</m:t>
            </m:r>
          </m:sub>
        </m:sSub>
        <m:r>
          <w:rPr>
            <w:rFonts w:ascii="Cambria Math" w:hAnsi="Cambria Math"/>
          </w:rPr>
          <m:t>=gIP</m:t>
        </m:r>
        <m:sSub>
          <m:sSubPr>
            <m:ctrlPr>
              <w:rPr>
                <w:rFonts w:ascii="Cambria Math" w:hAnsi="Cambria Math"/>
                <w:i/>
              </w:rPr>
            </m:ctrlPr>
          </m:sSubPr>
          <m:e>
            <m:r>
              <w:rPr>
                <w:rFonts w:ascii="Cambria Math" w:hAnsi="Cambria Math"/>
              </w:rPr>
              <m:t>D</m:t>
            </m:r>
          </m:e>
          <m:sub>
            <m:r>
              <w:rPr>
                <w:rFonts w:ascii="Cambria Math" w:hAnsi="Cambria Math"/>
              </w:rPr>
              <m:t>SID</m:t>
            </m:r>
          </m:sub>
        </m:sSub>
        <m:d>
          <m:dPr>
            <m:ctrlPr>
              <w:rPr>
                <w:rFonts w:ascii="Cambria Math" w:hAnsi="Cambria Math"/>
                <w:i/>
              </w:rPr>
            </m:ctrlPr>
          </m:dPr>
          <m:e>
            <m:r>
              <w:rPr>
                <w:rFonts w:ascii="Cambria Math" w:hAnsi="Cambria Math"/>
              </w:rPr>
              <m:t>m</m:t>
            </m:r>
          </m:e>
        </m:d>
        <m:r>
          <w:rPr>
            <w:rFonts w:ascii="Cambria Math" w:hAnsi="Cambria Math"/>
          </w:rPr>
          <m:t>,</m:t>
        </m:r>
      </m:oMath>
      <w:r w:rsidRPr="00B32C7F">
        <w:t xml:space="preserve"> as</w:t>
      </w:r>
    </w:p>
    <w:p w14:paraId="36C691B9" w14:textId="77777777" w:rsidR="005773E7" w:rsidRPr="00BB2E57" w:rsidRDefault="005773E7" w:rsidP="005773E7">
      <w:pPr>
        <w:pStyle w:val="EQ"/>
        <w:rPr>
          <w:ins w:id="3342" w:author="Author"/>
          <w:rFonts w:ascii="Cambria Math" w:hAnsi="Cambria Math"/>
          <w:i/>
        </w:rPr>
      </w:pPr>
      <w:ins w:id="3343" w:author="Author">
        <w:r w:rsidRPr="00BB2E57">
          <w:rPr>
            <w:rFonts w:ascii="Cambria Math" w:hAnsi="Cambria Math"/>
            <w:i/>
          </w:rPr>
          <w:tab/>
        </w:r>
      </w:ins>
      <m:oMath>
        <m:m>
          <m:mPr>
            <m:mcs>
              <m:mc>
                <m:mcPr>
                  <m:count m:val="3"/>
                  <m:mcJc m:val="center"/>
                </m:mcPr>
              </m:mc>
            </m:mcs>
            <m:ctrlPr>
              <w:ins w:id="3344" w:author="Author">
                <w:rPr>
                  <w:rFonts w:ascii="Cambria Math" w:hAnsi="Cambria Math"/>
                  <w:i/>
                </w:rPr>
              </w:ins>
            </m:ctrlPr>
          </m:mPr>
          <m:mr>
            <m:e>
              <m:r>
                <w:ins w:id="3345" w:author="Author">
                  <w:rPr>
                    <w:rFonts w:ascii="Cambria Math" w:hAnsi="Cambria Math"/>
                  </w:rPr>
                  <m:t>gIP</m:t>
                </w:ins>
              </m:r>
              <m:sSub>
                <m:sSubPr>
                  <m:ctrlPr>
                    <w:ins w:id="3346" w:author="Author">
                      <w:rPr>
                        <w:rFonts w:ascii="Cambria Math" w:hAnsi="Cambria Math"/>
                        <w:i/>
                      </w:rPr>
                    </w:ins>
                  </m:ctrlPr>
                </m:sSubPr>
                <m:e>
                  <m:r>
                    <w:ins w:id="3347" w:author="Author">
                      <w:rPr>
                        <w:rFonts w:ascii="Cambria Math" w:hAnsi="Cambria Math"/>
                      </w:rPr>
                      <m:t>D</m:t>
                    </w:ins>
                  </m:r>
                </m:e>
                <m:sub>
                  <m:r>
                    <w:ins w:id="3348" w:author="Author">
                      <w:rPr>
                        <w:rFonts w:ascii="Cambria Math" w:hAnsi="Cambria Math"/>
                      </w:rPr>
                      <m:t>syn</m:t>
                    </w:ins>
                  </m:r>
                </m:sub>
              </m:sSub>
              <m:d>
                <m:dPr>
                  <m:ctrlPr>
                    <w:ins w:id="3349" w:author="Author">
                      <w:rPr>
                        <w:rFonts w:ascii="Cambria Math" w:hAnsi="Cambria Math"/>
                        <w:i/>
                      </w:rPr>
                    </w:ins>
                  </m:ctrlPr>
                </m:dPr>
                <m:e>
                  <m:r>
                    <w:ins w:id="3350" w:author="Author">
                      <w:rPr>
                        <w:rFonts w:ascii="Cambria Math" w:hAnsi="Cambria Math"/>
                      </w:rPr>
                      <m:t>m</m:t>
                    </w:ins>
                  </m:r>
                </m:e>
              </m:d>
              <m:r>
                <w:ins w:id="3351" w:author="Author">
                  <w:rPr>
                    <w:rFonts w:ascii="Cambria Math" w:hAnsi="Cambria Math"/>
                  </w:rPr>
                  <m:t>=gIP</m:t>
                </w:ins>
              </m:r>
              <m:sSub>
                <m:sSubPr>
                  <m:ctrlPr>
                    <w:ins w:id="3352" w:author="Author">
                      <w:rPr>
                        <w:rFonts w:ascii="Cambria Math" w:hAnsi="Cambria Math"/>
                        <w:i/>
                      </w:rPr>
                    </w:ins>
                  </m:ctrlPr>
                </m:sSubPr>
                <m:e>
                  <m:r>
                    <w:ins w:id="3353" w:author="Author">
                      <w:rPr>
                        <w:rFonts w:ascii="Cambria Math" w:hAnsi="Cambria Math"/>
                      </w:rPr>
                      <m:t>D</m:t>
                    </w:ins>
                  </m:r>
                </m:e>
                <m:sub>
                  <m:r>
                    <w:ins w:id="3354" w:author="Author">
                      <w:rPr>
                        <w:rFonts w:ascii="Cambria Math" w:hAnsi="Cambria Math"/>
                      </w:rPr>
                      <m:t>syn</m:t>
                    </w:ins>
                  </m:r>
                </m:sub>
              </m:sSub>
              <m:d>
                <m:dPr>
                  <m:ctrlPr>
                    <w:ins w:id="3355" w:author="Author">
                      <w:rPr>
                        <w:rFonts w:ascii="Cambria Math" w:hAnsi="Cambria Math"/>
                        <w:i/>
                      </w:rPr>
                    </w:ins>
                  </m:ctrlPr>
                </m:dPr>
                <m:e>
                  <m:r>
                    <w:ins w:id="3356" w:author="Author">
                      <w:rPr>
                        <w:rFonts w:ascii="Cambria Math" w:hAnsi="Cambria Math"/>
                      </w:rPr>
                      <m:t>m-1</m:t>
                    </w:ins>
                  </m:r>
                </m:e>
              </m:d>
              <m:r>
                <w:ins w:id="3357" w:author="Author">
                  <w:rPr>
                    <w:rFonts w:ascii="Cambria Math" w:hAnsi="Cambria Math"/>
                  </w:rPr>
                  <m:t>+gIP</m:t>
                </w:ins>
              </m:r>
              <m:sSub>
                <m:sSubPr>
                  <m:ctrlPr>
                    <w:ins w:id="3358" w:author="Author">
                      <w:rPr>
                        <w:rFonts w:ascii="Cambria Math" w:hAnsi="Cambria Math"/>
                        <w:i/>
                      </w:rPr>
                    </w:ins>
                  </m:ctrlPr>
                </m:sSubPr>
                <m:e>
                  <m:r>
                    <w:ins w:id="3359" w:author="Author">
                      <w:rPr>
                        <w:rFonts w:ascii="Cambria Math" w:hAnsi="Cambria Math"/>
                      </w:rPr>
                      <m:t>D</m:t>
                    </w:ins>
                  </m:r>
                </m:e>
                <m:sub>
                  <m:r>
                    <w:ins w:id="3360" w:author="Author">
                      <w:rPr>
                        <w:rFonts w:ascii="Cambria Math" w:hAnsi="Cambria Math"/>
                      </w:rPr>
                      <m:t>step</m:t>
                    </w:ins>
                  </m:r>
                </m:sub>
              </m:sSub>
            </m:e>
            <m:e>
              <m:r>
                <w:ins w:id="3361" w:author="Author">
                  <w:rPr>
                    <w:rFonts w:ascii="Cambria Math" w:hAnsi="Cambria Math"/>
                  </w:rPr>
                  <m:t>if</m:t>
                </w:ins>
              </m:r>
            </m:e>
            <m:e>
              <m:r>
                <w:ins w:id="3362" w:author="Author">
                  <w:rPr>
                    <w:rFonts w:ascii="Cambria Math" w:hAnsi="Cambria Math"/>
                  </w:rPr>
                  <m:t>ipd</m:t>
                </w:ins>
              </m:r>
              <m:r>
                <w:ins w:id="3363" w:author="Author">
                  <m:rPr>
                    <m:lit/>
                  </m:rPr>
                  <w:rPr>
                    <w:rFonts w:ascii="Cambria Math" w:hAnsi="Cambria Math"/>
                  </w:rPr>
                  <m:t>_</m:t>
                </w:ins>
              </m:r>
              <m:r>
                <w:ins w:id="3364" w:author="Author">
                  <w:rPr>
                    <w:rFonts w:ascii="Cambria Math" w:hAnsi="Cambria Math"/>
                  </w:rPr>
                  <m:t>xfade</m:t>
                </w:ins>
              </m:r>
              <m:r>
                <w:ins w:id="3365" w:author="Author">
                  <m:rPr>
                    <m:lit/>
                  </m:rPr>
                  <w:rPr>
                    <w:rFonts w:ascii="Cambria Math" w:hAnsi="Cambria Math"/>
                  </w:rPr>
                  <m:t>_</m:t>
                </w:ins>
              </m:r>
              <m:r>
                <w:ins w:id="3366" w:author="Author">
                  <w:rPr>
                    <w:rFonts w:ascii="Cambria Math" w:hAnsi="Cambria Math"/>
                  </w:rPr>
                  <m:t>counter&lt;</m:t>
                </w:ins>
              </m:r>
              <m:sSub>
                <m:sSubPr>
                  <m:ctrlPr>
                    <w:ins w:id="3367" w:author="Author">
                      <w:rPr>
                        <w:rFonts w:ascii="Cambria Math" w:hAnsi="Cambria Math"/>
                        <w:i/>
                      </w:rPr>
                    </w:ins>
                  </m:ctrlPr>
                </m:sSubPr>
                <m:e>
                  <m:r>
                    <w:ins w:id="3368" w:author="Author">
                      <w:rPr>
                        <w:rFonts w:ascii="Cambria Math" w:hAnsi="Cambria Math"/>
                      </w:rPr>
                      <m:t>L</m:t>
                    </w:ins>
                  </m:r>
                </m:e>
                <m:sub>
                  <m:r>
                    <w:ins w:id="3369" w:author="Author">
                      <w:rPr>
                        <w:rFonts w:ascii="Cambria Math" w:hAnsi="Cambria Math"/>
                      </w:rPr>
                      <m:t>xfade</m:t>
                    </w:ins>
                  </m:r>
                </m:sub>
              </m:sSub>
            </m:e>
          </m:mr>
        </m:m>
      </m:oMath>
      <w:ins w:id="3370" w:author="Author">
        <w:r w:rsidRPr="00BB2E57">
          <w:rPr>
            <w:rFonts w:ascii="Cambria Math" w:hAnsi="Cambria Math"/>
            <w:i/>
          </w:rPr>
          <w:tab/>
        </w:r>
        <w:r w:rsidRPr="00BB2E57">
          <w:t>(6.3-171)</w:t>
        </w:r>
      </w:ins>
    </w:p>
    <w:p w14:paraId="7AD13A0C" w14:textId="77777777" w:rsidR="005773E7" w:rsidRPr="00B32C7F" w:rsidDel="00BB2E57" w:rsidRDefault="005773E7" w:rsidP="005773E7">
      <w:pPr>
        <w:rPr>
          <w:del w:id="3371" w:author="Author"/>
        </w:rPr>
      </w:pPr>
      <w:del w:id="3372" w:author="Author">
        <w:r w:rsidRPr="00B32C7F" w:rsidDel="00BB2E57">
          <w:tab/>
        </w:r>
      </w:del>
      <m:oMath>
        <m:m>
          <m:mPr>
            <m:mcs>
              <m:mc>
                <m:mcPr>
                  <m:count m:val="3"/>
                  <m:mcJc m:val="center"/>
                </m:mcPr>
              </m:mc>
            </m:mcs>
            <m:ctrlPr>
              <w:del w:id="3373" w:author="Author">
                <w:rPr>
                  <w:rFonts w:ascii="Cambria Math" w:hAnsi="Cambria Math"/>
                  <w:i/>
                </w:rPr>
              </w:del>
            </m:ctrlPr>
          </m:mPr>
          <m:mr>
            <m:e>
              <m:r>
                <w:del w:id="3374" w:author="Author">
                  <w:rPr>
                    <w:rFonts w:ascii="Cambria Math" w:hAnsi="Cambria Math"/>
                  </w:rPr>
                  <m:t>gIP</m:t>
                </w:del>
              </m:r>
              <m:sSub>
                <m:sSubPr>
                  <m:ctrlPr>
                    <w:del w:id="3375" w:author="Author">
                      <w:rPr>
                        <w:rFonts w:ascii="Cambria Math" w:hAnsi="Cambria Math"/>
                        <w:i/>
                      </w:rPr>
                    </w:del>
                  </m:ctrlPr>
                </m:sSubPr>
                <m:e>
                  <m:r>
                    <w:del w:id="3376" w:author="Author">
                      <w:rPr>
                        <w:rFonts w:ascii="Cambria Math" w:hAnsi="Cambria Math"/>
                      </w:rPr>
                      <m:t>D</m:t>
                    </w:del>
                  </m:r>
                </m:e>
                <m:sub>
                  <m:r>
                    <w:del w:id="3377" w:author="Author">
                      <w:rPr>
                        <w:rFonts w:ascii="Cambria Math" w:hAnsi="Cambria Math"/>
                      </w:rPr>
                      <m:t>syn</m:t>
                    </w:del>
                  </m:r>
                </m:sub>
              </m:sSub>
              <m:d>
                <m:dPr>
                  <m:ctrlPr>
                    <w:del w:id="3378" w:author="Author">
                      <w:rPr>
                        <w:rFonts w:ascii="Cambria Math" w:hAnsi="Cambria Math"/>
                        <w:i/>
                      </w:rPr>
                    </w:del>
                  </m:ctrlPr>
                </m:dPr>
                <m:e>
                  <m:r>
                    <w:del w:id="3379" w:author="Author">
                      <w:rPr>
                        <w:rFonts w:ascii="Cambria Math" w:hAnsi="Cambria Math"/>
                      </w:rPr>
                      <m:t>m</m:t>
                    </w:del>
                  </m:r>
                </m:e>
              </m:d>
              <m:r>
                <w:del w:id="3380" w:author="Author">
                  <w:rPr>
                    <w:rFonts w:ascii="Cambria Math" w:hAnsi="Cambria Math"/>
                  </w:rPr>
                  <m:t>=gIP</m:t>
                </w:del>
              </m:r>
              <m:sSub>
                <m:sSubPr>
                  <m:ctrlPr>
                    <w:del w:id="3381" w:author="Author">
                      <w:rPr>
                        <w:rFonts w:ascii="Cambria Math" w:hAnsi="Cambria Math"/>
                        <w:i/>
                      </w:rPr>
                    </w:del>
                  </m:ctrlPr>
                </m:sSubPr>
                <m:e>
                  <m:r>
                    <w:del w:id="3382" w:author="Author">
                      <w:rPr>
                        <w:rFonts w:ascii="Cambria Math" w:hAnsi="Cambria Math"/>
                      </w:rPr>
                      <m:t>D</m:t>
                    </w:del>
                  </m:r>
                </m:e>
                <m:sub>
                  <m:r>
                    <w:del w:id="3383" w:author="Author">
                      <w:rPr>
                        <w:rFonts w:ascii="Cambria Math" w:hAnsi="Cambria Math"/>
                      </w:rPr>
                      <m:t>syn</m:t>
                    </w:del>
                  </m:r>
                </m:sub>
              </m:sSub>
              <m:d>
                <m:dPr>
                  <m:ctrlPr>
                    <w:del w:id="3384" w:author="Author">
                      <w:rPr>
                        <w:rFonts w:ascii="Cambria Math" w:hAnsi="Cambria Math"/>
                        <w:i/>
                      </w:rPr>
                    </w:del>
                  </m:ctrlPr>
                </m:dPr>
                <m:e>
                  <m:r>
                    <w:del w:id="3385" w:author="Author">
                      <w:rPr>
                        <w:rFonts w:ascii="Cambria Math" w:hAnsi="Cambria Math"/>
                      </w:rPr>
                      <m:t>m-1</m:t>
                    </w:del>
                  </m:r>
                </m:e>
              </m:d>
              <m:r>
                <w:del w:id="3386" w:author="Author">
                  <w:rPr>
                    <w:rFonts w:ascii="Cambria Math" w:hAnsi="Cambria Math"/>
                  </w:rPr>
                  <m:t>+gIP</m:t>
                </w:del>
              </m:r>
              <m:sSub>
                <m:sSubPr>
                  <m:ctrlPr>
                    <w:del w:id="3387" w:author="Author">
                      <w:rPr>
                        <w:rFonts w:ascii="Cambria Math" w:hAnsi="Cambria Math"/>
                        <w:i/>
                      </w:rPr>
                    </w:del>
                  </m:ctrlPr>
                </m:sSubPr>
                <m:e>
                  <m:r>
                    <w:del w:id="3388" w:author="Author">
                      <w:rPr>
                        <w:rFonts w:ascii="Cambria Math" w:hAnsi="Cambria Math"/>
                      </w:rPr>
                      <m:t>D</m:t>
                    </w:del>
                  </m:r>
                </m:e>
                <m:sub>
                  <m:r>
                    <w:del w:id="3389" w:author="Author">
                      <w:rPr>
                        <w:rFonts w:ascii="Cambria Math" w:hAnsi="Cambria Math"/>
                      </w:rPr>
                      <m:t>step</m:t>
                    </w:del>
                  </m:r>
                </m:sub>
              </m:sSub>
            </m:e>
            <m:e>
              <m:r>
                <w:del w:id="3390" w:author="Author">
                  <w:rPr>
                    <w:rFonts w:ascii="Cambria Math" w:hAnsi="Cambria Math"/>
                  </w:rPr>
                  <m:t>if</m:t>
                </w:del>
              </m:r>
            </m:e>
            <m:e>
              <m:r>
                <w:del w:id="3391" w:author="Author">
                  <w:rPr>
                    <w:rFonts w:ascii="Cambria Math" w:hAnsi="Cambria Math"/>
                  </w:rPr>
                  <m:t>ipd</m:t>
                </w:del>
              </m:r>
              <m:r>
                <w:del w:id="3392" w:author="Author">
                  <m:rPr>
                    <m:lit/>
                  </m:rPr>
                  <w:rPr>
                    <w:rFonts w:ascii="Cambria Math" w:hAnsi="Cambria Math"/>
                  </w:rPr>
                  <m:t>_</m:t>
                </w:del>
              </m:r>
              <m:r>
                <w:del w:id="3393" w:author="Author">
                  <w:rPr>
                    <w:rFonts w:ascii="Cambria Math" w:hAnsi="Cambria Math"/>
                  </w:rPr>
                  <m:t>xfade</m:t>
                </w:del>
              </m:r>
              <m:r>
                <w:del w:id="3394" w:author="Author">
                  <m:rPr>
                    <m:lit/>
                  </m:rPr>
                  <w:rPr>
                    <w:rFonts w:ascii="Cambria Math" w:hAnsi="Cambria Math"/>
                  </w:rPr>
                  <m:t>_</m:t>
                </w:del>
              </m:r>
              <m:r>
                <w:del w:id="3395" w:author="Author">
                  <w:rPr>
                    <w:rFonts w:ascii="Cambria Math" w:hAnsi="Cambria Math"/>
                  </w:rPr>
                  <m:t>counter&lt;</m:t>
                </w:del>
              </m:r>
              <m:sSub>
                <m:sSubPr>
                  <m:ctrlPr>
                    <w:del w:id="3396" w:author="Author">
                      <w:rPr>
                        <w:rFonts w:ascii="Cambria Math" w:hAnsi="Cambria Math"/>
                        <w:i/>
                      </w:rPr>
                    </w:del>
                  </m:ctrlPr>
                </m:sSubPr>
                <m:e>
                  <m:r>
                    <w:del w:id="3397" w:author="Author">
                      <w:rPr>
                        <w:rFonts w:ascii="Cambria Math" w:hAnsi="Cambria Math"/>
                      </w:rPr>
                      <m:t>L</m:t>
                    </w:del>
                  </m:r>
                </m:e>
                <m:sub>
                  <m:r>
                    <w:del w:id="3398" w:author="Author">
                      <w:rPr>
                        <w:rFonts w:ascii="Cambria Math" w:hAnsi="Cambria Math"/>
                      </w:rPr>
                      <m:t>xfade</m:t>
                    </w:del>
                  </m:r>
                </m:sub>
              </m:sSub>
            </m:e>
          </m:mr>
        </m:m>
      </m:oMath>
      <w:del w:id="3399" w:author="Author">
        <w:r w:rsidRPr="00B32C7F" w:rsidDel="00BB2E57">
          <w:tab/>
        </w:r>
        <w:r w:rsidRPr="00EB357A" w:rsidDel="00BB2E57">
          <w:delText>(</w:delText>
        </w:r>
        <w:r w:rsidRPr="00EB357A" w:rsidDel="00BB2E57">
          <w:rPr>
            <w:noProof/>
          </w:rPr>
          <w:delText>6.3</w:delText>
        </w:r>
        <w:r w:rsidRPr="00EB357A" w:rsidDel="00BB2E57">
          <w:delText>-</w:delText>
        </w:r>
        <w:r w:rsidRPr="00EB357A" w:rsidDel="00BB2E57">
          <w:rPr>
            <w:noProof/>
          </w:rPr>
          <w:delText>171</w:delText>
        </w:r>
        <w:r w:rsidRPr="00EB357A" w:rsidDel="00BB2E57">
          <w:delText>)</w:delText>
        </w:r>
      </w:del>
    </w:p>
    <w:p w14:paraId="47ACE861" w14:textId="77777777" w:rsidR="005773E7" w:rsidRPr="00B32C7F" w:rsidRDefault="005773E7" w:rsidP="005773E7">
      <w:r w:rsidRPr="00B32C7F">
        <w:t xml:space="preserve">where </w:t>
      </w:r>
      <m:oMath>
        <m:r>
          <w:rPr>
            <w:rFonts w:ascii="Cambria Math" w:hAnsi="Cambria Math"/>
          </w:rPr>
          <m:t>ipd</m:t>
        </m:r>
        <m:r>
          <m:rPr>
            <m:lit/>
          </m:rPr>
          <w:rPr>
            <w:rFonts w:ascii="Cambria Math" w:hAnsi="Cambria Math"/>
          </w:rPr>
          <m:t>_</m:t>
        </m:r>
        <m:r>
          <w:rPr>
            <w:rFonts w:ascii="Cambria Math" w:hAnsi="Cambria Math"/>
          </w:rPr>
          <m:t>xfade</m:t>
        </m:r>
        <m:r>
          <m:rPr>
            <m:lit/>
          </m:rPr>
          <w:rPr>
            <w:rFonts w:ascii="Cambria Math" w:hAnsi="Cambria Math"/>
          </w:rPr>
          <m:t>_</m:t>
        </m:r>
        <m:r>
          <w:rPr>
            <w:rFonts w:ascii="Cambria Math" w:hAnsi="Cambria Math"/>
          </w:rPr>
          <m:t>counter</m:t>
        </m:r>
      </m:oMath>
      <w:r w:rsidRPr="00B32C7F">
        <w:t xml:space="preserve"> is a counter of number of frames for which the fade has been performed and </w:t>
      </w:r>
      <m:oMath>
        <m:sSub>
          <m:sSubPr>
            <m:ctrlPr>
              <w:rPr>
                <w:rFonts w:ascii="Cambria Math" w:hAnsi="Cambria Math"/>
                <w:i/>
              </w:rPr>
            </m:ctrlPr>
          </m:sSubPr>
          <m:e>
            <m:r>
              <w:rPr>
                <w:rFonts w:ascii="Cambria Math" w:hAnsi="Cambria Math"/>
              </w:rPr>
              <m:t>L</m:t>
            </m:r>
          </m:e>
          <m:sub>
            <m:r>
              <w:rPr>
                <w:rFonts w:ascii="Cambria Math" w:hAnsi="Cambria Math"/>
              </w:rPr>
              <m:t>xfade</m:t>
            </m:r>
          </m:sub>
        </m:sSub>
        <m:r>
          <w:rPr>
            <w:rFonts w:ascii="Cambria Math" w:hAnsi="Cambria Math"/>
          </w:rPr>
          <m:t>=100</m:t>
        </m:r>
      </m:oMath>
      <w:r w:rsidRPr="00B32C7F">
        <w:t xml:space="preserve"> is an upper threshold for the number of fading frames. </w:t>
      </w:r>
      <m:oMath>
        <m:r>
          <w:rPr>
            <w:rFonts w:ascii="Cambria Math" w:hAnsi="Cambria Math"/>
          </w:rPr>
          <m:t>gIP</m:t>
        </m:r>
        <m:sSub>
          <m:sSubPr>
            <m:ctrlPr>
              <w:rPr>
                <w:rFonts w:ascii="Cambria Math" w:hAnsi="Cambria Math"/>
                <w:i/>
              </w:rPr>
            </m:ctrlPr>
          </m:sSubPr>
          <m:e>
            <m:r>
              <w:rPr>
                <w:rFonts w:ascii="Cambria Math" w:hAnsi="Cambria Math"/>
              </w:rPr>
              <m:t>D</m:t>
            </m:r>
          </m:e>
          <m:sub>
            <m:r>
              <w:rPr>
                <w:rFonts w:ascii="Cambria Math" w:hAnsi="Cambria Math"/>
              </w:rPr>
              <m:t>syn</m:t>
            </m:r>
          </m:sub>
        </m:sSub>
        <m:d>
          <m:dPr>
            <m:ctrlPr>
              <w:rPr>
                <w:rFonts w:ascii="Cambria Math" w:hAnsi="Cambria Math"/>
                <w:i/>
              </w:rPr>
            </m:ctrlPr>
          </m:dPr>
          <m:e>
            <m:r>
              <w:rPr>
                <w:rFonts w:ascii="Cambria Math" w:hAnsi="Cambria Math"/>
              </w:rPr>
              <m:t>m-1</m:t>
            </m:r>
          </m:e>
        </m:d>
        <m:r>
          <w:rPr>
            <w:rFonts w:ascii="Cambria Math" w:hAnsi="Cambria Math"/>
          </w:rPr>
          <m:t xml:space="preserve"> </m:t>
        </m:r>
      </m:oMath>
      <w:r w:rsidRPr="00B32C7F">
        <w:t xml:space="preserve">denotes the IPD of the previous frame, being the latest IPD value of the fading and starting from the IPD of the last active frame prior the CNG period. The size of the steps taken towards the target IPD is set in the beginning of the CNG period, and updated whenever a new </w:t>
      </w:r>
      <m:oMath>
        <m:r>
          <w:rPr>
            <w:rFonts w:ascii="Cambria Math" w:hAnsi="Cambria Math"/>
          </w:rPr>
          <m:t>gIP</m:t>
        </m:r>
        <m:sSub>
          <m:sSubPr>
            <m:ctrlPr>
              <w:rPr>
                <w:rFonts w:ascii="Cambria Math" w:hAnsi="Cambria Math"/>
                <w:i/>
              </w:rPr>
            </m:ctrlPr>
          </m:sSubPr>
          <m:e>
            <m:r>
              <w:rPr>
                <w:rFonts w:ascii="Cambria Math" w:hAnsi="Cambria Math"/>
              </w:rPr>
              <m:t>D</m:t>
            </m:r>
          </m:e>
          <m:sub>
            <m:r>
              <w:rPr>
                <w:rFonts w:ascii="Cambria Math" w:hAnsi="Cambria Math"/>
              </w:rPr>
              <m:t>target</m:t>
            </m:r>
          </m:sub>
        </m:sSub>
      </m:oMath>
      <w:r w:rsidRPr="00B32C7F">
        <w:t xml:space="preserve"> is received, according to</w:t>
      </w:r>
    </w:p>
    <w:p w14:paraId="4F5B9B31" w14:textId="77777777" w:rsidR="005773E7" w:rsidRPr="00BB2E57" w:rsidRDefault="005773E7" w:rsidP="005773E7">
      <w:pPr>
        <w:pStyle w:val="EQ"/>
        <w:rPr>
          <w:ins w:id="3400" w:author="Author"/>
          <w:rFonts w:ascii="Cambria Math" w:hAnsi="Cambria Math"/>
          <w:i/>
        </w:rPr>
      </w:pPr>
      <w:ins w:id="3401" w:author="Author">
        <w:r w:rsidRPr="00BB2E57">
          <w:rPr>
            <w:rFonts w:ascii="Cambria Math" w:hAnsi="Cambria Math"/>
            <w:i/>
          </w:rPr>
          <w:tab/>
        </w:r>
      </w:ins>
      <m:oMath>
        <m:r>
          <w:ins w:id="3402" w:author="Author">
            <w:rPr>
              <w:rFonts w:ascii="Cambria Math" w:hAnsi="Cambria Math"/>
            </w:rPr>
            <m:t>gIP</m:t>
          </w:ins>
        </m:r>
        <m:sSub>
          <m:sSubPr>
            <m:ctrlPr>
              <w:ins w:id="3403" w:author="Author">
                <w:rPr>
                  <w:rFonts w:ascii="Cambria Math" w:hAnsi="Cambria Math"/>
                  <w:i/>
                </w:rPr>
              </w:ins>
            </m:ctrlPr>
          </m:sSubPr>
          <m:e>
            <m:r>
              <w:ins w:id="3404" w:author="Author">
                <w:rPr>
                  <w:rFonts w:ascii="Cambria Math" w:hAnsi="Cambria Math"/>
                </w:rPr>
                <m:t>D</m:t>
              </w:ins>
            </m:r>
          </m:e>
          <m:sub>
            <m:r>
              <w:ins w:id="3405" w:author="Author">
                <w:rPr>
                  <w:rFonts w:ascii="Cambria Math" w:hAnsi="Cambria Math"/>
                </w:rPr>
                <m:t>step</m:t>
              </w:ins>
            </m:r>
          </m:sub>
        </m:sSub>
        <m:r>
          <w:ins w:id="3406" w:author="Author">
            <w:rPr>
              <w:rFonts w:ascii="Cambria Math" w:hAnsi="Cambria Math"/>
            </w:rPr>
            <m:t>=</m:t>
          </w:ins>
        </m:r>
        <m:f>
          <m:fPr>
            <m:ctrlPr>
              <w:ins w:id="3407" w:author="Author">
                <w:rPr>
                  <w:rFonts w:ascii="Cambria Math" w:hAnsi="Cambria Math"/>
                  <w:i/>
                </w:rPr>
              </w:ins>
            </m:ctrlPr>
          </m:fPr>
          <m:num>
            <m:r>
              <w:ins w:id="3408" w:author="Author">
                <w:rPr>
                  <w:rFonts w:ascii="Cambria Math" w:hAnsi="Cambria Math"/>
                </w:rPr>
                <m:t>gIP</m:t>
              </w:ins>
            </m:r>
            <m:sSub>
              <m:sSubPr>
                <m:ctrlPr>
                  <w:ins w:id="3409" w:author="Author">
                    <w:rPr>
                      <w:rFonts w:ascii="Cambria Math" w:hAnsi="Cambria Math"/>
                      <w:i/>
                    </w:rPr>
                  </w:ins>
                </m:ctrlPr>
              </m:sSubPr>
              <m:e>
                <m:r>
                  <w:ins w:id="3410" w:author="Author">
                    <w:rPr>
                      <w:rFonts w:ascii="Cambria Math" w:hAnsi="Cambria Math"/>
                    </w:rPr>
                    <m:t>D</m:t>
                  </w:ins>
                </m:r>
              </m:e>
              <m:sub>
                <m:r>
                  <w:ins w:id="3411" w:author="Author">
                    <w:rPr>
                      <w:rFonts w:ascii="Cambria Math" w:hAnsi="Cambria Math"/>
                    </w:rPr>
                    <m:t>target</m:t>
                  </w:ins>
                </m:r>
              </m:sub>
            </m:sSub>
            <m:r>
              <w:ins w:id="3412" w:author="Author">
                <w:rPr>
                  <w:rFonts w:ascii="Cambria Math" w:hAnsi="Cambria Math"/>
                </w:rPr>
                <m:t>-gIP</m:t>
              </w:ins>
            </m:r>
            <m:sSub>
              <m:sSubPr>
                <m:ctrlPr>
                  <w:ins w:id="3413" w:author="Author">
                    <w:rPr>
                      <w:rFonts w:ascii="Cambria Math" w:hAnsi="Cambria Math"/>
                      <w:i/>
                    </w:rPr>
                  </w:ins>
                </m:ctrlPr>
              </m:sSubPr>
              <m:e>
                <m:r>
                  <w:ins w:id="3414" w:author="Author">
                    <w:rPr>
                      <w:rFonts w:ascii="Cambria Math" w:hAnsi="Cambria Math"/>
                    </w:rPr>
                    <m:t>D</m:t>
                  </w:ins>
                </m:r>
              </m:e>
              <m:sub>
                <m:r>
                  <w:ins w:id="3415" w:author="Author">
                    <w:rPr>
                      <w:rFonts w:ascii="Cambria Math" w:hAnsi="Cambria Math"/>
                    </w:rPr>
                    <m:t>syn</m:t>
                  </w:ins>
                </m:r>
              </m:sub>
            </m:sSub>
            <m:d>
              <m:dPr>
                <m:ctrlPr>
                  <w:ins w:id="3416" w:author="Author">
                    <w:rPr>
                      <w:rFonts w:ascii="Cambria Math" w:hAnsi="Cambria Math"/>
                      <w:i/>
                    </w:rPr>
                  </w:ins>
                </m:ctrlPr>
              </m:dPr>
              <m:e>
                <m:r>
                  <w:ins w:id="3417" w:author="Author">
                    <w:rPr>
                      <w:rFonts w:ascii="Cambria Math" w:hAnsi="Cambria Math"/>
                    </w:rPr>
                    <m:t>m-1</m:t>
                  </w:ins>
                </m:r>
              </m:e>
            </m:d>
          </m:num>
          <m:den>
            <m:sSub>
              <m:sSubPr>
                <m:ctrlPr>
                  <w:ins w:id="3418" w:author="Author">
                    <w:rPr>
                      <w:rFonts w:ascii="Cambria Math" w:hAnsi="Cambria Math"/>
                      <w:i/>
                    </w:rPr>
                  </w:ins>
                </m:ctrlPr>
              </m:sSubPr>
              <m:e>
                <m:r>
                  <w:ins w:id="3419" w:author="Author">
                    <w:rPr>
                      <w:rFonts w:ascii="Cambria Math" w:hAnsi="Cambria Math"/>
                    </w:rPr>
                    <m:t>L</m:t>
                  </w:ins>
                </m:r>
              </m:e>
              <m:sub>
                <m:r>
                  <w:ins w:id="3420" w:author="Author">
                    <w:rPr>
                      <w:rFonts w:ascii="Cambria Math" w:hAnsi="Cambria Math"/>
                    </w:rPr>
                    <m:t>xfade</m:t>
                  </w:ins>
                </m:r>
              </m:sub>
            </m:sSub>
            <m:r>
              <w:ins w:id="3421" w:author="Author">
                <w:rPr>
                  <w:rFonts w:ascii="Cambria Math" w:hAnsi="Cambria Math"/>
                </w:rPr>
                <m:t>-ipd</m:t>
              </w:ins>
            </m:r>
            <m:r>
              <w:ins w:id="3422" w:author="Author">
                <m:rPr>
                  <m:lit/>
                </m:rPr>
                <w:rPr>
                  <w:rFonts w:ascii="Cambria Math" w:hAnsi="Cambria Math"/>
                </w:rPr>
                <m:t>_</m:t>
              </w:ins>
            </m:r>
            <m:r>
              <w:ins w:id="3423" w:author="Author">
                <w:rPr>
                  <w:rFonts w:ascii="Cambria Math" w:hAnsi="Cambria Math"/>
                </w:rPr>
                <m:t>xfade</m:t>
              </w:ins>
            </m:r>
            <m:r>
              <w:ins w:id="3424" w:author="Author">
                <m:rPr>
                  <m:lit/>
                </m:rPr>
                <w:rPr>
                  <w:rFonts w:ascii="Cambria Math" w:hAnsi="Cambria Math"/>
                </w:rPr>
                <m:t>_</m:t>
              </w:ins>
            </m:r>
            <m:r>
              <w:ins w:id="3425" w:author="Author">
                <w:rPr>
                  <w:rFonts w:ascii="Cambria Math" w:hAnsi="Cambria Math"/>
                </w:rPr>
                <m:t>counter</m:t>
              </w:ins>
            </m:r>
          </m:den>
        </m:f>
        <m:r>
          <w:ins w:id="3426" w:author="Author">
            <w:rPr>
              <w:rFonts w:ascii="Cambria Math" w:hAnsi="Cambria Math"/>
            </w:rPr>
            <m:t xml:space="preserve"> </m:t>
          </w:ins>
        </m:r>
      </m:oMath>
      <w:ins w:id="3427" w:author="Author">
        <w:r w:rsidRPr="00BB2E57">
          <w:rPr>
            <w:rFonts w:ascii="Cambria Math" w:hAnsi="Cambria Math"/>
            <w:i/>
          </w:rPr>
          <w:tab/>
        </w:r>
        <w:r w:rsidRPr="00BB2E57">
          <w:t>(6.3-172)</w:t>
        </w:r>
      </w:ins>
    </w:p>
    <w:p w14:paraId="085D8B5C" w14:textId="77777777" w:rsidR="005773E7" w:rsidRPr="00B32C7F" w:rsidDel="00BB2E57" w:rsidRDefault="005773E7" w:rsidP="005773E7">
      <w:pPr>
        <w:rPr>
          <w:del w:id="3428" w:author="Author"/>
        </w:rPr>
      </w:pPr>
      <w:del w:id="3429" w:author="Author">
        <w:r w:rsidRPr="00B32C7F" w:rsidDel="00BB2E57">
          <w:tab/>
        </w:r>
      </w:del>
      <m:oMath>
        <m:r>
          <w:del w:id="3430" w:author="Author">
            <w:rPr>
              <w:rFonts w:ascii="Cambria Math" w:hAnsi="Cambria Math"/>
            </w:rPr>
            <m:t>gIP</m:t>
          </w:del>
        </m:r>
        <m:sSub>
          <m:sSubPr>
            <m:ctrlPr>
              <w:del w:id="3431" w:author="Author">
                <w:rPr>
                  <w:rFonts w:ascii="Cambria Math" w:hAnsi="Cambria Math"/>
                  <w:i/>
                </w:rPr>
              </w:del>
            </m:ctrlPr>
          </m:sSubPr>
          <m:e>
            <m:r>
              <w:del w:id="3432" w:author="Author">
                <w:rPr>
                  <w:rFonts w:ascii="Cambria Math" w:hAnsi="Cambria Math"/>
                </w:rPr>
                <m:t>D</m:t>
              </w:del>
            </m:r>
          </m:e>
          <m:sub>
            <m:r>
              <w:del w:id="3433" w:author="Author">
                <w:rPr>
                  <w:rFonts w:ascii="Cambria Math" w:hAnsi="Cambria Math"/>
                </w:rPr>
                <m:t>step</m:t>
              </w:del>
            </m:r>
          </m:sub>
        </m:sSub>
        <m:r>
          <w:del w:id="3434" w:author="Author">
            <w:rPr>
              <w:rFonts w:ascii="Cambria Math" w:hAnsi="Cambria Math"/>
            </w:rPr>
            <m:t>=</m:t>
          </w:del>
        </m:r>
        <m:f>
          <m:fPr>
            <m:ctrlPr>
              <w:del w:id="3435" w:author="Author">
                <w:rPr>
                  <w:rFonts w:ascii="Cambria Math" w:hAnsi="Cambria Math"/>
                  <w:i/>
                </w:rPr>
              </w:del>
            </m:ctrlPr>
          </m:fPr>
          <m:num>
            <m:r>
              <w:del w:id="3436" w:author="Author">
                <w:rPr>
                  <w:rFonts w:ascii="Cambria Math" w:hAnsi="Cambria Math"/>
                </w:rPr>
                <m:t>gIP</m:t>
              </w:del>
            </m:r>
            <m:sSub>
              <m:sSubPr>
                <m:ctrlPr>
                  <w:del w:id="3437" w:author="Author">
                    <w:rPr>
                      <w:rFonts w:ascii="Cambria Math" w:hAnsi="Cambria Math"/>
                      <w:i/>
                    </w:rPr>
                  </w:del>
                </m:ctrlPr>
              </m:sSubPr>
              <m:e>
                <m:r>
                  <w:del w:id="3438" w:author="Author">
                    <w:rPr>
                      <w:rFonts w:ascii="Cambria Math" w:hAnsi="Cambria Math"/>
                    </w:rPr>
                    <m:t>D</m:t>
                  </w:del>
                </m:r>
              </m:e>
              <m:sub>
                <m:r>
                  <w:del w:id="3439" w:author="Author">
                    <w:rPr>
                      <w:rFonts w:ascii="Cambria Math" w:hAnsi="Cambria Math"/>
                    </w:rPr>
                    <m:t>target</m:t>
                  </w:del>
                </m:r>
              </m:sub>
            </m:sSub>
            <m:r>
              <w:del w:id="3440" w:author="Author">
                <w:rPr>
                  <w:rFonts w:ascii="Cambria Math" w:hAnsi="Cambria Math"/>
                </w:rPr>
                <m:t>-gIP</m:t>
              </w:del>
            </m:r>
            <m:sSub>
              <m:sSubPr>
                <m:ctrlPr>
                  <w:del w:id="3441" w:author="Author">
                    <w:rPr>
                      <w:rFonts w:ascii="Cambria Math" w:hAnsi="Cambria Math"/>
                      <w:i/>
                    </w:rPr>
                  </w:del>
                </m:ctrlPr>
              </m:sSubPr>
              <m:e>
                <m:r>
                  <w:del w:id="3442" w:author="Author">
                    <w:rPr>
                      <w:rFonts w:ascii="Cambria Math" w:hAnsi="Cambria Math"/>
                    </w:rPr>
                    <m:t>D</m:t>
                  </w:del>
                </m:r>
              </m:e>
              <m:sub>
                <m:r>
                  <w:del w:id="3443" w:author="Author">
                    <w:rPr>
                      <w:rFonts w:ascii="Cambria Math" w:hAnsi="Cambria Math"/>
                    </w:rPr>
                    <m:t>syn</m:t>
                  </w:del>
                </m:r>
              </m:sub>
            </m:sSub>
            <m:d>
              <m:dPr>
                <m:ctrlPr>
                  <w:del w:id="3444" w:author="Author">
                    <w:rPr>
                      <w:rFonts w:ascii="Cambria Math" w:hAnsi="Cambria Math"/>
                      <w:i/>
                    </w:rPr>
                  </w:del>
                </m:ctrlPr>
              </m:dPr>
              <m:e>
                <m:r>
                  <w:del w:id="3445" w:author="Author">
                    <w:rPr>
                      <w:rFonts w:ascii="Cambria Math" w:hAnsi="Cambria Math"/>
                    </w:rPr>
                    <m:t>m-1</m:t>
                  </w:del>
                </m:r>
              </m:e>
            </m:d>
          </m:num>
          <m:den>
            <m:sSub>
              <m:sSubPr>
                <m:ctrlPr>
                  <w:del w:id="3446" w:author="Author">
                    <w:rPr>
                      <w:rFonts w:ascii="Cambria Math" w:hAnsi="Cambria Math"/>
                      <w:i/>
                    </w:rPr>
                  </w:del>
                </m:ctrlPr>
              </m:sSubPr>
              <m:e>
                <m:r>
                  <w:del w:id="3447" w:author="Author">
                    <w:rPr>
                      <w:rFonts w:ascii="Cambria Math" w:hAnsi="Cambria Math"/>
                    </w:rPr>
                    <m:t>L</m:t>
                  </w:del>
                </m:r>
              </m:e>
              <m:sub>
                <m:r>
                  <w:del w:id="3448" w:author="Author">
                    <w:rPr>
                      <w:rFonts w:ascii="Cambria Math" w:hAnsi="Cambria Math"/>
                    </w:rPr>
                    <m:t>xfade</m:t>
                  </w:del>
                </m:r>
              </m:sub>
            </m:sSub>
            <m:r>
              <w:del w:id="3449" w:author="Author">
                <w:rPr>
                  <w:rFonts w:ascii="Cambria Math" w:hAnsi="Cambria Math"/>
                </w:rPr>
                <m:t>-ipd</m:t>
              </w:del>
            </m:r>
            <m:r>
              <w:del w:id="3450" w:author="Author">
                <m:rPr>
                  <m:lit/>
                </m:rPr>
                <w:rPr>
                  <w:rFonts w:ascii="Cambria Math" w:hAnsi="Cambria Math"/>
                </w:rPr>
                <m:t>_</m:t>
              </w:del>
            </m:r>
            <m:r>
              <w:del w:id="3451" w:author="Author">
                <w:rPr>
                  <w:rFonts w:ascii="Cambria Math" w:hAnsi="Cambria Math"/>
                </w:rPr>
                <m:t>xfade</m:t>
              </w:del>
            </m:r>
            <m:r>
              <w:del w:id="3452" w:author="Author">
                <m:rPr>
                  <m:lit/>
                </m:rPr>
                <w:rPr>
                  <w:rFonts w:ascii="Cambria Math" w:hAnsi="Cambria Math"/>
                </w:rPr>
                <m:t>_</m:t>
              </w:del>
            </m:r>
            <m:r>
              <w:del w:id="3453" w:author="Author">
                <w:rPr>
                  <w:rFonts w:ascii="Cambria Math" w:hAnsi="Cambria Math"/>
                </w:rPr>
                <m:t>counter</m:t>
              </w:del>
            </m:r>
          </m:den>
        </m:f>
        <m:r>
          <w:del w:id="3454" w:author="Author">
            <w:rPr>
              <w:rFonts w:ascii="Cambria Math" w:hAnsi="Cambria Math"/>
            </w:rPr>
            <m:t xml:space="preserve"> </m:t>
          </w:del>
        </m:r>
      </m:oMath>
      <w:del w:id="3455" w:author="Author">
        <w:r w:rsidRPr="00B32C7F" w:rsidDel="00BB2E57">
          <w:tab/>
        </w:r>
        <w:r w:rsidRPr="00EB357A" w:rsidDel="00BB2E57">
          <w:delText>(</w:delText>
        </w:r>
        <w:r w:rsidRPr="00EB357A" w:rsidDel="00BB2E57">
          <w:rPr>
            <w:noProof/>
          </w:rPr>
          <w:delText>6.3</w:delText>
        </w:r>
        <w:r w:rsidRPr="00EB357A" w:rsidDel="00BB2E57">
          <w:delText>-</w:delText>
        </w:r>
        <w:r w:rsidRPr="00EB357A" w:rsidDel="00BB2E57">
          <w:rPr>
            <w:noProof/>
          </w:rPr>
          <w:delText>172</w:delText>
        </w:r>
        <w:r w:rsidRPr="00EB357A" w:rsidDel="00BB2E57">
          <w:delText>)</w:delText>
        </w:r>
      </w:del>
    </w:p>
    <w:p w14:paraId="07B7F2C3" w14:textId="77777777" w:rsidR="005773E7" w:rsidRPr="00B32C7F" w:rsidRDefault="005773E7" w:rsidP="005773E7">
      <w:r w:rsidRPr="00B32C7F">
        <w:t xml:space="preserve">The fading counter </w:t>
      </w:r>
      <m:oMath>
        <m:r>
          <w:rPr>
            <w:rFonts w:ascii="Cambria Math" w:hAnsi="Cambria Math"/>
          </w:rPr>
          <m:t>ipd</m:t>
        </m:r>
        <m:r>
          <m:rPr>
            <m:lit/>
          </m:rPr>
          <w:rPr>
            <w:rFonts w:ascii="Cambria Math" w:hAnsi="Cambria Math"/>
          </w:rPr>
          <m:t>_</m:t>
        </m:r>
        <m:r>
          <w:rPr>
            <w:rFonts w:ascii="Cambria Math" w:hAnsi="Cambria Math"/>
          </w:rPr>
          <m:t>xfade</m:t>
        </m:r>
        <m:r>
          <m:rPr>
            <m:lit/>
          </m:rPr>
          <w:rPr>
            <w:rFonts w:ascii="Cambria Math" w:hAnsi="Cambria Math"/>
          </w:rPr>
          <m:t>_</m:t>
        </m:r>
        <m:r>
          <w:rPr>
            <w:rFonts w:ascii="Cambria Math" w:hAnsi="Cambria Math"/>
          </w:rPr>
          <m:t>counter</m:t>
        </m:r>
      </m:oMath>
      <w:r w:rsidRPr="00B32C7F">
        <w:t xml:space="preserve"> is increased by one for each frame the fade is being performed and reset to zero when there has been at more than </w:t>
      </w:r>
      <m:oMath>
        <m:sSub>
          <m:sSubPr>
            <m:ctrlPr>
              <w:rPr>
                <w:rFonts w:ascii="Cambria Math" w:hAnsi="Cambria Math"/>
                <w:i/>
              </w:rPr>
            </m:ctrlPr>
          </m:sSubPr>
          <m:e>
            <m:r>
              <w:rPr>
                <w:rFonts w:ascii="Cambria Math" w:hAnsi="Cambria Math"/>
              </w:rPr>
              <m:t>N</m:t>
            </m:r>
          </m:e>
          <m:sub>
            <m:r>
              <w:rPr>
                <w:rFonts w:ascii="Cambria Math" w:hAnsi="Cambria Math"/>
              </w:rPr>
              <m:t>xfade</m:t>
            </m:r>
            <m:r>
              <m:rPr>
                <m:lit/>
              </m:rPr>
              <w:rPr>
                <w:rFonts w:ascii="Cambria Math" w:hAnsi="Cambria Math"/>
              </w:rPr>
              <m:t>_</m:t>
            </m:r>
            <m:r>
              <w:rPr>
                <w:rFonts w:ascii="Cambria Math" w:hAnsi="Cambria Math"/>
              </w:rPr>
              <m:t>reset</m:t>
            </m:r>
          </m:sub>
        </m:sSub>
        <m:r>
          <w:rPr>
            <w:rFonts w:ascii="Cambria Math" w:hAnsi="Cambria Math"/>
          </w:rPr>
          <m:t>=2</m:t>
        </m:r>
      </m:oMath>
      <w:r w:rsidRPr="00B32C7F">
        <w:t xml:space="preserve"> active frames. Following segments of at most </w:t>
      </w:r>
      <m:oMath>
        <m:sSub>
          <m:sSubPr>
            <m:ctrlPr>
              <w:rPr>
                <w:rFonts w:ascii="Cambria Math" w:hAnsi="Cambria Math"/>
                <w:i/>
              </w:rPr>
            </m:ctrlPr>
          </m:sSubPr>
          <m:e>
            <m:r>
              <w:rPr>
                <w:rFonts w:ascii="Cambria Math" w:hAnsi="Cambria Math"/>
              </w:rPr>
              <m:t>N</m:t>
            </m:r>
          </m:e>
          <m:sub>
            <m:r>
              <w:rPr>
                <w:rFonts w:ascii="Cambria Math" w:hAnsi="Cambria Math"/>
              </w:rPr>
              <m:t>xfade</m:t>
            </m:r>
            <m:r>
              <m:rPr>
                <m:lit/>
              </m:rPr>
              <w:rPr>
                <w:rFonts w:ascii="Cambria Math" w:hAnsi="Cambria Math"/>
              </w:rPr>
              <m:t>_</m:t>
            </m:r>
            <m:r>
              <w:rPr>
                <w:rFonts w:ascii="Cambria Math" w:hAnsi="Cambria Math"/>
              </w:rPr>
              <m:t>reset</m:t>
            </m:r>
          </m:sub>
        </m:sSub>
      </m:oMath>
      <w:r w:rsidRPr="00B32C7F">
        <w:t xml:space="preserve"> active frames, the counter is not reset and the IPD fade is resumed from the IPD of the previous CNG frame instead of being restarted from the last active frame IPD, i.e. </w:t>
      </w:r>
    </w:p>
    <w:p w14:paraId="36E8C801" w14:textId="77777777" w:rsidR="005773E7" w:rsidRPr="00B32C7F" w:rsidRDefault="005773E7" w:rsidP="005773E7">
      <w:pPr>
        <w:pStyle w:val="EQ"/>
        <w:rPr>
          <w:ins w:id="3456" w:author="Author"/>
        </w:rPr>
      </w:pPr>
      <w:ins w:id="3457" w:author="Author">
        <w:r w:rsidRPr="00B32C7F">
          <w:tab/>
        </w:r>
      </w:ins>
      <m:oMath>
        <m:m>
          <m:mPr>
            <m:mcs>
              <m:mc>
                <m:mcPr>
                  <m:count m:val="3"/>
                  <m:mcJc m:val="center"/>
                </m:mcPr>
              </m:mc>
            </m:mcs>
            <m:ctrlPr>
              <w:ins w:id="3458" w:author="Author">
                <w:rPr>
                  <w:rFonts w:ascii="Cambria Math" w:hAnsi="Cambria Math"/>
                  <w:i/>
                </w:rPr>
              </w:ins>
            </m:ctrlPr>
          </m:mPr>
          <m:mr>
            <m:e>
              <m:r>
                <w:ins w:id="3459" w:author="Author">
                  <w:rPr>
                    <w:rFonts w:ascii="Cambria Math" w:hAnsi="Cambria Math"/>
                  </w:rPr>
                  <m:t>gIP</m:t>
                </w:ins>
              </m:r>
              <m:sSub>
                <m:sSubPr>
                  <m:ctrlPr>
                    <w:ins w:id="3460" w:author="Author">
                      <w:rPr>
                        <w:rFonts w:ascii="Cambria Math" w:hAnsi="Cambria Math"/>
                        <w:i/>
                      </w:rPr>
                    </w:ins>
                  </m:ctrlPr>
                </m:sSubPr>
                <m:e>
                  <m:r>
                    <w:ins w:id="3461" w:author="Author">
                      <w:rPr>
                        <w:rFonts w:ascii="Cambria Math" w:hAnsi="Cambria Math"/>
                      </w:rPr>
                      <m:t>D</m:t>
                    </w:ins>
                  </m:r>
                </m:e>
                <m:sub>
                  <m:r>
                    <w:ins w:id="3462" w:author="Author">
                      <w:rPr>
                        <w:rFonts w:ascii="Cambria Math" w:hAnsi="Cambria Math"/>
                      </w:rPr>
                      <m:t>syn</m:t>
                    </w:ins>
                  </m:r>
                </m:sub>
              </m:sSub>
              <m:d>
                <m:dPr>
                  <m:ctrlPr>
                    <w:ins w:id="3463" w:author="Author">
                      <w:rPr>
                        <w:rFonts w:ascii="Cambria Math" w:hAnsi="Cambria Math"/>
                        <w:i/>
                      </w:rPr>
                    </w:ins>
                  </m:ctrlPr>
                </m:dPr>
                <m:e>
                  <m:r>
                    <w:ins w:id="3464" w:author="Author">
                      <w:rPr>
                        <w:rFonts w:ascii="Cambria Math" w:hAnsi="Cambria Math"/>
                      </w:rPr>
                      <m:t>m</m:t>
                    </w:ins>
                  </m:r>
                </m:e>
              </m:d>
              <m:r>
                <w:ins w:id="3465" w:author="Author">
                  <w:rPr>
                    <w:rFonts w:ascii="Cambria Math" w:hAnsi="Cambria Math"/>
                  </w:rPr>
                  <m:t>=gIP</m:t>
                </w:ins>
              </m:r>
              <m:sSub>
                <m:sSubPr>
                  <m:ctrlPr>
                    <w:ins w:id="3466" w:author="Author">
                      <w:rPr>
                        <w:rFonts w:ascii="Cambria Math" w:hAnsi="Cambria Math"/>
                        <w:i/>
                      </w:rPr>
                    </w:ins>
                  </m:ctrlPr>
                </m:sSubPr>
                <m:e>
                  <m:r>
                    <w:ins w:id="3467" w:author="Author">
                      <w:rPr>
                        <w:rFonts w:ascii="Cambria Math" w:hAnsi="Cambria Math"/>
                      </w:rPr>
                      <m:t>D</m:t>
                    </w:ins>
                  </m:r>
                </m:e>
                <m:sub>
                  <m:r>
                    <w:ins w:id="3468" w:author="Author">
                      <w:rPr>
                        <w:rFonts w:ascii="Cambria Math" w:hAnsi="Cambria Math"/>
                      </w:rPr>
                      <m:t>prev</m:t>
                    </w:ins>
                  </m:r>
                </m:sub>
              </m:sSub>
              <m:r>
                <w:ins w:id="3469" w:author="Author">
                  <w:rPr>
                    <w:rFonts w:ascii="Cambria Math" w:hAnsi="Cambria Math"/>
                  </w:rPr>
                  <m:t>+gIP</m:t>
                </w:ins>
              </m:r>
              <m:sSub>
                <m:sSubPr>
                  <m:ctrlPr>
                    <w:ins w:id="3470" w:author="Author">
                      <w:rPr>
                        <w:rFonts w:ascii="Cambria Math" w:hAnsi="Cambria Math"/>
                        <w:i/>
                      </w:rPr>
                    </w:ins>
                  </m:ctrlPr>
                </m:sSubPr>
                <m:e>
                  <m:r>
                    <w:ins w:id="3471" w:author="Author">
                      <w:rPr>
                        <w:rFonts w:ascii="Cambria Math" w:hAnsi="Cambria Math"/>
                      </w:rPr>
                      <m:t>D</m:t>
                    </w:ins>
                  </m:r>
                </m:e>
                <m:sub>
                  <m:r>
                    <w:ins w:id="3472" w:author="Author">
                      <w:rPr>
                        <w:rFonts w:ascii="Cambria Math" w:hAnsi="Cambria Math"/>
                      </w:rPr>
                      <m:t>step</m:t>
                    </w:ins>
                  </m:r>
                </m:sub>
              </m:sSub>
            </m:e>
            <m:e>
              <m:r>
                <w:ins w:id="3473" w:author="Author">
                  <w:rPr>
                    <w:rFonts w:ascii="Cambria Math" w:hAnsi="Cambria Math"/>
                  </w:rPr>
                  <m:t>if</m:t>
                </w:ins>
              </m:r>
            </m:e>
            <m:e>
              <m:r>
                <w:ins w:id="3474" w:author="Author">
                  <w:rPr>
                    <w:rFonts w:ascii="Cambria Math" w:hAnsi="Cambria Math"/>
                  </w:rPr>
                  <m:t>ipd</m:t>
                </w:ins>
              </m:r>
              <m:r>
                <w:ins w:id="3475" w:author="Author">
                  <m:rPr>
                    <m:lit/>
                  </m:rPr>
                  <w:rPr>
                    <w:rFonts w:ascii="Cambria Math" w:hAnsi="Cambria Math"/>
                  </w:rPr>
                  <m:t>_</m:t>
                </w:ins>
              </m:r>
              <m:r>
                <w:ins w:id="3476" w:author="Author">
                  <w:rPr>
                    <w:rFonts w:ascii="Cambria Math" w:hAnsi="Cambria Math"/>
                  </w:rPr>
                  <m:t>xfade</m:t>
                </w:ins>
              </m:r>
              <m:r>
                <w:ins w:id="3477" w:author="Author">
                  <m:rPr>
                    <m:lit/>
                  </m:rPr>
                  <w:rPr>
                    <w:rFonts w:ascii="Cambria Math" w:hAnsi="Cambria Math"/>
                  </w:rPr>
                  <m:t>_</m:t>
                </w:ins>
              </m:r>
              <m:r>
                <w:ins w:id="3478" w:author="Author">
                  <w:rPr>
                    <w:rFonts w:ascii="Cambria Math" w:hAnsi="Cambria Math"/>
                  </w:rPr>
                  <m:t>counter&lt;</m:t>
                </w:ins>
              </m:r>
              <m:sSub>
                <m:sSubPr>
                  <m:ctrlPr>
                    <w:ins w:id="3479" w:author="Author">
                      <w:rPr>
                        <w:rFonts w:ascii="Cambria Math" w:hAnsi="Cambria Math"/>
                        <w:i/>
                      </w:rPr>
                    </w:ins>
                  </m:ctrlPr>
                </m:sSubPr>
                <m:e>
                  <m:r>
                    <w:ins w:id="3480" w:author="Author">
                      <w:rPr>
                        <w:rFonts w:ascii="Cambria Math" w:hAnsi="Cambria Math"/>
                      </w:rPr>
                      <m:t>L</m:t>
                    </w:ins>
                  </m:r>
                </m:e>
                <m:sub>
                  <m:r>
                    <w:ins w:id="3481" w:author="Author">
                      <w:rPr>
                        <w:rFonts w:ascii="Cambria Math" w:hAnsi="Cambria Math"/>
                      </w:rPr>
                      <m:t>xfade</m:t>
                    </w:ins>
                  </m:r>
                </m:sub>
              </m:sSub>
            </m:e>
          </m:mr>
        </m:m>
      </m:oMath>
      <w:ins w:id="3482" w:author="Author">
        <w:r w:rsidRPr="00BB2E57">
          <w:rPr>
            <w:rFonts w:ascii="Cambria Math" w:hAnsi="Cambria Math"/>
            <w:i/>
          </w:rPr>
          <w:tab/>
        </w:r>
        <w:r w:rsidRPr="00BB2E57">
          <w:t>(6.3-173)</w:t>
        </w:r>
      </w:ins>
    </w:p>
    <w:p w14:paraId="1B4DABCD" w14:textId="77777777" w:rsidR="005773E7" w:rsidRPr="00B32C7F" w:rsidDel="00BB2E57" w:rsidRDefault="005773E7" w:rsidP="005773E7">
      <w:pPr>
        <w:rPr>
          <w:del w:id="3483" w:author="Author"/>
        </w:rPr>
      </w:pPr>
      <w:del w:id="3484" w:author="Author">
        <w:r w:rsidRPr="00B32C7F" w:rsidDel="00BB2E57">
          <w:tab/>
        </w:r>
      </w:del>
      <m:oMath>
        <m:m>
          <m:mPr>
            <m:mcs>
              <m:mc>
                <m:mcPr>
                  <m:count m:val="3"/>
                  <m:mcJc m:val="center"/>
                </m:mcPr>
              </m:mc>
            </m:mcs>
            <m:ctrlPr>
              <w:del w:id="3485" w:author="Author">
                <w:rPr>
                  <w:rFonts w:ascii="Cambria Math" w:hAnsi="Cambria Math"/>
                  <w:i/>
                </w:rPr>
              </w:del>
            </m:ctrlPr>
          </m:mPr>
          <m:mr>
            <m:e>
              <m:r>
                <w:del w:id="3486" w:author="Author">
                  <w:rPr>
                    <w:rFonts w:ascii="Cambria Math" w:hAnsi="Cambria Math"/>
                  </w:rPr>
                  <m:t>gIP</m:t>
                </w:del>
              </m:r>
              <m:sSub>
                <m:sSubPr>
                  <m:ctrlPr>
                    <w:del w:id="3487" w:author="Author">
                      <w:rPr>
                        <w:rFonts w:ascii="Cambria Math" w:hAnsi="Cambria Math"/>
                        <w:i/>
                      </w:rPr>
                    </w:del>
                  </m:ctrlPr>
                </m:sSubPr>
                <m:e>
                  <m:r>
                    <w:del w:id="3488" w:author="Author">
                      <w:rPr>
                        <w:rFonts w:ascii="Cambria Math" w:hAnsi="Cambria Math"/>
                      </w:rPr>
                      <m:t>D</m:t>
                    </w:del>
                  </m:r>
                </m:e>
                <m:sub>
                  <m:r>
                    <w:del w:id="3489" w:author="Author">
                      <w:rPr>
                        <w:rFonts w:ascii="Cambria Math" w:hAnsi="Cambria Math"/>
                      </w:rPr>
                      <m:t>syn</m:t>
                    </w:del>
                  </m:r>
                </m:sub>
              </m:sSub>
              <m:d>
                <m:dPr>
                  <m:ctrlPr>
                    <w:del w:id="3490" w:author="Author">
                      <w:rPr>
                        <w:rFonts w:ascii="Cambria Math" w:hAnsi="Cambria Math"/>
                        <w:i/>
                      </w:rPr>
                    </w:del>
                  </m:ctrlPr>
                </m:dPr>
                <m:e>
                  <m:r>
                    <w:del w:id="3491" w:author="Author">
                      <w:rPr>
                        <w:rFonts w:ascii="Cambria Math" w:hAnsi="Cambria Math"/>
                      </w:rPr>
                      <m:t>m</m:t>
                    </w:del>
                  </m:r>
                </m:e>
              </m:d>
              <m:r>
                <w:del w:id="3492" w:author="Author">
                  <w:rPr>
                    <w:rFonts w:ascii="Cambria Math" w:hAnsi="Cambria Math"/>
                  </w:rPr>
                  <m:t>=gIP</m:t>
                </w:del>
              </m:r>
              <m:sSub>
                <m:sSubPr>
                  <m:ctrlPr>
                    <w:del w:id="3493" w:author="Author">
                      <w:rPr>
                        <w:rFonts w:ascii="Cambria Math" w:hAnsi="Cambria Math"/>
                        <w:i/>
                      </w:rPr>
                    </w:del>
                  </m:ctrlPr>
                </m:sSubPr>
                <m:e>
                  <m:r>
                    <w:del w:id="3494" w:author="Author">
                      <w:rPr>
                        <w:rFonts w:ascii="Cambria Math" w:hAnsi="Cambria Math"/>
                      </w:rPr>
                      <m:t>D</m:t>
                    </w:del>
                  </m:r>
                </m:e>
                <m:sub>
                  <m:r>
                    <w:del w:id="3495" w:author="Author">
                      <w:rPr>
                        <w:rFonts w:ascii="Cambria Math" w:hAnsi="Cambria Math"/>
                      </w:rPr>
                      <m:t>prev</m:t>
                    </w:del>
                  </m:r>
                </m:sub>
              </m:sSub>
              <m:r>
                <w:del w:id="3496" w:author="Author">
                  <w:rPr>
                    <w:rFonts w:ascii="Cambria Math" w:hAnsi="Cambria Math"/>
                  </w:rPr>
                  <m:t>+gIP</m:t>
                </w:del>
              </m:r>
              <m:sSub>
                <m:sSubPr>
                  <m:ctrlPr>
                    <w:del w:id="3497" w:author="Author">
                      <w:rPr>
                        <w:rFonts w:ascii="Cambria Math" w:hAnsi="Cambria Math"/>
                        <w:i/>
                      </w:rPr>
                    </w:del>
                  </m:ctrlPr>
                </m:sSubPr>
                <m:e>
                  <m:r>
                    <w:del w:id="3498" w:author="Author">
                      <w:rPr>
                        <w:rFonts w:ascii="Cambria Math" w:hAnsi="Cambria Math"/>
                      </w:rPr>
                      <m:t>D</m:t>
                    </w:del>
                  </m:r>
                </m:e>
                <m:sub>
                  <m:r>
                    <w:del w:id="3499" w:author="Author">
                      <w:rPr>
                        <w:rFonts w:ascii="Cambria Math" w:hAnsi="Cambria Math"/>
                      </w:rPr>
                      <m:t>step</m:t>
                    </w:del>
                  </m:r>
                </m:sub>
              </m:sSub>
            </m:e>
            <m:e>
              <m:r>
                <w:del w:id="3500" w:author="Author">
                  <w:rPr>
                    <w:rFonts w:ascii="Cambria Math" w:hAnsi="Cambria Math"/>
                  </w:rPr>
                  <m:t>if</m:t>
                </w:del>
              </m:r>
            </m:e>
            <m:e>
              <m:r>
                <w:del w:id="3501" w:author="Author">
                  <w:rPr>
                    <w:rFonts w:ascii="Cambria Math" w:hAnsi="Cambria Math"/>
                  </w:rPr>
                  <m:t>ipd</m:t>
                </w:del>
              </m:r>
              <m:r>
                <w:del w:id="3502" w:author="Author">
                  <m:rPr>
                    <m:lit/>
                  </m:rPr>
                  <w:rPr>
                    <w:rFonts w:ascii="Cambria Math" w:hAnsi="Cambria Math"/>
                  </w:rPr>
                  <m:t>_</m:t>
                </w:del>
              </m:r>
              <m:r>
                <w:del w:id="3503" w:author="Author">
                  <w:rPr>
                    <w:rFonts w:ascii="Cambria Math" w:hAnsi="Cambria Math"/>
                  </w:rPr>
                  <m:t>xfade</m:t>
                </w:del>
              </m:r>
              <m:r>
                <w:del w:id="3504" w:author="Author">
                  <m:rPr>
                    <m:lit/>
                  </m:rPr>
                  <w:rPr>
                    <w:rFonts w:ascii="Cambria Math" w:hAnsi="Cambria Math"/>
                  </w:rPr>
                  <m:t>_</m:t>
                </w:del>
              </m:r>
              <m:r>
                <w:del w:id="3505" w:author="Author">
                  <w:rPr>
                    <w:rFonts w:ascii="Cambria Math" w:hAnsi="Cambria Math"/>
                  </w:rPr>
                  <m:t>counter&lt;</m:t>
                </w:del>
              </m:r>
              <m:sSub>
                <m:sSubPr>
                  <m:ctrlPr>
                    <w:del w:id="3506" w:author="Author">
                      <w:rPr>
                        <w:rFonts w:ascii="Cambria Math" w:hAnsi="Cambria Math"/>
                        <w:i/>
                      </w:rPr>
                    </w:del>
                  </m:ctrlPr>
                </m:sSubPr>
                <m:e>
                  <m:r>
                    <w:del w:id="3507" w:author="Author">
                      <w:rPr>
                        <w:rFonts w:ascii="Cambria Math" w:hAnsi="Cambria Math"/>
                      </w:rPr>
                      <m:t>L</m:t>
                    </w:del>
                  </m:r>
                </m:e>
                <m:sub>
                  <m:r>
                    <w:del w:id="3508" w:author="Author">
                      <w:rPr>
                        <w:rFonts w:ascii="Cambria Math" w:hAnsi="Cambria Math"/>
                      </w:rPr>
                      <m:t>xfade</m:t>
                    </w:del>
                  </m:r>
                </m:sub>
              </m:sSub>
            </m:e>
          </m:mr>
        </m:m>
      </m:oMath>
      <w:del w:id="3509" w:author="Author">
        <w:r w:rsidRPr="00B32C7F" w:rsidDel="00BB2E57">
          <w:tab/>
        </w:r>
        <w:r w:rsidRPr="00EB357A" w:rsidDel="00BB2E57">
          <w:delText>(</w:delText>
        </w:r>
        <w:r w:rsidRPr="00EB357A" w:rsidDel="00BB2E57">
          <w:rPr>
            <w:noProof/>
          </w:rPr>
          <w:delText>6.3</w:delText>
        </w:r>
        <w:r w:rsidRPr="00EB357A" w:rsidDel="00BB2E57">
          <w:delText>-</w:delText>
        </w:r>
        <w:r w:rsidRPr="00EB357A" w:rsidDel="00BB2E57">
          <w:rPr>
            <w:noProof/>
          </w:rPr>
          <w:delText>173</w:delText>
        </w:r>
        <w:r w:rsidRPr="00EB357A" w:rsidDel="00BB2E57">
          <w:delText>)</w:delText>
        </w:r>
      </w:del>
    </w:p>
    <w:p w14:paraId="0DC49E5C" w14:textId="77777777" w:rsidR="005773E7" w:rsidRPr="00B32C7F" w:rsidRDefault="005773E7" w:rsidP="005773E7">
      <w:r w:rsidRPr="00B32C7F">
        <w:t xml:space="preserve">where </w:t>
      </w:r>
      <m:oMath>
        <m:r>
          <w:rPr>
            <w:rFonts w:ascii="Cambria Math" w:hAnsi="Cambria Math"/>
          </w:rPr>
          <m:t>gIP</m:t>
        </m:r>
        <m:sSub>
          <m:sSubPr>
            <m:ctrlPr>
              <w:rPr>
                <w:rFonts w:ascii="Cambria Math" w:hAnsi="Cambria Math"/>
                <w:i/>
              </w:rPr>
            </m:ctrlPr>
          </m:sSubPr>
          <m:e>
            <m:r>
              <w:rPr>
                <w:rFonts w:ascii="Cambria Math" w:hAnsi="Cambria Math"/>
              </w:rPr>
              <m:t>D</m:t>
            </m:r>
          </m:e>
          <m:sub>
            <m:r>
              <w:rPr>
                <w:rFonts w:ascii="Cambria Math" w:hAnsi="Cambria Math"/>
              </w:rPr>
              <m:t>prev</m:t>
            </m:r>
          </m:sub>
        </m:sSub>
      </m:oMath>
      <w:r w:rsidRPr="00B32C7F">
        <w:t xml:space="preserve"> is the latest IPD value of the gradual fade from the previous CNG period. If a new IPD target is received, the step size is updated as</w:t>
      </w:r>
    </w:p>
    <w:p w14:paraId="4AFBDC74" w14:textId="77777777" w:rsidR="005773E7" w:rsidRPr="005E0D3D" w:rsidRDefault="005773E7" w:rsidP="005773E7">
      <w:pPr>
        <w:pStyle w:val="EQ"/>
        <w:rPr>
          <w:ins w:id="3510" w:author="Author"/>
          <w:rFonts w:ascii="Cambria Math" w:hAnsi="Cambria Math"/>
          <w:i/>
        </w:rPr>
      </w:pPr>
      <w:ins w:id="3511" w:author="Author">
        <w:r w:rsidRPr="005E0D3D">
          <w:rPr>
            <w:rFonts w:ascii="Cambria Math" w:hAnsi="Cambria Math"/>
            <w:i/>
          </w:rPr>
          <w:tab/>
        </w:r>
      </w:ins>
      <m:oMath>
        <m:r>
          <w:ins w:id="3512" w:author="Author">
            <w:rPr>
              <w:rFonts w:ascii="Cambria Math" w:hAnsi="Cambria Math"/>
            </w:rPr>
            <m:t>gIP</m:t>
          </w:ins>
        </m:r>
        <m:sSub>
          <m:sSubPr>
            <m:ctrlPr>
              <w:ins w:id="3513" w:author="Author">
                <w:rPr>
                  <w:rFonts w:ascii="Cambria Math" w:hAnsi="Cambria Math"/>
                  <w:i/>
                </w:rPr>
              </w:ins>
            </m:ctrlPr>
          </m:sSubPr>
          <m:e>
            <m:r>
              <w:ins w:id="3514" w:author="Author">
                <w:rPr>
                  <w:rFonts w:ascii="Cambria Math" w:hAnsi="Cambria Math"/>
                </w:rPr>
                <m:t>D</m:t>
              </w:ins>
            </m:r>
          </m:e>
          <m:sub>
            <m:r>
              <w:ins w:id="3515" w:author="Author">
                <w:rPr>
                  <w:rFonts w:ascii="Cambria Math" w:hAnsi="Cambria Math"/>
                </w:rPr>
                <m:t>step</m:t>
              </w:ins>
            </m:r>
          </m:sub>
        </m:sSub>
        <m:r>
          <w:ins w:id="3516" w:author="Author">
            <w:rPr>
              <w:rFonts w:ascii="Cambria Math" w:hAnsi="Cambria Math"/>
            </w:rPr>
            <m:t>=</m:t>
          </w:ins>
        </m:r>
        <m:f>
          <m:fPr>
            <m:ctrlPr>
              <w:ins w:id="3517" w:author="Author">
                <w:rPr>
                  <w:rFonts w:ascii="Cambria Math" w:hAnsi="Cambria Math"/>
                  <w:i/>
                </w:rPr>
              </w:ins>
            </m:ctrlPr>
          </m:fPr>
          <m:num>
            <m:r>
              <w:ins w:id="3518" w:author="Author">
                <w:rPr>
                  <w:rFonts w:ascii="Cambria Math" w:hAnsi="Cambria Math"/>
                </w:rPr>
                <m:t>gIP</m:t>
              </w:ins>
            </m:r>
            <m:sSub>
              <m:sSubPr>
                <m:ctrlPr>
                  <w:ins w:id="3519" w:author="Author">
                    <w:rPr>
                      <w:rFonts w:ascii="Cambria Math" w:hAnsi="Cambria Math"/>
                      <w:i/>
                    </w:rPr>
                  </w:ins>
                </m:ctrlPr>
              </m:sSubPr>
              <m:e>
                <m:r>
                  <w:ins w:id="3520" w:author="Author">
                    <w:rPr>
                      <w:rFonts w:ascii="Cambria Math" w:hAnsi="Cambria Math"/>
                    </w:rPr>
                    <m:t>D</m:t>
                  </w:ins>
                </m:r>
              </m:e>
              <m:sub>
                <m:r>
                  <w:ins w:id="3521" w:author="Author">
                    <w:rPr>
                      <w:rFonts w:ascii="Cambria Math" w:hAnsi="Cambria Math"/>
                    </w:rPr>
                    <m:t>target</m:t>
                  </w:ins>
                </m:r>
              </m:sub>
            </m:sSub>
            <m:r>
              <w:ins w:id="3522" w:author="Author">
                <w:rPr>
                  <w:rFonts w:ascii="Cambria Math" w:hAnsi="Cambria Math"/>
                </w:rPr>
                <m:t>-gIP</m:t>
              </w:ins>
            </m:r>
            <m:sSub>
              <m:sSubPr>
                <m:ctrlPr>
                  <w:ins w:id="3523" w:author="Author">
                    <w:rPr>
                      <w:rFonts w:ascii="Cambria Math" w:hAnsi="Cambria Math"/>
                      <w:i/>
                    </w:rPr>
                  </w:ins>
                </m:ctrlPr>
              </m:sSubPr>
              <m:e>
                <m:r>
                  <w:ins w:id="3524" w:author="Author">
                    <w:rPr>
                      <w:rFonts w:ascii="Cambria Math" w:hAnsi="Cambria Math"/>
                    </w:rPr>
                    <m:t>D</m:t>
                  </w:ins>
                </m:r>
              </m:e>
              <m:sub>
                <m:r>
                  <w:ins w:id="3525" w:author="Author">
                    <w:rPr>
                      <w:rFonts w:ascii="Cambria Math" w:hAnsi="Cambria Math"/>
                    </w:rPr>
                    <m:t>prev</m:t>
                  </w:ins>
                </m:r>
              </m:sub>
            </m:sSub>
          </m:num>
          <m:den>
            <m:sSub>
              <m:sSubPr>
                <m:ctrlPr>
                  <w:ins w:id="3526" w:author="Author">
                    <w:rPr>
                      <w:rFonts w:ascii="Cambria Math" w:hAnsi="Cambria Math"/>
                      <w:i/>
                    </w:rPr>
                  </w:ins>
                </m:ctrlPr>
              </m:sSubPr>
              <m:e>
                <m:r>
                  <w:ins w:id="3527" w:author="Author">
                    <w:rPr>
                      <w:rFonts w:ascii="Cambria Math" w:hAnsi="Cambria Math"/>
                    </w:rPr>
                    <m:t>L</m:t>
                  </w:ins>
                </m:r>
              </m:e>
              <m:sub>
                <m:r>
                  <w:ins w:id="3528" w:author="Author">
                    <w:rPr>
                      <w:rFonts w:ascii="Cambria Math" w:hAnsi="Cambria Math"/>
                    </w:rPr>
                    <m:t>xfade</m:t>
                  </w:ins>
                </m:r>
              </m:sub>
            </m:sSub>
            <m:r>
              <w:ins w:id="3529" w:author="Author">
                <w:rPr>
                  <w:rFonts w:ascii="Cambria Math" w:hAnsi="Cambria Math"/>
                </w:rPr>
                <m:t>-ipd</m:t>
              </w:ins>
            </m:r>
            <m:r>
              <w:ins w:id="3530" w:author="Author">
                <m:rPr>
                  <m:lit/>
                </m:rPr>
                <w:rPr>
                  <w:rFonts w:ascii="Cambria Math" w:hAnsi="Cambria Math"/>
                </w:rPr>
                <m:t>_</m:t>
              </w:ins>
            </m:r>
            <m:r>
              <w:ins w:id="3531" w:author="Author">
                <w:rPr>
                  <w:rFonts w:ascii="Cambria Math" w:hAnsi="Cambria Math"/>
                </w:rPr>
                <m:t>xfade</m:t>
              </w:ins>
            </m:r>
            <m:r>
              <w:ins w:id="3532" w:author="Author">
                <m:rPr>
                  <m:lit/>
                </m:rPr>
                <w:rPr>
                  <w:rFonts w:ascii="Cambria Math" w:hAnsi="Cambria Math"/>
                </w:rPr>
                <m:t>_</m:t>
              </w:ins>
            </m:r>
            <m:r>
              <w:ins w:id="3533" w:author="Author">
                <w:rPr>
                  <w:rFonts w:ascii="Cambria Math" w:hAnsi="Cambria Math"/>
                </w:rPr>
                <m:t>counter</m:t>
              </w:ins>
            </m:r>
          </m:den>
        </m:f>
        <m:r>
          <w:ins w:id="3534" w:author="Author">
            <w:rPr>
              <w:rFonts w:ascii="Cambria Math" w:hAnsi="Cambria Math"/>
            </w:rPr>
            <m:t xml:space="preserve"> </m:t>
          </w:ins>
        </m:r>
      </m:oMath>
      <w:ins w:id="3535" w:author="Author">
        <w:r w:rsidRPr="005E0D3D">
          <w:rPr>
            <w:rFonts w:ascii="Cambria Math" w:hAnsi="Cambria Math"/>
            <w:i/>
          </w:rPr>
          <w:tab/>
        </w:r>
        <w:r w:rsidRPr="005E0D3D">
          <w:t>(6.3-174)</w:t>
        </w:r>
      </w:ins>
    </w:p>
    <w:p w14:paraId="3B452E59" w14:textId="77777777" w:rsidR="005773E7" w:rsidRDefault="005773E7" w:rsidP="005773E7">
      <w:del w:id="3536" w:author="Author">
        <w:r w:rsidRPr="00B32C7F" w:rsidDel="005E0D3D">
          <w:tab/>
        </w:r>
      </w:del>
      <m:oMath>
        <m:r>
          <w:del w:id="3537" w:author="Author">
            <w:rPr>
              <w:rFonts w:ascii="Cambria Math" w:hAnsi="Cambria Math"/>
            </w:rPr>
            <m:t>gIP</m:t>
          </w:del>
        </m:r>
        <m:sSub>
          <m:sSubPr>
            <m:ctrlPr>
              <w:del w:id="3538" w:author="Author">
                <w:rPr>
                  <w:rFonts w:ascii="Cambria Math" w:hAnsi="Cambria Math"/>
                  <w:i/>
                </w:rPr>
              </w:del>
            </m:ctrlPr>
          </m:sSubPr>
          <m:e>
            <m:r>
              <w:del w:id="3539" w:author="Author">
                <w:rPr>
                  <w:rFonts w:ascii="Cambria Math" w:hAnsi="Cambria Math"/>
                </w:rPr>
                <m:t>D</m:t>
              </w:del>
            </m:r>
          </m:e>
          <m:sub>
            <m:r>
              <w:del w:id="3540" w:author="Author">
                <w:rPr>
                  <w:rFonts w:ascii="Cambria Math" w:hAnsi="Cambria Math"/>
                </w:rPr>
                <m:t>step</m:t>
              </w:del>
            </m:r>
          </m:sub>
        </m:sSub>
        <m:r>
          <w:del w:id="3541" w:author="Author">
            <w:rPr>
              <w:rFonts w:ascii="Cambria Math" w:hAnsi="Cambria Math"/>
            </w:rPr>
            <m:t>=</m:t>
          </w:del>
        </m:r>
        <m:f>
          <m:fPr>
            <m:ctrlPr>
              <w:del w:id="3542" w:author="Author">
                <w:rPr>
                  <w:rFonts w:ascii="Cambria Math" w:hAnsi="Cambria Math"/>
                  <w:i/>
                </w:rPr>
              </w:del>
            </m:ctrlPr>
          </m:fPr>
          <m:num>
            <m:r>
              <w:del w:id="3543" w:author="Author">
                <w:rPr>
                  <w:rFonts w:ascii="Cambria Math" w:hAnsi="Cambria Math"/>
                </w:rPr>
                <m:t>gIP</m:t>
              </w:del>
            </m:r>
            <m:sSub>
              <m:sSubPr>
                <m:ctrlPr>
                  <w:del w:id="3544" w:author="Author">
                    <w:rPr>
                      <w:rFonts w:ascii="Cambria Math" w:hAnsi="Cambria Math"/>
                      <w:i/>
                    </w:rPr>
                  </w:del>
                </m:ctrlPr>
              </m:sSubPr>
              <m:e>
                <m:r>
                  <w:del w:id="3545" w:author="Author">
                    <w:rPr>
                      <w:rFonts w:ascii="Cambria Math" w:hAnsi="Cambria Math"/>
                    </w:rPr>
                    <m:t>D</m:t>
                  </w:del>
                </m:r>
              </m:e>
              <m:sub>
                <m:r>
                  <w:del w:id="3546" w:author="Author">
                    <w:rPr>
                      <w:rFonts w:ascii="Cambria Math" w:hAnsi="Cambria Math"/>
                    </w:rPr>
                    <m:t>target</m:t>
                  </w:del>
                </m:r>
              </m:sub>
            </m:sSub>
            <m:r>
              <w:del w:id="3547" w:author="Author">
                <w:rPr>
                  <w:rFonts w:ascii="Cambria Math" w:hAnsi="Cambria Math"/>
                </w:rPr>
                <m:t>-gIP</m:t>
              </w:del>
            </m:r>
            <m:sSub>
              <m:sSubPr>
                <m:ctrlPr>
                  <w:del w:id="3548" w:author="Author">
                    <w:rPr>
                      <w:rFonts w:ascii="Cambria Math" w:hAnsi="Cambria Math"/>
                      <w:i/>
                    </w:rPr>
                  </w:del>
                </m:ctrlPr>
              </m:sSubPr>
              <m:e>
                <m:r>
                  <w:del w:id="3549" w:author="Author">
                    <w:rPr>
                      <w:rFonts w:ascii="Cambria Math" w:hAnsi="Cambria Math"/>
                    </w:rPr>
                    <m:t>D</m:t>
                  </w:del>
                </m:r>
              </m:e>
              <m:sub>
                <m:r>
                  <w:del w:id="3550" w:author="Author">
                    <w:rPr>
                      <w:rFonts w:ascii="Cambria Math" w:hAnsi="Cambria Math"/>
                    </w:rPr>
                    <m:t>prev</m:t>
                  </w:del>
                </m:r>
              </m:sub>
            </m:sSub>
          </m:num>
          <m:den>
            <m:sSub>
              <m:sSubPr>
                <m:ctrlPr>
                  <w:del w:id="3551" w:author="Author">
                    <w:rPr>
                      <w:rFonts w:ascii="Cambria Math" w:hAnsi="Cambria Math"/>
                      <w:i/>
                    </w:rPr>
                  </w:del>
                </m:ctrlPr>
              </m:sSubPr>
              <m:e>
                <m:r>
                  <w:del w:id="3552" w:author="Author">
                    <w:rPr>
                      <w:rFonts w:ascii="Cambria Math" w:hAnsi="Cambria Math"/>
                    </w:rPr>
                    <m:t>L</m:t>
                  </w:del>
                </m:r>
              </m:e>
              <m:sub>
                <m:r>
                  <w:del w:id="3553" w:author="Author">
                    <w:rPr>
                      <w:rFonts w:ascii="Cambria Math" w:hAnsi="Cambria Math"/>
                    </w:rPr>
                    <m:t>xfade</m:t>
                  </w:del>
                </m:r>
              </m:sub>
            </m:sSub>
            <m:r>
              <w:del w:id="3554" w:author="Author">
                <w:rPr>
                  <w:rFonts w:ascii="Cambria Math" w:hAnsi="Cambria Math"/>
                </w:rPr>
                <m:t>-ipd</m:t>
              </w:del>
            </m:r>
            <m:r>
              <w:del w:id="3555" w:author="Author">
                <m:rPr>
                  <m:lit/>
                </m:rPr>
                <w:rPr>
                  <w:rFonts w:ascii="Cambria Math" w:hAnsi="Cambria Math"/>
                </w:rPr>
                <m:t>_</m:t>
              </w:del>
            </m:r>
            <m:r>
              <w:del w:id="3556" w:author="Author">
                <w:rPr>
                  <w:rFonts w:ascii="Cambria Math" w:hAnsi="Cambria Math"/>
                </w:rPr>
                <m:t>xfade</m:t>
              </w:del>
            </m:r>
            <m:r>
              <w:del w:id="3557" w:author="Author">
                <m:rPr>
                  <m:lit/>
                </m:rPr>
                <w:rPr>
                  <w:rFonts w:ascii="Cambria Math" w:hAnsi="Cambria Math"/>
                </w:rPr>
                <m:t>_</m:t>
              </w:del>
            </m:r>
            <m:r>
              <w:del w:id="3558" w:author="Author">
                <w:rPr>
                  <w:rFonts w:ascii="Cambria Math" w:hAnsi="Cambria Math"/>
                </w:rPr>
                <m:t>counter</m:t>
              </w:del>
            </m:r>
          </m:den>
        </m:f>
        <m:r>
          <w:del w:id="3559" w:author="Author">
            <w:rPr>
              <w:rFonts w:ascii="Cambria Math" w:hAnsi="Cambria Math"/>
            </w:rPr>
            <m:t xml:space="preserve"> </m:t>
          </w:del>
        </m:r>
      </m:oMath>
      <w:del w:id="3560" w:author="Author">
        <w:r w:rsidRPr="00B32C7F" w:rsidDel="005E0D3D">
          <w:tab/>
        </w:r>
        <w:r w:rsidRPr="00EB357A" w:rsidDel="005E0D3D">
          <w:delText>(</w:delText>
        </w:r>
        <w:r w:rsidRPr="00EB357A" w:rsidDel="005E0D3D">
          <w:rPr>
            <w:noProof/>
          </w:rPr>
          <w:delText>6.3</w:delText>
        </w:r>
        <w:r w:rsidRPr="00EB357A" w:rsidDel="005E0D3D">
          <w:delText>-</w:delText>
        </w:r>
        <w:r w:rsidRPr="00EB357A" w:rsidDel="005E0D3D">
          <w:rPr>
            <w:noProof/>
          </w:rPr>
          <w:delText>174</w:delText>
        </w:r>
        <w:r w:rsidRPr="00EB357A" w:rsidDel="005E0D3D">
          <w:delText>)</w:delText>
        </w:r>
      </w:del>
    </w:p>
    <w:p w14:paraId="365BDAE5" w14:textId="77777777" w:rsidR="005773E7" w:rsidRDefault="005773E7" w:rsidP="00A86C6A">
      <w:pPr>
        <w:rPr>
          <w:noProof/>
        </w:rPr>
      </w:pPr>
    </w:p>
    <w:p w14:paraId="131368D0" w14:textId="571F378D"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29</w:t>
      </w:r>
      <w:r>
        <w:rPr>
          <w:noProof/>
        </w:rPr>
        <w:fldChar w:fldCharType="end"/>
      </w:r>
    </w:p>
    <w:p w14:paraId="537838DF" w14:textId="77777777" w:rsidR="005773E7" w:rsidRPr="00B32C7F" w:rsidRDefault="005773E7" w:rsidP="005773E7">
      <w:pPr>
        <w:pStyle w:val="Heading5"/>
      </w:pPr>
      <w:r w:rsidRPr="00B32C7F">
        <w:t>6.3.5.1.4</w:t>
      </w:r>
      <w:r w:rsidRPr="00B32C7F">
        <w:tab/>
        <w:t>Stereo CNG coherence decoding</w:t>
      </w:r>
    </w:p>
    <w:p w14:paraId="462A9462" w14:textId="77777777" w:rsidR="005773E7" w:rsidRPr="00B32C7F" w:rsidRDefault="005773E7" w:rsidP="005773E7">
      <w:r w:rsidRPr="00B32C7F">
        <w:t xml:space="preserve">The intra-frame predictor index </w:t>
      </w:r>
      <m:oMath>
        <m:r>
          <w:rPr>
            <w:rFonts w:ascii="Cambria Math" w:hAnsi="Cambria Math"/>
          </w:rPr>
          <m:t>q</m:t>
        </m:r>
      </m:oMath>
      <w:r w:rsidRPr="00B32C7F">
        <w:t xml:space="preserve"> is obtained from the bitstream and the intra-frame predictor </w:t>
      </w:r>
      <m:oMath>
        <m:sSup>
          <m:sSupPr>
            <m:ctrlPr>
              <w:rPr>
                <w:rFonts w:ascii="Cambria Math" w:hAnsi="Cambria Math"/>
              </w:rPr>
            </m:ctrlPr>
          </m:sSupPr>
          <m:e>
            <m:r>
              <w:rPr>
                <w:rFonts w:ascii="Cambria Math" w:hAnsi="Cambria Math"/>
              </w:rPr>
              <m:t>p</m:t>
            </m:r>
          </m:e>
          <m:sup>
            <m:r>
              <w:rPr>
                <w:rFonts w:ascii="Cambria Math" w:hAnsi="Cambria Math"/>
              </w:rPr>
              <m:t>(q)</m:t>
            </m:r>
          </m:sup>
        </m:sSup>
        <m:d>
          <m:dPr>
            <m:begChr m:val="["/>
            <m:endChr m:val="]"/>
            <m:ctrlPr>
              <w:rPr>
                <w:rFonts w:ascii="Cambria Math" w:hAnsi="Cambria Math"/>
              </w:rPr>
            </m:ctrlPr>
          </m:dPr>
          <m:e>
            <m:r>
              <w:rPr>
                <w:rFonts w:ascii="Cambria Math" w:hAnsi="Cambria Math"/>
              </w:rPr>
              <m:t>b,i</m:t>
            </m:r>
          </m:e>
        </m:d>
      </m:oMath>
      <w:r w:rsidRPr="00B32C7F">
        <w:t xml:space="preserve"> is selected. Based on the available bit budget for the encoded stereo coherence </w:t>
      </w:r>
      <m:oMath>
        <m:sSub>
          <m:sSubPr>
            <m:ctrlPr>
              <w:rPr>
                <w:rFonts w:ascii="Cambria Math" w:hAnsi="Cambria Math"/>
              </w:rPr>
            </m:ctrlPr>
          </m:sSubPr>
          <m:e>
            <m:r>
              <w:rPr>
                <w:rFonts w:ascii="Cambria Math" w:hAnsi="Cambria Math"/>
              </w:rPr>
              <m:t>B</m:t>
            </m:r>
          </m:e>
          <m:sub>
            <m:r>
              <w:rPr>
                <w:rFonts w:ascii="Cambria Math" w:hAnsi="Cambria Math"/>
              </w:rPr>
              <m:t>C</m:t>
            </m:r>
          </m:sub>
        </m:sSub>
      </m:oMath>
      <w:r w:rsidRPr="00B32C7F">
        <w:t xml:space="preserve"> for the current frame </w:t>
      </w:r>
      <m:oMath>
        <m:r>
          <w:rPr>
            <w:rFonts w:ascii="Cambria Math" w:hAnsi="Cambria Math"/>
          </w:rPr>
          <m:t>m</m:t>
        </m:r>
      </m:oMath>
      <w:r w:rsidRPr="00B32C7F">
        <w:t xml:space="preserve">, the weighting factor </w:t>
      </w:r>
      <m:oMath>
        <m:r>
          <w:rPr>
            <w:rFonts w:ascii="Cambria Math" w:hAnsi="Cambria Math"/>
          </w:rPr>
          <m:t>α</m:t>
        </m:r>
      </m:oMath>
      <w:r w:rsidRPr="00B32C7F">
        <w:t xml:space="preserve"> is obtained according to Table </w:t>
      </w:r>
      <w:r w:rsidRPr="00B32C7F">
        <w:rPr>
          <w:noProof/>
        </w:rPr>
        <w:t>5.3</w:t>
      </w:r>
      <w:r w:rsidRPr="00B32C7F">
        <w:noBreakHyphen/>
      </w:r>
      <w:r w:rsidRPr="00B32C7F">
        <w:rPr>
          <w:noProof/>
        </w:rPr>
        <w:t>23</w:t>
      </w:r>
      <w:r w:rsidRPr="00B32C7F">
        <w:t xml:space="preserve">, where the decoded bit now indicates whether to select </w:t>
      </w:r>
      <m:oMath>
        <m:sSub>
          <m:sSubPr>
            <m:ctrlPr>
              <w:rPr>
                <w:rFonts w:ascii="Cambria Math" w:hAnsi="Cambria Math"/>
              </w:rPr>
            </m:ctrlPr>
          </m:sSubPr>
          <m:e>
            <m:r>
              <w:rPr>
                <w:rFonts w:ascii="Cambria Math" w:hAnsi="Cambria Math"/>
              </w:rPr>
              <m:t>α</m:t>
            </m:r>
          </m:e>
          <m:sub>
            <m:r>
              <w:rPr>
                <w:rFonts w:ascii="Cambria Math" w:hAnsi="Cambria Math"/>
              </w:rPr>
              <m:t>low</m:t>
            </m:r>
          </m:sub>
        </m:sSub>
      </m:oMath>
      <w:r w:rsidRPr="00B32C7F">
        <w:t xml:space="preserve"> or </w:t>
      </w:r>
      <m:oMath>
        <m:sSub>
          <m:sSubPr>
            <m:ctrlPr>
              <w:rPr>
                <w:rFonts w:ascii="Cambria Math" w:hAnsi="Cambria Math"/>
              </w:rPr>
            </m:ctrlPr>
          </m:sSubPr>
          <m:e>
            <m:r>
              <w:rPr>
                <w:rFonts w:ascii="Cambria Math" w:hAnsi="Cambria Math"/>
              </w:rPr>
              <m:t>α</m:t>
            </m:r>
          </m:e>
          <m:sub>
            <m:r>
              <w:rPr>
                <w:rFonts w:ascii="Cambria Math" w:hAnsi="Cambria Math"/>
              </w:rPr>
              <m:t>high</m:t>
            </m:r>
          </m:sub>
        </m:sSub>
      </m:oMath>
      <w:r w:rsidRPr="00B32C7F">
        <w:t xml:space="preserve">. The coherence for each band </w:t>
      </w:r>
      <m:oMath>
        <m:r>
          <w:rPr>
            <w:rFonts w:ascii="Cambria Math" w:hAnsi="Cambria Math"/>
          </w:rPr>
          <m:t>b</m:t>
        </m:r>
      </m:oMath>
      <w:r w:rsidRPr="00B32C7F">
        <w:t xml:space="preserve"> is obtained according to</w:t>
      </w:r>
    </w:p>
    <w:p w14:paraId="6A8B577B" w14:textId="77777777" w:rsidR="005773E7" w:rsidRPr="00B32C7F" w:rsidRDefault="005773E7" w:rsidP="005773E7">
      <w:pPr>
        <w:pStyle w:val="EQ"/>
        <w:rPr>
          <w:ins w:id="3561" w:author="Author"/>
        </w:rPr>
      </w:pPr>
      <w:ins w:id="3562" w:author="Author">
        <w:r w:rsidRPr="00B32C7F">
          <w:tab/>
        </w:r>
      </w:ins>
      <m:oMath>
        <m:sSub>
          <m:sSubPr>
            <m:ctrlPr>
              <w:ins w:id="3563" w:author="Author">
                <w:rPr>
                  <w:rFonts w:ascii="Cambria Math" w:hAnsi="Cambria Math"/>
                </w:rPr>
              </w:ins>
            </m:ctrlPr>
          </m:sSubPr>
          <m:e>
            <m:acc>
              <m:accPr>
                <m:ctrlPr>
                  <w:ins w:id="3564" w:author="Author">
                    <w:rPr>
                      <w:rFonts w:ascii="Cambria Math" w:hAnsi="Cambria Math"/>
                    </w:rPr>
                  </w:ins>
                </m:ctrlPr>
              </m:accPr>
              <m:e>
                <m:r>
                  <w:ins w:id="3565" w:author="Author">
                    <w:rPr>
                      <w:rFonts w:ascii="Cambria Math" w:hAnsi="Cambria Math"/>
                    </w:rPr>
                    <m:t>C</m:t>
                  </w:ins>
                </m:r>
              </m:e>
            </m:acc>
          </m:e>
          <m:sub>
            <m:r>
              <w:ins w:id="3566" w:author="Author">
                <w:rPr>
                  <w:rFonts w:ascii="Cambria Math" w:hAnsi="Cambria Math"/>
                </w:rPr>
                <m:t>band</m:t>
              </w:ins>
            </m:r>
          </m:sub>
        </m:sSub>
        <m:d>
          <m:dPr>
            <m:begChr m:val="["/>
            <m:endChr m:val="]"/>
            <m:ctrlPr>
              <w:ins w:id="3567" w:author="Author">
                <w:rPr>
                  <w:rFonts w:ascii="Cambria Math" w:hAnsi="Cambria Math"/>
                </w:rPr>
              </w:ins>
            </m:ctrlPr>
          </m:dPr>
          <m:e>
            <m:r>
              <w:ins w:id="3568" w:author="Author">
                <w:rPr>
                  <w:rFonts w:ascii="Cambria Math" w:hAnsi="Cambria Math"/>
                </w:rPr>
                <m:t>m</m:t>
              </w:ins>
            </m:r>
            <m:r>
              <w:ins w:id="3569" w:author="Author">
                <m:rPr>
                  <m:sty m:val="p"/>
                </m:rPr>
                <w:rPr>
                  <w:rFonts w:ascii="Cambria Math" w:hAnsi="Cambria Math"/>
                </w:rPr>
                <m:t>,</m:t>
              </w:ins>
            </m:r>
            <m:r>
              <w:ins w:id="3570" w:author="Author">
                <w:rPr>
                  <w:rFonts w:ascii="Cambria Math" w:hAnsi="Cambria Math"/>
                </w:rPr>
                <m:t>b</m:t>
              </w:ins>
            </m:r>
          </m:e>
        </m:d>
        <m:r>
          <w:ins w:id="3571" w:author="Author">
            <m:rPr>
              <m:sty m:val="p"/>
            </m:rPr>
            <w:rPr>
              <w:rFonts w:ascii="Cambria Math" w:hAnsi="Cambria Math"/>
            </w:rPr>
            <m:t>=</m:t>
          </w:ins>
        </m:r>
        <m:sSubSup>
          <m:sSubSupPr>
            <m:ctrlPr>
              <w:ins w:id="3572" w:author="Author">
                <w:rPr>
                  <w:rFonts w:ascii="Cambria Math" w:hAnsi="Cambria Math"/>
                </w:rPr>
              </w:ins>
            </m:ctrlPr>
          </m:sSubSupPr>
          <m:e>
            <m:r>
              <w:ins w:id="3573" w:author="Author">
                <w:rPr>
                  <w:rFonts w:ascii="Cambria Math" w:hAnsi="Cambria Math"/>
                </w:rPr>
                <m:t>α</m:t>
              </w:ins>
            </m:r>
            <m:acc>
              <m:accPr>
                <m:ctrlPr>
                  <w:ins w:id="3574" w:author="Author">
                    <w:rPr>
                      <w:rFonts w:ascii="Cambria Math" w:hAnsi="Cambria Math"/>
                    </w:rPr>
                  </w:ins>
                </m:ctrlPr>
              </m:accPr>
              <m:e>
                <m:r>
                  <w:ins w:id="3575" w:author="Author">
                    <w:rPr>
                      <w:rFonts w:ascii="Cambria Math" w:hAnsi="Cambria Math"/>
                    </w:rPr>
                    <m:t>C</m:t>
                  </w:ins>
                </m:r>
              </m:e>
            </m:acc>
          </m:e>
          <m:sub>
            <m:r>
              <w:ins w:id="3576" w:author="Author">
                <w:rPr>
                  <w:rFonts w:ascii="Cambria Math" w:hAnsi="Cambria Math"/>
                </w:rPr>
                <m:t>intra</m:t>
              </w:ins>
            </m:r>
          </m:sub>
          <m:sup>
            <m:r>
              <w:ins w:id="3577" w:author="Author">
                <m:rPr>
                  <m:sty m:val="p"/>
                </m:rPr>
                <w:rPr>
                  <w:rFonts w:ascii="Cambria Math" w:hAnsi="Cambria Math"/>
                </w:rPr>
                <m:t>(</m:t>
              </w:ins>
            </m:r>
            <m:r>
              <w:ins w:id="3578" w:author="Author">
                <w:rPr>
                  <w:rFonts w:ascii="Cambria Math" w:hAnsi="Cambria Math"/>
                </w:rPr>
                <m:t>q</m:t>
              </w:ins>
            </m:r>
            <m:r>
              <w:ins w:id="3579" w:author="Author">
                <m:rPr>
                  <m:sty m:val="p"/>
                </m:rPr>
                <w:rPr>
                  <w:rFonts w:ascii="Cambria Math" w:hAnsi="Cambria Math"/>
                </w:rPr>
                <m:t>)</m:t>
              </w:ins>
            </m:r>
          </m:sup>
        </m:sSubSup>
        <m:d>
          <m:dPr>
            <m:begChr m:val="["/>
            <m:endChr m:val="]"/>
            <m:ctrlPr>
              <w:ins w:id="3580" w:author="Author">
                <w:rPr>
                  <w:rFonts w:ascii="Cambria Math" w:hAnsi="Cambria Math"/>
                </w:rPr>
              </w:ins>
            </m:ctrlPr>
          </m:dPr>
          <m:e>
            <m:r>
              <w:ins w:id="3581" w:author="Author">
                <w:rPr>
                  <w:rFonts w:ascii="Cambria Math" w:hAnsi="Cambria Math"/>
                </w:rPr>
                <m:t>m</m:t>
              </w:ins>
            </m:r>
            <m:r>
              <w:ins w:id="3582" w:author="Author">
                <m:rPr>
                  <m:sty m:val="p"/>
                </m:rPr>
                <w:rPr>
                  <w:rFonts w:ascii="Cambria Math" w:hAnsi="Cambria Math"/>
                </w:rPr>
                <m:t>,</m:t>
              </w:ins>
            </m:r>
            <m:r>
              <w:ins w:id="3583" w:author="Author">
                <w:rPr>
                  <w:rFonts w:ascii="Cambria Math" w:hAnsi="Cambria Math"/>
                </w:rPr>
                <m:t>b</m:t>
              </w:ins>
            </m:r>
          </m:e>
        </m:d>
        <m:r>
          <w:ins w:id="3584" w:author="Author">
            <m:rPr>
              <m:sty m:val="p"/>
            </m:rPr>
            <w:rPr>
              <w:rFonts w:ascii="Cambria Math" w:hAnsi="Cambria Math"/>
            </w:rPr>
            <m:t>+</m:t>
          </w:ins>
        </m:r>
        <m:d>
          <m:dPr>
            <m:ctrlPr>
              <w:ins w:id="3585" w:author="Author">
                <w:rPr>
                  <w:rFonts w:ascii="Cambria Math" w:hAnsi="Cambria Math"/>
                </w:rPr>
              </w:ins>
            </m:ctrlPr>
          </m:dPr>
          <m:e>
            <m:r>
              <w:ins w:id="3586" w:author="Author">
                <m:rPr>
                  <m:sty m:val="p"/>
                </m:rPr>
                <w:rPr>
                  <w:rFonts w:ascii="Cambria Math" w:hAnsi="Cambria Math"/>
                </w:rPr>
                <m:t>1-</m:t>
              </w:ins>
            </m:r>
            <m:r>
              <w:ins w:id="3587" w:author="Author">
                <w:rPr>
                  <w:rFonts w:ascii="Cambria Math" w:hAnsi="Cambria Math"/>
                </w:rPr>
                <m:t>α</m:t>
              </w:ins>
            </m:r>
          </m:e>
        </m:d>
        <m:sSub>
          <m:sSubPr>
            <m:ctrlPr>
              <w:ins w:id="3588" w:author="Author">
                <w:rPr>
                  <w:rFonts w:ascii="Cambria Math" w:hAnsi="Cambria Math"/>
                </w:rPr>
              </w:ins>
            </m:ctrlPr>
          </m:sSubPr>
          <m:e>
            <m:acc>
              <m:accPr>
                <m:ctrlPr>
                  <w:ins w:id="3589" w:author="Author">
                    <w:rPr>
                      <w:rFonts w:ascii="Cambria Math" w:hAnsi="Cambria Math"/>
                    </w:rPr>
                  </w:ins>
                </m:ctrlPr>
              </m:accPr>
              <m:e>
                <m:r>
                  <w:ins w:id="3590" w:author="Author">
                    <w:rPr>
                      <w:rFonts w:ascii="Cambria Math" w:hAnsi="Cambria Math"/>
                    </w:rPr>
                    <m:t>C</m:t>
                  </w:ins>
                </m:r>
              </m:e>
            </m:acc>
          </m:e>
          <m:sub>
            <m:r>
              <w:ins w:id="3591" w:author="Author">
                <w:rPr>
                  <w:rFonts w:ascii="Cambria Math" w:hAnsi="Cambria Math"/>
                </w:rPr>
                <m:t>band</m:t>
              </w:ins>
            </m:r>
          </m:sub>
        </m:sSub>
        <m:d>
          <m:dPr>
            <m:begChr m:val="["/>
            <m:endChr m:val="]"/>
            <m:ctrlPr>
              <w:ins w:id="3592" w:author="Author">
                <w:rPr>
                  <w:rFonts w:ascii="Cambria Math" w:hAnsi="Cambria Math"/>
                </w:rPr>
              </w:ins>
            </m:ctrlPr>
          </m:dPr>
          <m:e>
            <m:r>
              <w:ins w:id="3593" w:author="Author">
                <w:rPr>
                  <w:rFonts w:ascii="Cambria Math" w:hAnsi="Cambria Math"/>
                </w:rPr>
                <m:t>m</m:t>
              </w:ins>
            </m:r>
            <m:r>
              <w:ins w:id="3594" w:author="Author">
                <m:rPr>
                  <m:sty m:val="p"/>
                </m:rPr>
                <w:rPr>
                  <w:rFonts w:ascii="Cambria Math" w:hAnsi="Cambria Math"/>
                </w:rPr>
                <m:t>-1,</m:t>
              </w:ins>
            </m:r>
            <m:r>
              <w:ins w:id="3595" w:author="Author">
                <w:rPr>
                  <w:rFonts w:ascii="Cambria Math" w:hAnsi="Cambria Math"/>
                </w:rPr>
                <m:t>b</m:t>
              </w:ins>
            </m:r>
          </m:e>
        </m:d>
        <m:r>
          <w:ins w:id="3596" w:author="Author">
            <m:rPr>
              <m:sty m:val="p"/>
            </m:rPr>
            <w:rPr>
              <w:rFonts w:ascii="Cambria Math" w:hAnsi="Cambria Math"/>
            </w:rPr>
            <m:t>+</m:t>
          </w:ins>
        </m:r>
        <m:sSub>
          <m:sSubPr>
            <m:ctrlPr>
              <w:ins w:id="3597" w:author="Author">
                <w:rPr>
                  <w:rFonts w:ascii="Cambria Math" w:hAnsi="Cambria Math"/>
                </w:rPr>
              </w:ins>
            </m:ctrlPr>
          </m:sSubPr>
          <m:e>
            <m:acc>
              <m:accPr>
                <m:ctrlPr>
                  <w:ins w:id="3598" w:author="Author">
                    <w:rPr>
                      <w:rFonts w:ascii="Cambria Math" w:hAnsi="Cambria Math"/>
                    </w:rPr>
                  </w:ins>
                </m:ctrlPr>
              </m:accPr>
              <m:e>
                <m:r>
                  <w:ins w:id="3599" w:author="Author">
                    <w:rPr>
                      <w:rFonts w:ascii="Cambria Math" w:hAnsi="Cambria Math"/>
                    </w:rPr>
                    <m:t>C</m:t>
                  </w:ins>
                </m:r>
              </m:e>
            </m:acc>
          </m:e>
          <m:sub>
            <m:r>
              <w:ins w:id="3600" w:author="Author">
                <w:rPr>
                  <w:rFonts w:ascii="Cambria Math" w:hAnsi="Cambria Math"/>
                </w:rPr>
                <m:t>res</m:t>
              </w:ins>
            </m:r>
          </m:sub>
        </m:sSub>
        <m:d>
          <m:dPr>
            <m:begChr m:val="["/>
            <m:endChr m:val="]"/>
            <m:ctrlPr>
              <w:ins w:id="3601" w:author="Author">
                <w:rPr>
                  <w:rFonts w:ascii="Cambria Math" w:hAnsi="Cambria Math"/>
                </w:rPr>
              </w:ins>
            </m:ctrlPr>
          </m:dPr>
          <m:e>
            <m:r>
              <w:ins w:id="3602" w:author="Author">
                <w:rPr>
                  <w:rFonts w:ascii="Cambria Math" w:hAnsi="Cambria Math"/>
                </w:rPr>
                <m:t>m</m:t>
              </w:ins>
            </m:r>
            <m:r>
              <w:ins w:id="3603" w:author="Author">
                <m:rPr>
                  <m:sty m:val="p"/>
                </m:rPr>
                <w:rPr>
                  <w:rFonts w:ascii="Cambria Math" w:hAnsi="Cambria Math"/>
                </w:rPr>
                <m:t>,</m:t>
              </w:ins>
            </m:r>
            <m:r>
              <w:ins w:id="3604" w:author="Author">
                <w:rPr>
                  <w:rFonts w:ascii="Cambria Math" w:hAnsi="Cambria Math"/>
                </w:rPr>
                <m:t>b</m:t>
              </w:ins>
            </m:r>
          </m:e>
        </m:d>
      </m:oMath>
      <w:ins w:id="3605" w:author="Author">
        <w:r w:rsidRPr="00B32C7F">
          <w:tab/>
        </w:r>
        <w:r w:rsidRPr="00EB357A">
          <w:t>(6.3-175)</w:t>
        </w:r>
      </w:ins>
    </w:p>
    <w:p w14:paraId="7EA7E864" w14:textId="77777777" w:rsidR="005773E7" w:rsidRPr="00B32C7F" w:rsidDel="00712931" w:rsidRDefault="005773E7" w:rsidP="005773E7">
      <w:pPr>
        <w:rPr>
          <w:del w:id="3606" w:author="Author"/>
        </w:rPr>
      </w:pPr>
      <w:del w:id="3607" w:author="Author">
        <w:r w:rsidRPr="00B32C7F" w:rsidDel="00712931">
          <w:tab/>
        </w:r>
      </w:del>
      <m:oMath>
        <m:sSub>
          <m:sSubPr>
            <m:ctrlPr>
              <w:del w:id="3608" w:author="Author">
                <w:rPr>
                  <w:rFonts w:ascii="Cambria Math" w:hAnsi="Cambria Math"/>
                </w:rPr>
              </w:del>
            </m:ctrlPr>
          </m:sSubPr>
          <m:e>
            <m:acc>
              <m:accPr>
                <m:ctrlPr>
                  <w:del w:id="3609" w:author="Author">
                    <w:rPr>
                      <w:rFonts w:ascii="Cambria Math" w:hAnsi="Cambria Math"/>
                    </w:rPr>
                  </w:del>
                </m:ctrlPr>
              </m:accPr>
              <m:e>
                <m:r>
                  <w:del w:id="3610" w:author="Author">
                    <w:rPr>
                      <w:rFonts w:ascii="Cambria Math" w:hAnsi="Cambria Math"/>
                    </w:rPr>
                    <m:t>C</m:t>
                  </w:del>
                </m:r>
              </m:e>
            </m:acc>
          </m:e>
          <m:sub>
            <m:r>
              <w:del w:id="3611" w:author="Author">
                <w:rPr>
                  <w:rFonts w:ascii="Cambria Math" w:hAnsi="Cambria Math"/>
                </w:rPr>
                <m:t>band</m:t>
              </w:del>
            </m:r>
          </m:sub>
        </m:sSub>
        <m:d>
          <m:dPr>
            <m:begChr m:val="["/>
            <m:endChr m:val="]"/>
            <m:ctrlPr>
              <w:del w:id="3612" w:author="Author">
                <w:rPr>
                  <w:rFonts w:ascii="Cambria Math" w:hAnsi="Cambria Math"/>
                </w:rPr>
              </w:del>
            </m:ctrlPr>
          </m:dPr>
          <m:e>
            <m:r>
              <w:del w:id="3613" w:author="Author">
                <w:rPr>
                  <w:rFonts w:ascii="Cambria Math" w:hAnsi="Cambria Math"/>
                </w:rPr>
                <m:t>m,b</m:t>
              </w:del>
            </m:r>
          </m:e>
        </m:d>
        <m:r>
          <w:del w:id="3614" w:author="Author">
            <w:rPr>
              <w:rFonts w:ascii="Cambria Math" w:hAnsi="Cambria Math"/>
            </w:rPr>
            <m:t>=</m:t>
          </w:del>
        </m:r>
        <m:sSubSup>
          <m:sSubSupPr>
            <m:ctrlPr>
              <w:del w:id="3615" w:author="Author">
                <w:rPr>
                  <w:rFonts w:ascii="Cambria Math" w:hAnsi="Cambria Math"/>
                </w:rPr>
              </w:del>
            </m:ctrlPr>
          </m:sSubSupPr>
          <m:e>
            <m:r>
              <w:del w:id="3616" w:author="Author">
                <w:rPr>
                  <w:rFonts w:ascii="Cambria Math" w:hAnsi="Cambria Math"/>
                </w:rPr>
                <m:t>α</m:t>
              </w:del>
            </m:r>
            <m:acc>
              <m:accPr>
                <m:ctrlPr>
                  <w:del w:id="3617" w:author="Author">
                    <w:rPr>
                      <w:rFonts w:ascii="Cambria Math" w:hAnsi="Cambria Math"/>
                    </w:rPr>
                  </w:del>
                </m:ctrlPr>
              </m:accPr>
              <m:e>
                <m:r>
                  <w:del w:id="3618" w:author="Author">
                    <w:rPr>
                      <w:rFonts w:ascii="Cambria Math" w:hAnsi="Cambria Math"/>
                    </w:rPr>
                    <m:t>C</m:t>
                  </w:del>
                </m:r>
              </m:e>
            </m:acc>
          </m:e>
          <m:sub>
            <m:r>
              <w:del w:id="3619" w:author="Author">
                <w:rPr>
                  <w:rFonts w:ascii="Cambria Math" w:hAnsi="Cambria Math"/>
                </w:rPr>
                <m:t>intra</m:t>
              </w:del>
            </m:r>
          </m:sub>
          <m:sup>
            <m:r>
              <w:del w:id="3620" w:author="Author">
                <w:rPr>
                  <w:rFonts w:ascii="Cambria Math" w:hAnsi="Cambria Math"/>
                </w:rPr>
                <m:t>(q)</m:t>
              </w:del>
            </m:r>
          </m:sup>
        </m:sSubSup>
        <m:d>
          <m:dPr>
            <m:begChr m:val="["/>
            <m:endChr m:val="]"/>
            <m:ctrlPr>
              <w:del w:id="3621" w:author="Author">
                <w:rPr>
                  <w:rFonts w:ascii="Cambria Math" w:hAnsi="Cambria Math"/>
                </w:rPr>
              </w:del>
            </m:ctrlPr>
          </m:dPr>
          <m:e>
            <m:r>
              <w:del w:id="3622" w:author="Author">
                <w:rPr>
                  <w:rFonts w:ascii="Cambria Math" w:hAnsi="Cambria Math"/>
                </w:rPr>
                <m:t>m,b</m:t>
              </w:del>
            </m:r>
          </m:e>
        </m:d>
        <m:r>
          <w:del w:id="3623" w:author="Author">
            <w:rPr>
              <w:rFonts w:ascii="Cambria Math" w:hAnsi="Cambria Math"/>
            </w:rPr>
            <m:t>+</m:t>
          </w:del>
        </m:r>
        <m:d>
          <m:dPr>
            <m:ctrlPr>
              <w:del w:id="3624" w:author="Author">
                <w:rPr>
                  <w:rFonts w:ascii="Cambria Math" w:hAnsi="Cambria Math"/>
                </w:rPr>
              </w:del>
            </m:ctrlPr>
          </m:dPr>
          <m:e>
            <m:r>
              <w:del w:id="3625" w:author="Author">
                <w:rPr>
                  <w:rFonts w:ascii="Cambria Math" w:hAnsi="Cambria Math"/>
                </w:rPr>
                <m:t>1-α</m:t>
              </w:del>
            </m:r>
          </m:e>
        </m:d>
        <m:sSub>
          <m:sSubPr>
            <m:ctrlPr>
              <w:del w:id="3626" w:author="Author">
                <w:rPr>
                  <w:rFonts w:ascii="Cambria Math" w:hAnsi="Cambria Math"/>
                </w:rPr>
              </w:del>
            </m:ctrlPr>
          </m:sSubPr>
          <m:e>
            <m:acc>
              <m:accPr>
                <m:ctrlPr>
                  <w:del w:id="3627" w:author="Author">
                    <w:rPr>
                      <w:rFonts w:ascii="Cambria Math" w:hAnsi="Cambria Math"/>
                    </w:rPr>
                  </w:del>
                </m:ctrlPr>
              </m:accPr>
              <m:e>
                <m:r>
                  <w:del w:id="3628" w:author="Author">
                    <w:rPr>
                      <w:rFonts w:ascii="Cambria Math" w:hAnsi="Cambria Math"/>
                    </w:rPr>
                    <m:t>C</m:t>
                  </w:del>
                </m:r>
              </m:e>
            </m:acc>
          </m:e>
          <m:sub>
            <m:r>
              <w:del w:id="3629" w:author="Author">
                <w:rPr>
                  <w:rFonts w:ascii="Cambria Math" w:hAnsi="Cambria Math"/>
                </w:rPr>
                <m:t>band</m:t>
              </w:del>
            </m:r>
          </m:sub>
        </m:sSub>
        <m:d>
          <m:dPr>
            <m:begChr m:val="["/>
            <m:endChr m:val="]"/>
            <m:ctrlPr>
              <w:del w:id="3630" w:author="Author">
                <w:rPr>
                  <w:rFonts w:ascii="Cambria Math" w:hAnsi="Cambria Math"/>
                </w:rPr>
              </w:del>
            </m:ctrlPr>
          </m:dPr>
          <m:e>
            <m:r>
              <w:del w:id="3631" w:author="Author">
                <w:rPr>
                  <w:rFonts w:ascii="Cambria Math" w:hAnsi="Cambria Math"/>
                </w:rPr>
                <m:t>m-1,b</m:t>
              </w:del>
            </m:r>
          </m:e>
        </m:d>
        <m:r>
          <w:del w:id="3632" w:author="Author">
            <w:rPr>
              <w:rFonts w:ascii="Cambria Math" w:hAnsi="Cambria Math"/>
            </w:rPr>
            <m:t>+</m:t>
          </w:del>
        </m:r>
        <m:sSub>
          <m:sSubPr>
            <m:ctrlPr>
              <w:del w:id="3633" w:author="Author">
                <w:rPr>
                  <w:rFonts w:ascii="Cambria Math" w:hAnsi="Cambria Math"/>
                </w:rPr>
              </w:del>
            </m:ctrlPr>
          </m:sSubPr>
          <m:e>
            <m:acc>
              <m:accPr>
                <m:ctrlPr>
                  <w:del w:id="3634" w:author="Author">
                    <w:rPr>
                      <w:rFonts w:ascii="Cambria Math" w:hAnsi="Cambria Math"/>
                    </w:rPr>
                  </w:del>
                </m:ctrlPr>
              </m:accPr>
              <m:e>
                <m:r>
                  <w:del w:id="3635" w:author="Author">
                    <w:rPr>
                      <w:rFonts w:ascii="Cambria Math" w:hAnsi="Cambria Math"/>
                    </w:rPr>
                    <m:t>C</m:t>
                  </w:del>
                </m:r>
              </m:e>
            </m:acc>
          </m:e>
          <m:sub>
            <m:r>
              <w:del w:id="3636" w:author="Author">
                <w:rPr>
                  <w:rFonts w:ascii="Cambria Math" w:hAnsi="Cambria Math"/>
                </w:rPr>
                <m:t>res</m:t>
              </w:del>
            </m:r>
          </m:sub>
        </m:sSub>
        <m:d>
          <m:dPr>
            <m:begChr m:val="["/>
            <m:endChr m:val="]"/>
            <m:ctrlPr>
              <w:del w:id="3637" w:author="Author">
                <w:rPr>
                  <w:rFonts w:ascii="Cambria Math" w:hAnsi="Cambria Math"/>
                </w:rPr>
              </w:del>
            </m:ctrlPr>
          </m:dPr>
          <m:e>
            <m:r>
              <w:del w:id="3638" w:author="Author">
                <w:rPr>
                  <w:rFonts w:ascii="Cambria Math" w:hAnsi="Cambria Math"/>
                </w:rPr>
                <m:t>m,b</m:t>
              </w:del>
            </m:r>
          </m:e>
        </m:d>
      </m:oMath>
      <w:del w:id="3639" w:author="Author">
        <w:r w:rsidRPr="00B32C7F" w:rsidDel="00712931">
          <w:tab/>
        </w:r>
        <w:bookmarkStart w:id="3640" w:name="_Ref150199398"/>
        <w:r w:rsidRPr="00EB357A" w:rsidDel="00712931">
          <w:delText>(</w:delText>
        </w:r>
        <w:r w:rsidRPr="00EB357A" w:rsidDel="00712931">
          <w:rPr>
            <w:noProof/>
          </w:rPr>
          <w:delText>6.3</w:delText>
        </w:r>
        <w:r w:rsidRPr="00EB357A" w:rsidDel="00712931">
          <w:delText>-</w:delText>
        </w:r>
        <w:r w:rsidRPr="00EB357A" w:rsidDel="00712931">
          <w:rPr>
            <w:noProof/>
          </w:rPr>
          <w:delText>175</w:delText>
        </w:r>
        <w:r w:rsidRPr="00EB357A" w:rsidDel="00712931">
          <w:delText>)</w:delText>
        </w:r>
        <w:bookmarkEnd w:id="3640"/>
      </w:del>
    </w:p>
    <w:p w14:paraId="0A8B34F3" w14:textId="77777777" w:rsidR="005773E7" w:rsidRPr="00B32C7F" w:rsidRDefault="005773E7" w:rsidP="005773E7">
      <w:r w:rsidRPr="00B32C7F">
        <w:t xml:space="preserve">where the coherence prediction residual </w:t>
      </w:r>
      <m:oMath>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res</m:t>
            </m:r>
          </m:sub>
        </m:sSub>
        <m:d>
          <m:dPr>
            <m:begChr m:val="["/>
            <m:endChr m:val="]"/>
            <m:ctrlPr>
              <w:rPr>
                <w:rFonts w:ascii="Cambria Math" w:hAnsi="Cambria Math"/>
              </w:rPr>
            </m:ctrlPr>
          </m:dPr>
          <m:e>
            <m:r>
              <w:rPr>
                <w:rFonts w:ascii="Cambria Math" w:hAnsi="Cambria Math"/>
              </w:rPr>
              <m:t>m,b</m:t>
            </m:r>
          </m:e>
        </m:d>
      </m:oMath>
      <w:r w:rsidRPr="00B32C7F">
        <w:t xml:space="preserve"> is now obtained from the bitstream and decoded according to Table </w:t>
      </w:r>
      <w:r w:rsidRPr="00B32C7F">
        <w:rPr>
          <w:noProof/>
        </w:rPr>
        <w:t>5.3</w:t>
      </w:r>
      <w:r w:rsidRPr="00B32C7F">
        <w:noBreakHyphen/>
      </w:r>
      <w:r w:rsidRPr="00B32C7F">
        <w:rPr>
          <w:noProof/>
        </w:rPr>
        <w:t>24</w:t>
      </w:r>
      <w:r w:rsidRPr="00B32C7F">
        <w:t xml:space="preserve">. The intra-frame prediction </w:t>
      </w:r>
      <m:oMath>
        <m:sSubSup>
          <m:sSubSupPr>
            <m:ctrlPr>
              <w:rPr>
                <w:rFonts w:ascii="Cambria Math" w:hAnsi="Cambria Math"/>
              </w:rPr>
            </m:ctrlPr>
          </m:sSubSupPr>
          <m:e>
            <m:acc>
              <m:accPr>
                <m:ctrlPr>
                  <w:rPr>
                    <w:rFonts w:ascii="Cambria Math" w:hAnsi="Cambria Math"/>
                  </w:rPr>
                </m:ctrlPr>
              </m:accPr>
              <m:e>
                <m:r>
                  <w:rPr>
                    <w:rFonts w:ascii="Cambria Math" w:hAnsi="Cambria Math"/>
                  </w:rPr>
                  <m:t>C</m:t>
                </m:r>
              </m:e>
            </m:acc>
          </m:e>
          <m:sub>
            <m:r>
              <w:rPr>
                <w:rFonts w:ascii="Cambria Math" w:hAnsi="Cambria Math"/>
              </w:rPr>
              <m:t>intra</m:t>
            </m:r>
          </m:sub>
          <m:sup>
            <m:r>
              <w:rPr>
                <w:rFonts w:ascii="Cambria Math" w:hAnsi="Cambria Math"/>
              </w:rPr>
              <m:t>(q)</m:t>
            </m:r>
          </m:sup>
        </m:sSubSup>
        <m:d>
          <m:dPr>
            <m:begChr m:val="["/>
            <m:endChr m:val="]"/>
            <m:ctrlPr>
              <w:rPr>
                <w:rFonts w:ascii="Cambria Math" w:hAnsi="Cambria Math"/>
              </w:rPr>
            </m:ctrlPr>
          </m:dPr>
          <m:e>
            <m:r>
              <w:rPr>
                <w:rFonts w:ascii="Cambria Math" w:hAnsi="Cambria Math"/>
              </w:rPr>
              <m:t>m,b</m:t>
            </m:r>
          </m:e>
        </m:d>
      </m:oMath>
      <w:r w:rsidRPr="00B32C7F">
        <w:t xml:space="preserve"> and the inter-frame prediction </w:t>
      </w:r>
      <m:oMath>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rPr>
            </m:ctrlPr>
          </m:dPr>
          <m:e>
            <m:r>
              <w:rPr>
                <w:rFonts w:ascii="Cambria Math" w:hAnsi="Cambria Math"/>
              </w:rPr>
              <m:t>m-1,b</m:t>
            </m:r>
          </m:e>
        </m:d>
      </m:oMath>
      <w:r w:rsidRPr="00B32C7F">
        <w:t xml:space="preserve"> are obtained in the same way as in (</w:t>
      </w:r>
      <w:r w:rsidRPr="00B32C7F">
        <w:rPr>
          <w:noProof/>
        </w:rPr>
        <w:t>5.3</w:t>
      </w:r>
      <w:r w:rsidRPr="00B32C7F">
        <w:t>-</w:t>
      </w:r>
      <w:r w:rsidRPr="00B32C7F">
        <w:rPr>
          <w:noProof/>
        </w:rPr>
        <w:t>319</w:t>
      </w:r>
      <w:r w:rsidRPr="00B32C7F">
        <w:t xml:space="preserve">), using the previously reconstructed coherence values. In case the reconstructed values fall outside of the valid range </w:t>
      </w:r>
      <m:oMath>
        <m:d>
          <m:dPr>
            <m:begChr m:val="["/>
            <m:endChr m:val="]"/>
            <m:ctrlPr>
              <w:rPr>
                <w:rFonts w:ascii="Cambria Math" w:hAnsi="Cambria Math"/>
                <w:i/>
              </w:rPr>
            </m:ctrlPr>
          </m:dPr>
          <m:e>
            <m:r>
              <w:rPr>
                <w:rFonts w:ascii="Cambria Math" w:hAnsi="Cambria Math"/>
              </w:rPr>
              <m:t>0,1</m:t>
            </m:r>
          </m:e>
        </m:d>
      </m:oMath>
      <w:r w:rsidRPr="00B32C7F">
        <w:t>, the value is clamped to this range according to</w:t>
      </w:r>
    </w:p>
    <w:p w14:paraId="197B020E" w14:textId="77777777" w:rsidR="005773E7" w:rsidRPr="00B32C7F" w:rsidRDefault="005773E7" w:rsidP="005773E7">
      <w:pPr>
        <w:pStyle w:val="EQ"/>
        <w:rPr>
          <w:vanish/>
          <w:specVanish/>
        </w:rPr>
      </w:pPr>
      <w:r w:rsidRPr="00B32C7F">
        <w:tab/>
      </w:r>
      <m:oMath>
        <m:sSub>
          <m:sSubPr>
            <m:ctrlPr>
              <w:rPr>
                <w:rFonts w:ascii="Cambria Math" w:hAnsi="Cambria Math"/>
                <w:i/>
              </w:rPr>
            </m:ctrlPr>
          </m:sSubPr>
          <m:e>
            <m:acc>
              <m:accPr>
                <m:ctrlPr>
                  <w:rPr>
                    <w:rFonts w:ascii="Cambria Math" w:hAnsi="Cambria Math"/>
                    <w:i/>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i/>
              </w:rPr>
            </m:ctrlPr>
          </m:dPr>
          <m:e>
            <m:r>
              <w:rPr>
                <w:rFonts w:ascii="Cambria Math" w:hAnsi="Cambria Math"/>
              </w:rPr>
              <m:t>m,b</m:t>
            </m:r>
          </m:e>
        </m:d>
        <m:r>
          <w:rPr>
            <w:rFonts w:ascii="Cambria Math" w:hAnsi="Cambria Math"/>
          </w:rPr>
          <m:t>≔</m:t>
        </m:r>
        <m:d>
          <m:dPr>
            <m:begChr m:val="{"/>
            <m:endChr m:val=""/>
            <m:ctrlPr>
              <w:rPr>
                <w:rFonts w:ascii="Cambria Math" w:hAnsi="Cambria Math"/>
                <w:i/>
              </w:rPr>
            </m:ctrlPr>
          </m:dPr>
          <m:e>
            <m:m>
              <m:mPr>
                <m:cGp m:val="8"/>
                <m:mcs>
                  <m:mc>
                    <m:mcPr>
                      <m:count m:val="1"/>
                      <m:mcJc m:val="left"/>
                    </m:mcPr>
                  </m:mc>
                </m:mcs>
                <m:ctrlPr>
                  <w:rPr>
                    <w:rFonts w:ascii="Cambria Math" w:hAnsi="Cambria Math"/>
                    <w:i/>
                  </w:rPr>
                </m:ctrlPr>
              </m:mPr>
              <m:mr>
                <m:e>
                  <m:r>
                    <w:rPr>
                      <w:rFonts w:ascii="Cambria Math" w:hAnsi="Cambria Math"/>
                    </w:rPr>
                    <m:t xml:space="preserve">0, </m:t>
                  </m:r>
                  <m:sSub>
                    <m:sSubPr>
                      <m:ctrlPr>
                        <w:rPr>
                          <w:rFonts w:ascii="Cambria Math" w:hAnsi="Cambria Math"/>
                          <w:i/>
                        </w:rPr>
                      </m:ctrlPr>
                    </m:sSubPr>
                    <m:e>
                      <m:r>
                        <w:rPr>
                          <w:rFonts w:ascii="Cambria Math" w:hAnsi="Cambria Math"/>
                        </w:rPr>
                        <m:t xml:space="preserve">                    </m:t>
                      </m:r>
                      <m:acc>
                        <m:accPr>
                          <m:ctrlPr>
                            <w:rPr>
                              <w:rFonts w:ascii="Cambria Math" w:hAnsi="Cambria Math"/>
                              <w:i/>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i/>
                        </w:rPr>
                      </m:ctrlPr>
                    </m:dPr>
                    <m:e>
                      <m:r>
                        <w:rPr>
                          <w:rFonts w:ascii="Cambria Math" w:hAnsi="Cambria Math"/>
                        </w:rPr>
                        <m:t>m,b</m:t>
                      </m:r>
                    </m:e>
                  </m:d>
                  <m:r>
                    <w:rPr>
                      <w:rFonts w:ascii="Cambria Math" w:hAnsi="Cambria Math"/>
                    </w:rPr>
                    <m:t>&lt;0</m:t>
                  </m:r>
                </m:e>
              </m:mr>
              <m:mr>
                <m:e>
                  <m:r>
                    <w:rPr>
                      <w:rFonts w:ascii="Cambria Math" w:hAnsi="Cambria Math"/>
                    </w:rPr>
                    <m:t xml:space="preserve">1, </m:t>
                  </m:r>
                  <m:sSub>
                    <m:sSubPr>
                      <m:ctrlPr>
                        <w:rPr>
                          <w:rFonts w:ascii="Cambria Math" w:hAnsi="Cambria Math"/>
                          <w:i/>
                        </w:rPr>
                      </m:ctrlPr>
                    </m:sSubPr>
                    <m:e>
                      <m:r>
                        <w:rPr>
                          <w:rFonts w:ascii="Cambria Math" w:hAnsi="Cambria Math"/>
                        </w:rPr>
                        <m:t xml:space="preserve">                    </m:t>
                      </m:r>
                      <m:acc>
                        <m:accPr>
                          <m:ctrlPr>
                            <w:rPr>
                              <w:rFonts w:ascii="Cambria Math" w:hAnsi="Cambria Math"/>
                              <w:i/>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i/>
                        </w:rPr>
                      </m:ctrlPr>
                    </m:dPr>
                    <m:e>
                      <m:r>
                        <w:rPr>
                          <w:rFonts w:ascii="Cambria Math" w:hAnsi="Cambria Math"/>
                        </w:rPr>
                        <m:t>m,b</m:t>
                      </m:r>
                    </m:e>
                  </m:d>
                  <m:r>
                    <w:rPr>
                      <w:rFonts w:ascii="Cambria Math" w:hAnsi="Cambria Math"/>
                    </w:rPr>
                    <m:t>&gt;1</m:t>
                  </m:r>
                </m:e>
              </m:mr>
              <m:mr>
                <m:e>
                  <m:sSub>
                    <m:sSubPr>
                      <m:ctrlPr>
                        <w:rPr>
                          <w:rFonts w:ascii="Cambria Math" w:hAnsi="Cambria Math"/>
                          <w:i/>
                        </w:rPr>
                      </m:ctrlPr>
                    </m:sSubPr>
                    <m:e>
                      <m:acc>
                        <m:accPr>
                          <m:ctrlPr>
                            <w:rPr>
                              <w:rFonts w:ascii="Cambria Math" w:hAnsi="Cambria Math"/>
                              <w:i/>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i/>
                        </w:rPr>
                      </m:ctrlPr>
                    </m:dPr>
                    <m:e>
                      <m:r>
                        <w:rPr>
                          <w:rFonts w:ascii="Cambria Math" w:hAnsi="Cambria Math"/>
                        </w:rPr>
                        <m:t>m,b</m:t>
                      </m:r>
                    </m:e>
                  </m:d>
                  <m:r>
                    <w:rPr>
                      <w:rFonts w:ascii="Cambria Math" w:hAnsi="Cambria Math"/>
                    </w:rPr>
                    <m:t>,otherwise</m:t>
                  </m:r>
                </m:e>
              </m:mr>
            </m:m>
          </m:e>
        </m:d>
      </m:oMath>
      <w:r w:rsidRPr="00B32C7F">
        <w:tab/>
      </w:r>
    </w:p>
    <w:p w14:paraId="1F0A9A45" w14:textId="77777777" w:rsidR="005773E7" w:rsidRPr="00B32C7F" w:rsidRDefault="005773E7" w:rsidP="005773E7">
      <w:pPr>
        <w:pStyle w:val="EQ"/>
        <w:keepNext/>
        <w:suppressAutoHyphens/>
      </w:pPr>
      <w:r w:rsidRPr="00B32C7F">
        <w:t xml:space="preserve"> (6.3-176)</w:t>
      </w:r>
    </w:p>
    <w:p w14:paraId="1D050BB7" w14:textId="74CD11F8" w:rsidR="005773E7" w:rsidRDefault="005773E7" w:rsidP="005773E7">
      <w:pPr>
        <w:rPr>
          <w:noProof/>
        </w:rPr>
      </w:pPr>
      <w:r w:rsidRPr="00B32C7F">
        <w:lastRenderedPageBreak/>
        <w:t xml:space="preserve">The coherence </w:t>
      </w:r>
      <m:oMath>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rPr>
            </m:ctrlPr>
          </m:dPr>
          <m:e>
            <m:r>
              <w:rPr>
                <w:rFonts w:ascii="Cambria Math" w:hAnsi="Cambria Math"/>
              </w:rPr>
              <m:t>m,b</m:t>
            </m:r>
          </m:e>
        </m:d>
      </m:oMath>
      <w:r w:rsidRPr="00B32C7F">
        <w:t xml:space="preserve"> is used together with the remaining decoded stereo parameters and the decoded CNG down-mix signal to produce a stereo CNG synthesis as described in clause 6.3.5.1.5.</w:t>
      </w:r>
    </w:p>
    <w:p w14:paraId="035FBD5E" w14:textId="01F9A51F"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30</w:t>
      </w:r>
      <w:r>
        <w:rPr>
          <w:noProof/>
        </w:rPr>
        <w:fldChar w:fldCharType="end"/>
      </w:r>
    </w:p>
    <w:p w14:paraId="61FD42C7" w14:textId="77777777" w:rsidR="005773E7" w:rsidRPr="00B32C7F" w:rsidRDefault="005773E7" w:rsidP="005773E7">
      <w:pPr>
        <w:pStyle w:val="Heading3"/>
      </w:pPr>
      <w:r w:rsidRPr="00B32C7F">
        <w:t>6.4.11</w:t>
      </w:r>
      <w:r w:rsidRPr="00B32C7F">
        <w:tab/>
        <w:t>SBA decoding with TSM</w:t>
      </w:r>
    </w:p>
    <w:p w14:paraId="4BF7B8A4" w14:textId="77777777" w:rsidR="005773E7" w:rsidRPr="00B32C7F" w:rsidRDefault="005773E7" w:rsidP="005773E7">
      <w:r w:rsidRPr="00B32C7F">
        <w:t>For mono and stereo output the all processing steps to produce the final output are done before the TSM in the first processing step. The transport channel buffer is a simple output buffer.</w:t>
      </w:r>
    </w:p>
    <w:p w14:paraId="79733814" w14:textId="77777777" w:rsidR="005773E7" w:rsidRPr="00B32C7F" w:rsidRDefault="005773E7" w:rsidP="005773E7">
      <w:r w:rsidRPr="00B32C7F">
        <w:t>For all other output formats the following processing steps are done before the TSM:</w:t>
      </w:r>
    </w:p>
    <w:p w14:paraId="543B4290" w14:textId="77777777" w:rsidR="005773E7" w:rsidRPr="00B32C7F" w:rsidRDefault="005773E7" w:rsidP="005773E7">
      <w:pPr>
        <w:ind w:left="720" w:hanging="360"/>
      </w:pPr>
      <w:r w:rsidRPr="00B32C7F">
        <w:rPr>
          <w:rFonts w:ascii="Symbol" w:hAnsi="Symbol"/>
        </w:rPr>
        <w:t></w:t>
      </w:r>
      <w:r w:rsidRPr="00B32C7F">
        <w:rPr>
          <w:rFonts w:ascii="Symbol" w:hAnsi="Symbol"/>
        </w:rPr>
        <w:tab/>
      </w:r>
      <w:r w:rsidRPr="00B32C7F">
        <w:t>SPAR and DirAC parameter (meta data) and transport channel decoding</w:t>
      </w:r>
    </w:p>
    <w:p w14:paraId="00756C5A" w14:textId="77777777" w:rsidR="005773E7" w:rsidRPr="00B32C7F" w:rsidRDefault="005773E7" w:rsidP="005773E7">
      <w:pPr>
        <w:ind w:left="720" w:hanging="360"/>
      </w:pPr>
      <w:r w:rsidRPr="00B32C7F">
        <w:rPr>
          <w:rFonts w:ascii="Symbol" w:hAnsi="Symbol"/>
        </w:rPr>
        <w:t></w:t>
      </w:r>
      <w:r w:rsidRPr="00B32C7F">
        <w:rPr>
          <w:rFonts w:ascii="Symbol" w:hAnsi="Symbol"/>
        </w:rPr>
        <w:tab/>
      </w:r>
      <w:r w:rsidRPr="00B32C7F">
        <w:t>Application of AGC/PCA on the transport channels</w:t>
      </w:r>
    </w:p>
    <w:p w14:paraId="33CA6A99" w14:textId="77777777" w:rsidR="005773E7" w:rsidRPr="00B32C7F" w:rsidRDefault="005773E7" w:rsidP="005773E7">
      <w:pPr>
        <w:ind w:left="720" w:hanging="360"/>
      </w:pPr>
      <w:r w:rsidRPr="00B32C7F">
        <w:rPr>
          <w:rFonts w:ascii="Symbol" w:hAnsi="Symbol"/>
        </w:rPr>
        <w:t></w:t>
      </w:r>
      <w:r w:rsidRPr="00B32C7F">
        <w:rPr>
          <w:rFonts w:ascii="Symbol" w:hAnsi="Symbol"/>
        </w:rPr>
        <w:tab/>
      </w:r>
      <w:r w:rsidRPr="00B32C7F">
        <w:t>In case of rendering to binaural with the parametric renderer or the parametric room renderer</w:t>
      </w:r>
    </w:p>
    <w:p w14:paraId="7768485F" w14:textId="77777777" w:rsidR="005773E7" w:rsidRPr="00B32C7F" w:rsidRDefault="005773E7" w:rsidP="005773E7">
      <w:pPr>
        <w:ind w:left="1440" w:hanging="360"/>
      </w:pPr>
      <w:r w:rsidRPr="00B32C7F">
        <w:t>a.</w:t>
      </w:r>
      <w:r w:rsidRPr="00B32C7F">
        <w:tab/>
        <w:t>Calculation of the SPAR upmix matrix</w:t>
      </w:r>
    </w:p>
    <w:p w14:paraId="76AD5337" w14:textId="77777777" w:rsidR="005773E7" w:rsidRPr="00B32C7F" w:rsidDel="00D93054" w:rsidRDefault="005773E7" w:rsidP="005773E7">
      <w:pPr>
        <w:ind w:left="1440" w:hanging="360"/>
        <w:rPr>
          <w:del w:id="3641" w:author="Author"/>
        </w:rPr>
      </w:pPr>
      <w:r w:rsidRPr="00B32C7F">
        <w:t>b.</w:t>
      </w:r>
      <w:r w:rsidRPr="00B32C7F">
        <w:tab/>
        <w:t>Application of the gain for binaural rendering on the transport channels</w:t>
      </w:r>
    </w:p>
    <w:p w14:paraId="725E6062" w14:textId="77777777" w:rsidR="005773E7" w:rsidRPr="00B32C7F" w:rsidRDefault="005773E7">
      <w:pPr>
        <w:ind w:left="1440" w:hanging="360"/>
        <w:pPrChange w:id="3642" w:author="Author">
          <w:pPr>
            <w:pStyle w:val="ListParagraph"/>
            <w:ind w:left="1440"/>
          </w:pPr>
        </w:pPrChange>
      </w:pPr>
    </w:p>
    <w:p w14:paraId="29A49619" w14:textId="77777777" w:rsidR="005773E7" w:rsidRDefault="005773E7" w:rsidP="005773E7">
      <w:r w:rsidRPr="00B32C7F">
        <w:t xml:space="preserve">After the TSM and the transport channel buffer management according to clause 6.2.7.2, the local subframes are calculated according to 6.2.7.4.3.1, the meta data mapping </w:t>
      </w:r>
      <m:oMath>
        <m:sSub>
          <m:sSubPr>
            <m:ctrlPr>
              <w:rPr>
                <w:rFonts w:ascii="Cambria Math" w:hAnsi="Cambria Math"/>
                <w:i/>
              </w:rPr>
            </m:ctrlPr>
          </m:sSubPr>
          <m:e>
            <m:r>
              <w:rPr>
                <w:rFonts w:ascii="Cambria Math" w:hAnsi="Cambria Math"/>
              </w:rPr>
              <m:t>m</m:t>
            </m:r>
          </m:e>
          <m:sub>
            <m:r>
              <w:rPr>
                <w:rFonts w:ascii="Cambria Math" w:hAnsi="Cambria Math"/>
              </w:rPr>
              <m:t>ts,SPAR</m:t>
            </m:r>
          </m:sub>
        </m:sSub>
      </m:oMath>
      <w:r w:rsidRPr="00B32C7F">
        <w:t xml:space="preserve"> for the SPAR upmix parameters is determined according to clause 6.2.7.4.2.1</w:t>
      </w:r>
      <w:ins w:id="3643" w:author="Author">
        <w:r>
          <w:t xml:space="preserve"> </w:t>
        </w:r>
      </w:ins>
      <w:r w:rsidRPr="00B32C7F">
        <w:t>Eqs. (</w:t>
      </w:r>
      <w:r w:rsidRPr="00B32C7F">
        <w:rPr>
          <w:noProof/>
        </w:rPr>
        <w:t>6.2</w:t>
      </w:r>
      <w:r w:rsidRPr="00B32C7F">
        <w:t>-</w:t>
      </w:r>
      <w:r w:rsidRPr="00B32C7F">
        <w:rPr>
          <w:noProof/>
        </w:rPr>
        <w:t>91</w:t>
      </w:r>
      <w:r w:rsidRPr="00B32C7F">
        <w:t>) and (</w:t>
      </w:r>
      <w:r w:rsidRPr="00B32C7F">
        <w:rPr>
          <w:noProof/>
        </w:rPr>
        <w:t>6.2</w:t>
      </w:r>
      <w:r w:rsidRPr="00B32C7F">
        <w:t>-</w:t>
      </w:r>
      <w:r w:rsidRPr="00B32C7F">
        <w:rPr>
          <w:noProof/>
        </w:rPr>
        <w:t>93</w:t>
      </w:r>
      <w:r w:rsidRPr="00B32C7F">
        <w:t xml:space="preserve">) with </w:t>
      </w:r>
      <m:oMath>
        <m:sSub>
          <m:sSubPr>
            <m:ctrlPr>
              <w:rPr>
                <w:rFonts w:ascii="Cambria Math" w:hAnsi="Cambria Math"/>
                <w:i/>
              </w:rPr>
            </m:ctrlPr>
          </m:sSubPr>
          <m:e>
            <m:r>
              <w:rPr>
                <w:rFonts w:ascii="Cambria Math" w:hAnsi="Cambria Math"/>
              </w:rPr>
              <m:t>L</m:t>
            </m:r>
          </m:e>
          <m:sub>
            <m:r>
              <w:rPr>
                <w:rFonts w:ascii="Cambria Math" w:hAnsi="Cambria Math"/>
              </w:rPr>
              <m:t>sf</m:t>
            </m:r>
          </m:sub>
        </m:sSub>
        <m:r>
          <w:rPr>
            <w:rFonts w:ascii="Cambria Math" w:hAnsi="Cambria Math"/>
          </w:rPr>
          <m:t xml:space="preserve">=1, </m:t>
        </m:r>
        <m:sSub>
          <m:sSubPr>
            <m:ctrlPr>
              <w:rPr>
                <w:rFonts w:ascii="Cambria Math" w:hAnsi="Cambria Math"/>
                <w:i/>
              </w:rPr>
            </m:ctrlPr>
          </m:sSubPr>
          <m:e>
            <m:r>
              <w:rPr>
                <w:rFonts w:ascii="Cambria Math" w:hAnsi="Cambria Math"/>
              </w:rPr>
              <m:t>m</m:t>
            </m:r>
          </m:e>
          <m:sub>
            <m:r>
              <w:rPr>
                <w:rFonts w:ascii="Cambria Math" w:hAnsi="Cambria Math"/>
              </w:rPr>
              <m:t>ts,SPAR</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sf</m:t>
            </m:r>
          </m:sub>
        </m:sSub>
        <m:r>
          <w:rPr>
            <w:rFonts w:ascii="Cambria Math" w:hAnsi="Cambria Math"/>
          </w:rPr>
          <m:t>.</m:t>
        </m:r>
      </m:oMath>
      <w:r w:rsidRPr="00B32C7F">
        <w:t xml:space="preserve"> </w:t>
      </w:r>
    </w:p>
    <w:p w14:paraId="3EE8A334" w14:textId="77777777" w:rsidR="005773E7" w:rsidRDefault="005773E7" w:rsidP="00A86C6A">
      <w:pPr>
        <w:rPr>
          <w:noProof/>
        </w:rPr>
      </w:pPr>
    </w:p>
    <w:p w14:paraId="51E5D84C" w14:textId="7945B5BF"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31</w:t>
      </w:r>
      <w:r>
        <w:rPr>
          <w:noProof/>
        </w:rPr>
        <w:fldChar w:fldCharType="end"/>
      </w:r>
    </w:p>
    <w:p w14:paraId="0B7A7E13" w14:textId="77777777" w:rsidR="005B0F6D" w:rsidRPr="00E553EC" w:rsidRDefault="005B0F6D" w:rsidP="005B0F6D">
      <w:pPr>
        <w:pStyle w:val="Heading4"/>
      </w:pPr>
      <w:r w:rsidRPr="00E553EC">
        <w:t>6.6.7.2</w:t>
      </w:r>
      <w:r w:rsidRPr="00E553EC">
        <w:tab/>
        <w:t>Mono downmix</w:t>
      </w:r>
    </w:p>
    <w:p w14:paraId="754363C2" w14:textId="77777777" w:rsidR="005B0F6D" w:rsidRPr="00E553EC" w:rsidRDefault="005B0F6D" w:rsidP="005B0F6D">
      <w:r w:rsidRPr="00E553EC">
        <w:t>To generate mono output for one time frame, a proto signal is first computed from the transport channels</w:t>
      </w:r>
      <w:ins w:id="3644" w:author="Author">
        <w:r>
          <w:t>, i.e., the transmitted SCEs</w:t>
        </w:r>
      </w:ins>
      <w:r w:rsidRPr="00E553EC">
        <w:t>:</w:t>
      </w:r>
    </w:p>
    <w:p w14:paraId="355706E8" w14:textId="77777777" w:rsidR="005B0F6D" w:rsidRPr="00E553EC" w:rsidRDefault="005B0F6D" w:rsidP="005B0F6D">
      <w:pPr>
        <w:pStyle w:val="EQ"/>
      </w:pPr>
      <w:r w:rsidRPr="00E553EC">
        <w:rPr>
          <w:noProof w:val="0"/>
        </w:rPr>
        <w:tab/>
      </w:r>
      <m:oMath>
        <m:sSubSup>
          <m:sSubSupPr>
            <m:ctrlPr>
              <w:rPr>
                <w:rFonts w:ascii="Cambria Math" w:hAnsi="Cambria Math"/>
                <w:bCs/>
                <w:i/>
              </w:rPr>
            </m:ctrlPr>
          </m:sSubSupPr>
          <m:e>
            <m:r>
              <w:rPr>
                <w:rFonts w:ascii="Cambria Math" w:hAnsi="Cambria Math"/>
              </w:rPr>
              <m:t>y</m:t>
            </m:r>
          </m:e>
          <m:sub>
            <m:r>
              <w:rPr>
                <w:rFonts w:ascii="Cambria Math" w:hAnsi="Cambria Math"/>
              </w:rPr>
              <m:t>proto</m:t>
            </m:r>
          </m:sub>
          <m:sup/>
        </m:sSubSup>
        <m:r>
          <m:rPr>
            <m:sty m:val="bi"/>
          </m:rPr>
          <w:rPr>
            <w:rFonts w:ascii="Cambria Math" w:hAnsi="Cambria Math"/>
          </w:rPr>
          <m:t>(</m:t>
        </m:r>
        <m:r>
          <w:rPr>
            <w:rFonts w:ascii="Cambria Math" w:hAnsi="Cambria Math"/>
          </w:rPr>
          <m:t>n)</m:t>
        </m:r>
        <m:r>
          <m:rPr>
            <m:sty m:val="bi"/>
          </m:rPr>
          <w:rPr>
            <w:rFonts w:ascii="Cambria Math" w:hAnsi="Cambria Math"/>
          </w:rPr>
          <m:t>=</m:t>
        </m:r>
        <m:nary>
          <m:naryPr>
            <m:chr m:val="∑"/>
            <m:limLoc m:val="subSup"/>
            <m:ctrlPr>
              <w:rPr>
                <w:rFonts w:ascii="Cambria Math" w:hAnsi="Cambria Math"/>
                <w:bCs/>
                <w:i/>
                <w:noProof w:val="0"/>
              </w:rPr>
            </m:ctrlPr>
          </m:naryPr>
          <m:sub>
            <m:r>
              <w:rPr>
                <w:rFonts w:ascii="Cambria Math" w:hAnsi="Cambria Math"/>
                <w:noProof w:val="0"/>
              </w:rPr>
              <m:t>i=1</m:t>
            </m:r>
          </m:sub>
          <m:sup>
            <m:sSub>
              <m:sSubPr>
                <m:ctrlPr>
                  <w:rPr>
                    <w:rFonts w:ascii="Cambria Math" w:hAnsi="Cambria Math"/>
                    <w:bCs/>
                    <w:i/>
                    <w:noProof w:val="0"/>
                  </w:rPr>
                </m:ctrlPr>
              </m:sSubPr>
              <m:e>
                <m:r>
                  <w:rPr>
                    <w:rFonts w:ascii="Cambria Math" w:hAnsi="Cambria Math"/>
                    <w:noProof w:val="0"/>
                  </w:rPr>
                  <m:t>N</m:t>
                </m:r>
              </m:e>
              <m:sub>
                <m:r>
                  <w:rPr>
                    <w:rFonts w:ascii="Cambria Math" w:hAnsi="Cambria Math"/>
                    <w:noProof w:val="0"/>
                  </w:rPr>
                  <m:t>TC</m:t>
                </m:r>
              </m:sub>
            </m:sSub>
          </m:sup>
          <m:e>
            <m:sSub>
              <m:sSubPr>
                <m:ctrlPr>
                  <w:rPr>
                    <w:rFonts w:ascii="Cambria Math" w:hAnsi="Cambria Math"/>
                    <w:bCs/>
                    <w:i/>
                    <w:noProof w:val="0"/>
                  </w:rPr>
                </m:ctrlPr>
              </m:sSubPr>
              <m:e>
                <m:r>
                  <w:rPr>
                    <w:rFonts w:ascii="Cambria Math" w:hAnsi="Cambria Math"/>
                    <w:noProof w:val="0"/>
                  </w:rPr>
                  <m:t>x</m:t>
                </m:r>
              </m:e>
              <m:sub>
                <m:r>
                  <w:rPr>
                    <w:rFonts w:ascii="Cambria Math" w:hAnsi="Cambria Math"/>
                    <w:noProof w:val="0"/>
                  </w:rPr>
                  <m:t>i</m:t>
                </m:r>
              </m:sub>
            </m:sSub>
            <m:r>
              <w:rPr>
                <w:rFonts w:ascii="Cambria Math" w:hAnsi="Cambria Math"/>
                <w:noProof w:val="0"/>
              </w:rPr>
              <m:t>(n)</m:t>
            </m:r>
          </m:e>
        </m:nary>
      </m:oMath>
      <w:r w:rsidRPr="00E553EC">
        <w:tab/>
        <w:t>(</w:t>
      </w:r>
      <w:r>
        <w:t>6.6</w:t>
      </w:r>
      <w:r w:rsidRPr="00E553EC">
        <w:t>-</w:t>
      </w:r>
      <w:r>
        <w:t>52</w:t>
      </w:r>
      <w:r w:rsidRPr="00E553EC">
        <w:t>)</w:t>
      </w:r>
    </w:p>
    <w:p w14:paraId="66B0CED1" w14:textId="77777777" w:rsidR="005B0F6D" w:rsidRPr="00E553EC" w:rsidRDefault="005B0F6D" w:rsidP="005B0F6D">
      <w:r w:rsidRPr="00E553EC">
        <w:t xml:space="preserve">Here, </w:t>
      </w:r>
      <m:oMath>
        <m:r>
          <w:rPr>
            <w:rFonts w:ascii="Cambria Math" w:hAnsi="Cambria Math"/>
          </w:rPr>
          <m:t>n=1,…</m:t>
        </m:r>
        <m:r>
          <w:del w:id="3645" w:author="Author">
            <w:rPr>
              <w:rFonts w:ascii="Cambria Math" w:hAnsi="Cambria Math"/>
            </w:rPr>
            <m:t>.</m:t>
          </w:del>
        </m:r>
        <m:r>
          <w:rPr>
            <w:rFonts w:ascii="Cambria Math" w:hAnsi="Cambria Math"/>
          </w:rPr>
          <m:t>,N</m:t>
        </m:r>
      </m:oMath>
      <w:r w:rsidRPr="00E553EC">
        <w:t xml:space="preserve"> is the time sample index, </w:t>
      </w:r>
      <m:oMath>
        <m:r>
          <w:rPr>
            <w:rFonts w:ascii="Cambria Math" w:hAnsi="Cambria Math"/>
          </w:rPr>
          <m:t>N</m:t>
        </m:r>
      </m:oMath>
      <w:r w:rsidRPr="00E553EC">
        <w:t xml:space="preserve"> is the number of time samples per frame, </w:t>
      </w:r>
      <m:oMath>
        <m:sSub>
          <m:sSubPr>
            <m:ctrlPr>
              <w:rPr>
                <w:rFonts w:ascii="Cambria Math" w:hAnsi="Cambria Math"/>
                <w:i/>
              </w:rPr>
            </m:ctrlPr>
          </m:sSubPr>
          <m:e>
            <m:r>
              <w:rPr>
                <w:rFonts w:ascii="Cambria Math" w:hAnsi="Cambria Math"/>
              </w:rPr>
              <m:t>N</m:t>
            </m:r>
          </m:e>
          <m:sub>
            <m:r>
              <w:rPr>
                <w:rFonts w:ascii="Cambria Math" w:hAnsi="Cambria Math"/>
              </w:rPr>
              <m:t>TC</m:t>
            </m:r>
          </m:sub>
        </m:sSub>
      </m:oMath>
      <w:r w:rsidRPr="00E553EC">
        <w:t xml:space="preserve"> denotes the number of transport channels, </w:t>
      </w:r>
      <m:oMath>
        <m:r>
          <w:rPr>
            <w:rFonts w:ascii="Cambria Math" w:hAnsi="Cambria Math"/>
          </w:rPr>
          <m:t>i</m:t>
        </m:r>
      </m:oMath>
      <w:r w:rsidRPr="00E553EC">
        <w:t xml:space="preserve"> is the transport channel index, and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(n)</m:t>
        </m:r>
      </m:oMath>
      <w:r w:rsidRPr="00E553EC">
        <w:t xml:space="preserve"> describes the </w:t>
      </w:r>
      <m:oMath>
        <m:r>
          <w:rPr>
            <w:rFonts w:ascii="Cambria Math" w:hAnsi="Cambria Math"/>
          </w:rPr>
          <m:t>i</m:t>
        </m:r>
      </m:oMath>
      <w:r w:rsidRPr="00E553EC">
        <w:t>-th transport channel.</w:t>
      </w:r>
    </w:p>
    <w:p w14:paraId="27FB0E48" w14:textId="77777777" w:rsidR="005B0F6D" w:rsidRPr="00E553EC" w:rsidRDefault="005B0F6D" w:rsidP="005B0F6D">
      <w:r w:rsidRPr="00E553EC">
        <w:t xml:space="preserve">Furthermore, an input energy </w:t>
      </w:r>
      <m:oMath>
        <m:sSub>
          <m:sSubPr>
            <m:ctrlPr>
              <w:rPr>
                <w:rFonts w:ascii="Cambria Math" w:hAnsi="Cambria Math"/>
                <w:i/>
              </w:rPr>
            </m:ctrlPr>
          </m:sSubPr>
          <m:e>
            <m:r>
              <w:rPr>
                <w:rFonts w:ascii="Cambria Math" w:hAnsi="Cambria Math"/>
              </w:rPr>
              <m:t>E</m:t>
            </m:r>
          </m:e>
          <m:sub>
            <m:r>
              <w:rPr>
                <w:rFonts w:ascii="Cambria Math" w:hAnsi="Cambria Math"/>
              </w:rPr>
              <m:t>in</m:t>
            </m:r>
          </m:sub>
        </m:sSub>
      </m:oMath>
      <w:r w:rsidRPr="00E553EC">
        <w:t xml:space="preserve"> and a proto energy </w:t>
      </w:r>
      <m:oMath>
        <m:sSub>
          <m:sSubPr>
            <m:ctrlPr>
              <w:rPr>
                <w:rFonts w:ascii="Cambria Math" w:hAnsi="Cambria Math"/>
                <w:i/>
              </w:rPr>
            </m:ctrlPr>
          </m:sSubPr>
          <m:e>
            <m:r>
              <w:rPr>
                <w:rFonts w:ascii="Cambria Math" w:hAnsi="Cambria Math"/>
              </w:rPr>
              <m:t>E</m:t>
            </m:r>
          </m:e>
          <m:sub>
            <m:r>
              <w:rPr>
                <w:rFonts w:ascii="Cambria Math" w:hAnsi="Cambria Math"/>
              </w:rPr>
              <m:t>proto</m:t>
            </m:r>
          </m:sub>
        </m:sSub>
      </m:oMath>
      <w:r w:rsidRPr="00E553EC">
        <w:t xml:space="preserve"> are calculated </w:t>
      </w:r>
      <w:ins w:id="3646" w:author="Author">
        <w:r>
          <w:t xml:space="preserve">with the help of local energies </w:t>
        </w:r>
      </w:ins>
      <m:oMath>
        <m:sSub>
          <m:sSubPr>
            <m:ctrlPr>
              <w:ins w:id="3647" w:author="Author">
                <w:rPr>
                  <w:rFonts w:ascii="Cambria Math" w:hAnsi="Cambria Math"/>
                  <w:bCs/>
                  <w:i/>
                </w:rPr>
              </w:ins>
            </m:ctrlPr>
          </m:sSubPr>
          <m:e>
            <m:r>
              <w:ins w:id="3648" w:author="Author">
                <w:rPr>
                  <w:rFonts w:ascii="Cambria Math" w:hAnsi="Cambria Math"/>
                </w:rPr>
                <m:t>E'</m:t>
              </w:ins>
            </m:r>
          </m:e>
          <m:sub>
            <m:r>
              <w:ins w:id="3649" w:author="Author">
                <w:rPr>
                  <w:rFonts w:ascii="Cambria Math" w:hAnsi="Cambria Math"/>
                </w:rPr>
                <m:t>in</m:t>
              </w:ins>
            </m:r>
          </m:sub>
        </m:sSub>
        <m:r>
          <w:ins w:id="3650" w:author="Author">
            <w:rPr>
              <w:rFonts w:ascii="Cambria Math" w:hAnsi="Cambria Math"/>
            </w:rPr>
            <m:t xml:space="preserve"> </m:t>
          </w:ins>
        </m:r>
        <m:r>
          <w:ins w:id="3651" w:author="Author">
            <m:rPr>
              <m:sty m:val="p"/>
            </m:rPr>
            <w:rPr>
              <w:rFonts w:ascii="Cambria Math" w:hAnsi="Cambria Math"/>
            </w:rPr>
            <m:t xml:space="preserve">and </m:t>
          </w:ins>
        </m:r>
        <m:sSub>
          <m:sSubPr>
            <m:ctrlPr>
              <w:ins w:id="3652" w:author="Author">
                <w:rPr>
                  <w:rFonts w:ascii="Cambria Math" w:hAnsi="Cambria Math"/>
                  <w:bCs/>
                  <w:i/>
                </w:rPr>
              </w:ins>
            </m:ctrlPr>
          </m:sSubPr>
          <m:e>
            <m:r>
              <w:ins w:id="3653" w:author="Author">
                <w:rPr>
                  <w:rFonts w:ascii="Cambria Math" w:hAnsi="Cambria Math"/>
                </w:rPr>
                <m:t>E'</m:t>
              </w:ins>
            </m:r>
          </m:e>
          <m:sub>
            <m:r>
              <w:ins w:id="3654" w:author="Author">
                <w:rPr>
                  <w:rFonts w:ascii="Cambria Math" w:hAnsi="Cambria Math"/>
                </w:rPr>
                <m:t>proto</m:t>
              </w:ins>
            </m:r>
          </m:sub>
        </m:sSub>
        <m:r>
          <w:ins w:id="3655" w:author="Author">
            <w:rPr>
              <w:rFonts w:ascii="Cambria Math" w:hAnsi="Cambria Math"/>
            </w:rPr>
            <m:t xml:space="preserve">  </m:t>
          </w:ins>
        </m:r>
      </m:oMath>
      <w:r w:rsidRPr="00E553EC">
        <w:t>according to:</w:t>
      </w:r>
    </w:p>
    <w:p w14:paraId="655F9847" w14:textId="77777777" w:rsidR="005B0F6D" w:rsidRPr="00E553EC" w:rsidRDefault="005B0F6D" w:rsidP="005B0F6D">
      <w:pPr>
        <w:pStyle w:val="EQ"/>
      </w:pPr>
      <w:r w:rsidRPr="00E553EC">
        <w:rPr>
          <w:noProof w:val="0"/>
        </w:rPr>
        <w:tab/>
      </w:r>
      <m:oMath>
        <m:sSub>
          <m:sSubPr>
            <m:ctrlPr>
              <w:rPr>
                <w:rFonts w:ascii="Cambria Math" w:hAnsi="Cambria Math"/>
                <w:bCs/>
                <w:i/>
              </w:rPr>
            </m:ctrlPr>
          </m:sSubPr>
          <m:e>
            <m:r>
              <w:rPr>
                <w:rFonts w:ascii="Cambria Math" w:hAnsi="Cambria Math"/>
              </w:rPr>
              <m:t>E'</m:t>
            </m:r>
          </m:e>
          <m:sub>
            <m:r>
              <w:rPr>
                <w:rFonts w:ascii="Cambria Math" w:hAnsi="Cambria Math"/>
              </w:rPr>
              <m:t>in</m:t>
            </m:r>
          </m:sub>
        </m:sSub>
        <m:r>
          <w:rPr>
            <w:rFonts w:ascii="Cambria Math" w:hAnsi="Cambria Math"/>
          </w:rPr>
          <m:t>=</m:t>
        </m:r>
        <m:nary>
          <m:naryPr>
            <m:chr m:val="∑"/>
            <m:limLoc m:val="subSup"/>
            <m:ctrlPr>
              <w:ins w:id="3656" w:author="Author">
                <w:rPr>
                  <w:rFonts w:ascii="Cambria Math" w:hAnsi="Cambria Math"/>
                  <w:bCs/>
                  <w:i/>
                </w:rPr>
              </w:ins>
            </m:ctrlPr>
          </m:naryPr>
          <m:sub>
            <m:r>
              <w:ins w:id="3657" w:author="Author">
                <w:rPr>
                  <w:rFonts w:ascii="Cambria Math" w:hAnsi="Cambria Math"/>
                </w:rPr>
                <m:t>n=1</m:t>
              </w:ins>
            </m:r>
          </m:sub>
          <m:sup>
            <m:r>
              <w:ins w:id="3658" w:author="Author">
                <w:rPr>
                  <w:rFonts w:ascii="Cambria Math" w:hAnsi="Cambria Math"/>
                </w:rPr>
                <m:t>N</m:t>
              </w:ins>
            </m:r>
          </m:sup>
          <m:e>
            <m:nary>
              <m:naryPr>
                <m:chr m:val="∑"/>
                <m:limLoc m:val="subSup"/>
                <m:ctrlPr>
                  <w:ins w:id="3659" w:author="Author">
                    <w:rPr>
                      <w:rFonts w:ascii="Cambria Math" w:hAnsi="Cambria Math"/>
                      <w:bCs/>
                      <w:i/>
                    </w:rPr>
                  </w:ins>
                </m:ctrlPr>
              </m:naryPr>
              <m:sub>
                <m:r>
                  <w:ins w:id="3660" w:author="Author">
                    <w:rPr>
                      <w:rFonts w:ascii="Cambria Math" w:hAnsi="Cambria Math"/>
                    </w:rPr>
                    <m:t>i=1</m:t>
                  </w:ins>
                </m:r>
              </m:sub>
              <m:sup>
                <m:sSub>
                  <m:sSubPr>
                    <m:ctrlPr>
                      <w:ins w:id="3661" w:author="Author">
                        <w:rPr>
                          <w:rFonts w:ascii="Cambria Math" w:hAnsi="Cambria Math"/>
                          <w:bCs/>
                          <w:i/>
                        </w:rPr>
                      </w:ins>
                    </m:ctrlPr>
                  </m:sSubPr>
                  <m:e>
                    <m:r>
                      <w:ins w:id="3662" w:author="Author">
                        <w:rPr>
                          <w:rFonts w:ascii="Cambria Math" w:hAnsi="Cambria Math"/>
                        </w:rPr>
                        <m:t>N</m:t>
                      </w:ins>
                    </m:r>
                  </m:e>
                  <m:sub>
                    <m:r>
                      <w:ins w:id="3663" w:author="Author">
                        <w:rPr>
                          <w:rFonts w:ascii="Cambria Math" w:hAnsi="Cambria Math"/>
                        </w:rPr>
                        <m:t>TC</m:t>
                      </w:ins>
                    </m:r>
                  </m:sub>
                </m:sSub>
              </m:sup>
              <m:e>
                <m:sSubSup>
                  <m:sSubSupPr>
                    <m:ctrlPr>
                      <w:ins w:id="3664" w:author="Author">
                        <w:rPr>
                          <w:rFonts w:ascii="Cambria Math" w:hAnsi="Cambria Math"/>
                          <w:bCs/>
                          <w:i/>
                        </w:rPr>
                      </w:ins>
                    </m:ctrlPr>
                  </m:sSubSupPr>
                  <m:e>
                    <m:r>
                      <w:ins w:id="3665" w:author="Author">
                        <w:rPr>
                          <w:rFonts w:ascii="Cambria Math" w:hAnsi="Cambria Math"/>
                        </w:rPr>
                        <m:t>x</m:t>
                      </w:ins>
                    </m:r>
                  </m:e>
                  <m:sub>
                    <m:r>
                      <w:ins w:id="3666" w:author="Author">
                        <w:rPr>
                          <w:rFonts w:ascii="Cambria Math" w:hAnsi="Cambria Math"/>
                        </w:rPr>
                        <m:t>i</m:t>
                      </w:ins>
                    </m:r>
                  </m:sub>
                  <m:sup>
                    <m:r>
                      <w:ins w:id="3667" w:author="Author">
                        <w:rPr>
                          <w:rFonts w:ascii="Cambria Math" w:hAnsi="Cambria Math"/>
                        </w:rPr>
                        <m:t>2</m:t>
                      </w:ins>
                    </m:r>
                  </m:sup>
                </m:sSubSup>
                <m:r>
                  <w:ins w:id="3668" w:author="Author">
                    <w:rPr>
                      <w:rFonts w:ascii="Cambria Math" w:hAnsi="Cambria Math"/>
                    </w:rPr>
                    <m:t>(n)</m:t>
                  </w:ins>
                </m:r>
              </m:e>
            </m:nary>
          </m:e>
        </m:nary>
        <m:sSub>
          <m:sSubPr>
            <m:ctrlPr>
              <w:del w:id="3669" w:author="Author">
                <w:rPr>
                  <w:rFonts w:ascii="Cambria Math" w:hAnsi="Cambria Math"/>
                  <w:bCs/>
                  <w:i/>
                </w:rPr>
              </w:del>
            </m:ctrlPr>
          </m:sSubPr>
          <m:e>
            <m:r>
              <w:del w:id="3670" w:author="Author">
                <w:rPr>
                  <w:rFonts w:ascii="Cambria Math" w:hAnsi="Cambria Math"/>
                </w:rPr>
                <m:t>α</m:t>
              </w:del>
            </m:r>
          </m:e>
          <m:sub>
            <m:r>
              <w:del w:id="3671" w:author="Author">
                <w:rPr>
                  <w:rFonts w:ascii="Cambria Math" w:hAnsi="Cambria Math"/>
                </w:rPr>
                <m:t>DMX</m:t>
              </w:del>
            </m:r>
          </m:sub>
        </m:sSub>
        <m:sSubSup>
          <m:sSubSupPr>
            <m:ctrlPr>
              <w:del w:id="3672" w:author="Author">
                <w:rPr>
                  <w:rFonts w:ascii="Cambria Math" w:hAnsi="Cambria Math"/>
                  <w:bCs/>
                  <w:i/>
                </w:rPr>
              </w:del>
            </m:ctrlPr>
          </m:sSubSupPr>
          <m:e>
            <m:r>
              <w:del w:id="3673" w:author="Author">
                <w:rPr>
                  <w:rFonts w:ascii="Cambria Math" w:hAnsi="Cambria Math"/>
                </w:rPr>
                <m:t>E</m:t>
              </w:del>
            </m:r>
          </m:e>
          <m:sub>
            <m:r>
              <w:del w:id="3674" w:author="Author">
                <w:rPr>
                  <w:rFonts w:ascii="Cambria Math" w:hAnsi="Cambria Math"/>
                </w:rPr>
                <m:t>in</m:t>
              </w:del>
            </m:r>
          </m:sub>
          <m:sup>
            <m:r>
              <w:del w:id="3675" w:author="Author">
                <w:rPr>
                  <w:rFonts w:ascii="Cambria Math" w:hAnsi="Cambria Math"/>
                </w:rPr>
                <m:t>prev</m:t>
              </w:del>
            </m:r>
          </m:sup>
        </m:sSubSup>
      </m:oMath>
      <w:r w:rsidRPr="00E553EC">
        <w:tab/>
        <w:t>(</w:t>
      </w:r>
      <w:r>
        <w:t>6.6</w:t>
      </w:r>
      <w:r w:rsidRPr="00E553EC">
        <w:t>-</w:t>
      </w:r>
      <w:r>
        <w:t>53</w:t>
      </w:r>
      <w:r w:rsidRPr="00E553EC">
        <w:t>)</w:t>
      </w:r>
    </w:p>
    <w:p w14:paraId="1F61B782" w14:textId="77777777" w:rsidR="005B0F6D" w:rsidRPr="00E553EC" w:rsidRDefault="005B0F6D" w:rsidP="005B0F6D">
      <w:pPr>
        <w:pStyle w:val="EQ"/>
      </w:pPr>
      <w:r w:rsidRPr="00E553EC">
        <w:rPr>
          <w:noProof w:val="0"/>
        </w:rPr>
        <w:tab/>
      </w:r>
      <m:oMath>
        <m:sSub>
          <m:sSubPr>
            <m:ctrlPr>
              <w:rPr>
                <w:rFonts w:ascii="Cambria Math" w:hAnsi="Cambria Math"/>
                <w:bCs/>
                <w:i/>
              </w:rPr>
            </m:ctrlPr>
          </m:sSubPr>
          <m:e>
            <m:r>
              <w:rPr>
                <w:rFonts w:ascii="Cambria Math" w:hAnsi="Cambria Math"/>
              </w:rPr>
              <m:t>E'</m:t>
            </m:r>
          </m:e>
          <m:sub>
            <m:r>
              <w:rPr>
                <w:rFonts w:ascii="Cambria Math" w:hAnsi="Cambria Math"/>
              </w:rPr>
              <m:t>proto</m:t>
            </m:r>
          </m:sub>
        </m:sSub>
        <m:r>
          <w:rPr>
            <w:rFonts w:ascii="Cambria Math" w:hAnsi="Cambria Math"/>
          </w:rPr>
          <m:t>=</m:t>
        </m:r>
        <m:nary>
          <m:naryPr>
            <m:chr m:val="∑"/>
            <m:limLoc m:val="subSup"/>
            <m:ctrlPr>
              <w:ins w:id="3676" w:author="Author">
                <w:rPr>
                  <w:rFonts w:ascii="Cambria Math" w:hAnsi="Cambria Math"/>
                  <w:bCs/>
                  <w:i/>
                </w:rPr>
              </w:ins>
            </m:ctrlPr>
          </m:naryPr>
          <m:sub>
            <m:r>
              <w:ins w:id="3677" w:author="Author">
                <w:rPr>
                  <w:rFonts w:ascii="Cambria Math" w:hAnsi="Cambria Math"/>
                </w:rPr>
                <m:t>n=1</m:t>
              </w:ins>
            </m:r>
          </m:sub>
          <m:sup>
            <m:sSub>
              <m:sSubPr>
                <m:ctrlPr>
                  <w:ins w:id="3678" w:author="Author">
                    <w:rPr>
                      <w:rFonts w:ascii="Cambria Math" w:hAnsi="Cambria Math"/>
                      <w:bCs/>
                      <w:i/>
                    </w:rPr>
                  </w:ins>
                </m:ctrlPr>
              </m:sSubPr>
              <m:e>
                <m:r>
                  <w:ins w:id="3679" w:author="Author">
                    <w:rPr>
                      <w:rFonts w:ascii="Cambria Math" w:hAnsi="Cambria Math"/>
                    </w:rPr>
                    <m:t>N</m:t>
                  </w:ins>
                </m:r>
              </m:e>
              <m:sub/>
            </m:sSub>
          </m:sup>
          <m:e>
            <m:sSubSup>
              <m:sSubSupPr>
                <m:ctrlPr>
                  <w:ins w:id="3680" w:author="Author">
                    <w:rPr>
                      <w:rFonts w:ascii="Cambria Math" w:hAnsi="Cambria Math"/>
                      <w:bCs/>
                      <w:i/>
                    </w:rPr>
                  </w:ins>
                </m:ctrlPr>
              </m:sSubSupPr>
              <m:e>
                <m:r>
                  <w:ins w:id="3681" w:author="Author">
                    <w:rPr>
                      <w:rFonts w:ascii="Cambria Math" w:hAnsi="Cambria Math"/>
                    </w:rPr>
                    <m:t>y</m:t>
                  </w:ins>
                </m:r>
              </m:e>
              <m:sub>
                <m:r>
                  <w:ins w:id="3682" w:author="Author">
                    <w:rPr>
                      <w:rFonts w:ascii="Cambria Math" w:hAnsi="Cambria Math"/>
                    </w:rPr>
                    <m:t>proto</m:t>
                  </w:ins>
                </m:r>
              </m:sub>
              <m:sup>
                <m:r>
                  <w:ins w:id="3683" w:author="Author">
                    <w:rPr>
                      <w:rFonts w:ascii="Cambria Math" w:hAnsi="Cambria Math"/>
                    </w:rPr>
                    <m:t>2</m:t>
                  </w:ins>
                </m:r>
              </m:sup>
            </m:sSubSup>
            <m:r>
              <w:ins w:id="3684" w:author="Author">
                <w:rPr>
                  <w:rFonts w:ascii="Cambria Math" w:hAnsi="Cambria Math"/>
                </w:rPr>
                <m:t>(n)</m:t>
              </w:ins>
            </m:r>
          </m:e>
        </m:nary>
        <m:sSub>
          <m:sSubPr>
            <m:ctrlPr>
              <w:del w:id="3685" w:author="Author">
                <w:rPr>
                  <w:rFonts w:ascii="Cambria Math" w:hAnsi="Cambria Math"/>
                  <w:bCs/>
                  <w:i/>
                </w:rPr>
              </w:del>
            </m:ctrlPr>
          </m:sSubPr>
          <m:e>
            <m:r>
              <w:del w:id="3686" w:author="Author">
                <w:rPr>
                  <w:rFonts w:ascii="Cambria Math" w:hAnsi="Cambria Math"/>
                </w:rPr>
                <m:t>α</m:t>
              </w:del>
            </m:r>
          </m:e>
          <m:sub>
            <m:r>
              <w:del w:id="3687" w:author="Author">
                <w:rPr>
                  <w:rFonts w:ascii="Cambria Math" w:hAnsi="Cambria Math"/>
                </w:rPr>
                <m:t>DMX</m:t>
              </w:del>
            </m:r>
          </m:sub>
        </m:sSub>
        <m:sSubSup>
          <m:sSubSupPr>
            <m:ctrlPr>
              <w:del w:id="3688" w:author="Author">
                <w:rPr>
                  <w:rFonts w:ascii="Cambria Math" w:hAnsi="Cambria Math"/>
                  <w:bCs/>
                  <w:i/>
                </w:rPr>
              </w:del>
            </m:ctrlPr>
          </m:sSubSupPr>
          <m:e>
            <m:r>
              <w:del w:id="3689" w:author="Author">
                <w:rPr>
                  <w:rFonts w:ascii="Cambria Math" w:hAnsi="Cambria Math"/>
                </w:rPr>
                <m:t>E</m:t>
              </w:del>
            </m:r>
          </m:e>
          <m:sub>
            <m:r>
              <w:del w:id="3690" w:author="Author">
                <w:rPr>
                  <w:rFonts w:ascii="Cambria Math" w:hAnsi="Cambria Math"/>
                </w:rPr>
                <m:t>proto</m:t>
              </w:del>
            </m:r>
          </m:sub>
          <m:sup>
            <m:r>
              <w:del w:id="3691" w:author="Author">
                <w:rPr>
                  <w:rFonts w:ascii="Cambria Math" w:hAnsi="Cambria Math"/>
                </w:rPr>
                <m:t>prev</m:t>
              </w:del>
            </m:r>
          </m:sup>
        </m:sSubSup>
      </m:oMath>
      <w:r w:rsidRPr="00E553EC">
        <w:tab/>
        <w:t>(</w:t>
      </w:r>
      <w:r>
        <w:t>6.6</w:t>
      </w:r>
      <w:r w:rsidRPr="00E553EC">
        <w:t>-</w:t>
      </w:r>
      <w:r>
        <w:t>54</w:t>
      </w:r>
      <w:r w:rsidRPr="00E553EC">
        <w:t>)</w:t>
      </w:r>
    </w:p>
    <w:p w14:paraId="02C9B64B" w14:textId="77777777" w:rsidR="005B0F6D" w:rsidRPr="00E553EC" w:rsidRDefault="005B0F6D" w:rsidP="005B0F6D">
      <w:pPr>
        <w:pStyle w:val="EQ"/>
      </w:pPr>
      <w:r w:rsidRPr="00E553EC">
        <w:rPr>
          <w:noProof w:val="0"/>
        </w:rPr>
        <w:tab/>
      </w:r>
      <m:oMath>
        <m:sSub>
          <m:sSubPr>
            <m:ctrlPr>
              <w:rPr>
                <w:rFonts w:ascii="Cambria Math" w:hAnsi="Cambria Math"/>
                <w:bCs/>
                <w:i/>
              </w:rPr>
            </m:ctrlPr>
          </m:sSubPr>
          <m:e>
            <m:r>
              <w:rPr>
                <w:rFonts w:ascii="Cambria Math" w:hAnsi="Cambria Math"/>
              </w:rPr>
              <m:t>E</m:t>
            </m:r>
          </m:e>
          <m:sub>
            <m:r>
              <w:rPr>
                <w:rFonts w:ascii="Cambria Math" w:hAnsi="Cambria Math"/>
              </w:rPr>
              <m:t>in</m:t>
            </m:r>
          </m:sub>
        </m:sSub>
        <m:r>
          <w:rPr>
            <w:rFonts w:ascii="Cambria Math" w:hAnsi="Cambria Math"/>
          </w:rPr>
          <m:t>=</m:t>
        </m:r>
        <m:sSub>
          <m:sSubPr>
            <m:ctrlPr>
              <w:ins w:id="3692" w:author="Author">
                <w:rPr>
                  <w:rFonts w:ascii="Cambria Math" w:hAnsi="Cambria Math"/>
                  <w:bCs/>
                  <w:i/>
                </w:rPr>
              </w:ins>
            </m:ctrlPr>
          </m:sSubPr>
          <m:e>
            <m:sSub>
              <m:sSubPr>
                <m:ctrlPr>
                  <w:ins w:id="3693" w:author="Author">
                    <w:rPr>
                      <w:rFonts w:ascii="Cambria Math" w:hAnsi="Cambria Math"/>
                      <w:bCs/>
                      <w:i/>
                    </w:rPr>
                  </w:ins>
                </m:ctrlPr>
              </m:sSubPr>
              <m:e>
                <m:r>
                  <w:ins w:id="3694" w:author="Author">
                    <w:rPr>
                      <w:rFonts w:ascii="Cambria Math" w:hAnsi="Cambria Math"/>
                    </w:rPr>
                    <m:t>α</m:t>
                  </w:ins>
                </m:r>
              </m:e>
              <m:sub>
                <m:r>
                  <w:ins w:id="3695" w:author="Author">
                    <w:rPr>
                      <w:rFonts w:ascii="Cambria Math" w:hAnsi="Cambria Math"/>
                    </w:rPr>
                    <m:t>DMX</m:t>
                  </w:ins>
                </m:r>
              </m:sub>
            </m:sSub>
            <m:sSubSup>
              <m:sSubSupPr>
                <m:ctrlPr>
                  <w:ins w:id="3696" w:author="Author">
                    <w:rPr>
                      <w:rFonts w:ascii="Cambria Math" w:hAnsi="Cambria Math"/>
                      <w:bCs/>
                      <w:i/>
                    </w:rPr>
                  </w:ins>
                </m:ctrlPr>
              </m:sSubSupPr>
              <m:e>
                <m:r>
                  <w:ins w:id="3697" w:author="Author">
                    <w:rPr>
                      <w:rFonts w:ascii="Cambria Math" w:hAnsi="Cambria Math"/>
                    </w:rPr>
                    <m:t>E</m:t>
                  </w:ins>
                </m:r>
              </m:e>
              <m:sub>
                <m:r>
                  <w:ins w:id="3698" w:author="Author">
                    <w:rPr>
                      <w:rFonts w:ascii="Cambria Math" w:hAnsi="Cambria Math"/>
                    </w:rPr>
                    <m:t>in</m:t>
                  </w:ins>
                </m:r>
              </m:sub>
              <m:sup>
                <m:r>
                  <w:ins w:id="3699" w:author="Author">
                    <w:rPr>
                      <w:rFonts w:ascii="Cambria Math" w:hAnsi="Cambria Math"/>
                    </w:rPr>
                    <m:t>prev</m:t>
                  </w:ins>
                </m:r>
              </m:sup>
            </m:sSubSup>
            <m:r>
              <w:ins w:id="3700" w:author="Author">
                <w:rPr>
                  <w:rFonts w:ascii="Cambria Math" w:hAnsi="Cambria Math"/>
                </w:rPr>
                <m:t>+</m:t>
              </w:ins>
            </m:r>
            <m:d>
              <m:dPr>
                <m:ctrlPr>
                  <w:ins w:id="3701" w:author="Author">
                    <w:rPr>
                      <w:rFonts w:ascii="Cambria Math" w:hAnsi="Cambria Math"/>
                      <w:i/>
                    </w:rPr>
                  </w:ins>
                </m:ctrlPr>
              </m:dPr>
              <m:e>
                <m:r>
                  <w:ins w:id="3702" w:author="Author">
                    <w:rPr>
                      <w:rFonts w:ascii="Cambria Math" w:hAnsi="Cambria Math"/>
                    </w:rPr>
                    <m:t>1-</m:t>
                  </w:ins>
                </m:r>
                <m:sSub>
                  <m:sSubPr>
                    <m:ctrlPr>
                      <w:ins w:id="3703" w:author="Author">
                        <w:rPr>
                          <w:rFonts w:ascii="Cambria Math" w:hAnsi="Cambria Math"/>
                          <w:i/>
                        </w:rPr>
                      </w:ins>
                    </m:ctrlPr>
                  </m:sSubPr>
                  <m:e>
                    <m:r>
                      <w:ins w:id="3704" w:author="Author">
                        <w:rPr>
                          <w:rFonts w:ascii="Cambria Math" w:hAnsi="Cambria Math"/>
                        </w:rPr>
                        <m:t>α</m:t>
                      </w:ins>
                    </m:r>
                  </m:e>
                  <m:sub>
                    <m:r>
                      <w:ins w:id="3705" w:author="Author">
                        <w:rPr>
                          <w:rFonts w:ascii="Cambria Math" w:hAnsi="Cambria Math"/>
                        </w:rPr>
                        <m:t>DMX</m:t>
                      </w:ins>
                    </m:r>
                  </m:sub>
                </m:sSub>
              </m:e>
            </m:d>
            <m:r>
              <w:ins w:id="3706" w:author="Author">
                <w:rPr>
                  <w:rFonts w:ascii="Cambria Math" w:hAnsi="Cambria Math"/>
                </w:rPr>
                <m:t>E'</m:t>
              </w:ins>
            </m:r>
          </m:e>
          <m:sub>
            <m:r>
              <w:ins w:id="3707" w:author="Author">
                <w:rPr>
                  <w:rFonts w:ascii="Cambria Math" w:hAnsi="Cambria Math"/>
                </w:rPr>
                <m:t>in</m:t>
              </w:ins>
            </m:r>
          </m:sub>
        </m:sSub>
        <m:sSubSup>
          <m:sSubSupPr>
            <m:ctrlPr>
              <w:ins w:id="3708" w:author="Author">
                <w:rPr>
                  <w:rFonts w:ascii="Cambria Math" w:hAnsi="Cambria Math"/>
                  <w:bCs/>
                  <w:i/>
                </w:rPr>
              </w:ins>
            </m:ctrlPr>
          </m:sSubSupPr>
          <m:e/>
          <m:sub/>
          <m:sup/>
        </m:sSubSup>
        <m:sSub>
          <m:sSubPr>
            <m:ctrlPr>
              <w:del w:id="3709" w:author="Author">
                <w:rPr>
                  <w:rFonts w:ascii="Cambria Math" w:hAnsi="Cambria Math"/>
                  <w:bCs/>
                  <w:i/>
                </w:rPr>
              </w:del>
            </m:ctrlPr>
          </m:sSubPr>
          <m:e>
            <m:r>
              <w:del w:id="3710" w:author="Author">
                <w:rPr>
                  <w:rFonts w:ascii="Cambria Math" w:hAnsi="Cambria Math"/>
                </w:rPr>
                <m:t>E'</m:t>
              </w:del>
            </m:r>
          </m:e>
          <m:sub>
            <m:r>
              <w:del w:id="3711" w:author="Author">
                <w:rPr>
                  <w:rFonts w:ascii="Cambria Math" w:hAnsi="Cambria Math"/>
                </w:rPr>
                <m:t>in</m:t>
              </w:del>
            </m:r>
          </m:sub>
        </m:sSub>
        <m:sSubSup>
          <m:sSubSupPr>
            <m:ctrlPr>
              <w:del w:id="3712" w:author="Author">
                <w:rPr>
                  <w:rFonts w:ascii="Cambria Math" w:hAnsi="Cambria Math"/>
                  <w:bCs/>
                  <w:i/>
                </w:rPr>
              </w:del>
            </m:ctrlPr>
          </m:sSubSupPr>
          <m:e>
            <m:r>
              <w:del w:id="3713" w:author="Author">
                <w:rPr>
                  <w:rFonts w:ascii="Cambria Math" w:hAnsi="Cambria Math"/>
                </w:rPr>
                <m:t>+</m:t>
              </w:del>
            </m:r>
            <m:nary>
              <m:naryPr>
                <m:chr m:val="∑"/>
                <m:limLoc m:val="subSup"/>
                <m:ctrlPr>
                  <w:del w:id="3714" w:author="Author">
                    <w:rPr>
                      <w:rFonts w:ascii="Cambria Math" w:hAnsi="Cambria Math"/>
                      <w:bCs/>
                      <w:i/>
                    </w:rPr>
                  </w:del>
                </m:ctrlPr>
              </m:naryPr>
              <m:sub>
                <m:r>
                  <w:del w:id="3715" w:author="Author">
                    <w:rPr>
                      <w:rFonts w:ascii="Cambria Math" w:hAnsi="Cambria Math"/>
                    </w:rPr>
                    <m:t>n=1</m:t>
                  </w:del>
                </m:r>
              </m:sub>
              <m:sup>
                <m:r>
                  <w:del w:id="3716" w:author="Author">
                    <w:rPr>
                      <w:rFonts w:ascii="Cambria Math" w:hAnsi="Cambria Math"/>
                    </w:rPr>
                    <m:t>N</m:t>
                  </w:del>
                </m:r>
              </m:sup>
              <m:e>
                <m:nary>
                  <m:naryPr>
                    <m:chr m:val="∑"/>
                    <m:limLoc m:val="subSup"/>
                    <m:ctrlPr>
                      <w:del w:id="3717" w:author="Author">
                        <w:rPr>
                          <w:rFonts w:ascii="Cambria Math" w:hAnsi="Cambria Math"/>
                          <w:bCs/>
                          <w:i/>
                        </w:rPr>
                      </w:del>
                    </m:ctrlPr>
                  </m:naryPr>
                  <m:sub>
                    <m:r>
                      <w:del w:id="3718" w:author="Author">
                        <w:rPr>
                          <w:rFonts w:ascii="Cambria Math" w:hAnsi="Cambria Math"/>
                        </w:rPr>
                        <m:t>i=1</m:t>
                      </w:del>
                    </m:r>
                  </m:sub>
                  <m:sup>
                    <m:sSub>
                      <m:sSubPr>
                        <m:ctrlPr>
                          <w:del w:id="3719" w:author="Author">
                            <w:rPr>
                              <w:rFonts w:ascii="Cambria Math" w:hAnsi="Cambria Math"/>
                              <w:bCs/>
                              <w:i/>
                            </w:rPr>
                          </w:del>
                        </m:ctrlPr>
                      </m:sSubPr>
                      <m:e>
                        <m:r>
                          <w:del w:id="3720" w:author="Author">
                            <w:rPr>
                              <w:rFonts w:ascii="Cambria Math" w:hAnsi="Cambria Math"/>
                            </w:rPr>
                            <m:t>N</m:t>
                          </w:del>
                        </m:r>
                      </m:e>
                      <m:sub>
                        <m:r>
                          <w:del w:id="3721" w:author="Author">
                            <w:rPr>
                              <w:rFonts w:ascii="Cambria Math" w:hAnsi="Cambria Math"/>
                            </w:rPr>
                            <m:t>TC</m:t>
                          </w:del>
                        </m:r>
                      </m:sub>
                    </m:sSub>
                  </m:sup>
                  <m:e>
                    <m:sSubSup>
                      <m:sSubSupPr>
                        <m:ctrlPr>
                          <w:del w:id="3722" w:author="Author">
                            <w:rPr>
                              <w:rFonts w:ascii="Cambria Math" w:hAnsi="Cambria Math"/>
                              <w:bCs/>
                              <w:i/>
                            </w:rPr>
                          </w:del>
                        </m:ctrlPr>
                      </m:sSubSupPr>
                      <m:e>
                        <m:r>
                          <w:del w:id="3723" w:author="Author">
                            <w:rPr>
                              <w:rFonts w:ascii="Cambria Math" w:hAnsi="Cambria Math"/>
                            </w:rPr>
                            <m:t>x</m:t>
                          </w:del>
                        </m:r>
                      </m:e>
                      <m:sub>
                        <m:r>
                          <w:del w:id="3724" w:author="Author">
                            <w:rPr>
                              <w:rFonts w:ascii="Cambria Math" w:hAnsi="Cambria Math"/>
                            </w:rPr>
                            <m:t>i</m:t>
                          </w:del>
                        </m:r>
                      </m:sub>
                      <m:sup>
                        <m:r>
                          <w:del w:id="3725" w:author="Author">
                            <w:rPr>
                              <w:rFonts w:ascii="Cambria Math" w:hAnsi="Cambria Math"/>
                            </w:rPr>
                            <m:t>2</m:t>
                          </w:del>
                        </m:r>
                      </m:sup>
                    </m:sSubSup>
                    <m:r>
                      <w:del w:id="3726" w:author="Author">
                        <w:rPr>
                          <w:rFonts w:ascii="Cambria Math" w:hAnsi="Cambria Math"/>
                        </w:rPr>
                        <m:t>(n)</m:t>
                      </w:del>
                    </m:r>
                  </m:e>
                </m:nary>
              </m:e>
            </m:nary>
          </m:e>
          <m:sub/>
          <m:sup/>
        </m:sSubSup>
      </m:oMath>
      <w:r w:rsidRPr="00E553EC">
        <w:tab/>
        <w:t>(</w:t>
      </w:r>
      <w:r>
        <w:t>6.6</w:t>
      </w:r>
      <w:r w:rsidRPr="00E553EC">
        <w:t>-</w:t>
      </w:r>
      <w:r>
        <w:t>55</w:t>
      </w:r>
      <w:r w:rsidRPr="00E553EC">
        <w:t>)</w:t>
      </w:r>
    </w:p>
    <w:p w14:paraId="0F631A57" w14:textId="77777777" w:rsidR="005B0F6D" w:rsidRPr="00E553EC" w:rsidRDefault="005B0F6D" w:rsidP="005B0F6D">
      <w:pPr>
        <w:pStyle w:val="EQ"/>
      </w:pPr>
      <w:r w:rsidRPr="00E553EC">
        <w:rPr>
          <w:noProof w:val="0"/>
        </w:rPr>
        <w:tab/>
      </w:r>
      <m:oMath>
        <m:sSub>
          <m:sSubPr>
            <m:ctrlPr>
              <w:rPr>
                <w:rFonts w:ascii="Cambria Math" w:hAnsi="Cambria Math"/>
                <w:bCs/>
                <w:i/>
              </w:rPr>
            </m:ctrlPr>
          </m:sSubPr>
          <m:e>
            <m:r>
              <w:rPr>
                <w:rFonts w:ascii="Cambria Math" w:hAnsi="Cambria Math"/>
              </w:rPr>
              <m:t>E</m:t>
            </m:r>
          </m:e>
          <m:sub>
            <m:r>
              <w:rPr>
                <w:rFonts w:ascii="Cambria Math" w:hAnsi="Cambria Math"/>
              </w:rPr>
              <m:t>proto</m:t>
            </m:r>
          </m:sub>
        </m:sSub>
        <m:r>
          <w:rPr>
            <w:rFonts w:ascii="Cambria Math" w:hAnsi="Cambria Math"/>
          </w:rPr>
          <m:t>=</m:t>
        </m:r>
        <m:sSub>
          <m:sSubPr>
            <m:ctrlPr>
              <w:ins w:id="3727" w:author="Author">
                <w:rPr>
                  <w:rFonts w:ascii="Cambria Math" w:hAnsi="Cambria Math"/>
                  <w:bCs/>
                  <w:i/>
                </w:rPr>
              </w:ins>
            </m:ctrlPr>
          </m:sSubPr>
          <m:e>
            <m:sSub>
              <m:sSubPr>
                <m:ctrlPr>
                  <w:ins w:id="3728" w:author="Author">
                    <w:rPr>
                      <w:rFonts w:ascii="Cambria Math" w:hAnsi="Cambria Math"/>
                      <w:bCs/>
                      <w:i/>
                    </w:rPr>
                  </w:ins>
                </m:ctrlPr>
              </m:sSubPr>
              <m:e>
                <m:r>
                  <w:ins w:id="3729" w:author="Author">
                    <w:rPr>
                      <w:rFonts w:ascii="Cambria Math" w:hAnsi="Cambria Math"/>
                    </w:rPr>
                    <m:t>α</m:t>
                  </w:ins>
                </m:r>
              </m:e>
              <m:sub>
                <m:r>
                  <w:ins w:id="3730" w:author="Author">
                    <w:rPr>
                      <w:rFonts w:ascii="Cambria Math" w:hAnsi="Cambria Math"/>
                    </w:rPr>
                    <m:t>DMX</m:t>
                  </w:ins>
                </m:r>
              </m:sub>
            </m:sSub>
            <m:sSubSup>
              <m:sSubSupPr>
                <m:ctrlPr>
                  <w:ins w:id="3731" w:author="Author">
                    <w:rPr>
                      <w:rFonts w:ascii="Cambria Math" w:hAnsi="Cambria Math"/>
                      <w:bCs/>
                      <w:i/>
                    </w:rPr>
                  </w:ins>
                </m:ctrlPr>
              </m:sSubSupPr>
              <m:e>
                <m:r>
                  <w:ins w:id="3732" w:author="Author">
                    <w:rPr>
                      <w:rFonts w:ascii="Cambria Math" w:hAnsi="Cambria Math"/>
                    </w:rPr>
                    <m:t>E</m:t>
                  </w:ins>
                </m:r>
              </m:e>
              <m:sub>
                <m:r>
                  <w:ins w:id="3733" w:author="Author">
                    <w:rPr>
                      <w:rFonts w:ascii="Cambria Math" w:hAnsi="Cambria Math"/>
                    </w:rPr>
                    <m:t>proto</m:t>
                  </w:ins>
                </m:r>
              </m:sub>
              <m:sup>
                <m:r>
                  <w:ins w:id="3734" w:author="Author">
                    <w:rPr>
                      <w:rFonts w:ascii="Cambria Math" w:hAnsi="Cambria Math"/>
                    </w:rPr>
                    <m:t>prev</m:t>
                  </w:ins>
                </m:r>
              </m:sup>
            </m:sSubSup>
            <m:r>
              <w:ins w:id="3735" w:author="Author">
                <w:rPr>
                  <w:rFonts w:ascii="Cambria Math" w:hAnsi="Cambria Math"/>
                </w:rPr>
                <m:t>+(1-</m:t>
              </w:ins>
            </m:r>
            <m:sSub>
              <m:sSubPr>
                <m:ctrlPr>
                  <w:ins w:id="3736" w:author="Author">
                    <w:rPr>
                      <w:rFonts w:ascii="Cambria Math" w:hAnsi="Cambria Math"/>
                      <w:bCs/>
                      <w:i/>
                    </w:rPr>
                  </w:ins>
                </m:ctrlPr>
              </m:sSubPr>
              <m:e>
                <m:r>
                  <w:ins w:id="3737" w:author="Author">
                    <w:rPr>
                      <w:rFonts w:ascii="Cambria Math" w:hAnsi="Cambria Math"/>
                    </w:rPr>
                    <m:t>α</m:t>
                  </w:ins>
                </m:r>
              </m:e>
              <m:sub>
                <m:r>
                  <w:ins w:id="3738" w:author="Author">
                    <w:rPr>
                      <w:rFonts w:ascii="Cambria Math" w:hAnsi="Cambria Math"/>
                    </w:rPr>
                    <m:t>DMX</m:t>
                  </w:ins>
                </m:r>
              </m:sub>
            </m:sSub>
            <m:r>
              <w:ins w:id="3739" w:author="Author">
                <w:rPr>
                  <w:rFonts w:ascii="Cambria Math" w:hAnsi="Cambria Math"/>
                </w:rPr>
                <m:t>)E'</m:t>
              </w:ins>
            </m:r>
          </m:e>
          <m:sub>
            <m:r>
              <w:ins w:id="3740" w:author="Author">
                <w:rPr>
                  <w:rFonts w:ascii="Cambria Math" w:hAnsi="Cambria Math"/>
                </w:rPr>
                <m:t>proto</m:t>
              </w:ins>
            </m:r>
          </m:sub>
        </m:sSub>
        <m:sSub>
          <m:sSubPr>
            <m:ctrlPr>
              <w:del w:id="3741" w:author="Author">
                <w:rPr>
                  <w:rFonts w:ascii="Cambria Math" w:hAnsi="Cambria Math"/>
                  <w:bCs/>
                  <w:i/>
                </w:rPr>
              </w:del>
            </m:ctrlPr>
          </m:sSubPr>
          <m:e>
            <m:r>
              <w:del w:id="3742" w:author="Author">
                <w:rPr>
                  <w:rFonts w:ascii="Cambria Math" w:hAnsi="Cambria Math"/>
                </w:rPr>
                <m:t>E'</m:t>
              </w:del>
            </m:r>
          </m:e>
          <m:sub>
            <m:r>
              <w:del w:id="3743" w:author="Author">
                <w:rPr>
                  <w:rFonts w:ascii="Cambria Math" w:hAnsi="Cambria Math"/>
                </w:rPr>
                <m:t>proto</m:t>
              </w:del>
            </m:r>
          </m:sub>
        </m:sSub>
        <m:r>
          <w:del w:id="3744" w:author="Author">
            <w:rPr>
              <w:rFonts w:ascii="Cambria Math" w:hAnsi="Cambria Math"/>
            </w:rPr>
            <m:t>+</m:t>
          </w:del>
        </m:r>
        <m:nary>
          <m:naryPr>
            <m:chr m:val="∑"/>
            <m:limLoc m:val="subSup"/>
            <m:ctrlPr>
              <w:del w:id="3745" w:author="Author">
                <w:rPr>
                  <w:rFonts w:ascii="Cambria Math" w:hAnsi="Cambria Math"/>
                  <w:bCs/>
                  <w:i/>
                </w:rPr>
              </w:del>
            </m:ctrlPr>
          </m:naryPr>
          <m:sub>
            <m:r>
              <w:del w:id="3746" w:author="Author">
                <w:rPr>
                  <w:rFonts w:ascii="Cambria Math" w:hAnsi="Cambria Math"/>
                </w:rPr>
                <m:t>i=1</m:t>
              </w:del>
            </m:r>
          </m:sub>
          <m:sup>
            <m:sSub>
              <m:sSubPr>
                <m:ctrlPr>
                  <w:del w:id="3747" w:author="Author">
                    <w:rPr>
                      <w:rFonts w:ascii="Cambria Math" w:hAnsi="Cambria Math"/>
                      <w:bCs/>
                      <w:i/>
                    </w:rPr>
                  </w:del>
                </m:ctrlPr>
              </m:sSubPr>
              <m:e>
                <m:r>
                  <w:del w:id="3748" w:author="Author">
                    <w:rPr>
                      <w:rFonts w:ascii="Cambria Math" w:hAnsi="Cambria Math"/>
                    </w:rPr>
                    <m:t>N</m:t>
                  </w:del>
                </m:r>
              </m:e>
              <m:sub>
                <m:r>
                  <w:del w:id="3749" w:author="Author">
                    <w:rPr>
                      <w:rFonts w:ascii="Cambria Math" w:hAnsi="Cambria Math"/>
                    </w:rPr>
                    <m:t>TC</m:t>
                  </w:del>
                </m:r>
              </m:sub>
            </m:sSub>
          </m:sup>
          <m:e>
            <m:sSubSup>
              <m:sSubSupPr>
                <m:ctrlPr>
                  <w:del w:id="3750" w:author="Author">
                    <w:rPr>
                      <w:rFonts w:ascii="Cambria Math" w:hAnsi="Cambria Math"/>
                      <w:bCs/>
                      <w:i/>
                    </w:rPr>
                  </w:del>
                </m:ctrlPr>
              </m:sSubSupPr>
              <m:e>
                <m:r>
                  <w:del w:id="3751" w:author="Author">
                    <w:rPr>
                      <w:rFonts w:ascii="Cambria Math" w:hAnsi="Cambria Math"/>
                    </w:rPr>
                    <m:t>y</m:t>
                  </w:del>
                </m:r>
              </m:e>
              <m:sub>
                <m:r>
                  <w:del w:id="3752" w:author="Author">
                    <w:rPr>
                      <w:rFonts w:ascii="Cambria Math" w:hAnsi="Cambria Math"/>
                    </w:rPr>
                    <m:t>proto</m:t>
                  </w:del>
                </m:r>
              </m:sub>
              <m:sup>
                <m:r>
                  <w:del w:id="3753" w:author="Author">
                    <w:rPr>
                      <w:rFonts w:ascii="Cambria Math" w:hAnsi="Cambria Math"/>
                    </w:rPr>
                    <m:t>2</m:t>
                  </w:del>
                </m:r>
              </m:sup>
            </m:sSubSup>
            <m:r>
              <w:del w:id="3754" w:author="Author">
                <w:rPr>
                  <w:rFonts w:ascii="Cambria Math" w:hAnsi="Cambria Math"/>
                </w:rPr>
                <m:t>(n)</m:t>
              </w:del>
            </m:r>
          </m:e>
        </m:nary>
      </m:oMath>
      <w:r w:rsidRPr="00E553EC">
        <w:tab/>
        <w:t>(</w:t>
      </w:r>
      <w:r>
        <w:t>6.6</w:t>
      </w:r>
      <w:r w:rsidRPr="00E553EC">
        <w:t>-</w:t>
      </w:r>
      <w:r>
        <w:t>56</w:t>
      </w:r>
      <w:r w:rsidRPr="00E553EC">
        <w:t>)</w:t>
      </w:r>
    </w:p>
    <w:p w14:paraId="67F62CD5" w14:textId="77777777" w:rsidR="005B0F6D" w:rsidRPr="00E553EC" w:rsidRDefault="005B0F6D" w:rsidP="005B0F6D">
      <w:r w:rsidRPr="00E553EC">
        <w:t xml:space="preserve">The smoothing coefficient is defined as </w:t>
      </w:r>
      <m:oMath>
        <m:sSub>
          <m:sSubPr>
            <m:ctrlPr>
              <w:rPr>
                <w:rFonts w:ascii="Cambria Math" w:hAnsi="Cambria Math"/>
                <w:i/>
              </w:rPr>
            </m:ctrlPr>
          </m:sSubPr>
          <m:e>
            <m:r>
              <w:rPr>
                <w:rFonts w:ascii="Cambria Math" w:hAnsi="Cambria Math"/>
              </w:rPr>
              <m:t>α</m:t>
            </m:r>
          </m:e>
          <m:sub>
            <m:r>
              <w:rPr>
                <w:rFonts w:ascii="Cambria Math" w:hAnsi="Cambria Math"/>
              </w:rPr>
              <m:t>DMX</m:t>
            </m:r>
          </m:sub>
        </m:sSub>
        <m:r>
          <w:rPr>
            <w:rFonts w:ascii="Cambria Math" w:hAnsi="Cambria Math"/>
          </w:rPr>
          <m:t>=0.95</m:t>
        </m:r>
      </m:oMath>
      <w:r w:rsidRPr="00E553EC">
        <w:t xml:space="preserve"> and both </w:t>
      </w:r>
      <m:oMath>
        <m:sSubSup>
          <m:sSubSupPr>
            <m:ctrlPr>
              <w:rPr>
                <w:rFonts w:ascii="Cambria Math" w:hAnsi="Cambria Math"/>
                <w:bCs/>
                <w:i/>
              </w:rPr>
            </m:ctrlPr>
          </m:sSubSupPr>
          <m:e>
            <m:r>
              <w:rPr>
                <w:rFonts w:ascii="Cambria Math" w:hAnsi="Cambria Math"/>
              </w:rPr>
              <m:t>E</m:t>
            </m:r>
          </m:e>
          <m:sub>
            <m:r>
              <w:rPr>
                <w:rFonts w:ascii="Cambria Math" w:hAnsi="Cambria Math"/>
              </w:rPr>
              <m:t>in</m:t>
            </m:r>
          </m:sub>
          <m:sup>
            <m:r>
              <w:rPr>
                <w:rFonts w:ascii="Cambria Math" w:hAnsi="Cambria Math"/>
              </w:rPr>
              <m:t>prev</m:t>
            </m:r>
          </m:sup>
        </m:sSubSup>
      </m:oMath>
      <w:r w:rsidRPr="00E553EC">
        <w:rPr>
          <w:bCs/>
        </w:rPr>
        <w:t xml:space="preserve"> and </w:t>
      </w:r>
      <m:oMath>
        <m:sSubSup>
          <m:sSubSupPr>
            <m:ctrlPr>
              <w:rPr>
                <w:rFonts w:ascii="Cambria Math" w:hAnsi="Cambria Math"/>
                <w:bCs/>
                <w:i/>
              </w:rPr>
            </m:ctrlPr>
          </m:sSubSupPr>
          <m:e>
            <m:r>
              <w:rPr>
                <w:rFonts w:ascii="Cambria Math" w:hAnsi="Cambria Math"/>
              </w:rPr>
              <m:t>E</m:t>
            </m:r>
          </m:e>
          <m:sub>
            <m:r>
              <w:rPr>
                <w:rFonts w:ascii="Cambria Math" w:hAnsi="Cambria Math"/>
              </w:rPr>
              <m:t>proto</m:t>
            </m:r>
          </m:sub>
          <m:sup>
            <m:r>
              <w:rPr>
                <w:rFonts w:ascii="Cambria Math" w:hAnsi="Cambria Math"/>
              </w:rPr>
              <m:t>prev</m:t>
            </m:r>
          </m:sup>
        </m:sSubSup>
      </m:oMath>
      <w:r w:rsidRPr="00E553EC">
        <w:rPr>
          <w:bCs/>
        </w:rPr>
        <w:t xml:space="preserve"> are initialized to 0 for the first fame to be processed. Afterward, the input and proto energies </w:t>
      </w:r>
      <m:oMath>
        <m:sSub>
          <m:sSubPr>
            <m:ctrlPr>
              <w:rPr>
                <w:rFonts w:ascii="Cambria Math" w:hAnsi="Cambria Math"/>
                <w:bCs/>
                <w:i/>
              </w:rPr>
            </m:ctrlPr>
          </m:sSubPr>
          <m:e>
            <m:r>
              <w:rPr>
                <w:rFonts w:ascii="Cambria Math" w:hAnsi="Cambria Math"/>
              </w:rPr>
              <m:t>E</m:t>
            </m:r>
          </m:e>
          <m:sub>
            <m:r>
              <w:rPr>
                <w:rFonts w:ascii="Cambria Math" w:hAnsi="Cambria Math"/>
              </w:rPr>
              <m:t>in</m:t>
            </m:r>
          </m:sub>
        </m:sSub>
      </m:oMath>
      <w:r w:rsidRPr="00E553EC">
        <w:rPr>
          <w:bCs/>
        </w:rPr>
        <w:t xml:space="preserve"> and </w:t>
      </w:r>
      <m:oMath>
        <m:sSub>
          <m:sSubPr>
            <m:ctrlPr>
              <w:rPr>
                <w:rFonts w:ascii="Cambria Math" w:hAnsi="Cambria Math"/>
                <w:bCs/>
                <w:i/>
              </w:rPr>
            </m:ctrlPr>
          </m:sSubPr>
          <m:e>
            <m:r>
              <w:rPr>
                <w:rFonts w:ascii="Cambria Math" w:hAnsi="Cambria Math"/>
              </w:rPr>
              <m:t>E</m:t>
            </m:r>
          </m:e>
          <m:sub>
            <m:r>
              <w:rPr>
                <w:rFonts w:ascii="Cambria Math" w:hAnsi="Cambria Math"/>
              </w:rPr>
              <m:t>proto</m:t>
            </m:r>
          </m:sub>
        </m:sSub>
      </m:oMath>
      <w:r w:rsidRPr="00E553EC">
        <w:rPr>
          <w:bCs/>
        </w:rPr>
        <w:t xml:space="preserve"> of the current frame are retained and stored as </w:t>
      </w:r>
      <m:oMath>
        <m:sSubSup>
          <m:sSubSupPr>
            <m:ctrlPr>
              <w:rPr>
                <w:rFonts w:ascii="Cambria Math" w:hAnsi="Cambria Math"/>
                <w:bCs/>
                <w:i/>
              </w:rPr>
            </m:ctrlPr>
          </m:sSubSupPr>
          <m:e>
            <m:r>
              <w:rPr>
                <w:rFonts w:ascii="Cambria Math" w:hAnsi="Cambria Math"/>
              </w:rPr>
              <m:t>E</m:t>
            </m:r>
          </m:e>
          <m:sub>
            <m:r>
              <w:rPr>
                <w:rFonts w:ascii="Cambria Math" w:hAnsi="Cambria Math"/>
              </w:rPr>
              <m:t>in</m:t>
            </m:r>
          </m:sub>
          <m:sup>
            <m:r>
              <w:rPr>
                <w:rFonts w:ascii="Cambria Math" w:hAnsi="Cambria Math"/>
              </w:rPr>
              <m:t>prev</m:t>
            </m:r>
          </m:sup>
        </m:sSubSup>
      </m:oMath>
      <w:r w:rsidRPr="00E553EC">
        <w:rPr>
          <w:bCs/>
        </w:rPr>
        <w:t xml:space="preserve"> and </w:t>
      </w:r>
      <m:oMath>
        <m:sSubSup>
          <m:sSubSupPr>
            <m:ctrlPr>
              <w:rPr>
                <w:rFonts w:ascii="Cambria Math" w:hAnsi="Cambria Math"/>
                <w:bCs/>
                <w:i/>
              </w:rPr>
            </m:ctrlPr>
          </m:sSubSupPr>
          <m:e>
            <m:r>
              <w:rPr>
                <w:rFonts w:ascii="Cambria Math" w:hAnsi="Cambria Math"/>
              </w:rPr>
              <m:t>E</m:t>
            </m:r>
          </m:e>
          <m:sub>
            <m:r>
              <w:rPr>
                <w:rFonts w:ascii="Cambria Math" w:hAnsi="Cambria Math"/>
              </w:rPr>
              <m:t>proto</m:t>
            </m:r>
          </m:sub>
          <m:sup>
            <m:r>
              <w:rPr>
                <w:rFonts w:ascii="Cambria Math" w:hAnsi="Cambria Math"/>
              </w:rPr>
              <m:t>prev</m:t>
            </m:r>
          </m:sup>
        </m:sSubSup>
      </m:oMath>
      <w:r w:rsidRPr="00E553EC">
        <w:rPr>
          <w:bCs/>
        </w:rPr>
        <w:t xml:space="preserve"> for use in the next frame to be processed.</w:t>
      </w:r>
    </w:p>
    <w:p w14:paraId="6A22E52E" w14:textId="77777777" w:rsidR="005B0F6D" w:rsidRPr="00E553EC" w:rsidRDefault="005B0F6D" w:rsidP="005B0F6D">
      <w:r w:rsidRPr="00E553EC">
        <w:t xml:space="preserve">With the maximum allowed downmix gain </w:t>
      </w:r>
      <m:oMath>
        <m:sSub>
          <m:sSubPr>
            <m:ctrlPr>
              <w:rPr>
                <w:rFonts w:ascii="Cambria Math" w:hAnsi="Cambria Math"/>
                <w:bCs/>
                <w:i/>
              </w:rPr>
            </m:ctrlPr>
          </m:sSubPr>
          <m:e>
            <m:r>
              <w:rPr>
                <w:rFonts w:ascii="Cambria Math" w:hAnsi="Cambria Math"/>
              </w:rPr>
              <m:t>g</m:t>
            </m:r>
          </m:e>
          <m:sub>
            <m:r>
              <w:rPr>
                <w:rFonts w:ascii="Cambria Math" w:hAnsi="Cambria Math"/>
              </w:rPr>
              <m:t>DMX,max</m:t>
            </m:r>
          </m:sub>
        </m:sSub>
        <m:r>
          <w:rPr>
            <w:rFonts w:ascii="Cambria Math" w:hAnsi="Cambria Math"/>
          </w:rPr>
          <m:t>=4</m:t>
        </m:r>
      </m:oMath>
      <w:r w:rsidRPr="00E553EC">
        <w:rPr>
          <w:bCs/>
        </w:rPr>
        <w:t xml:space="preserve"> and </w:t>
      </w:r>
      <m:oMath>
        <m:r>
          <w:rPr>
            <w:rFonts w:ascii="Cambria Math" w:hAnsi="Cambria Math"/>
          </w:rPr>
          <m:t>ϵ=</m:t>
        </m:r>
        <m:sSup>
          <m:sSupPr>
            <m:ctrlPr>
              <w:rPr>
                <w:rFonts w:ascii="Cambria Math" w:hAnsi="Cambria Math"/>
                <w:bCs/>
                <w:i/>
              </w:rPr>
            </m:ctrlPr>
          </m:sSupPr>
          <m:e>
            <m:r>
              <w:rPr>
                <w:rFonts w:ascii="Cambria Math" w:hAnsi="Cambria Math"/>
              </w:rPr>
              <m:t>10</m:t>
            </m:r>
          </m:e>
          <m:sup>
            <m:r>
              <w:rPr>
                <w:rFonts w:ascii="Cambria Math" w:hAnsi="Cambria Math"/>
              </w:rPr>
              <m:t>-15</m:t>
            </m:r>
          </m:sup>
        </m:sSup>
      </m:oMath>
      <w:r w:rsidRPr="00E553EC">
        <w:rPr>
          <w:bCs/>
        </w:rPr>
        <w:t>, a</w:t>
      </w:r>
      <w:r w:rsidRPr="00E553EC">
        <w:t>n equalization factor is determined from the input and proto energies:</w:t>
      </w:r>
    </w:p>
    <w:p w14:paraId="57BF14F0" w14:textId="77777777" w:rsidR="005B0F6D" w:rsidRPr="00E553EC" w:rsidRDefault="005B0F6D" w:rsidP="005B0F6D">
      <w:pPr>
        <w:pStyle w:val="EQ"/>
      </w:pPr>
      <w:r w:rsidRPr="00E553EC">
        <w:rPr>
          <w:noProof w:val="0"/>
        </w:rPr>
        <w:tab/>
      </w:r>
      <m:oMath>
        <m:sSub>
          <m:sSubPr>
            <m:ctrlPr>
              <w:rPr>
                <w:rFonts w:ascii="Cambria Math" w:hAnsi="Cambria Math"/>
                <w:bCs/>
                <w:i/>
              </w:rPr>
            </m:ctrlPr>
          </m:sSubPr>
          <m:e>
            <m:r>
              <w:rPr>
                <w:rFonts w:ascii="Cambria Math" w:hAnsi="Cambria Math"/>
              </w:rPr>
              <m:t>g</m:t>
            </m:r>
          </m:e>
          <m:sub>
            <m:r>
              <w:rPr>
                <w:rFonts w:ascii="Cambria Math" w:hAnsi="Cambria Math"/>
              </w:rPr>
              <m:t>eq</m:t>
            </m:r>
          </m:sub>
        </m:sSub>
        <m:r>
          <m:rPr>
            <m:sty m:val="bi"/>
          </m:rPr>
          <w:rPr>
            <w:rFonts w:ascii="Cambria Math" w:hAnsi="Cambria Math"/>
          </w:rPr>
          <m:t>=</m:t>
        </m:r>
        <m:r>
          <m:rPr>
            <m:sty m:val="p"/>
          </m:rPr>
          <w:rPr>
            <w:rFonts w:ascii="Cambria Math" w:hAnsi="Cambria Math"/>
            <w:noProof w:val="0"/>
          </w:rPr>
          <m:t>min⁡</m:t>
        </m:r>
        <m:r>
          <w:rPr>
            <w:rFonts w:ascii="Cambria Math" w:hAnsi="Cambria Math"/>
            <w:noProof w:val="0"/>
          </w:rPr>
          <m:t>(</m:t>
        </m:r>
        <m:sSub>
          <m:sSubPr>
            <m:ctrlPr>
              <w:rPr>
                <w:rFonts w:ascii="Cambria Math" w:hAnsi="Cambria Math"/>
                <w:bCs/>
                <w:i/>
                <w:noProof w:val="0"/>
              </w:rPr>
            </m:ctrlPr>
          </m:sSubPr>
          <m:e>
            <m:r>
              <w:rPr>
                <w:rFonts w:ascii="Cambria Math" w:hAnsi="Cambria Math"/>
                <w:noProof w:val="0"/>
              </w:rPr>
              <m:t>g</m:t>
            </m:r>
          </m:e>
          <m:sub>
            <m:r>
              <w:rPr>
                <w:rFonts w:ascii="Cambria Math" w:hAnsi="Cambria Math"/>
                <w:noProof w:val="0"/>
              </w:rPr>
              <m:t>DMX,max</m:t>
            </m:r>
          </m:sub>
        </m:sSub>
        <m:r>
          <w:rPr>
            <w:rFonts w:ascii="Cambria Math" w:hAnsi="Cambria Math"/>
            <w:noProof w:val="0"/>
          </w:rPr>
          <m:t>,</m:t>
        </m:r>
        <m:rad>
          <m:radPr>
            <m:degHide m:val="1"/>
            <m:ctrlPr>
              <w:rPr>
                <w:rFonts w:ascii="Cambria Math" w:hAnsi="Cambria Math"/>
                <w:bCs/>
                <w:i/>
                <w:noProof w:val="0"/>
              </w:rPr>
            </m:ctrlPr>
          </m:radPr>
          <m:deg/>
          <m:e>
            <m:sSub>
              <m:sSubPr>
                <m:ctrlPr>
                  <w:rPr>
                    <w:rFonts w:ascii="Cambria Math" w:hAnsi="Cambria Math"/>
                    <w:bCs/>
                    <w:i/>
                    <w:noProof w:val="0"/>
                  </w:rPr>
                </m:ctrlPr>
              </m:sSubPr>
              <m:e>
                <m:r>
                  <w:rPr>
                    <w:rFonts w:ascii="Cambria Math" w:hAnsi="Cambria Math"/>
                    <w:noProof w:val="0"/>
                  </w:rPr>
                  <m:t>E</m:t>
                </m:r>
              </m:e>
              <m:sub>
                <m:r>
                  <w:rPr>
                    <w:rFonts w:ascii="Cambria Math" w:hAnsi="Cambria Math"/>
                    <w:noProof w:val="0"/>
                  </w:rPr>
                  <m:t>in</m:t>
                </m:r>
              </m:sub>
            </m:sSub>
            <m:r>
              <w:rPr>
                <w:rFonts w:ascii="Cambria Math" w:hAnsi="Cambria Math"/>
                <w:noProof w:val="0"/>
              </w:rPr>
              <m:t>/(</m:t>
            </m:r>
            <m:sSub>
              <m:sSubPr>
                <m:ctrlPr>
                  <w:rPr>
                    <w:rFonts w:ascii="Cambria Math" w:hAnsi="Cambria Math"/>
                    <w:bCs/>
                    <w:i/>
                    <w:noProof w:val="0"/>
                  </w:rPr>
                </m:ctrlPr>
              </m:sSubPr>
              <m:e>
                <m:r>
                  <w:rPr>
                    <w:rFonts w:ascii="Cambria Math" w:hAnsi="Cambria Math"/>
                    <w:noProof w:val="0"/>
                  </w:rPr>
                  <m:t>E</m:t>
                </m:r>
              </m:e>
              <m:sub>
                <m:r>
                  <w:rPr>
                    <w:rFonts w:ascii="Cambria Math" w:hAnsi="Cambria Math"/>
                    <w:noProof w:val="0"/>
                  </w:rPr>
                  <m:t>proto</m:t>
                </m:r>
              </m:sub>
            </m:sSub>
            <m:r>
              <w:rPr>
                <w:rFonts w:ascii="Cambria Math" w:hAnsi="Cambria Math"/>
                <w:noProof w:val="0"/>
              </w:rPr>
              <m:t>+ϵ)</m:t>
            </m:r>
          </m:e>
        </m:rad>
        <m:r>
          <w:rPr>
            <w:rFonts w:ascii="Cambria Math" w:hAnsi="Cambria Math"/>
            <w:noProof w:val="0"/>
          </w:rPr>
          <m:t>)</m:t>
        </m:r>
      </m:oMath>
      <w:r w:rsidRPr="00E553EC">
        <w:tab/>
        <w:t>(</w:t>
      </w:r>
      <w:r>
        <w:t>6.6</w:t>
      </w:r>
      <w:r w:rsidRPr="00E553EC">
        <w:t>-</w:t>
      </w:r>
      <w:r>
        <w:t>57</w:t>
      </w:r>
      <w:r w:rsidRPr="00E553EC">
        <w:t>)</w:t>
      </w:r>
    </w:p>
    <w:p w14:paraId="5893255C" w14:textId="77777777" w:rsidR="005B0F6D" w:rsidRPr="00E553EC" w:rsidRDefault="005B0F6D" w:rsidP="005B0F6D">
      <w:r w:rsidRPr="00E553EC">
        <w:t>The mono downmix is finally obtained by equalizing the proto signal according to:</w:t>
      </w:r>
    </w:p>
    <w:p w14:paraId="200D2306" w14:textId="77777777" w:rsidR="005B0F6D" w:rsidRDefault="005B0F6D" w:rsidP="005B0F6D">
      <w:pPr>
        <w:pStyle w:val="EQ"/>
      </w:pPr>
      <w:r w:rsidRPr="00E553EC">
        <w:rPr>
          <w:noProof w:val="0"/>
        </w:rPr>
        <w:lastRenderedPageBreak/>
        <w:tab/>
      </w:r>
      <m:oMath>
        <m:sSub>
          <m:sSubPr>
            <m:ctrlPr>
              <w:rPr>
                <w:rFonts w:ascii="Cambria Math" w:hAnsi="Cambria Math"/>
                <w:bCs/>
                <w:i/>
              </w:rPr>
            </m:ctrlPr>
          </m:sSubPr>
          <m:e>
            <m:r>
              <w:rPr>
                <w:rFonts w:ascii="Cambria Math" w:hAnsi="Cambria Math"/>
              </w:rPr>
              <m:t>y</m:t>
            </m:r>
          </m:e>
          <m:sub>
            <m:r>
              <w:rPr>
                <w:rFonts w:ascii="Cambria Math" w:hAnsi="Cambria Math"/>
              </w:rPr>
              <m:t>mono</m:t>
            </m:r>
          </m:sub>
        </m:sSub>
        <m:r>
          <m:rPr>
            <m:sty m:val="bi"/>
          </m:rPr>
          <w:rPr>
            <w:rFonts w:ascii="Cambria Math" w:hAnsi="Cambria Math"/>
          </w:rPr>
          <m:t xml:space="preserve"> (</m:t>
        </m:r>
        <m:r>
          <w:rPr>
            <w:rFonts w:ascii="Cambria Math" w:hAnsi="Cambria Math"/>
          </w:rPr>
          <m:t>n)</m:t>
        </m:r>
        <m:r>
          <m:rPr>
            <m:sty m:val="bi"/>
          </m:rPr>
          <w:rPr>
            <w:rFonts w:ascii="Cambria Math" w:hAnsi="Cambria Math"/>
          </w:rPr>
          <m:t>=</m:t>
        </m:r>
        <m:sSub>
          <m:sSubPr>
            <m:ctrlPr>
              <w:rPr>
                <w:rFonts w:ascii="Cambria Math" w:hAnsi="Cambria Math"/>
                <w:bCs/>
                <w:i/>
                <w:noProof w:val="0"/>
              </w:rPr>
            </m:ctrlPr>
          </m:sSubPr>
          <m:e>
            <m:r>
              <w:rPr>
                <w:rFonts w:ascii="Cambria Math" w:hAnsi="Cambria Math"/>
                <w:noProof w:val="0"/>
              </w:rPr>
              <m:t>g</m:t>
            </m:r>
            <m:ctrlPr>
              <w:rPr>
                <w:rFonts w:ascii="Cambria Math" w:hAnsi="Cambria Math"/>
                <w:b/>
                <w:i/>
              </w:rPr>
            </m:ctrlPr>
          </m:e>
          <m:sub>
            <m:r>
              <w:rPr>
                <w:rFonts w:ascii="Cambria Math" w:hAnsi="Cambria Math"/>
                <w:noProof w:val="0"/>
              </w:rPr>
              <m:t>eq</m:t>
            </m:r>
          </m:sub>
        </m:sSub>
        <m:sSub>
          <m:sSubPr>
            <m:ctrlPr>
              <w:rPr>
                <w:rFonts w:ascii="Cambria Math" w:hAnsi="Cambria Math"/>
                <w:bCs/>
                <w:i/>
                <w:noProof w:val="0"/>
              </w:rPr>
            </m:ctrlPr>
          </m:sSubPr>
          <m:e>
            <m:r>
              <w:rPr>
                <w:rFonts w:ascii="Cambria Math" w:hAnsi="Cambria Math"/>
                <w:noProof w:val="0"/>
              </w:rPr>
              <m:t>y</m:t>
            </m:r>
          </m:e>
          <m:sub>
            <m:r>
              <w:rPr>
                <w:rFonts w:ascii="Cambria Math" w:hAnsi="Cambria Math"/>
                <w:noProof w:val="0"/>
              </w:rPr>
              <m:t>proto</m:t>
            </m:r>
          </m:sub>
        </m:sSub>
        <m:r>
          <w:rPr>
            <w:rFonts w:ascii="Cambria Math" w:hAnsi="Cambria Math"/>
            <w:noProof w:val="0"/>
          </w:rPr>
          <m:t>(n)</m:t>
        </m:r>
      </m:oMath>
      <w:r w:rsidRPr="00E553EC">
        <w:tab/>
        <w:t>(</w:t>
      </w:r>
      <w:r>
        <w:t>6.6</w:t>
      </w:r>
      <w:r w:rsidRPr="00E553EC">
        <w:t>-</w:t>
      </w:r>
      <w:r>
        <w:t>58</w:t>
      </w:r>
      <w:r w:rsidRPr="00E553EC">
        <w:t>)</w:t>
      </w:r>
    </w:p>
    <w:p w14:paraId="14157805" w14:textId="77777777" w:rsidR="005773E7" w:rsidRDefault="005773E7" w:rsidP="00A86C6A">
      <w:pPr>
        <w:rPr>
          <w:noProof/>
        </w:rPr>
      </w:pPr>
    </w:p>
    <w:p w14:paraId="6978F24F" w14:textId="5FA5B91F" w:rsidR="005B0F6D" w:rsidRDefault="005B0F6D" w:rsidP="005B0F6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32</w:t>
      </w:r>
      <w:r>
        <w:rPr>
          <w:noProof/>
        </w:rPr>
        <w:fldChar w:fldCharType="end"/>
      </w:r>
    </w:p>
    <w:p w14:paraId="340B6DF0" w14:textId="77777777" w:rsidR="005B0F6D" w:rsidRPr="00AE0704" w:rsidRDefault="005B0F6D" w:rsidP="005B0F6D">
      <w:pPr>
        <w:spacing w:after="0"/>
        <w:rPr>
          <w:rFonts w:ascii="ArialMT" w:hAnsi="ArialMT"/>
          <w:color w:val="000000"/>
          <w:sz w:val="28"/>
          <w:szCs w:val="28"/>
          <w:lang w:val="en-US"/>
        </w:rPr>
      </w:pPr>
      <w:bookmarkStart w:id="3755" w:name="_Hlk166074625"/>
      <w:r w:rsidRPr="00AE0704">
        <w:rPr>
          <w:rFonts w:ascii="ArialMT" w:hAnsi="ArialMT"/>
          <w:color w:val="000000"/>
          <w:sz w:val="28"/>
          <w:szCs w:val="28"/>
          <w:lang w:val="en-US"/>
        </w:rPr>
        <w:t>6.8.3 OSBA PLC</w:t>
      </w:r>
      <w:bookmarkEnd w:id="3755"/>
    </w:p>
    <w:p w14:paraId="35855C34" w14:textId="77777777" w:rsidR="005B0F6D" w:rsidRDefault="005B0F6D" w:rsidP="005B0F6D">
      <w:pPr>
        <w:spacing w:after="0"/>
        <w:rPr>
          <w:rFonts w:ascii="TimesNewRomanPSMT" w:hAnsi="TimesNewRomanPSMT"/>
          <w:color w:val="000000"/>
          <w:lang w:val="en-US"/>
        </w:rPr>
      </w:pPr>
    </w:p>
    <w:p w14:paraId="582F0813" w14:textId="77777777" w:rsidR="005B0F6D" w:rsidRPr="00AE0704" w:rsidRDefault="005B0F6D" w:rsidP="005B0F6D">
      <w:pPr>
        <w:rPr>
          <w:rFonts w:ascii="TimesNewRomanPSMT" w:hAnsi="TimesNewRomanPSMT"/>
          <w:color w:val="000000"/>
          <w:lang w:val="en-US"/>
        </w:rPr>
      </w:pPr>
      <w:r w:rsidRPr="00AE0704">
        <w:rPr>
          <w:rFonts w:ascii="TimesNewRomanPSMT" w:hAnsi="TimesNewRomanPSMT"/>
          <w:color w:val="000000"/>
          <w:lang w:val="en-US"/>
        </w:rPr>
        <w:t xml:space="preserve">For </w:t>
      </w:r>
      <w:del w:id="3756" w:author="Author">
        <w:r w:rsidRPr="00AE0704" w:rsidDel="00AE0704">
          <w:rPr>
            <w:rFonts w:ascii="TimesNewRomanPSMT" w:hAnsi="TimesNewRomanPSMT"/>
            <w:color w:val="000000"/>
            <w:lang w:val="en-US"/>
          </w:rPr>
          <w:delText xml:space="preserve">low </w:delText>
        </w:r>
      </w:del>
      <w:ins w:id="3757" w:author="Author">
        <w:r w:rsidRPr="00AE0704">
          <w:rPr>
            <w:rFonts w:ascii="TimesNewRomanPSMT" w:hAnsi="TimesNewRomanPSMT"/>
            <w:color w:val="000000"/>
            <w:lang w:val="en-US"/>
          </w:rPr>
          <w:t>low</w:t>
        </w:r>
        <w:r>
          <w:rPr>
            <w:rFonts w:ascii="TimesNewRomanPSMT" w:hAnsi="TimesNewRomanPSMT"/>
            <w:color w:val="000000"/>
            <w:lang w:val="en-US"/>
          </w:rPr>
          <w:t>-</w:t>
        </w:r>
      </w:ins>
      <w:r w:rsidRPr="00AE0704">
        <w:rPr>
          <w:rFonts w:ascii="TimesNewRomanPSMT" w:hAnsi="TimesNewRomanPSMT"/>
          <w:color w:val="000000"/>
          <w:lang w:val="en-US"/>
        </w:rPr>
        <w:t>bitrate</w:t>
      </w:r>
      <w:del w:id="3758" w:author="Author">
        <w:r w:rsidRPr="00AE0704" w:rsidDel="00AE0704">
          <w:rPr>
            <w:rFonts w:ascii="TimesNewRomanPSMT" w:hAnsi="TimesNewRomanPSMT"/>
            <w:color w:val="000000"/>
            <w:lang w:val="en-US"/>
          </w:rPr>
          <w:delText>s</w:delText>
        </w:r>
      </w:del>
      <w:r w:rsidRPr="00AE0704">
        <w:rPr>
          <w:rFonts w:ascii="TimesNewRomanPSMT" w:hAnsi="TimesNewRomanPSMT"/>
          <w:color w:val="000000"/>
          <w:lang w:val="en-US"/>
        </w:rPr>
        <w:t xml:space="preserve"> pre-</w:t>
      </w:r>
      <w:del w:id="3759" w:author="Author">
        <w:r w:rsidRPr="00AE0704" w:rsidDel="00A344B1">
          <w:rPr>
            <w:rFonts w:ascii="TimesNewRomanPSMT" w:hAnsi="TimesNewRomanPSMT"/>
            <w:color w:val="000000"/>
            <w:lang w:val="en-US"/>
          </w:rPr>
          <w:delText xml:space="preserve">rendered </w:delText>
        </w:r>
      </w:del>
      <w:ins w:id="3760" w:author="Author">
        <w:r w:rsidRPr="00AE0704">
          <w:rPr>
            <w:rFonts w:ascii="TimesNewRomanPSMT" w:hAnsi="TimesNewRomanPSMT"/>
            <w:color w:val="000000"/>
            <w:lang w:val="en-US"/>
          </w:rPr>
          <w:t>render</w:t>
        </w:r>
        <w:r>
          <w:rPr>
            <w:rFonts w:ascii="TimesNewRomanPSMT" w:hAnsi="TimesNewRomanPSMT"/>
            <w:color w:val="000000"/>
            <w:lang w:val="en-US"/>
          </w:rPr>
          <w:t>ing</w:t>
        </w:r>
        <w:r w:rsidRPr="00AE0704">
          <w:rPr>
            <w:rFonts w:ascii="TimesNewRomanPSMT" w:hAnsi="TimesNewRomanPSMT"/>
            <w:color w:val="000000"/>
            <w:lang w:val="en-US"/>
          </w:rPr>
          <w:t xml:space="preserve"> </w:t>
        </w:r>
      </w:ins>
      <w:r w:rsidRPr="00AE0704">
        <w:rPr>
          <w:rFonts w:ascii="TimesNewRomanPSMT" w:hAnsi="TimesNewRomanPSMT"/>
          <w:color w:val="000000"/>
          <w:lang w:val="en-US"/>
        </w:rPr>
        <w:t>OSBA coding mode</w:t>
      </w:r>
      <w:del w:id="3761" w:author="Author">
        <w:r w:rsidRPr="00AE0704" w:rsidDel="00AE0704">
          <w:rPr>
            <w:rFonts w:ascii="TimesNewRomanPSMT" w:hAnsi="TimesNewRomanPSMT"/>
            <w:color w:val="000000"/>
            <w:lang w:val="en-US"/>
          </w:rPr>
          <w:delText xml:space="preserve"> (&lt; 256 kbps)</w:delText>
        </w:r>
      </w:del>
      <w:r w:rsidRPr="00AE0704">
        <w:rPr>
          <w:rFonts w:ascii="TimesNewRomanPSMT" w:hAnsi="TimesNewRomanPSMT"/>
          <w:color w:val="000000"/>
          <w:lang w:val="en-US"/>
        </w:rPr>
        <w:t xml:space="preserve">, the OSBA decoding is mostly identical to the SBA decoding and, consequently, </w:t>
      </w:r>
      <w:r w:rsidRPr="00AE0704">
        <w:t>PLC</w:t>
      </w:r>
      <w:r w:rsidRPr="00AE0704">
        <w:rPr>
          <w:rFonts w:ascii="TimesNewRomanPSMT" w:hAnsi="TimesNewRomanPSMT"/>
          <w:color w:val="000000"/>
          <w:lang w:val="en-US"/>
        </w:rPr>
        <w:t xml:space="preserve"> is handled exactly the same way as in clause 6.4.8.</w:t>
      </w:r>
    </w:p>
    <w:p w14:paraId="1F55A682" w14:textId="77777777" w:rsidR="005B0F6D" w:rsidRPr="00AE0704" w:rsidRDefault="005B0F6D" w:rsidP="005B0F6D">
      <w:pPr>
        <w:rPr>
          <w:rFonts w:ascii="TimesNewRomanPSMT" w:hAnsi="TimesNewRomanPSMT"/>
          <w:color w:val="000000"/>
          <w:lang w:val="en-US"/>
        </w:rPr>
      </w:pPr>
      <w:r w:rsidRPr="00AE0704">
        <w:rPr>
          <w:rFonts w:ascii="TimesNewRomanPSMT" w:hAnsi="TimesNewRomanPSMT"/>
          <w:color w:val="000000"/>
          <w:lang w:val="en-US"/>
        </w:rPr>
        <w:t xml:space="preserve">For </w:t>
      </w:r>
      <w:del w:id="3762" w:author="Author">
        <w:r w:rsidRPr="00AE0704" w:rsidDel="00AE0704">
          <w:rPr>
            <w:rFonts w:ascii="TimesNewRomanPSMT" w:hAnsi="TimesNewRomanPSMT"/>
            <w:color w:val="000000"/>
            <w:lang w:val="en-US"/>
          </w:rPr>
          <w:delText xml:space="preserve">high </w:delText>
        </w:r>
      </w:del>
      <w:ins w:id="3763" w:author="Author">
        <w:r w:rsidRPr="00AE0704">
          <w:rPr>
            <w:rFonts w:ascii="TimesNewRomanPSMT" w:hAnsi="TimesNewRomanPSMT"/>
            <w:color w:val="000000"/>
            <w:lang w:val="en-US"/>
          </w:rPr>
          <w:t>high</w:t>
        </w:r>
        <w:r>
          <w:rPr>
            <w:rFonts w:ascii="TimesNewRomanPSMT" w:hAnsi="TimesNewRomanPSMT"/>
            <w:color w:val="000000"/>
            <w:lang w:val="en-US"/>
          </w:rPr>
          <w:t>-</w:t>
        </w:r>
      </w:ins>
      <w:r w:rsidRPr="00AE0704">
        <w:rPr>
          <w:rFonts w:ascii="TimesNewRomanPSMT" w:hAnsi="TimesNewRomanPSMT"/>
          <w:color w:val="000000"/>
          <w:lang w:val="en-US"/>
        </w:rPr>
        <w:t>bitrate</w:t>
      </w:r>
      <w:del w:id="3764" w:author="Author">
        <w:r w:rsidRPr="00AE0704" w:rsidDel="00AE0704">
          <w:rPr>
            <w:rFonts w:ascii="TimesNewRomanPSMT" w:hAnsi="TimesNewRomanPSMT"/>
            <w:color w:val="000000"/>
            <w:lang w:val="en-US"/>
          </w:rPr>
          <w:delText>s</w:delText>
        </w:r>
      </w:del>
      <w:r w:rsidRPr="00AE0704">
        <w:rPr>
          <w:rFonts w:ascii="TimesNewRomanPSMT" w:hAnsi="TimesNewRomanPSMT"/>
          <w:color w:val="000000"/>
          <w:lang w:val="en-US"/>
        </w:rPr>
        <w:t xml:space="preserve"> discrete OSBA coding mode</w:t>
      </w:r>
      <w:del w:id="3765" w:author="Author">
        <w:r w:rsidRPr="00AE0704" w:rsidDel="00AE0704">
          <w:rPr>
            <w:rFonts w:ascii="TimesNewRomanPSMT" w:hAnsi="TimesNewRomanPSMT"/>
            <w:color w:val="000000"/>
            <w:lang w:val="en-US"/>
          </w:rPr>
          <w:delText xml:space="preserve"> (≥</w:delText>
        </w:r>
        <w:r w:rsidRPr="00AE0704" w:rsidDel="00AE0704">
          <w:delText>256</w:delText>
        </w:r>
        <w:r w:rsidRPr="00AE0704" w:rsidDel="00AE0704">
          <w:rPr>
            <w:rFonts w:ascii="TimesNewRomanPSMT" w:hAnsi="TimesNewRomanPSMT"/>
            <w:color w:val="000000"/>
            <w:lang w:val="en-US"/>
          </w:rPr>
          <w:delText xml:space="preserve"> kbps)</w:delText>
        </w:r>
      </w:del>
      <w:r w:rsidRPr="00AE0704">
        <w:rPr>
          <w:rFonts w:ascii="TimesNewRomanPSMT" w:hAnsi="TimesNewRomanPSMT"/>
          <w:color w:val="000000"/>
          <w:lang w:val="en-US"/>
        </w:rPr>
        <w:t>, PLC processing is performed in the SBA and ISM metadata decoders according to clauses 6.4.8 and 6.6.5, respectively, and the MCT according to clause 6.2.3.4.10.</w:t>
      </w:r>
    </w:p>
    <w:p w14:paraId="33E18864" w14:textId="77777777" w:rsidR="005B0F6D" w:rsidRDefault="005B0F6D" w:rsidP="005B0F6D">
      <w:pPr>
        <w:spacing w:after="0"/>
        <w:rPr>
          <w:rFonts w:ascii="ArialMT" w:hAnsi="ArialMT"/>
          <w:color w:val="000000"/>
          <w:sz w:val="28"/>
          <w:szCs w:val="28"/>
          <w:lang w:val="en-US"/>
        </w:rPr>
      </w:pPr>
    </w:p>
    <w:p w14:paraId="6E3A42E3" w14:textId="77777777" w:rsidR="005B0F6D" w:rsidRPr="00AE0704" w:rsidRDefault="005B0F6D" w:rsidP="005B0F6D">
      <w:pPr>
        <w:spacing w:after="0"/>
        <w:rPr>
          <w:rFonts w:ascii="ArialMT" w:hAnsi="ArialMT"/>
          <w:color w:val="000000"/>
          <w:sz w:val="28"/>
          <w:szCs w:val="28"/>
          <w:lang w:val="en-US"/>
        </w:rPr>
      </w:pPr>
      <w:bookmarkStart w:id="3766" w:name="_Hlk166074636"/>
      <w:r w:rsidRPr="00AE0704">
        <w:rPr>
          <w:rFonts w:ascii="ArialMT" w:hAnsi="ArialMT"/>
          <w:color w:val="000000"/>
          <w:sz w:val="28"/>
          <w:szCs w:val="28"/>
          <w:lang w:val="en-US"/>
        </w:rPr>
        <w:t>6.8.4 OSBA bitrate switching</w:t>
      </w:r>
    </w:p>
    <w:bookmarkEnd w:id="3766"/>
    <w:p w14:paraId="4C24E125" w14:textId="77777777" w:rsidR="005B0F6D" w:rsidDel="005127DC" w:rsidRDefault="005B0F6D" w:rsidP="005B0F6D">
      <w:pPr>
        <w:spacing w:after="0"/>
        <w:rPr>
          <w:del w:id="3767" w:author="Author"/>
          <w:rFonts w:ascii="TimesNewRomanPSMT" w:hAnsi="TimesNewRomanPSMT"/>
          <w:color w:val="000000"/>
          <w:lang w:val="en-US"/>
        </w:rPr>
      </w:pPr>
    </w:p>
    <w:p w14:paraId="3DDE2AD3" w14:textId="77777777" w:rsidR="005B0F6D" w:rsidRDefault="005B0F6D" w:rsidP="005B0F6D">
      <w:pPr>
        <w:spacing w:after="0"/>
        <w:rPr>
          <w:rFonts w:ascii="TimesNewRomanPSMT" w:hAnsi="TimesNewRomanPSMT"/>
          <w:color w:val="000000"/>
          <w:lang w:val="en-US"/>
        </w:rPr>
      </w:pPr>
    </w:p>
    <w:p w14:paraId="0F1DA717" w14:textId="77777777" w:rsidR="005B0F6D" w:rsidRPr="00AE0704" w:rsidRDefault="005B0F6D" w:rsidP="005B0F6D">
      <w:pPr>
        <w:spacing w:after="0"/>
        <w:rPr>
          <w:rFonts w:ascii="TimesNewRomanPSMT" w:hAnsi="TimesNewRomanPSMT"/>
          <w:color w:val="000000"/>
          <w:lang w:val="en-US"/>
        </w:rPr>
      </w:pPr>
      <w:r w:rsidRPr="00AE0704">
        <w:rPr>
          <w:rFonts w:ascii="TimesNewRomanPSMT" w:hAnsi="TimesNewRomanPSMT"/>
          <w:color w:val="000000"/>
          <w:lang w:val="en-US"/>
        </w:rPr>
        <w:t>In OSBA format, bitrate switching entails re-configuration of both the SBA and ISM decoders. The configuration is the same as if these two decoders were running in separate instances of the IVAS decoder. This is described in clauses 6.4.9 for SBA and 6.6.6 for ISM.</w:t>
      </w:r>
    </w:p>
    <w:p w14:paraId="7F9FC6F0" w14:textId="77777777" w:rsidR="005B0F6D" w:rsidRDefault="005B0F6D" w:rsidP="005B0F6D">
      <w:pPr>
        <w:spacing w:after="0"/>
        <w:rPr>
          <w:rFonts w:ascii="TimesNewRomanPSMT" w:hAnsi="TimesNewRomanPSMT"/>
          <w:color w:val="000000"/>
          <w:lang w:val="en-US"/>
        </w:rPr>
      </w:pPr>
    </w:p>
    <w:p w14:paraId="2F9FDE20" w14:textId="77777777" w:rsidR="005B0F6D" w:rsidRPr="00AE0704" w:rsidRDefault="005B0F6D" w:rsidP="005B0F6D">
      <w:pPr>
        <w:spacing w:after="0"/>
        <w:rPr>
          <w:rFonts w:ascii="TimesNewRomanPSMT" w:hAnsi="TimesNewRomanPSMT"/>
          <w:color w:val="000000"/>
          <w:lang w:val="en-US"/>
        </w:rPr>
      </w:pPr>
      <w:r w:rsidRPr="00AE0704">
        <w:rPr>
          <w:rFonts w:ascii="TimesNewRomanPSMT" w:hAnsi="TimesNewRomanPSMT"/>
          <w:color w:val="000000"/>
          <w:lang w:val="en-US"/>
        </w:rPr>
        <w:t xml:space="preserve">A special case for OSBA is the switching between bitrates </w:t>
      </w:r>
      <w:del w:id="3768" w:author="Author">
        <w:r w:rsidRPr="00AE0704" w:rsidDel="00AE0704">
          <w:rPr>
            <w:rFonts w:ascii="TimesNewRomanPSMT" w:hAnsi="TimesNewRomanPSMT"/>
            <w:color w:val="000000"/>
            <w:lang w:val="en-US"/>
          </w:rPr>
          <w:delText>lower or higher than 256 kbps</w:delText>
        </w:r>
      </w:del>
      <w:ins w:id="3769" w:author="Author">
        <w:r>
          <w:rPr>
            <w:rFonts w:ascii="TimesNewRomanPSMT" w:hAnsi="TimesNewRomanPSMT"/>
            <w:color w:val="000000"/>
            <w:lang w:val="en-US"/>
          </w:rPr>
          <w:t>employing different OSBA coding modes</w:t>
        </w:r>
      </w:ins>
      <w:r w:rsidRPr="00AE0704">
        <w:rPr>
          <w:rFonts w:ascii="TimesNewRomanPSMT" w:hAnsi="TimesNewRomanPSMT"/>
          <w:color w:val="000000"/>
          <w:lang w:val="en-US"/>
        </w:rPr>
        <w:t>. Then the decoder switches between the pre-rendering and the discrete coding modes.</w:t>
      </w:r>
    </w:p>
    <w:p w14:paraId="23192BB2" w14:textId="77777777" w:rsidR="005B0F6D" w:rsidRDefault="005B0F6D" w:rsidP="005B0F6D">
      <w:pPr>
        <w:spacing w:after="0"/>
        <w:rPr>
          <w:rFonts w:ascii="TimesNewRomanPSMT" w:hAnsi="TimesNewRomanPSMT"/>
          <w:color w:val="000000"/>
          <w:lang w:val="en-US"/>
        </w:rPr>
      </w:pPr>
    </w:p>
    <w:p w14:paraId="17AE1CBD" w14:textId="77777777" w:rsidR="005B0F6D" w:rsidRPr="00AE0704" w:rsidRDefault="005B0F6D" w:rsidP="005B0F6D">
      <w:pPr>
        <w:rPr>
          <w:rFonts w:ascii="TimesNewRomanPSMT" w:hAnsi="TimesNewRomanPSMT"/>
          <w:color w:val="000000"/>
          <w:lang w:val="en-US"/>
        </w:rPr>
      </w:pPr>
      <w:r w:rsidRPr="00AE0704">
        <w:rPr>
          <w:rFonts w:ascii="TimesNewRomanPSMT" w:hAnsi="TimesNewRomanPSMT"/>
          <w:color w:val="000000"/>
          <w:lang w:val="en-US"/>
        </w:rPr>
        <w:t>When the high-bitrate mode is switched on, additional re-configurations are required as compared to bitrate switching for SBA in clause</w:t>
      </w:r>
      <w:del w:id="3770" w:author="Author">
        <w:r w:rsidRPr="00AE0704" w:rsidDel="00A344B1">
          <w:rPr>
            <w:rFonts w:ascii="TimesNewRomanPSMT" w:hAnsi="TimesNewRomanPSMT"/>
            <w:color w:val="000000"/>
            <w:lang w:val="en-US"/>
          </w:rPr>
          <w:delText>.</w:delText>
        </w:r>
      </w:del>
      <w:r w:rsidRPr="00AE0704">
        <w:rPr>
          <w:rFonts w:ascii="TimesNewRomanPSMT" w:hAnsi="TimesNewRomanPSMT"/>
          <w:color w:val="000000"/>
          <w:lang w:val="en-US"/>
        </w:rPr>
        <w:t xml:space="preserve"> 6.4.9. Specifically, the number of MCT channels is set according to the SBA configuration and the number of objects. The ISM mode flag is set to signal discrete object coding.</w:t>
      </w:r>
    </w:p>
    <w:p w14:paraId="0D9146AB" w14:textId="77777777" w:rsidR="005B0F6D" w:rsidRPr="00AE0704" w:rsidRDefault="005B0F6D" w:rsidP="005B0F6D">
      <w:pPr>
        <w:spacing w:after="0"/>
        <w:rPr>
          <w:rFonts w:ascii="TimesNewRomanPSMT" w:hAnsi="TimesNewRomanPSMT"/>
          <w:color w:val="000000"/>
          <w:lang w:val="en-US"/>
        </w:rPr>
      </w:pPr>
      <w:r w:rsidRPr="00AE0704">
        <w:rPr>
          <w:rFonts w:ascii="TimesNewRomanPSMT" w:hAnsi="TimesNewRomanPSMT"/>
          <w:color w:val="000000"/>
          <w:lang w:val="en-US"/>
        </w:rPr>
        <w:t>When the high-bitrate mode is switched off, the ISM mode flag is set to signal pre-rendering mode.</w:t>
      </w:r>
    </w:p>
    <w:p w14:paraId="1950D6F4" w14:textId="77777777" w:rsidR="005B0F6D" w:rsidRDefault="005B0F6D" w:rsidP="005B0F6D">
      <w:pPr>
        <w:spacing w:after="0"/>
        <w:rPr>
          <w:rFonts w:ascii="ArialMT" w:hAnsi="ArialMT"/>
          <w:color w:val="000000"/>
          <w:sz w:val="28"/>
          <w:szCs w:val="28"/>
          <w:lang w:val="en-US"/>
        </w:rPr>
      </w:pPr>
    </w:p>
    <w:p w14:paraId="4D531765" w14:textId="77777777" w:rsidR="005B0F6D" w:rsidRPr="00AE0704" w:rsidRDefault="005B0F6D" w:rsidP="005B0F6D">
      <w:pPr>
        <w:spacing w:after="0"/>
        <w:rPr>
          <w:rFonts w:ascii="ArialMT" w:hAnsi="ArialMT"/>
          <w:color w:val="000000"/>
          <w:sz w:val="28"/>
          <w:szCs w:val="28"/>
          <w:lang w:val="en-US"/>
        </w:rPr>
      </w:pPr>
      <w:bookmarkStart w:id="3771" w:name="_Hlk166074647"/>
      <w:r w:rsidRPr="00AE0704">
        <w:rPr>
          <w:rFonts w:ascii="ArialMT" w:hAnsi="ArialMT"/>
          <w:color w:val="000000"/>
          <w:sz w:val="28"/>
          <w:szCs w:val="28"/>
          <w:lang w:val="en-US"/>
        </w:rPr>
        <w:t>6.8.5 OSBA output format conversion</w:t>
      </w:r>
      <w:bookmarkEnd w:id="3771"/>
    </w:p>
    <w:p w14:paraId="07B565D8" w14:textId="77777777" w:rsidR="005B0F6D" w:rsidRDefault="005B0F6D" w:rsidP="005B0F6D">
      <w:pPr>
        <w:spacing w:after="0"/>
        <w:rPr>
          <w:rFonts w:ascii="TimesNewRomanPSMT" w:hAnsi="TimesNewRomanPSMT"/>
          <w:color w:val="000000"/>
          <w:lang w:val="en-US"/>
        </w:rPr>
      </w:pPr>
    </w:p>
    <w:p w14:paraId="5510D560" w14:textId="77777777" w:rsidR="005B0F6D" w:rsidRPr="00AE0704" w:rsidRDefault="005B0F6D" w:rsidP="005B0F6D">
      <w:pPr>
        <w:rPr>
          <w:rFonts w:ascii="TimesNewRomanPSMT" w:hAnsi="TimesNewRomanPSMT"/>
          <w:color w:val="000000"/>
          <w:lang w:val="en-US"/>
        </w:rPr>
      </w:pPr>
      <w:ins w:id="3772" w:author="Author">
        <w:r>
          <w:rPr>
            <w:rFonts w:ascii="TimesNewRomanPSMT" w:hAnsi="TimesNewRomanPSMT"/>
            <w:color w:val="000000"/>
            <w:lang w:val="en-US"/>
          </w:rPr>
          <w:t>In the pre-rendering OSBA coding mode</w:t>
        </w:r>
      </w:ins>
      <w:del w:id="3773" w:author="Author">
        <w:r w:rsidRPr="00AE0704" w:rsidDel="00AE0704">
          <w:rPr>
            <w:rFonts w:ascii="TimesNewRomanPSMT" w:hAnsi="TimesNewRomanPSMT"/>
            <w:color w:val="000000"/>
            <w:lang w:val="en-US"/>
          </w:rPr>
          <w:delText>For bitrates &lt; 256 kbps</w:delText>
        </w:r>
      </w:del>
      <w:r w:rsidRPr="00AE0704">
        <w:rPr>
          <w:rFonts w:ascii="TimesNewRomanPSMT" w:hAnsi="TimesNewRomanPSMT"/>
          <w:color w:val="000000"/>
          <w:lang w:val="en-US"/>
        </w:rPr>
        <w:t xml:space="preserve">, the decoder-side processing is identical to that in SBA format. The objects are pre-rendered into the SBA scene on the encoder side. </w:t>
      </w:r>
      <w:r w:rsidRPr="00AE0704">
        <w:t>Consequently</w:t>
      </w:r>
      <w:r w:rsidRPr="00AE0704">
        <w:rPr>
          <w:rFonts w:ascii="TimesNewRomanPSMT" w:hAnsi="TimesNewRomanPSMT"/>
          <w:color w:val="000000"/>
          <w:lang w:val="en-US"/>
        </w:rPr>
        <w:t>, the output format and the specific processing associated with it are the same as described in clauses 6.4.</w:t>
      </w:r>
      <w:r w:rsidRPr="00AE0704">
        <w:t>10</w:t>
      </w:r>
      <w:r w:rsidRPr="00AE0704">
        <w:rPr>
          <w:rFonts w:ascii="TimesNewRomanPSMT" w:hAnsi="TimesNewRomanPSMT"/>
          <w:color w:val="000000"/>
          <w:lang w:val="en-US"/>
        </w:rPr>
        <w:t xml:space="preserve"> and 6.4.6.5.8.</w:t>
      </w:r>
    </w:p>
    <w:p w14:paraId="01D6AFC7" w14:textId="77777777" w:rsidR="005B0F6D" w:rsidRDefault="005B0F6D" w:rsidP="005B0F6D">
      <w:del w:id="3774" w:author="Author">
        <w:r w:rsidRPr="00AE0704" w:rsidDel="00AE0704">
          <w:rPr>
            <w:rFonts w:ascii="TimesNewRomanPSMT" w:hAnsi="TimesNewRomanPSMT"/>
            <w:color w:val="000000"/>
            <w:lang w:val="en-US"/>
          </w:rPr>
          <w:delText>For bitrates ≥ 256 kbps</w:delText>
        </w:r>
      </w:del>
      <w:ins w:id="3775" w:author="Author">
        <w:r>
          <w:rPr>
            <w:rFonts w:ascii="TimesNewRomanPSMT" w:hAnsi="TimesNewRomanPSMT"/>
            <w:color w:val="000000"/>
            <w:lang w:val="en-US"/>
          </w:rPr>
          <w:t>In the discrete OSBA coding mode</w:t>
        </w:r>
      </w:ins>
      <w:r w:rsidRPr="00AE0704">
        <w:rPr>
          <w:rFonts w:ascii="TimesNewRomanPSMT" w:hAnsi="TimesNewRomanPSMT"/>
          <w:color w:val="000000"/>
          <w:lang w:val="en-US"/>
        </w:rPr>
        <w:t xml:space="preserve">, the output is generated by the SBA and ISM decoders concurrently. Hence, both decoders must be configured to provide the requested </w:t>
      </w:r>
      <w:r w:rsidRPr="00AE0704">
        <w:t>output</w:t>
      </w:r>
      <w:r w:rsidRPr="00AE0704">
        <w:rPr>
          <w:rFonts w:ascii="TimesNewRomanPSMT" w:hAnsi="TimesNewRomanPSMT"/>
          <w:color w:val="000000"/>
          <w:lang w:val="en-US"/>
        </w:rPr>
        <w:t xml:space="preserve"> format. The signals from both decoders are then summed up. The SBA output processing is again performed according to clauses 6.4.10 and 6.4.6.5.8. The ISM output format conversions are applied according to clause 6.6.</w:t>
      </w:r>
      <w:r>
        <w:rPr>
          <w:rFonts w:ascii="TimesNewRomanPSMT" w:hAnsi="TimesNewRomanPSMT"/>
          <w:color w:val="000000"/>
          <w:lang w:val="en-US"/>
        </w:rPr>
        <w:t>7</w:t>
      </w:r>
      <w:ins w:id="3776" w:author="Author">
        <w:r>
          <w:rPr>
            <w:rFonts w:ascii="TimesNewRomanPSMT" w:hAnsi="TimesNewRomanPSMT"/>
            <w:color w:val="000000"/>
            <w:lang w:val="en-US"/>
          </w:rPr>
          <w:t>.</w:t>
        </w:r>
      </w:ins>
    </w:p>
    <w:p w14:paraId="6657D108" w14:textId="77777777" w:rsidR="005773E7" w:rsidRDefault="005773E7" w:rsidP="00A86C6A">
      <w:pPr>
        <w:rPr>
          <w:noProof/>
        </w:rPr>
      </w:pPr>
    </w:p>
    <w:p w14:paraId="60EA4912" w14:textId="05A83337" w:rsidR="005B0F6D" w:rsidRDefault="005B0F6D" w:rsidP="005B0F6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33</w:t>
      </w:r>
      <w:r>
        <w:rPr>
          <w:noProof/>
        </w:rPr>
        <w:fldChar w:fldCharType="end"/>
      </w:r>
    </w:p>
    <w:p w14:paraId="100D5D9F" w14:textId="77777777" w:rsidR="005B0F6D" w:rsidRPr="00B32C7F" w:rsidRDefault="005B0F6D" w:rsidP="005B0F6D">
      <w:pPr>
        <w:pStyle w:val="Heading3"/>
      </w:pPr>
      <w:bookmarkStart w:id="3777" w:name="_Toc152693789"/>
      <w:bookmarkStart w:id="3778" w:name="_Toc156491041"/>
      <w:bookmarkStart w:id="3779" w:name="_Toc156814794"/>
      <w:bookmarkStart w:id="3780" w:name="_Toc157154002"/>
      <w:bookmarkStart w:id="3781" w:name="_Toc157681409"/>
      <w:r w:rsidRPr="00B32C7F">
        <w:t>6.9.2</w:t>
      </w:r>
      <w:r w:rsidRPr="00B32C7F">
        <w:tab/>
        <w:t>Low-bitrate pre-rendering (Rend OMASA) decoding mode</w:t>
      </w:r>
      <w:bookmarkEnd w:id="3777"/>
      <w:bookmarkEnd w:id="3778"/>
      <w:bookmarkEnd w:id="3779"/>
      <w:bookmarkEnd w:id="3780"/>
      <w:bookmarkEnd w:id="3781"/>
    </w:p>
    <w:p w14:paraId="6BCD49A4" w14:textId="77777777" w:rsidR="005B0F6D" w:rsidRDefault="005B0F6D" w:rsidP="005B0F6D">
      <w:pPr>
        <w:rPr>
          <w:ins w:id="3782" w:author="Author"/>
        </w:rPr>
      </w:pPr>
      <w:r w:rsidRPr="00B32C7F">
        <w:t>The low-bitrate pre-rendering mode is signalled as MASA format and decoded as such</w:t>
      </w:r>
      <w:ins w:id="3783" w:author="Author">
        <w:r>
          <w:t>, with the following differences:</w:t>
        </w:r>
      </w:ins>
    </w:p>
    <w:p w14:paraId="3D8F1137" w14:textId="77777777" w:rsidR="005B0F6D" w:rsidRDefault="005B0F6D" w:rsidP="005B0F6D">
      <w:pPr>
        <w:pStyle w:val="ListParagraph"/>
        <w:numPr>
          <w:ilvl w:val="0"/>
          <w:numId w:val="37"/>
        </w:numPr>
        <w:rPr>
          <w:ins w:id="3784" w:author="Author"/>
        </w:rPr>
      </w:pPr>
      <w:ins w:id="3785" w:author="Author">
        <w:r>
          <w:t>The 2 reserved bits from the MASA metadata frame are checked, and if they are not ‘00’ they are interpreted as it is specified in clause 5.9.4.2.</w:t>
        </w:r>
      </w:ins>
    </w:p>
    <w:p w14:paraId="34942F8A" w14:textId="77777777" w:rsidR="005B0F6D" w:rsidRDefault="005B0F6D" w:rsidP="005B0F6D">
      <w:pPr>
        <w:pStyle w:val="ListParagraph"/>
        <w:numPr>
          <w:ilvl w:val="0"/>
          <w:numId w:val="37"/>
        </w:numPr>
        <w:rPr>
          <w:ins w:id="3786" w:author="Author"/>
        </w:rPr>
      </w:pPr>
      <w:ins w:id="3787" w:author="Author">
        <w:r>
          <w:t xml:space="preserve">When the two reserved bits are read as ‘11’, this signals 1 or 2 objects. In this instance the bit for the number of transport </w:t>
        </w:r>
        <w:r w:rsidRPr="00A90552">
          <w:t xml:space="preserve">channels (the </w:t>
        </w:r>
        <w:r>
          <w:rPr>
            <w:rFonts w:cs="Arial"/>
            <w:bCs/>
            <w:szCs w:val="24"/>
          </w:rPr>
          <w:t xml:space="preserve">MASA number of transport channel signal bit) </w:t>
        </w:r>
        <w:r>
          <w:t xml:space="preserve">is also read in order to distinguish between 1 audio object and 2 audio objects.  One audio object is signalled by ‘0’ and 2 audio objects are signalled by ‘1’. </w:t>
        </w:r>
        <w:r>
          <w:rPr>
            <w:rFonts w:cs="Arial"/>
            <w:bCs/>
            <w:szCs w:val="24"/>
          </w:rPr>
          <w:t>When</w:t>
        </w:r>
        <w:r w:rsidRPr="00A90552">
          <w:rPr>
            <w:rFonts w:cs="Arial"/>
            <w:bCs/>
            <w:szCs w:val="24"/>
          </w:rPr>
          <w:t xml:space="preserve"> </w:t>
        </w:r>
        <w:r w:rsidRPr="00A90552">
          <w:t xml:space="preserve">the </w:t>
        </w:r>
        <w:r>
          <w:rPr>
            <w:rFonts w:cs="Arial"/>
            <w:bCs/>
            <w:szCs w:val="24"/>
          </w:rPr>
          <w:t>MASA number of transport channel signal bit is ‘0’ this indicates the case of 1 input audio object, and when the MASA number of transport channel signal bit is ‘1’ this indicates the case of 2 input audio objects.</w:t>
        </w:r>
        <w:r>
          <w:t xml:space="preserve"> </w:t>
        </w:r>
      </w:ins>
    </w:p>
    <w:p w14:paraId="33F0A2B1" w14:textId="77777777" w:rsidR="005B0F6D" w:rsidRPr="00B32C7F" w:rsidRDefault="005B0F6D" w:rsidP="005B0F6D">
      <w:ins w:id="3788" w:author="Author">
        <w:r>
          <w:lastRenderedPageBreak/>
          <w:t xml:space="preserve">When the two reserved bits from the MASA metadata frame are read as </w:t>
        </w:r>
        <w:r w:rsidRPr="00A90552">
          <w:t>either- ‘01’ signifying 4 objects or - ‘10’ signifying 3 objects, then the</w:t>
        </w:r>
        <w:r w:rsidRPr="00A90552">
          <w:rPr>
            <w:rFonts w:cs="Arial"/>
            <w:bCs/>
            <w:szCs w:val="24"/>
          </w:rPr>
          <w:t xml:space="preserve"> MASA </w:t>
        </w:r>
        <w:r>
          <w:rPr>
            <w:rFonts w:cs="Arial"/>
            <w:bCs/>
            <w:szCs w:val="24"/>
          </w:rPr>
          <w:t>number of transport channels signal bit is used for the decoding of the combined MASA format audio signal</w:t>
        </w:r>
      </w:ins>
      <w:r w:rsidRPr="00B32C7F">
        <w:t>.</w:t>
      </w:r>
    </w:p>
    <w:p w14:paraId="319E26CF" w14:textId="77777777" w:rsidR="005B0F6D" w:rsidRPr="00B32C7F" w:rsidRDefault="005B0F6D" w:rsidP="005B0F6D">
      <w:pPr>
        <w:pStyle w:val="Heading3"/>
      </w:pPr>
      <w:bookmarkStart w:id="3789" w:name="_Toc152693790"/>
      <w:bookmarkStart w:id="3790" w:name="_Toc156491042"/>
      <w:bookmarkStart w:id="3791" w:name="_Toc156814795"/>
      <w:bookmarkStart w:id="3792" w:name="_Toc157154003"/>
      <w:bookmarkStart w:id="3793" w:name="_Toc157681410"/>
      <w:r w:rsidRPr="00B32C7F">
        <w:t>6.9.3</w:t>
      </w:r>
      <w:r w:rsidRPr="00B32C7F">
        <w:tab/>
        <w:t>One object with MASA (One OMASA) decoding mode</w:t>
      </w:r>
      <w:bookmarkEnd w:id="3789"/>
      <w:bookmarkEnd w:id="3790"/>
      <w:bookmarkEnd w:id="3791"/>
      <w:bookmarkEnd w:id="3792"/>
      <w:bookmarkEnd w:id="3793"/>
    </w:p>
    <w:p w14:paraId="1B43AA1E" w14:textId="77777777" w:rsidR="005B0F6D" w:rsidRPr="00B32C7F" w:rsidRDefault="005B0F6D" w:rsidP="005B0F6D">
      <w:ins w:id="3794" w:author="Author">
        <w:r>
          <w:t>When</w:t>
        </w:r>
        <w:r w:rsidRPr="00B32C7F">
          <w:t xml:space="preserve"> the IVAS format is signalled as OMASA, the </w:t>
        </w:r>
        <w:r>
          <w:t xml:space="preserve">decoder reads the </w:t>
        </w:r>
        <w:r w:rsidRPr="00B32C7F">
          <w:t xml:space="preserve">number of </w:t>
        </w:r>
        <w:r>
          <w:t xml:space="preserve">audio </w:t>
        </w:r>
        <w:r w:rsidRPr="00B32C7F">
          <w:t xml:space="preserve">objects </w:t>
        </w:r>
        <w:bookmarkStart w:id="3795" w:name="_Hlk166508665"/>
        <w:r>
          <w:t xml:space="preserve">(i.e. the number of audio objects at the input </w:t>
        </w:r>
        <w:bookmarkEnd w:id="3795"/>
        <w:r>
          <w:t xml:space="preserve">to </w:t>
        </w:r>
        <w:r w:rsidRPr="00B32C7F">
          <w:t>the encoder</w:t>
        </w:r>
        <w:r>
          <w:t xml:space="preserve">), </w:t>
        </w:r>
        <w:r w:rsidRPr="00B32C7F">
          <w:t>the importance flag of the separated object</w:t>
        </w:r>
        <w:r>
          <w:t xml:space="preserve"> and</w:t>
        </w:r>
        <w:r w:rsidRPr="00B32C7F">
          <w:t xml:space="preserve"> </w:t>
        </w:r>
        <w:r>
          <w:t>t</w:t>
        </w:r>
        <w:r w:rsidRPr="00B32C7F">
          <w:t xml:space="preserve">he ISM related flags </w:t>
        </w:r>
        <w:r>
          <w:t xml:space="preserve">signalling </w:t>
        </w:r>
        <w:r w:rsidRPr="00B32C7F">
          <w:t>the presence of ISM metadata (see clause 5.6.5.2).</w:t>
        </w:r>
        <w:r>
          <w:t xml:space="preserve"> </w:t>
        </w:r>
      </w:ins>
      <w:del w:id="3796" w:author="Author">
        <w:r w:rsidRPr="00B32C7F" w:rsidDel="00EE4B8B">
          <w:delText xml:space="preserve">After reading the IVAS format that is signalled as OMASA format, the number of objects that were input at the encoder is read as well as the importance flag of the separated object. The ISM related flags the presence of ISM metadata (see clause 5.6.5.2) are read. </w:delText>
        </w:r>
      </w:del>
      <w:r w:rsidRPr="00B32C7F">
        <w:t xml:space="preserve">Knowing the IVAS total bitrate and the number of </w:t>
      </w:r>
      <w:ins w:id="3797" w:author="Author">
        <w:r>
          <w:t xml:space="preserve">audio </w:t>
        </w:r>
      </w:ins>
      <w:r w:rsidRPr="00B32C7F">
        <w:t xml:space="preserve">objects, the decoding mode is obtained from table 5.9-1, along with the bitrate </w:t>
      </w:r>
      <w:del w:id="3798" w:author="Author">
        <w:r w:rsidRPr="00B32C7F" w:rsidDel="00AD114B">
          <w:delText xml:space="preserve">that is </w:delText>
        </w:r>
      </w:del>
      <w:r w:rsidRPr="00B32C7F">
        <w:t xml:space="preserve">allocated to the separated object and to the MASA format data. The MASA configuration is realized based on the nominal bitrate initially allocated to the MASA part from the configurations table. The MASA metadata is next decoded, from the end of the bitstream, according to the procedures described in clause 6.5.3. After decoding the MASA metadata, the bit allocation between the one separated object and the MASA content is adjusted </w:t>
      </w:r>
      <w:ins w:id="3799" w:author="Author">
        <w:r>
          <w:t xml:space="preserve">to </w:t>
        </w:r>
      </w:ins>
      <w:r w:rsidRPr="00B32C7F">
        <w:t xml:space="preserve">conform to the procedure </w:t>
      </w:r>
      <w:del w:id="3800" w:author="Author">
        <w:r w:rsidRPr="00B32C7F" w:rsidDel="00AD114B">
          <w:delText xml:space="preserve">from </w:delText>
        </w:r>
      </w:del>
      <w:ins w:id="3801" w:author="Author">
        <w:r>
          <w:t>of</w:t>
        </w:r>
        <w:r w:rsidRPr="00B32C7F">
          <w:t xml:space="preserve"> </w:t>
        </w:r>
      </w:ins>
      <w:r w:rsidRPr="00B32C7F">
        <w:t xml:space="preserve">clause 5.9.8. The separated object together with its metadata is </w:t>
      </w:r>
      <w:ins w:id="3802" w:author="Author">
        <w:r>
          <w:t xml:space="preserve">then </w:t>
        </w:r>
      </w:ins>
      <w:r w:rsidRPr="00B32C7F">
        <w:t>decoded</w:t>
      </w:r>
      <w:del w:id="3803" w:author="Author">
        <w:r w:rsidRPr="00B32C7F" w:rsidDel="00AD114B">
          <w:delText xml:space="preserve"> next</w:delText>
        </w:r>
      </w:del>
      <w:r w:rsidRPr="00B32C7F">
        <w:t xml:space="preserve">. The last part of the decoding obtains the decoded MASA transport </w:t>
      </w:r>
      <w:ins w:id="3804" w:author="Author">
        <w:r>
          <w:t xml:space="preserve">audio signal </w:t>
        </w:r>
      </w:ins>
      <w:r w:rsidRPr="00B32C7F">
        <w:t xml:space="preserve">channels according to clause 5.5.4. </w:t>
      </w:r>
      <w:ins w:id="3805" w:author="Author">
        <w:r>
          <w:t xml:space="preserve">In OMASA </w:t>
        </w:r>
      </w:ins>
      <w:del w:id="3806" w:author="Author">
        <w:r w:rsidRPr="00B32C7F" w:rsidDel="00AD114B">
          <w:delText>T</w:delText>
        </w:r>
      </w:del>
      <w:ins w:id="3807" w:author="Author">
        <w:r>
          <w:t>t</w:t>
        </w:r>
      </w:ins>
      <w:r w:rsidRPr="00B32C7F">
        <w:t>here are always 2 transport channels</w:t>
      </w:r>
      <w:del w:id="3808" w:author="Author">
        <w:r w:rsidRPr="00B32C7F" w:rsidDel="00AD114B">
          <w:delText xml:space="preserve"> in OMASA</w:delText>
        </w:r>
      </w:del>
      <w:r w:rsidRPr="00B32C7F">
        <w:t>.</w:t>
      </w:r>
    </w:p>
    <w:p w14:paraId="0DE20F5A" w14:textId="77777777" w:rsidR="005B0F6D" w:rsidRPr="00B32C7F" w:rsidRDefault="005B0F6D" w:rsidP="005B0F6D">
      <w:pPr>
        <w:pStyle w:val="Heading3"/>
      </w:pPr>
      <w:bookmarkStart w:id="3809" w:name="_Toc152693791"/>
      <w:bookmarkStart w:id="3810" w:name="_Toc156491043"/>
      <w:bookmarkStart w:id="3811" w:name="_Toc156814796"/>
      <w:bookmarkStart w:id="3812" w:name="_Toc157154004"/>
      <w:bookmarkStart w:id="3813" w:name="_Toc157681411"/>
      <w:r w:rsidRPr="00B32C7F">
        <w:t>6.9.4</w:t>
      </w:r>
      <w:r w:rsidRPr="00B32C7F">
        <w:tab/>
        <w:t>Parametric one object (Param OMASA) decoding mode</w:t>
      </w:r>
      <w:bookmarkEnd w:id="3809"/>
      <w:bookmarkEnd w:id="3810"/>
      <w:bookmarkEnd w:id="3811"/>
      <w:bookmarkEnd w:id="3812"/>
      <w:bookmarkEnd w:id="3813"/>
    </w:p>
    <w:p w14:paraId="3473A9FE" w14:textId="77777777" w:rsidR="005B0F6D" w:rsidRPr="00B32C7F" w:rsidRDefault="005B0F6D" w:rsidP="005B0F6D">
      <w:pPr>
        <w:pStyle w:val="Heading4"/>
      </w:pPr>
      <w:bookmarkStart w:id="3814" w:name="_Toc152693792"/>
      <w:bookmarkStart w:id="3815" w:name="_Toc156491044"/>
      <w:bookmarkStart w:id="3816" w:name="_Toc156814797"/>
      <w:bookmarkStart w:id="3817" w:name="_Toc157154005"/>
      <w:bookmarkStart w:id="3818" w:name="_Toc157681412"/>
      <w:r w:rsidRPr="00B32C7F">
        <w:t>6.9.4.1</w:t>
      </w:r>
      <w:r w:rsidRPr="00B32C7F">
        <w:tab/>
        <w:t>Overview</w:t>
      </w:r>
      <w:bookmarkEnd w:id="3814"/>
      <w:bookmarkEnd w:id="3815"/>
      <w:bookmarkEnd w:id="3816"/>
      <w:bookmarkEnd w:id="3817"/>
      <w:bookmarkEnd w:id="3818"/>
    </w:p>
    <w:p w14:paraId="544D34E3" w14:textId="77777777" w:rsidR="005B0F6D" w:rsidRPr="00B32C7F" w:rsidRDefault="005B0F6D" w:rsidP="005B0F6D">
      <w:ins w:id="3819" w:author="Author">
        <w:r>
          <w:t>T</w:t>
        </w:r>
        <w:r w:rsidRPr="00B32C7F">
          <w:t xml:space="preserve">he one </w:t>
        </w:r>
        <w:r>
          <w:t xml:space="preserve">audio </w:t>
        </w:r>
        <w:r w:rsidRPr="00B32C7F">
          <w:t xml:space="preserve">object with parametric representation mode </w:t>
        </w:r>
        <w:r>
          <w:t>decodes,</w:t>
        </w:r>
        <w:r w:rsidRPr="00B32C7F">
          <w:t xml:space="preserve"> </w:t>
        </w:r>
        <w:r>
          <w:t xml:space="preserve">in addition to the decoded parameters from sub clause 6.9.3, </w:t>
        </w:r>
        <w:r w:rsidRPr="00B32C7F">
          <w:t>the parametric mix representation parameters</w:t>
        </w:r>
        <w:r>
          <w:t xml:space="preserve"> consisting of</w:t>
        </w:r>
        <w:r w:rsidRPr="00B32C7F">
          <w:t xml:space="preserve"> the MASA-to-total energy ratios and the ISM energy ratios</w:t>
        </w:r>
        <w:r>
          <w:t xml:space="preserve">. </w:t>
        </w:r>
        <w:r w:rsidRPr="00B32C7F">
          <w:t xml:space="preserve">The </w:t>
        </w:r>
        <w:r>
          <w:t xml:space="preserve">direct-to-total </w:t>
        </w:r>
        <w:r w:rsidRPr="00B32C7F">
          <w:t xml:space="preserve">energy ratios </w:t>
        </w:r>
        <w:r>
          <w:t>are obtained as presented in</w:t>
        </w:r>
        <w:r w:rsidRPr="00B32C7F">
          <w:t xml:space="preserve"> clause 6.9.6</w:t>
        </w:r>
        <w:r>
          <w:t xml:space="preserve">  and are subsequently used</w:t>
        </w:r>
        <w:r w:rsidRPr="00B32C7F">
          <w:t xml:space="preserve"> for rendering the OMASA content </w:t>
        </w:r>
        <w:r>
          <w:t>which is</w:t>
        </w:r>
        <w:r w:rsidRPr="00B32C7F">
          <w:t xml:space="preserve"> presented in clause 6.9.7.</w:t>
        </w:r>
      </w:ins>
      <w:del w:id="3820" w:author="Author">
        <w:r w:rsidRPr="00B32C7F" w:rsidDel="006B6A36">
          <w:delText>The decoding in the one object with parametric representation mode includes also the decoding of the parametric mix representation parameters: the MASA-to-total energy ratios and the ISM energy ratios. In addition, in the following clauses the obtention of the energy ratios from the MASA-to-total and ISM energy ratios will be also presented. The energy ratios obtained in clause 6.9.6 are necessary for rendering the OMASA content as it will be presented in clause 6.9.7.</w:delText>
        </w:r>
      </w:del>
    </w:p>
    <w:p w14:paraId="30F2CA79" w14:textId="77777777" w:rsidR="005B0F6D" w:rsidRPr="00B32C7F" w:rsidRDefault="005B0F6D" w:rsidP="005B0F6D">
      <w:r w:rsidRPr="00B32C7F">
        <w:t xml:space="preserve">The overall decoding procedure for OMASA, is described </w:t>
      </w:r>
      <w:del w:id="3821" w:author="Author">
        <w:r w:rsidRPr="00B32C7F" w:rsidDel="006B6A36">
          <w:delText xml:space="preserve">in </w:delText>
        </w:r>
      </w:del>
      <w:ins w:id="3822" w:author="Author">
        <w:r>
          <w:t>by</w:t>
        </w:r>
        <w:r w:rsidRPr="00B32C7F">
          <w:t xml:space="preserve"> </w:t>
        </w:r>
      </w:ins>
      <w:r w:rsidRPr="00B32C7F">
        <w:t>the following flow:</w:t>
      </w:r>
    </w:p>
    <w:p w14:paraId="6D4E4DE9" w14:textId="77777777" w:rsidR="005B0F6D" w:rsidRPr="00B32C7F" w:rsidRDefault="005B0F6D" w:rsidP="005B0F6D">
      <w:pPr>
        <w:ind w:left="720" w:hanging="360"/>
      </w:pPr>
      <w:r w:rsidRPr="00B32C7F">
        <w:t>-</w:t>
      </w:r>
      <w:r w:rsidRPr="00B32C7F">
        <w:tab/>
        <w:t>IVAS format is read</w:t>
      </w:r>
    </w:p>
    <w:p w14:paraId="700FC832" w14:textId="77777777" w:rsidR="005B0F6D" w:rsidRPr="00B32C7F" w:rsidRDefault="005B0F6D" w:rsidP="005B0F6D">
      <w:pPr>
        <w:ind w:left="720" w:hanging="360"/>
      </w:pPr>
      <w:r w:rsidRPr="00B32C7F">
        <w:t>-</w:t>
      </w:r>
      <w:r w:rsidRPr="00B32C7F">
        <w:tab/>
        <w:t>Number of objects is read</w:t>
      </w:r>
    </w:p>
    <w:p w14:paraId="28801D60" w14:textId="77777777" w:rsidR="005B0F6D" w:rsidRPr="00B32C7F" w:rsidRDefault="005B0F6D" w:rsidP="005B0F6D">
      <w:pPr>
        <w:ind w:left="720" w:hanging="360"/>
      </w:pPr>
      <w:r w:rsidRPr="00B32C7F">
        <w:t>-</w:t>
      </w:r>
      <w:r w:rsidRPr="00B32C7F">
        <w:tab/>
        <w:t>The index of the separated object is read</w:t>
      </w:r>
    </w:p>
    <w:p w14:paraId="55F3C56A" w14:textId="77777777" w:rsidR="005B0F6D" w:rsidRPr="00B32C7F" w:rsidRDefault="005B0F6D" w:rsidP="005B0F6D">
      <w:pPr>
        <w:ind w:left="720" w:hanging="360"/>
      </w:pPr>
      <w:r w:rsidRPr="00B32C7F">
        <w:t>-</w:t>
      </w:r>
      <w:r w:rsidRPr="00B32C7F">
        <w:tab/>
        <w:t xml:space="preserve">The number of MASA directions is read on 1 bit </w:t>
      </w:r>
    </w:p>
    <w:p w14:paraId="03E94FAC" w14:textId="77777777" w:rsidR="005B0F6D" w:rsidRPr="00B32C7F" w:rsidRDefault="005B0F6D" w:rsidP="005B0F6D">
      <w:pPr>
        <w:ind w:left="720" w:hanging="360"/>
      </w:pPr>
      <w:r w:rsidRPr="00B32C7F">
        <w:t>-</w:t>
      </w:r>
      <w:r w:rsidRPr="00B32C7F">
        <w:tab/>
        <w:t>The MASA-to-total energy ratios are decoded (see clause 6.9.4.2)</w:t>
      </w:r>
    </w:p>
    <w:p w14:paraId="28A23CFF" w14:textId="77777777" w:rsidR="005B0F6D" w:rsidRDefault="005B0F6D" w:rsidP="005B0F6D">
      <w:pPr>
        <w:ind w:left="720" w:hanging="360"/>
        <w:rPr>
          <w:ins w:id="3823" w:author="Author"/>
        </w:rPr>
      </w:pPr>
      <w:r w:rsidRPr="00B32C7F">
        <w:t>-</w:t>
      </w:r>
      <w:r w:rsidRPr="00B32C7F">
        <w:tab/>
        <w:t>The ISM energy ratios are decoded (see clause 6.9.4.3)</w:t>
      </w:r>
    </w:p>
    <w:p w14:paraId="730ACF5C" w14:textId="77777777" w:rsidR="005B0F6D" w:rsidRPr="00B32C7F" w:rsidRDefault="005B0F6D" w:rsidP="005B0F6D">
      <w:pPr>
        <w:ind w:left="720" w:hanging="360"/>
      </w:pPr>
      <w:ins w:id="3824" w:author="Author">
        <w:r>
          <w:t>-</w:t>
        </w:r>
        <w:r>
          <w:tab/>
          <w:t>The separated object metadata is decoded (see clause 6.9.4.4)</w:t>
        </w:r>
      </w:ins>
    </w:p>
    <w:p w14:paraId="00C1FCA1" w14:textId="77777777" w:rsidR="005B0F6D" w:rsidRPr="00B32C7F" w:rsidRDefault="005B0F6D" w:rsidP="005B0F6D">
      <w:pPr>
        <w:ind w:left="720" w:hanging="360"/>
      </w:pPr>
      <w:r w:rsidRPr="00B32C7F">
        <w:t>-</w:t>
      </w:r>
      <w:r w:rsidRPr="00B32C7F">
        <w:tab/>
        <w:t>The MASA metadata is decoded (see clause 6.5.3)</w:t>
      </w:r>
    </w:p>
    <w:p w14:paraId="2D0557E0" w14:textId="77777777" w:rsidR="005B0F6D" w:rsidRPr="00B32C7F" w:rsidRDefault="005B0F6D" w:rsidP="005B0F6D">
      <w:pPr>
        <w:pStyle w:val="Heading4"/>
      </w:pPr>
      <w:bookmarkStart w:id="3825" w:name="_Ref156543130"/>
      <w:bookmarkStart w:id="3826" w:name="_Toc156814798"/>
      <w:bookmarkStart w:id="3827" w:name="_Toc157154006"/>
      <w:bookmarkStart w:id="3828" w:name="_Toc157681413"/>
      <w:r w:rsidRPr="00B32C7F">
        <w:t>6.9.4.2</w:t>
      </w:r>
      <w:r w:rsidRPr="00B32C7F">
        <w:tab/>
        <w:t>MASA-to-total ratios decoding</w:t>
      </w:r>
      <w:bookmarkEnd w:id="3825"/>
      <w:bookmarkEnd w:id="3826"/>
      <w:bookmarkEnd w:id="3827"/>
      <w:bookmarkEnd w:id="3828"/>
    </w:p>
    <w:p w14:paraId="4108E65F" w14:textId="77777777" w:rsidR="005B0F6D" w:rsidRPr="00B32C7F" w:rsidRDefault="005B0F6D" w:rsidP="005B0F6D">
      <w:ins w:id="3829" w:author="Author">
        <w:r>
          <w:t>The decoding of t</w:t>
        </w:r>
      </w:ins>
      <w:del w:id="3830" w:author="Author">
        <w:r w:rsidRPr="00B32C7F">
          <w:delText>When reading t</w:delText>
        </w:r>
      </w:del>
      <w:r w:rsidRPr="00B32C7F">
        <w:t xml:space="preserve">he encoded data corresponding to the MASA-to-total energy ratios </w:t>
      </w:r>
      <w:ins w:id="3831" w:author="Author">
        <w:r>
          <w:t>depends on the number of sub frames and sub bands, which can result in one of</w:t>
        </w:r>
        <w:r w:rsidRPr="00B32C7F">
          <w:t xml:space="preserve"> </w:t>
        </w:r>
        <w:r>
          <w:t xml:space="preserve"> </w:t>
        </w:r>
      </w:ins>
      <w:r w:rsidRPr="00B32C7F">
        <w:t xml:space="preserve">4, 5, 8, 12, 20, or 32 indexes </w:t>
      </w:r>
      <w:ins w:id="3832" w:author="Author">
        <w:r>
          <w:t>being</w:t>
        </w:r>
      </w:ins>
      <w:del w:id="3833" w:author="Author">
        <w:r w:rsidRPr="00B32C7F">
          <w:delText>should be</w:delText>
        </w:r>
      </w:del>
      <w:r w:rsidRPr="00B32C7F">
        <w:t xml:space="preserve"> read</w:t>
      </w:r>
      <w:del w:id="3834" w:author="Author">
        <w:r w:rsidRPr="00B32C7F">
          <w:delText xml:space="preserve"> depending on how many sub frames and how many sub bands there are in the data</w:delText>
        </w:r>
      </w:del>
      <w:r w:rsidRPr="00B32C7F">
        <w:t xml:space="preserve">. </w:t>
      </w:r>
      <w:ins w:id="3835" w:author="Author">
        <w:r>
          <w:t>The case of</w:t>
        </w:r>
      </w:ins>
      <w:del w:id="3836" w:author="Author">
        <w:r w:rsidRPr="00B32C7F">
          <w:delText>When</w:delText>
        </w:r>
      </w:del>
      <w:r w:rsidRPr="00B32C7F">
        <w:t xml:space="preserve"> 32 indexes</w:t>
      </w:r>
      <w:del w:id="3837" w:author="Author">
        <w:r w:rsidRPr="00B32C7F">
          <w:delText xml:space="preserve"> should be read</w:delText>
        </w:r>
      </w:del>
      <w:ins w:id="3838" w:author="Author">
        <w:r>
          <w:t xml:space="preserve"> is</w:t>
        </w:r>
      </w:ins>
      <w:del w:id="3839" w:author="Author">
        <w:r w:rsidRPr="00B32C7F">
          <w:delText>,</w:delText>
        </w:r>
      </w:del>
      <w:r w:rsidRPr="00B32C7F">
        <w:t xml:space="preserve"> </w:t>
      </w:r>
      <w:del w:id="3840" w:author="Author">
        <w:r w:rsidRPr="00B32C7F">
          <w:delText xml:space="preserve">they are </w:delText>
        </w:r>
      </w:del>
      <w:r w:rsidRPr="00B32C7F">
        <w:t>read in 4 streaks of 8 indexes each.</w:t>
      </w:r>
    </w:p>
    <w:p w14:paraId="0D7AA01F" w14:textId="77777777" w:rsidR="005B0F6D" w:rsidRPr="00B32C7F" w:rsidRDefault="005B0F6D" w:rsidP="005B0F6D">
      <w:r w:rsidRPr="00B32C7F">
        <w:t xml:space="preserve">Reading of one streak </w:t>
      </w:r>
      <w:del w:id="3841" w:author="Author">
        <w:r w:rsidRPr="00B32C7F" w:rsidDel="00DC40C6">
          <w:delText xml:space="preserve">goes </w:delText>
        </w:r>
      </w:del>
      <w:ins w:id="3842" w:author="Author">
        <w:r>
          <w:t>is</w:t>
        </w:r>
        <w:r w:rsidRPr="00B32C7F">
          <w:t xml:space="preserve"> </w:t>
        </w:r>
      </w:ins>
      <w:r w:rsidRPr="00B32C7F">
        <w:t>as follows:</w:t>
      </w:r>
    </w:p>
    <w:p w14:paraId="345D79B6" w14:textId="77777777" w:rsidR="005B0F6D" w:rsidRPr="00B32C7F" w:rsidRDefault="005B0F6D" w:rsidP="005B0F6D">
      <w:pPr>
        <w:ind w:left="720" w:hanging="360"/>
      </w:pPr>
      <w:r w:rsidRPr="00B32C7F">
        <w:t>1.</w:t>
      </w:r>
      <w:r w:rsidRPr="00B32C7F">
        <w:tab/>
        <w:t>If it is the single streak or the first one from the group of 4</w:t>
      </w:r>
    </w:p>
    <w:p w14:paraId="01131AA8" w14:textId="77777777" w:rsidR="005B0F6D" w:rsidRPr="00B32C7F" w:rsidRDefault="005B0F6D" w:rsidP="005B0F6D">
      <w:pPr>
        <w:ind w:left="1440" w:hanging="360"/>
      </w:pPr>
      <w:r w:rsidRPr="00B32C7F">
        <w:t>a.</w:t>
      </w:r>
      <w:r w:rsidRPr="00B32C7F">
        <w:tab/>
        <w:t>The sign of the DCT coefficient of order 0 is read (1 for positive, 0 for negative)</w:t>
      </w:r>
    </w:p>
    <w:p w14:paraId="54F242D9" w14:textId="77777777" w:rsidR="005B0F6D" w:rsidRPr="00B32C7F" w:rsidRDefault="005B0F6D" w:rsidP="005B0F6D">
      <w:pPr>
        <w:ind w:left="720" w:hanging="360"/>
      </w:pPr>
      <w:r w:rsidRPr="00B32C7F">
        <w:t>2.</w:t>
      </w:r>
      <w:r w:rsidRPr="00B32C7F">
        <w:tab/>
        <w:t>End if</w:t>
      </w:r>
    </w:p>
    <w:p w14:paraId="6CFB51ED" w14:textId="77777777" w:rsidR="005B0F6D" w:rsidRPr="00B32C7F" w:rsidRDefault="005B0F6D" w:rsidP="005B0F6D">
      <w:pPr>
        <w:ind w:left="720" w:hanging="360"/>
      </w:pPr>
      <w:r w:rsidRPr="00B32C7F">
        <w:lastRenderedPageBreak/>
        <w:t>3.</w:t>
      </w:r>
      <w:r w:rsidRPr="00B32C7F">
        <w:tab/>
        <w:t>Read on the next 6 bits the value of the first DCT coefficient of the streak</w:t>
      </w:r>
    </w:p>
    <w:p w14:paraId="0082E744" w14:textId="77777777" w:rsidR="005B0F6D" w:rsidRPr="00B32C7F" w:rsidRDefault="005B0F6D" w:rsidP="005B0F6D">
      <w:pPr>
        <w:ind w:left="720" w:hanging="360"/>
      </w:pPr>
      <w:r w:rsidRPr="00B32C7F">
        <w:t>4.</w:t>
      </w:r>
      <w:r w:rsidRPr="00B32C7F">
        <w:tab/>
        <w:t xml:space="preserve">Multiply the coefficient with its sign </w:t>
      </w:r>
    </w:p>
    <w:p w14:paraId="38EEBA0D" w14:textId="77777777" w:rsidR="005B0F6D" w:rsidRPr="00B32C7F" w:rsidRDefault="005B0F6D" w:rsidP="005B0F6D">
      <w:pPr>
        <w:ind w:left="720" w:hanging="360"/>
      </w:pPr>
      <w:r w:rsidRPr="00B32C7F">
        <w:t>5.</w:t>
      </w:r>
      <w:r w:rsidRPr="00B32C7F">
        <w:tab/>
        <w:t>If the first DCT coefficient is not null</w:t>
      </w:r>
    </w:p>
    <w:p w14:paraId="39644DDB" w14:textId="77777777" w:rsidR="005B0F6D" w:rsidRPr="00B32C7F" w:rsidRDefault="005B0F6D" w:rsidP="005B0F6D">
      <w:pPr>
        <w:ind w:left="1440" w:hanging="360"/>
      </w:pPr>
      <w:r w:rsidRPr="00B32C7F">
        <w:t>a.</w:t>
      </w:r>
      <w:r w:rsidRPr="00B32C7F">
        <w:tab/>
        <w:t>If the length of the streak is larger than 8</w:t>
      </w:r>
    </w:p>
    <w:p w14:paraId="580B9449" w14:textId="77777777" w:rsidR="005B0F6D" w:rsidRPr="00B32C7F" w:rsidRDefault="005B0F6D" w:rsidP="005B0F6D">
      <w:pPr>
        <w:ind w:left="2160" w:hanging="180"/>
      </w:pPr>
      <w:r w:rsidRPr="00B32C7F">
        <w:t>i.</w:t>
      </w:r>
      <w:r w:rsidRPr="00B32C7F">
        <w:tab/>
        <w:t xml:space="preserve">Read on 4 bits the position of the last index, </w:t>
      </w:r>
      <w:r w:rsidRPr="00B32C7F">
        <w:rPr>
          <w:i/>
          <w:iCs/>
        </w:rPr>
        <w:t>i_min</w:t>
      </w:r>
      <w:r w:rsidRPr="00B32C7F">
        <w:t>, that has been encoded with Golomb Rice of order GR2</w:t>
      </w:r>
    </w:p>
    <w:p w14:paraId="4F44AA88" w14:textId="77777777" w:rsidR="005B0F6D" w:rsidRPr="00B32C7F" w:rsidRDefault="005B0F6D" w:rsidP="005B0F6D">
      <w:pPr>
        <w:ind w:left="2160" w:hanging="180"/>
      </w:pPr>
      <w:r w:rsidRPr="00B32C7F">
        <w:t>ii.</w:t>
      </w:r>
      <w:r w:rsidRPr="00B32C7F">
        <w:tab/>
        <w:t>Read first Golomb Rice order GR1 on 1 bit; GR1 is 1 or 2</w:t>
      </w:r>
    </w:p>
    <w:p w14:paraId="184F0078" w14:textId="77777777" w:rsidR="005B0F6D" w:rsidRPr="00B32C7F" w:rsidRDefault="005B0F6D" w:rsidP="005B0F6D">
      <w:pPr>
        <w:ind w:left="2160" w:hanging="180"/>
      </w:pPr>
      <w:r w:rsidRPr="00B32C7F">
        <w:t>iii.</w:t>
      </w:r>
      <w:r w:rsidRPr="00B32C7F">
        <w:tab/>
        <w:t xml:space="preserve">If GR1 == 2 </w:t>
      </w:r>
    </w:p>
    <w:p w14:paraId="29D1C600" w14:textId="77777777" w:rsidR="005B0F6D" w:rsidRPr="00B32C7F" w:rsidRDefault="005B0F6D" w:rsidP="005B0F6D">
      <w:pPr>
        <w:ind w:left="2880" w:hanging="360"/>
      </w:pPr>
      <w:r w:rsidRPr="00B32C7F">
        <w:t>1.</w:t>
      </w:r>
      <w:r w:rsidRPr="00B32C7F">
        <w:tab/>
        <w:t>Read 1 bit for GR2 (0 or 1)</w:t>
      </w:r>
    </w:p>
    <w:p w14:paraId="6FA5AFA2" w14:textId="77777777" w:rsidR="005B0F6D" w:rsidRPr="00B32C7F" w:rsidRDefault="005B0F6D" w:rsidP="005B0F6D">
      <w:pPr>
        <w:ind w:left="2160" w:hanging="180"/>
      </w:pPr>
      <w:r w:rsidRPr="00B32C7F">
        <w:t>iv.</w:t>
      </w:r>
      <w:r w:rsidRPr="00B32C7F">
        <w:tab/>
        <w:t>Else</w:t>
      </w:r>
    </w:p>
    <w:p w14:paraId="424FDE8D" w14:textId="77777777" w:rsidR="005B0F6D" w:rsidRPr="00B32C7F" w:rsidRDefault="005B0F6D" w:rsidP="005B0F6D">
      <w:pPr>
        <w:ind w:left="2880" w:hanging="360"/>
      </w:pPr>
      <w:r w:rsidRPr="00B32C7F">
        <w:t>1.</w:t>
      </w:r>
      <w:r w:rsidRPr="00B32C7F">
        <w:tab/>
        <w:t>GR2 = 0</w:t>
      </w:r>
    </w:p>
    <w:p w14:paraId="0D199514" w14:textId="77777777" w:rsidR="005B0F6D" w:rsidRPr="00B32C7F" w:rsidRDefault="005B0F6D" w:rsidP="005B0F6D">
      <w:pPr>
        <w:ind w:left="2160" w:hanging="180"/>
      </w:pPr>
      <w:r w:rsidRPr="00B32C7F">
        <w:t>v.</w:t>
      </w:r>
      <w:r w:rsidRPr="00B32C7F">
        <w:tab/>
        <w:t>End if</w:t>
      </w:r>
    </w:p>
    <w:p w14:paraId="2978C92E" w14:textId="77777777" w:rsidR="005B0F6D" w:rsidRPr="00B32C7F" w:rsidRDefault="005B0F6D" w:rsidP="005B0F6D">
      <w:pPr>
        <w:ind w:left="2160" w:hanging="180"/>
      </w:pPr>
      <w:r w:rsidRPr="00B32C7F">
        <w:t>vi.</w:t>
      </w:r>
      <w:r w:rsidRPr="00B32C7F">
        <w:tab/>
        <w:t xml:space="preserve">Decode </w:t>
      </w:r>
      <w:r w:rsidRPr="00B32C7F">
        <w:rPr>
          <w:i/>
          <w:iCs/>
        </w:rPr>
        <w:t>i_min</w:t>
      </w:r>
      <w:r w:rsidRPr="00B32C7F">
        <w:t xml:space="preserve"> indexes with Golomb Rice decoder with order GR2</w:t>
      </w:r>
    </w:p>
    <w:p w14:paraId="19CAA3EF" w14:textId="77777777" w:rsidR="005B0F6D" w:rsidRPr="00B32C7F" w:rsidRDefault="005B0F6D" w:rsidP="005B0F6D">
      <w:pPr>
        <w:ind w:left="2160" w:hanging="180"/>
      </w:pPr>
      <w:r w:rsidRPr="00B32C7F">
        <w:t>vii.</w:t>
      </w:r>
      <w:r w:rsidRPr="00B32C7F">
        <w:tab/>
        <w:t>Decode the rest of indexes with Golomb Rice decoder of order GR1</w:t>
      </w:r>
    </w:p>
    <w:p w14:paraId="0DFFC079" w14:textId="77777777" w:rsidR="005B0F6D" w:rsidRPr="00B32C7F" w:rsidRDefault="005B0F6D" w:rsidP="005B0F6D">
      <w:pPr>
        <w:ind w:left="1440" w:hanging="360"/>
      </w:pPr>
      <w:r w:rsidRPr="00B32C7F">
        <w:t>b.</w:t>
      </w:r>
      <w:r w:rsidRPr="00B32C7F">
        <w:tab/>
        <w:t>Else</w:t>
      </w:r>
    </w:p>
    <w:p w14:paraId="2787A1B9" w14:textId="77777777" w:rsidR="005B0F6D" w:rsidRPr="00B32C7F" w:rsidRDefault="005B0F6D" w:rsidP="005B0F6D">
      <w:pPr>
        <w:ind w:left="2160" w:hanging="180"/>
      </w:pPr>
      <w:r w:rsidRPr="00B32C7F">
        <w:t>i.</w:t>
      </w:r>
      <w:r w:rsidRPr="00B32C7F">
        <w:tab/>
        <w:t>Read Golomb Rice order, GR1, on 1 bit (1 or 0)</w:t>
      </w:r>
    </w:p>
    <w:p w14:paraId="1953FFCA" w14:textId="77777777" w:rsidR="005B0F6D" w:rsidRPr="00B32C7F" w:rsidRDefault="005B0F6D" w:rsidP="005B0F6D">
      <w:pPr>
        <w:ind w:left="2160" w:hanging="180"/>
      </w:pPr>
      <w:r w:rsidRPr="00B32C7F">
        <w:t>ii.</w:t>
      </w:r>
      <w:r w:rsidRPr="00B32C7F">
        <w:tab/>
        <w:t>Decode all remaining indexes with Golomb Rice decoder of order GR1</w:t>
      </w:r>
    </w:p>
    <w:p w14:paraId="4688AA18" w14:textId="77777777" w:rsidR="005B0F6D" w:rsidRPr="00B32C7F" w:rsidRDefault="005B0F6D" w:rsidP="005B0F6D">
      <w:pPr>
        <w:ind w:left="1440" w:hanging="360"/>
      </w:pPr>
      <w:r w:rsidRPr="00B32C7F">
        <w:t>c.</w:t>
      </w:r>
      <w:r w:rsidRPr="00B32C7F">
        <w:tab/>
        <w:t>End if</w:t>
      </w:r>
    </w:p>
    <w:p w14:paraId="03F24007" w14:textId="77777777" w:rsidR="005B0F6D" w:rsidRPr="00B32C7F" w:rsidRDefault="005B0F6D" w:rsidP="005B0F6D">
      <w:pPr>
        <w:ind w:left="1440" w:hanging="360"/>
      </w:pPr>
      <w:r w:rsidRPr="00B32C7F">
        <w:t>d.</w:t>
      </w:r>
      <w:r w:rsidRPr="00B32C7F">
        <w:tab/>
        <w:t>Reorder the indexes and dequantize the DCT coefficients using the decoded indexes and the quantization step of 0.1.</w:t>
      </w:r>
    </w:p>
    <w:p w14:paraId="7F8EEFD5" w14:textId="77777777" w:rsidR="005B0F6D" w:rsidRPr="00B32C7F" w:rsidRDefault="005B0F6D" w:rsidP="005B0F6D">
      <w:pPr>
        <w:ind w:left="720" w:hanging="360"/>
      </w:pPr>
      <w:r w:rsidRPr="00B32C7F">
        <w:t>6.</w:t>
      </w:r>
      <w:r w:rsidRPr="00B32C7F">
        <w:tab/>
        <w:t>Else</w:t>
      </w:r>
    </w:p>
    <w:p w14:paraId="2993AD6D" w14:textId="77777777" w:rsidR="005B0F6D" w:rsidRPr="00B32C7F" w:rsidRDefault="005B0F6D" w:rsidP="005B0F6D">
      <w:pPr>
        <w:ind w:left="1440" w:hanging="360"/>
      </w:pPr>
      <w:r w:rsidRPr="00B32C7F">
        <w:t>a.</w:t>
      </w:r>
      <w:r w:rsidRPr="00B32C7F">
        <w:tab/>
        <w:t>All DCT coefficients are null</w:t>
      </w:r>
    </w:p>
    <w:p w14:paraId="2170E992" w14:textId="77777777" w:rsidR="005B0F6D" w:rsidRPr="00B32C7F" w:rsidRDefault="005B0F6D" w:rsidP="005B0F6D">
      <w:pPr>
        <w:ind w:left="720" w:hanging="360"/>
      </w:pPr>
      <w:r w:rsidRPr="00B32C7F">
        <w:t>7.</w:t>
      </w:r>
      <w:r w:rsidRPr="00B32C7F">
        <w:tab/>
        <w:t>End if</w:t>
      </w:r>
    </w:p>
    <w:p w14:paraId="03BD37A5" w14:textId="77777777" w:rsidR="005B0F6D" w:rsidRPr="00B32C7F" w:rsidRDefault="005B0F6D" w:rsidP="005B0F6D">
      <w:pPr>
        <w:ind w:left="720" w:hanging="360"/>
      </w:pPr>
      <w:r w:rsidRPr="00B32C7F">
        <w:t>8.</w:t>
      </w:r>
      <w:r w:rsidRPr="00B32C7F">
        <w:tab/>
        <w:t>Group the coefficients into a matrix</w:t>
      </w:r>
    </w:p>
    <w:p w14:paraId="0D0C71DD" w14:textId="77777777" w:rsidR="005B0F6D" w:rsidRPr="00B32C7F" w:rsidRDefault="005B0F6D" w:rsidP="005B0F6D">
      <w:pPr>
        <w:ind w:left="720" w:hanging="360"/>
      </w:pPr>
      <w:r w:rsidRPr="00B32C7F">
        <w:t>9.</w:t>
      </w:r>
      <w:r w:rsidRPr="00B32C7F">
        <w:tab/>
        <w:t>Inverse DCT transform the matrix to obtain the decoded MASA-to-total energy ratios</w:t>
      </w:r>
    </w:p>
    <w:p w14:paraId="3178D240" w14:textId="77777777" w:rsidR="005B0F6D" w:rsidRPr="00B32C7F" w:rsidRDefault="005B0F6D" w:rsidP="005B0F6D">
      <w:pPr>
        <w:pStyle w:val="Heading4"/>
      </w:pPr>
      <w:bookmarkStart w:id="3843" w:name="_Ref156543146"/>
      <w:bookmarkStart w:id="3844" w:name="_Toc156814799"/>
      <w:bookmarkStart w:id="3845" w:name="_Toc157154007"/>
      <w:bookmarkStart w:id="3846" w:name="_Toc157681414"/>
      <w:r w:rsidRPr="00B32C7F">
        <w:t>6.9.4.3</w:t>
      </w:r>
      <w:r w:rsidRPr="00B32C7F">
        <w:tab/>
        <w:t xml:space="preserve">ISM </w:t>
      </w:r>
      <w:ins w:id="3847" w:author="Author">
        <w:r>
          <w:t xml:space="preserve">energy </w:t>
        </w:r>
      </w:ins>
      <w:r w:rsidRPr="00B32C7F">
        <w:t>ratios decoding</w:t>
      </w:r>
      <w:bookmarkEnd w:id="3843"/>
      <w:bookmarkEnd w:id="3844"/>
      <w:bookmarkEnd w:id="3845"/>
      <w:bookmarkEnd w:id="3846"/>
    </w:p>
    <w:p w14:paraId="0326A61D" w14:textId="77777777" w:rsidR="005B0F6D" w:rsidRDefault="005B0F6D" w:rsidP="005B0F6D">
      <w:pPr>
        <w:rPr>
          <w:ins w:id="3848" w:author="Author"/>
        </w:rPr>
      </w:pPr>
      <w:ins w:id="3849" w:author="Author">
        <w:r>
          <w:t xml:space="preserve">The decoder is configured to receive encoded ISM energy ratio indexes relating to each audio object, which on a per audio object basis consists of the ISM energy ratio index corresponding to each sub frame and sub band of the audio frame. The encoded ISM energy ratio indexes for each audio object are then decoded to give the ISM energy ratio quantization index for each sub frame and sub band of the audio frame. Each quantization index is then used to retrieve the respective corresponding quantized ISM energy ratio value.     </w:t>
        </w:r>
      </w:ins>
    </w:p>
    <w:p w14:paraId="7CBF573C" w14:textId="77777777" w:rsidR="005B0F6D" w:rsidRPr="00B32C7F" w:rsidRDefault="005B0F6D" w:rsidP="005B0F6D">
      <w:pPr>
        <w:rPr>
          <w:del w:id="3850" w:author="Author"/>
        </w:rPr>
      </w:pPr>
      <w:del w:id="3851" w:author="Author">
        <w:r w:rsidRPr="00B32C7F">
          <w:delText xml:space="preserve">On the decoding side, encoded information relating to a group of quantized ISM energy ratio indexes at each sub band and each sub frame is received. This encoded information is decoded to retrieve the quantization indexes of the ISM energy ratios for each audio object, and then ultimately retrieve the corresponding quantized ISM energy ratio values. </w:delText>
        </w:r>
      </w:del>
    </w:p>
    <w:p w14:paraId="53829B8C" w14:textId="77777777" w:rsidR="005B0F6D" w:rsidRDefault="005B0F6D" w:rsidP="005B0F6D">
      <w:pPr>
        <w:rPr>
          <w:ins w:id="3852" w:author="Author"/>
        </w:rPr>
      </w:pPr>
      <w:r w:rsidRPr="00B32C7F">
        <w:t xml:space="preserve">Before the </w:t>
      </w:r>
      <w:del w:id="3853" w:author="Author">
        <w:r w:rsidRPr="00B32C7F">
          <w:delText xml:space="preserve">actual </w:delText>
        </w:r>
      </w:del>
      <w:r w:rsidRPr="00B32C7F">
        <w:t xml:space="preserve">decoding procedure, </w:t>
      </w:r>
      <w:ins w:id="3854" w:author="Author">
        <w:r>
          <w:t xml:space="preserve">a number of </w:t>
        </w:r>
      </w:ins>
      <w:del w:id="3855" w:author="Author">
        <w:r w:rsidRPr="00B32C7F">
          <w:delText xml:space="preserve">several </w:delText>
        </w:r>
      </w:del>
      <w:r w:rsidRPr="00B32C7F">
        <w:t xml:space="preserve">verifications are </w:t>
      </w:r>
      <w:ins w:id="3856" w:author="Author">
        <w:r>
          <w:t>first performed</w:t>
        </w:r>
      </w:ins>
      <w:del w:id="3857" w:author="Author">
        <w:r w:rsidRPr="00B32C7F" w:rsidDel="009608F6">
          <w:delText>done</w:delText>
        </w:r>
      </w:del>
      <w:r w:rsidRPr="00B32C7F">
        <w:t xml:space="preserve">. </w:t>
      </w:r>
    </w:p>
    <w:p w14:paraId="54963947" w14:textId="77777777" w:rsidR="005B0F6D" w:rsidRDefault="005B0F6D" w:rsidP="005B0F6D">
      <w:pPr>
        <w:rPr>
          <w:ins w:id="3858" w:author="Author"/>
        </w:rPr>
      </w:pPr>
      <w:ins w:id="3859" w:author="Author">
        <w:r>
          <w:t>In a first verification,</w:t>
        </w:r>
        <w:r w:rsidRPr="00B32C7F">
          <w:t xml:space="preserve"> </w:t>
        </w:r>
        <w:r>
          <w:t xml:space="preserve">the MASA to total energy ratio of </w:t>
        </w:r>
        <w:r w:rsidRPr="00B32C7F">
          <w:t>each TF tile</w:t>
        </w:r>
        <w:r>
          <w:t xml:space="preserve"> is compared against a threshold (whose value is 0.98) in order to determine whether the ratio value if greater than the threshold. If it is determined that all MASA to total energy ratios of the frame are greater that the threshold then the ISM energy ratio indexes are determined to be evenly distributed across the TF tiles of the audio frame such that the ISM energy ratio indexes of the frame sum to K in a manner similar to that laid out in step 1.a of clause 5.9.6.3.3. However, if it is determined that the MASA to total </w:t>
        </w:r>
        <w:r>
          <w:lastRenderedPageBreak/>
          <w:t xml:space="preserve">energy ratios for the TF tiles of the frame are not all above the threshold then the </w:t>
        </w:r>
        <w:r w:rsidRPr="00B32C7F">
          <w:t xml:space="preserve">encoded information </w:t>
        </w:r>
        <w:r>
          <w:t xml:space="preserve">relating </w:t>
        </w:r>
        <w:r w:rsidRPr="00B32C7F">
          <w:t xml:space="preserve">to </w:t>
        </w:r>
        <w:r>
          <w:t xml:space="preserve">the </w:t>
        </w:r>
        <w:r w:rsidRPr="00B32C7F">
          <w:t xml:space="preserve">quantized ISM energy ratio index for </w:t>
        </w:r>
        <w:r>
          <w:t>each</w:t>
        </w:r>
        <w:r w:rsidRPr="00B32C7F">
          <w:t xml:space="preserve"> TF tile </w:t>
        </w:r>
        <w:r>
          <w:t>of the frame is read</w:t>
        </w:r>
        <w:r w:rsidRPr="00B32C7F">
          <w:t xml:space="preserve"> from the bitstream and decoded.</w:t>
        </w:r>
      </w:ins>
    </w:p>
    <w:p w14:paraId="22203675" w14:textId="77777777" w:rsidR="005B0F6D" w:rsidRDefault="005B0F6D" w:rsidP="005B0F6D">
      <w:pPr>
        <w:rPr>
          <w:ins w:id="3860" w:author="Author"/>
        </w:rPr>
      </w:pPr>
      <w:ins w:id="3861" w:author="Author">
        <w:r>
          <w:t xml:space="preserve">In a second verification, a combination (for the frame) of whether the separated audio object is the last audio object and the number of audio objects is greater than two is checked. If the check is in the affirmative, then the index corresponding to the ISM energy ratio of the separated </w:t>
        </w:r>
        <w:r w:rsidRPr="00B32C7F">
          <w:t>audio object is set to zero.</w:t>
        </w:r>
      </w:ins>
    </w:p>
    <w:p w14:paraId="48D5DBED" w14:textId="77777777" w:rsidR="005B0F6D" w:rsidRPr="00B32C7F" w:rsidRDefault="005B0F6D" w:rsidP="005B0F6D">
      <w:del w:id="3862" w:author="Author">
        <w:r w:rsidRPr="00B32C7F">
          <w:delText xml:space="preserve">For each TF tile if the corresponding MASA to total energy ratio is larger than a threshold (0.98) the quantized ISM energy ratio indexes are evenly distributed such that they sum up to </w:delText>
        </w:r>
        <w:r w:rsidRPr="00B32C7F">
          <w:rPr>
            <w:i/>
            <w:iCs/>
          </w:rPr>
          <w:delText>K</w:delText>
        </w:r>
        <w:r w:rsidRPr="00B32C7F">
          <w:delText xml:space="preserve"> in a manner similar to step 1.a described in clause 5.9.6.3.3, otherwise an encoded information relating to a quantized ISM energy ratio index for a TF tile is read from the bitstream and decoded. If the separated object is the last one and the number of audio objects is larger than 2, the index corresponding to the ISM energy ratio of the separated audio object is set to zero. </w:delText>
        </w:r>
      </w:del>
      <w:r w:rsidRPr="00B32C7F">
        <w:t xml:space="preserve">Since the encoding procedure </w:t>
      </w:r>
      <w:ins w:id="3863" w:author="Author">
        <w:r>
          <w:t>is</w:t>
        </w:r>
      </w:ins>
      <w:del w:id="3864" w:author="Author">
        <w:r w:rsidRPr="00B32C7F">
          <w:delText>was</w:delText>
        </w:r>
      </w:del>
      <w:r w:rsidRPr="00B32C7F">
        <w:t xml:space="preserve"> a combination of absolute coding for the first sub frame, followed by differential coding for the following sub frames of the frame,</w:t>
      </w:r>
      <w:del w:id="3865" w:author="Author">
        <w:r w:rsidRPr="00B32C7F">
          <w:delText xml:space="preserve"> then</w:delText>
        </w:r>
      </w:del>
      <w:r w:rsidRPr="00B32C7F">
        <w:t xml:space="preserve"> data from previous sub frames is </w:t>
      </w:r>
      <w:ins w:id="3866" w:author="Author">
        <w:r>
          <w:t xml:space="preserve">then </w:t>
        </w:r>
      </w:ins>
      <w:r w:rsidRPr="00B32C7F">
        <w:t xml:space="preserve">stored </w:t>
      </w:r>
      <w:ins w:id="3867" w:author="Author">
        <w:r>
          <w:t>during the</w:t>
        </w:r>
      </w:ins>
      <w:del w:id="3868" w:author="Author">
        <w:r w:rsidRPr="00B32C7F">
          <w:delText>at</w:delText>
        </w:r>
      </w:del>
      <w:r w:rsidRPr="00B32C7F">
        <w:t xml:space="preserve"> decoding</w:t>
      </w:r>
      <w:ins w:id="3869" w:author="Author">
        <w:r>
          <w:t xml:space="preserve"> process</w:t>
        </w:r>
      </w:ins>
      <w:r w:rsidRPr="00B32C7F">
        <w:t>. The generic decoding procedure is as follows:</w:t>
      </w:r>
    </w:p>
    <w:p w14:paraId="4F63007E" w14:textId="77777777" w:rsidR="005B0F6D" w:rsidRPr="00B32C7F" w:rsidRDefault="005B0F6D" w:rsidP="005B0F6D">
      <w:pPr>
        <w:ind w:left="406" w:hanging="360"/>
        <w:rPr>
          <w:rFonts w:cs="Arial"/>
        </w:rPr>
      </w:pPr>
      <w:r w:rsidRPr="00B32C7F">
        <w:t>1.</w:t>
      </w:r>
      <w:r w:rsidRPr="00B32C7F">
        <w:tab/>
      </w:r>
      <w:r w:rsidRPr="00B32C7F">
        <w:rPr>
          <w:i/>
          <w:iCs/>
        </w:rPr>
        <w:t xml:space="preserve">T </w:t>
      </w:r>
      <w:r w:rsidRPr="00B32C7F">
        <w:t xml:space="preserve">= </w:t>
      </w:r>
      <m:oMath>
        <m:sSub>
          <m:sSubPr>
            <m:ctrlPr>
              <w:rPr>
                <w:rFonts w:ascii="Cambria Math" w:hAnsi="Cambria Math"/>
                <w:i/>
              </w:rPr>
            </m:ctrlPr>
          </m:sSubPr>
          <m:e>
            <m:r>
              <w:rPr>
                <w:rFonts w:ascii="Cambria Math" w:hAnsi="Cambria Math"/>
              </w:rPr>
              <m:t>N</m:t>
            </m:r>
          </m:e>
          <m:sub>
            <m:r>
              <w:rPr>
                <w:rFonts w:ascii="Cambria Math" w:hAnsi="Cambria Math"/>
              </w:rPr>
              <m:t>obj</m:t>
            </m:r>
          </m:sub>
        </m:sSub>
      </m:oMath>
      <w:r w:rsidRPr="00B32C7F">
        <w:t xml:space="preserve"> - 1</w:t>
      </w:r>
    </w:p>
    <w:p w14:paraId="2416C31B" w14:textId="77777777" w:rsidR="005B0F6D" w:rsidRPr="00B32C7F" w:rsidRDefault="005B0F6D" w:rsidP="005B0F6D">
      <w:pPr>
        <w:ind w:left="406" w:hanging="360"/>
        <w:rPr>
          <w:rFonts w:cs="Arial"/>
        </w:rPr>
      </w:pPr>
      <w:r w:rsidRPr="00B32C7F">
        <w:t>2.</w:t>
      </w:r>
      <w:r w:rsidRPr="00B32C7F">
        <w:tab/>
      </w:r>
      <w:r w:rsidRPr="00B32C7F">
        <w:rPr>
          <w:rFonts w:cs="Arial"/>
        </w:rPr>
        <w:t xml:space="preserve">For </w:t>
      </w:r>
      <w:r w:rsidRPr="00B32C7F">
        <w:rPr>
          <w:rFonts w:cs="Arial"/>
          <w:i/>
          <w:iCs/>
        </w:rPr>
        <w:t>sf</w:t>
      </w:r>
      <w:r w:rsidRPr="00B32C7F">
        <w:rPr>
          <w:rFonts w:cs="Arial"/>
        </w:rPr>
        <w:t xml:space="preserve"> = 1:</w:t>
      </w:r>
      <w:r w:rsidRPr="00B32C7F">
        <w:rPr>
          <w:rFonts w:cs="Arial"/>
          <w:i/>
          <w:iCs/>
        </w:rPr>
        <w:t>nblocks</w:t>
      </w:r>
    </w:p>
    <w:p w14:paraId="1847BAC7" w14:textId="77777777" w:rsidR="005B0F6D" w:rsidRPr="00B32C7F" w:rsidRDefault="005B0F6D" w:rsidP="005B0F6D">
      <w:pPr>
        <w:ind w:left="1486" w:hanging="360"/>
        <w:rPr>
          <w:rFonts w:cs="Arial"/>
        </w:rPr>
      </w:pPr>
      <w:r w:rsidRPr="00B32C7F">
        <w:rPr>
          <w:rFonts w:cs="Arial"/>
        </w:rPr>
        <w:t>a.</w:t>
      </w:r>
      <w:r w:rsidRPr="00B32C7F">
        <w:rPr>
          <w:rFonts w:cs="Arial"/>
        </w:rPr>
        <w:tab/>
        <w:t xml:space="preserve">Read and decode information relating to the quantized ISM energy ratio index vectors for all sub bands for </w:t>
      </w:r>
      <w:r w:rsidRPr="00B32C7F">
        <w:rPr>
          <w:rFonts w:cs="Arial"/>
          <w:i/>
          <w:iCs/>
        </w:rPr>
        <w:t>T</w:t>
      </w:r>
      <w:r w:rsidRPr="00B32C7F">
        <w:rPr>
          <w:rFonts w:cs="Arial"/>
        </w:rPr>
        <w:t xml:space="preserve"> audio objects to give the </w:t>
      </w:r>
      <w:bookmarkStart w:id="3870" w:name="_Hlk156223500"/>
      <w:r w:rsidRPr="00B32C7F">
        <w:rPr>
          <w:rFonts w:cs="Arial"/>
        </w:rPr>
        <w:t>quantized ISM energy ratio index vectors</w:t>
      </w:r>
      <w:bookmarkEnd w:id="3870"/>
      <w:r w:rsidRPr="00B32C7F">
        <w:rPr>
          <w:rFonts w:cs="Arial"/>
        </w:rPr>
        <w:t xml:space="preserve"> for all the sub bands and the T objects of the subframe.</w:t>
      </w:r>
    </w:p>
    <w:p w14:paraId="12D52136" w14:textId="77777777" w:rsidR="005B0F6D" w:rsidRPr="00B32C7F" w:rsidRDefault="005B0F6D" w:rsidP="005B0F6D">
      <w:pPr>
        <w:ind w:left="1486" w:hanging="360"/>
        <w:rPr>
          <w:rFonts w:cs="Arial"/>
        </w:rPr>
      </w:pPr>
      <w:r w:rsidRPr="00B32C7F">
        <w:rPr>
          <w:rFonts w:cs="Arial"/>
        </w:rPr>
        <w:t>b.</w:t>
      </w:r>
      <w:r w:rsidRPr="00B32C7F">
        <w:rPr>
          <w:rFonts w:cs="Arial"/>
        </w:rPr>
        <w:tab/>
        <w:t>Save current subframe quantized ISM energy ratio index vectors for use as a previous sub frame data</w:t>
      </w:r>
    </w:p>
    <w:p w14:paraId="1567E1F2" w14:textId="77777777" w:rsidR="005B0F6D" w:rsidRPr="00B32C7F" w:rsidRDefault="005B0F6D" w:rsidP="005B0F6D">
      <w:pPr>
        <w:ind w:left="1486" w:hanging="360"/>
        <w:rPr>
          <w:rFonts w:cs="Arial"/>
        </w:rPr>
      </w:pPr>
      <w:r w:rsidRPr="00B32C7F">
        <w:rPr>
          <w:rFonts w:cs="Arial"/>
        </w:rPr>
        <w:t>c.</w:t>
      </w:r>
      <w:r w:rsidRPr="00B32C7F">
        <w:rPr>
          <w:rFonts w:cs="Arial"/>
        </w:rPr>
        <w:tab/>
        <w:t xml:space="preserve">If </w:t>
      </w:r>
      <m:oMath>
        <m:sSub>
          <m:sSubPr>
            <m:ctrlPr>
              <w:rPr>
                <w:rFonts w:ascii="Cambria Math" w:hAnsi="Cambria Math"/>
                <w:i/>
              </w:rPr>
            </m:ctrlPr>
          </m:sSubPr>
          <m:e>
            <m:r>
              <w:rPr>
                <w:rFonts w:ascii="Cambria Math" w:hAnsi="Cambria Math"/>
              </w:rPr>
              <m:t>N</m:t>
            </m:r>
          </m:e>
          <m:sub>
            <m:r>
              <w:rPr>
                <w:rFonts w:ascii="Cambria Math" w:hAnsi="Cambria Math"/>
              </w:rPr>
              <m:t>obj</m:t>
            </m:r>
          </m:sub>
        </m:sSub>
        <m:r>
          <w:rPr>
            <w:rFonts w:ascii="Cambria Math" w:hAnsi="Cambria Math"/>
          </w:rPr>
          <m:t xml:space="preserve">&gt;2 </m:t>
        </m:r>
      </m:oMath>
      <w:r w:rsidRPr="00B32C7F">
        <w:rPr>
          <w:rFonts w:cs="Arial"/>
        </w:rPr>
        <w:t xml:space="preserve"> and the separated object is the last audio object</w:t>
      </w:r>
    </w:p>
    <w:p w14:paraId="4D53C5C6" w14:textId="77777777" w:rsidR="005B0F6D" w:rsidRPr="00B32C7F" w:rsidRDefault="005B0F6D" w:rsidP="005B0F6D">
      <w:pPr>
        <w:ind w:left="2206" w:hanging="180"/>
        <w:rPr>
          <w:rFonts w:cs="Arial"/>
        </w:rPr>
      </w:pPr>
      <w:r w:rsidRPr="00B32C7F">
        <w:rPr>
          <w:rFonts w:cs="Arial"/>
        </w:rPr>
        <w:t>i.</w:t>
      </w:r>
      <w:r w:rsidRPr="00B32C7F">
        <w:rPr>
          <w:rFonts w:cs="Arial"/>
        </w:rPr>
        <w:tab/>
        <w:t>Interchange the quantized ISM energy ratio index for the first audio object with the last audio object.</w:t>
      </w:r>
    </w:p>
    <w:p w14:paraId="21D71400" w14:textId="77777777" w:rsidR="005B0F6D" w:rsidRPr="00B32C7F" w:rsidRDefault="005B0F6D" w:rsidP="005B0F6D">
      <w:pPr>
        <w:ind w:left="1486" w:hanging="360"/>
        <w:rPr>
          <w:rFonts w:cs="Arial"/>
        </w:rPr>
      </w:pPr>
      <w:r w:rsidRPr="00B32C7F">
        <w:rPr>
          <w:rFonts w:cs="Arial"/>
        </w:rPr>
        <w:t>d.</w:t>
      </w:r>
      <w:r w:rsidRPr="00B32C7F">
        <w:rPr>
          <w:rFonts w:cs="Arial"/>
        </w:rPr>
        <w:tab/>
        <w:t>End if</w:t>
      </w:r>
    </w:p>
    <w:p w14:paraId="5326FA06" w14:textId="77777777" w:rsidR="005B0F6D" w:rsidRPr="00B32C7F" w:rsidRDefault="005B0F6D" w:rsidP="005B0F6D">
      <w:pPr>
        <w:ind w:left="1486" w:hanging="360"/>
        <w:rPr>
          <w:rFonts w:cs="Arial"/>
        </w:rPr>
      </w:pPr>
      <w:r w:rsidRPr="00B32C7F">
        <w:rPr>
          <w:rFonts w:cs="Arial"/>
        </w:rPr>
        <w:t>e.</w:t>
      </w:r>
      <w:r w:rsidRPr="00B32C7F">
        <w:rPr>
          <w:rFonts w:cs="Arial"/>
        </w:rPr>
        <w:tab/>
        <w:t xml:space="preserve">If </w:t>
      </w:r>
      <w:r w:rsidRPr="00B32C7F">
        <w:rPr>
          <w:rFonts w:cs="Arial"/>
          <w:i/>
          <w:iCs/>
        </w:rPr>
        <w:t>sf ==1</w:t>
      </w:r>
      <w:r w:rsidRPr="00B32C7F">
        <w:rPr>
          <w:rFonts w:cs="Arial"/>
        </w:rPr>
        <w:t xml:space="preserve"> and all decoded quantized ISM energy ratio indexes of sub bands are zero </w:t>
      </w:r>
    </w:p>
    <w:p w14:paraId="19529099" w14:textId="77777777" w:rsidR="005B0F6D" w:rsidRPr="00B32C7F" w:rsidRDefault="005B0F6D" w:rsidP="005B0F6D">
      <w:pPr>
        <w:ind w:left="2206" w:hanging="180"/>
        <w:rPr>
          <w:rFonts w:cs="Arial"/>
          <w:lang w:val="fr-FR"/>
        </w:rPr>
      </w:pPr>
      <w:r w:rsidRPr="00B32C7F">
        <w:rPr>
          <w:rFonts w:cs="Arial"/>
          <w:lang w:val="fr-FR"/>
        </w:rPr>
        <w:t>i.</w:t>
      </w:r>
      <w:r w:rsidRPr="00B32C7F">
        <w:rPr>
          <w:rFonts w:cs="Arial"/>
          <w:lang w:val="fr-FR"/>
        </w:rPr>
        <w:tab/>
      </w:r>
      <w:r w:rsidRPr="00B32C7F">
        <w:rPr>
          <w:i/>
          <w:lang w:val="fr-FR"/>
        </w:rPr>
        <w:t xml:space="preserve">T </w:t>
      </w:r>
      <w:r w:rsidRPr="00B32C7F">
        <w:rPr>
          <w:lang w:val="fr-FR"/>
        </w:rPr>
        <w:t xml:space="preserve">= </w:t>
      </w:r>
      <m:oMath>
        <m:sSub>
          <m:sSubPr>
            <m:ctrlPr>
              <w:rPr>
                <w:rFonts w:ascii="Cambria Math" w:hAnsi="Cambria Math"/>
                <w:i/>
              </w:rPr>
            </m:ctrlPr>
          </m:sSubPr>
          <m:e>
            <m:r>
              <w:rPr>
                <w:rFonts w:ascii="Cambria Math" w:hAnsi="Cambria Math"/>
              </w:rPr>
              <m:t>N</m:t>
            </m:r>
          </m:e>
          <m:sub>
            <m:r>
              <w:rPr>
                <w:rFonts w:ascii="Cambria Math" w:hAnsi="Cambria Math"/>
              </w:rPr>
              <m:t>obj</m:t>
            </m:r>
          </m:sub>
        </m:sSub>
      </m:oMath>
      <w:r w:rsidRPr="00B32C7F">
        <w:rPr>
          <w:i/>
          <w:lang w:val="fr-FR"/>
        </w:rPr>
        <w:t xml:space="preserve"> – </w:t>
      </w:r>
      <w:r w:rsidRPr="00B32C7F">
        <w:rPr>
          <w:lang w:val="fr-FR"/>
        </w:rPr>
        <w:t>2</w:t>
      </w:r>
    </w:p>
    <w:p w14:paraId="0F81FDF3" w14:textId="77777777" w:rsidR="005B0F6D" w:rsidRPr="00B32C7F" w:rsidRDefault="005B0F6D" w:rsidP="005B0F6D">
      <w:pPr>
        <w:ind w:left="1486" w:hanging="360"/>
        <w:rPr>
          <w:rFonts w:cs="Arial"/>
          <w:lang w:val="fr-FR"/>
        </w:rPr>
      </w:pPr>
      <w:r w:rsidRPr="00B32C7F">
        <w:rPr>
          <w:rFonts w:cs="Arial"/>
          <w:lang w:val="fr-FR"/>
        </w:rPr>
        <w:t>f.</w:t>
      </w:r>
      <w:r w:rsidRPr="00B32C7F">
        <w:rPr>
          <w:rFonts w:cs="Arial"/>
          <w:lang w:val="fr-FR"/>
        </w:rPr>
        <w:tab/>
      </w:r>
      <w:r w:rsidRPr="00B32C7F">
        <w:rPr>
          <w:lang w:val="fr-FR"/>
        </w:rPr>
        <w:t>Else</w:t>
      </w:r>
    </w:p>
    <w:p w14:paraId="08F807E1" w14:textId="77777777" w:rsidR="005B0F6D" w:rsidRPr="00B32C7F" w:rsidRDefault="005B0F6D" w:rsidP="005B0F6D">
      <w:pPr>
        <w:ind w:left="2206" w:hanging="180"/>
        <w:rPr>
          <w:rFonts w:cs="Arial"/>
          <w:lang w:val="fr-FR"/>
        </w:rPr>
      </w:pPr>
      <w:r w:rsidRPr="00B32C7F">
        <w:rPr>
          <w:rFonts w:cs="Arial"/>
          <w:lang w:val="fr-FR"/>
        </w:rPr>
        <w:t>i.</w:t>
      </w:r>
      <w:r w:rsidRPr="00B32C7F">
        <w:rPr>
          <w:rFonts w:cs="Arial"/>
          <w:lang w:val="fr-FR"/>
        </w:rPr>
        <w:tab/>
      </w:r>
      <w:r w:rsidRPr="00B32C7F">
        <w:rPr>
          <w:i/>
          <w:lang w:val="fr-FR"/>
        </w:rPr>
        <w:t xml:space="preserve">T </w:t>
      </w:r>
      <w:r w:rsidRPr="00B32C7F">
        <w:rPr>
          <w:lang w:val="fr-FR"/>
        </w:rPr>
        <w:t xml:space="preserve">= </w:t>
      </w:r>
      <m:oMath>
        <m:sSub>
          <m:sSubPr>
            <m:ctrlPr>
              <w:rPr>
                <w:rFonts w:ascii="Cambria Math" w:hAnsi="Cambria Math"/>
                <w:i/>
              </w:rPr>
            </m:ctrlPr>
          </m:sSubPr>
          <m:e>
            <m:r>
              <w:rPr>
                <w:rFonts w:ascii="Cambria Math" w:hAnsi="Cambria Math"/>
              </w:rPr>
              <m:t>N</m:t>
            </m:r>
          </m:e>
          <m:sub>
            <m:r>
              <w:rPr>
                <w:rFonts w:ascii="Cambria Math" w:hAnsi="Cambria Math"/>
              </w:rPr>
              <m:t>obj</m:t>
            </m:r>
          </m:sub>
        </m:sSub>
      </m:oMath>
      <w:r w:rsidRPr="00B32C7F">
        <w:rPr>
          <w:i/>
          <w:lang w:val="fr-FR"/>
        </w:rPr>
        <w:t xml:space="preserve"> – </w:t>
      </w:r>
      <w:r w:rsidRPr="00B32C7F">
        <w:rPr>
          <w:lang w:val="fr-FR"/>
        </w:rPr>
        <w:t>1</w:t>
      </w:r>
    </w:p>
    <w:p w14:paraId="2E5309D9" w14:textId="77777777" w:rsidR="005B0F6D" w:rsidRPr="00B32C7F" w:rsidRDefault="005B0F6D" w:rsidP="005B0F6D">
      <w:pPr>
        <w:ind w:left="1486" w:hanging="360"/>
        <w:rPr>
          <w:rFonts w:cs="Arial"/>
        </w:rPr>
      </w:pPr>
      <w:r w:rsidRPr="00B32C7F">
        <w:rPr>
          <w:rFonts w:cs="Arial"/>
        </w:rPr>
        <w:t>g.</w:t>
      </w:r>
      <w:r w:rsidRPr="00B32C7F">
        <w:rPr>
          <w:rFonts w:cs="Arial"/>
        </w:rPr>
        <w:tab/>
      </w:r>
      <w:r w:rsidRPr="00B32C7F">
        <w:t>End if</w:t>
      </w:r>
    </w:p>
    <w:p w14:paraId="42AD8BC5" w14:textId="77777777" w:rsidR="005B0F6D" w:rsidRPr="00B32C7F" w:rsidRDefault="005B0F6D" w:rsidP="005B0F6D">
      <w:pPr>
        <w:ind w:left="1486" w:hanging="360"/>
        <w:rPr>
          <w:rFonts w:cs="Arial"/>
        </w:rPr>
      </w:pPr>
      <w:r w:rsidRPr="00B32C7F">
        <w:rPr>
          <w:rFonts w:cs="Arial"/>
        </w:rPr>
        <w:t>h.</w:t>
      </w:r>
      <w:r w:rsidRPr="00B32C7F">
        <w:rPr>
          <w:rFonts w:cs="Arial"/>
        </w:rPr>
        <w:tab/>
        <w:t>Reconstruct quantized ISM energy ratios from the quantized ISM energy ratio indexes</w:t>
      </w:r>
    </w:p>
    <w:p w14:paraId="16D7D86A" w14:textId="77777777" w:rsidR="005B0F6D" w:rsidRPr="00B32C7F" w:rsidRDefault="005B0F6D" w:rsidP="005B0F6D">
      <w:pPr>
        <w:ind w:left="406" w:hanging="360"/>
        <w:rPr>
          <w:rFonts w:cs="Arial"/>
        </w:rPr>
      </w:pPr>
      <w:r w:rsidRPr="00B32C7F">
        <w:t>3.</w:t>
      </w:r>
      <w:r w:rsidRPr="00B32C7F">
        <w:tab/>
      </w:r>
      <w:r w:rsidRPr="00B32C7F">
        <w:rPr>
          <w:rFonts w:cs="Arial"/>
        </w:rPr>
        <w:t>End for</w:t>
      </w:r>
    </w:p>
    <w:p w14:paraId="719617CC" w14:textId="77777777" w:rsidR="005B0F6D" w:rsidRPr="00B32C7F" w:rsidRDefault="005B0F6D" w:rsidP="005B0F6D">
      <w:r w:rsidRPr="00B32C7F">
        <w:t xml:space="preserve">The decoding </w:t>
      </w:r>
      <w:del w:id="3871" w:author="Author">
        <w:r w:rsidRPr="00B32C7F">
          <w:delText xml:space="preserve">method mirroring the encoding, </w:delText>
        </w:r>
      </w:del>
      <w:r w:rsidRPr="00B32C7F">
        <w:t xml:space="preserve">uses </w:t>
      </w:r>
      <w:ins w:id="3872" w:author="Author">
        <w:r>
          <w:t>one of the following:</w:t>
        </w:r>
      </w:ins>
      <w:del w:id="3873" w:author="Author">
        <w:r w:rsidRPr="00B32C7F" w:rsidDel="00796133">
          <w:delText>a</w:delText>
        </w:r>
      </w:del>
      <w:r w:rsidRPr="00B32C7F">
        <w:t xml:space="preserve"> </w:t>
      </w:r>
      <w:ins w:id="3874" w:author="Author">
        <w:r w:rsidRPr="00B32C7F">
          <w:t xml:space="preserve">a </w:t>
        </w:r>
      </w:ins>
      <w:r w:rsidRPr="00B32C7F">
        <w:t>deindexing procedure</w:t>
      </w:r>
      <w:del w:id="3875" w:author="Author">
        <w:r w:rsidRPr="00B32C7F">
          <w:delText xml:space="preserve"> used for some of the first sub frames information</w:delText>
        </w:r>
      </w:del>
      <w:r w:rsidRPr="00B32C7F">
        <w:t>,</w:t>
      </w:r>
      <w:del w:id="3876" w:author="Author">
        <w:r w:rsidRPr="00B32C7F">
          <w:delText xml:space="preserve"> and</w:delText>
        </w:r>
      </w:del>
      <w:r w:rsidRPr="00B32C7F">
        <w:t xml:space="preserve"> a differential decoding based on previous sub band or </w:t>
      </w:r>
      <w:ins w:id="3877" w:author="Author">
        <w:r>
          <w:t xml:space="preserve">a differential decoding based </w:t>
        </w:r>
      </w:ins>
      <w:r w:rsidRPr="00B32C7F">
        <w:t xml:space="preserve">on </w:t>
      </w:r>
      <w:ins w:id="3878" w:author="Author">
        <w:r>
          <w:t>the</w:t>
        </w:r>
        <w:r w:rsidRPr="00B32C7F">
          <w:t xml:space="preserve"> </w:t>
        </w:r>
      </w:ins>
      <w:r w:rsidRPr="00B32C7F">
        <w:t xml:space="preserve">previous sub frame. </w:t>
      </w:r>
    </w:p>
    <w:p w14:paraId="4A9C154F" w14:textId="261BDD47" w:rsidR="005B0F6D" w:rsidRDefault="005B0F6D" w:rsidP="005B0F6D">
      <w:pPr>
        <w:rPr>
          <w:noProof/>
        </w:rPr>
      </w:pPr>
      <w:r w:rsidRPr="00B32C7F">
        <w:t xml:space="preserve">The deindexing procedure is applied to the value </w:t>
      </w:r>
      <w:r w:rsidRPr="00B32C7F">
        <w:rPr>
          <w:i/>
          <w:iCs/>
        </w:rPr>
        <w:t xml:space="preserve">index </w:t>
      </w:r>
      <w:ins w:id="3879" w:author="Author">
        <w:r>
          <w:t>which</w:t>
        </w:r>
      </w:ins>
      <w:del w:id="3880" w:author="Author">
        <w:r w:rsidRPr="00B32C7F">
          <w:delText>that</w:delText>
        </w:r>
      </w:del>
      <w:r w:rsidRPr="00B32C7F">
        <w:t xml:space="preserve"> is read from the bitstream </w:t>
      </w:r>
      <w:ins w:id="3881" w:author="Author">
        <w:r>
          <w:t>as</w:t>
        </w:r>
      </w:ins>
      <w:del w:id="3882" w:author="Author">
        <w:r w:rsidRPr="00B32C7F">
          <w:delText>on</w:delText>
        </w:r>
      </w:del>
      <w:r w:rsidRPr="00B32C7F">
        <w:t xml:space="preserve"> a fixed number of bits depending on the total number objects. The number of bits read is </w:t>
      </w:r>
      <w:ins w:id="3883" w:author="Author">
        <w:r>
          <w:t xml:space="preserve">one of </w:t>
        </w:r>
      </w:ins>
      <w:r w:rsidRPr="00B32C7F">
        <w:t xml:space="preserve">3, 6, or 7 </w:t>
      </w:r>
      <w:ins w:id="3884" w:author="Author">
        <w:r>
          <w:t xml:space="preserve">corresponding to the number of objects of </w:t>
        </w:r>
      </w:ins>
      <w:del w:id="3885" w:author="Author">
        <w:r w:rsidRPr="00B32C7F">
          <w:delText xml:space="preserve">for </w:delText>
        </w:r>
      </w:del>
      <w:r w:rsidRPr="00B32C7F">
        <w:t>2, 3, and 4</w:t>
      </w:r>
      <w:del w:id="3886" w:author="Author">
        <w:r w:rsidRPr="00B32C7F">
          <w:delText xml:space="preserve"> objects</w:delText>
        </w:r>
      </w:del>
      <w:r w:rsidRPr="00B32C7F">
        <w:t xml:space="preserve"> respectively. Th</w:t>
      </w:r>
      <w:ins w:id="3887" w:author="Author">
        <w:r>
          <w:t>e</w:t>
        </w:r>
      </w:ins>
      <w:del w:id="3888" w:author="Author">
        <w:r w:rsidRPr="00B32C7F" w:rsidDel="00796133">
          <w:delText>is</w:delText>
        </w:r>
      </w:del>
      <w:r w:rsidRPr="00B32C7F">
        <w:t xml:space="preserve"> deindexing procedure,</w:t>
      </w:r>
      <w:del w:id="3889" w:author="Author">
        <w:r w:rsidRPr="00B32C7F">
          <w:delText xml:space="preserve"> applied</w:delText>
        </w:r>
      </w:del>
      <w:r w:rsidRPr="00B32C7F">
        <w:t xml:space="preserve"> for the first subframe </w:t>
      </w:r>
      <w:del w:id="3890" w:author="Author">
        <w:r w:rsidRPr="00B32C7F">
          <w:delText xml:space="preserve">that takes place at step 1.a above </w:delText>
        </w:r>
      </w:del>
      <w:r w:rsidRPr="00B32C7F">
        <w:t>is presented in the following pseudo-code</w:t>
      </w:r>
      <w:ins w:id="3891" w:author="Author">
        <w:r>
          <w:t xml:space="preserve"> and is executed as step 2.a in the above generic decoding procedure</w:t>
        </w:r>
      </w:ins>
      <w:r w:rsidRPr="00B32C7F">
        <w:t>. The result</w:t>
      </w:r>
      <w:del w:id="3892" w:author="Author">
        <w:r w:rsidRPr="00B32C7F">
          <w:delText xml:space="preserve"> of this procedure</w:delText>
        </w:r>
      </w:del>
      <w:r w:rsidRPr="00B32C7F">
        <w:t xml:space="preserve"> is the group or vector of indexes which sum up to </w:t>
      </w:r>
      <m:oMath>
        <m:r>
          <w:rPr>
            <w:rFonts w:ascii="Cambria Math" w:hAnsi="Cambria Math"/>
          </w:rPr>
          <m:t>K=</m:t>
        </m:r>
        <m:sSup>
          <m:sSupPr>
            <m:ctrlPr>
              <w:rPr>
                <w:rFonts w:ascii="Cambria Math" w:hAnsi="Cambria Math"/>
                <w:i/>
              </w:rPr>
            </m:ctrlPr>
          </m:sSupPr>
          <m:e>
            <m:r>
              <w:rPr>
                <w:rFonts w:ascii="Cambria Math" w:hAnsi="Cambria Math"/>
              </w:rPr>
              <m:t>2</m:t>
            </m:r>
          </m:e>
          <m:sup>
            <m:r>
              <w:rPr>
                <w:rFonts w:ascii="Cambria Math" w:hAnsi="Cambria Math"/>
              </w:rPr>
              <m:t>nb</m:t>
            </m:r>
          </m:sup>
        </m:sSup>
        <m:r>
          <w:rPr>
            <w:rFonts w:ascii="Cambria Math" w:hAnsi="Cambria Math"/>
          </w:rPr>
          <m:t>-1</m:t>
        </m:r>
      </m:oMath>
      <w:r w:rsidRPr="00B32C7F">
        <w:t xml:space="preserve">, and represent the indexes of the quantized ISM energy ratios for all the objects, for one TF tile. The number </w:t>
      </w:r>
      <w:r w:rsidRPr="00B32C7F">
        <w:rPr>
          <w:i/>
          <w:iCs/>
        </w:rPr>
        <w:t xml:space="preserve">nb </w:t>
      </w:r>
      <w:r w:rsidRPr="00B32C7F">
        <w:t xml:space="preserve">is the number of bits used for the quantization of an individual ISM energy ratio. </w:t>
      </w:r>
      <m:oMath>
        <m:sSub>
          <m:sSubPr>
            <m:ctrlPr>
              <w:rPr>
                <w:rFonts w:ascii="Cambria Math" w:hAnsi="Cambria Math"/>
                <w:i/>
              </w:rPr>
            </m:ctrlPr>
          </m:sSubPr>
          <m:e>
            <m:r>
              <w:rPr>
                <w:rFonts w:ascii="Cambria Math" w:hAnsi="Cambria Math"/>
              </w:rPr>
              <m:t>N</m:t>
            </m:r>
          </m:e>
          <m:sub>
            <m:r>
              <w:rPr>
                <w:rFonts w:ascii="Cambria Math" w:hAnsi="Cambria Math"/>
              </w:rPr>
              <m:t>obj</m:t>
            </m:r>
          </m:sub>
        </m:sSub>
      </m:oMath>
      <w:r w:rsidRPr="00B32C7F">
        <w:t xml:space="preserve"> is the total number of audio objects.</w:t>
      </w:r>
    </w:p>
    <w:p w14:paraId="0E04EB30" w14:textId="39A9ED01" w:rsidR="005B0F6D" w:rsidRDefault="005B0F6D" w:rsidP="005B0F6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34</w:t>
      </w:r>
      <w:r>
        <w:rPr>
          <w:noProof/>
        </w:rPr>
        <w:fldChar w:fldCharType="end"/>
      </w:r>
    </w:p>
    <w:p w14:paraId="1FB1C420" w14:textId="77777777" w:rsidR="005B0F6D" w:rsidRPr="00B32C7F" w:rsidRDefault="005B0F6D" w:rsidP="005B0F6D">
      <w:pPr>
        <w:pStyle w:val="Heading4"/>
      </w:pPr>
      <w:bookmarkStart w:id="3893" w:name="_Toc156814800"/>
      <w:bookmarkStart w:id="3894" w:name="_Toc157154008"/>
      <w:bookmarkStart w:id="3895" w:name="_Toc157681415"/>
      <w:r w:rsidRPr="00B32C7F">
        <w:t>6.9.4.4</w:t>
      </w:r>
      <w:r w:rsidRPr="00B32C7F">
        <w:tab/>
        <w:t>ISM metadata decoding</w:t>
      </w:r>
      <w:bookmarkEnd w:id="3893"/>
      <w:bookmarkEnd w:id="3894"/>
      <w:bookmarkEnd w:id="3895"/>
    </w:p>
    <w:p w14:paraId="01BDD0B4" w14:textId="77777777" w:rsidR="005B0F6D" w:rsidRPr="00B32C7F" w:rsidRDefault="005B0F6D" w:rsidP="005B0F6D">
      <w:r w:rsidRPr="00B32C7F">
        <w:t>Encoding of the directional parameter for each audio object over a frame occurs when the IVAS codec is operating in the one separated audio object with parametric representation</w:t>
      </w:r>
      <w:del w:id="3896" w:author="Author">
        <w:r w:rsidRPr="00B32C7F" w:rsidDel="00DC40C6">
          <w:delText>.</w:delText>
        </w:r>
      </w:del>
      <w:r w:rsidRPr="00B32C7F">
        <w:t xml:space="preserve"> coding mode. </w:t>
      </w:r>
    </w:p>
    <w:p w14:paraId="69FC2B08" w14:textId="77777777" w:rsidR="005B0F6D" w:rsidRPr="00B32C7F" w:rsidRDefault="005B0F6D" w:rsidP="005B0F6D">
      <w:ins w:id="3897" w:author="Author">
        <w:r>
          <w:t>In this mode, f</w:t>
        </w:r>
      </w:ins>
      <w:del w:id="3898" w:author="Author">
        <w:r w:rsidDel="00616D60">
          <w:delText>F</w:delText>
        </w:r>
      </w:del>
      <w:r>
        <w:t>or the decoding of the audio object directional parameter</w:t>
      </w:r>
      <w:ins w:id="3899" w:author="Author">
        <w:r>
          <w:t>,</w:t>
        </w:r>
      </w:ins>
      <w:del w:id="3900" w:author="Author">
        <w:r w:rsidDel="00616D60">
          <w:delText xml:space="preserve"> when the IVAS codec is operating in this mode,</w:delText>
        </w:r>
      </w:del>
      <w:r>
        <w:t xml:space="preserve"> the MASA-to-total energy ratios for all the TF tiles in the frame are initially decoded </w:t>
      </w:r>
      <w:ins w:id="3901" w:author="Author">
        <w:r>
          <w:t>together</w:t>
        </w:r>
      </w:ins>
      <w:del w:id="3902" w:author="Author">
        <w:r w:rsidDel="00616D60">
          <w:delText>along</w:delText>
        </w:r>
      </w:del>
      <w:r>
        <w:t xml:space="preserve"> with the ISM energy ratios for all audio objects </w:t>
      </w:r>
      <w:ins w:id="3903" w:author="Author">
        <w:r>
          <w:t>and</w:t>
        </w:r>
      </w:ins>
      <w:del w:id="3904" w:author="Author">
        <w:r w:rsidDel="00616D60">
          <w:delText>also</w:delText>
        </w:r>
      </w:del>
      <w:r>
        <w:t xml:space="preserve"> for all TF tiles in the frame. These decoded values are then used to derive the priority values for all the audio objects in the frame according to equation</w:t>
      </w:r>
      <w:ins w:id="3905" w:author="Author">
        <w:r>
          <w:t>s</w:t>
        </w:r>
      </w:ins>
      <w:r>
        <w:t xml:space="preserve"> </w:t>
      </w:r>
      <w:ins w:id="3906" w:author="Author">
        <w:r>
          <w:t>(</w:t>
        </w:r>
      </w:ins>
      <w:r>
        <w:t>5.9-1</w:t>
      </w:r>
      <w:ins w:id="3907" w:author="Author">
        <w:r>
          <w:t>)</w:t>
        </w:r>
      </w:ins>
      <w:r>
        <w:t xml:space="preserve"> and</w:t>
      </w:r>
      <w:del w:id="3908" w:author="Author">
        <w:r w:rsidDel="00616D60">
          <w:delText xml:space="preserve"> equation</w:delText>
        </w:r>
      </w:del>
      <w:r>
        <w:t xml:space="preserve"> </w:t>
      </w:r>
      <w:ins w:id="3909" w:author="Author">
        <w:r>
          <w:t>(</w:t>
        </w:r>
      </w:ins>
      <w:r>
        <w:t>5.9-2</w:t>
      </w:r>
      <w:ins w:id="3910" w:author="Author">
        <w:r>
          <w:t>)</w:t>
        </w:r>
      </w:ins>
      <w:r>
        <w:t>.</w:t>
      </w:r>
    </w:p>
    <w:p w14:paraId="0A0BC11B" w14:textId="77777777" w:rsidR="005B0F6D" w:rsidRPr="00B32C7F" w:rsidRDefault="005B0F6D" w:rsidP="005B0F6D">
      <w:r>
        <w:t xml:space="preserve">A bit allocation for the directional parameter of each audio object is then calculated using the priority value calculated for the respective audio object according to equation </w:t>
      </w:r>
      <w:ins w:id="3911" w:author="Author">
        <w:r>
          <w:t>(</w:t>
        </w:r>
      </w:ins>
      <w:r>
        <w:t>5.9-3</w:t>
      </w:r>
      <w:ins w:id="3912" w:author="Author">
        <w:r>
          <w:t>)</w:t>
        </w:r>
      </w:ins>
      <w:r>
        <w:t xml:space="preserve">. </w:t>
      </w:r>
    </w:p>
    <w:p w14:paraId="7FFBE233" w14:textId="77777777" w:rsidR="005B0F6D" w:rsidRPr="00B32C7F" w:rsidRDefault="005B0F6D" w:rsidP="005B0F6D">
      <w:r w:rsidRPr="00B32C7F">
        <w:t>The directional parameter (for each audio object) is then decoded using the calculated respective bit allocation. This is performed by the following procedure:</w:t>
      </w:r>
    </w:p>
    <w:p w14:paraId="7D21C3F9" w14:textId="77777777" w:rsidR="005B0F6D" w:rsidRPr="00B32C7F" w:rsidRDefault="005B0F6D" w:rsidP="005B0F6D">
      <w:r w:rsidRPr="00B32C7F">
        <w:t>If the bit allocation is less than a threshold bit allocation value of 8 bits, a signal bit is read. If the value of the signal bit is 1, this indicates that the current audio object’s azimuth and elevation directional parameter values are the same as the directional parameter values of the audio object from of the previous frame. However, if the value of the bit is zero, then a spherical grid quantizer</w:t>
      </w:r>
      <w:del w:id="3913" w:author="Author">
        <w:r w:rsidRPr="00B32C7F">
          <w:delText xml:space="preserve"> based</w:delText>
        </w:r>
      </w:del>
      <w:r w:rsidRPr="00B32C7F">
        <w:t xml:space="preserve"> is used to decode/de-index the azimuth and elevation values of the directional parameter of the audio object</w:t>
      </w:r>
      <w:ins w:id="3914" w:author="Author">
        <w:r>
          <w:t>.</w:t>
        </w:r>
      </w:ins>
      <w:del w:id="3915" w:author="Author">
        <w:r w:rsidRPr="00B32C7F">
          <w:delText>, where</w:delText>
        </w:r>
      </w:del>
      <w:r w:rsidRPr="00B32C7F">
        <w:t xml:space="preserve"> </w:t>
      </w:r>
      <w:ins w:id="3916" w:author="Author">
        <w:r>
          <w:t>T</w:t>
        </w:r>
      </w:ins>
      <w:del w:id="3917" w:author="Author">
        <w:r w:rsidRPr="00B32C7F">
          <w:delText>t</w:delText>
        </w:r>
      </w:del>
      <w:r w:rsidRPr="00B32C7F">
        <w:t>he quantizer</w:t>
      </w:r>
      <w:del w:id="3918" w:author="Author">
        <w:r w:rsidRPr="00B32C7F">
          <w:delText xml:space="preserve"> used</w:delText>
        </w:r>
      </w:del>
      <w:r w:rsidRPr="00B32C7F">
        <w:t xml:space="preserve"> is based on the remaining bits of the bit allocation after the signal bit has been taken into account. </w:t>
      </w:r>
    </w:p>
    <w:p w14:paraId="136814A1" w14:textId="77777777" w:rsidR="005B0F6D" w:rsidRPr="00B32C7F" w:rsidRDefault="005B0F6D" w:rsidP="005B0F6D">
      <w:r w:rsidRPr="00B32C7F">
        <w:t>If the bit allocation is larger or equal to the threshold bit allocation of 8 bits, then the spherical direction index for the azimuth and elevation values of the directional parameter of the audio object decoded/de-indexed using a spherical grid quantizer based on the bit allocation number of bits for the directional metadata.</w:t>
      </w:r>
    </w:p>
    <w:p w14:paraId="1AEC30FE" w14:textId="77777777" w:rsidR="005B0F6D" w:rsidRDefault="005B0F6D" w:rsidP="005B0F6D">
      <w:r w:rsidRPr="00B32C7F">
        <w:t>For the case when the bit allocation is lower than 8 and the directional metadata differ</w:t>
      </w:r>
      <w:ins w:id="3919" w:author="Author">
        <w:r>
          <w:t>s</w:t>
        </w:r>
      </w:ins>
      <w:del w:id="3920" w:author="Author">
        <w:r w:rsidRPr="00B32C7F" w:rsidDel="006838CB">
          <w:delText>ent</w:delText>
        </w:r>
      </w:del>
      <w:r w:rsidRPr="00B32C7F">
        <w:t xml:space="preserve"> from the previous frame values, an additional smoothing procedure is performed for the azimuth value as detailed below:</w:t>
      </w:r>
    </w:p>
    <w:p w14:paraId="17546D14" w14:textId="686B85FE" w:rsidR="005B0F6D" w:rsidRDefault="005B0F6D" w:rsidP="005B0F6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35</w:t>
      </w:r>
      <w:r>
        <w:rPr>
          <w:noProof/>
        </w:rPr>
        <w:fldChar w:fldCharType="end"/>
      </w:r>
    </w:p>
    <w:p w14:paraId="415487D0" w14:textId="77777777" w:rsidR="005B0F6D" w:rsidRPr="00B32C7F" w:rsidRDefault="005B0F6D" w:rsidP="005B0F6D">
      <w:pPr>
        <w:pStyle w:val="Heading3"/>
      </w:pPr>
      <w:bookmarkStart w:id="3921" w:name="_Toc152693795"/>
      <w:bookmarkStart w:id="3922" w:name="_Toc156491047"/>
      <w:bookmarkStart w:id="3923" w:name="_Toc156814801"/>
      <w:bookmarkStart w:id="3924" w:name="_Toc157154009"/>
      <w:bookmarkStart w:id="3925" w:name="_Toc157681416"/>
      <w:r w:rsidRPr="00B32C7F">
        <w:t>6.9.5</w:t>
      </w:r>
      <w:r w:rsidRPr="00B32C7F">
        <w:tab/>
        <w:t>Discrete (Disc OMASA) decoding mode</w:t>
      </w:r>
      <w:bookmarkEnd w:id="3921"/>
      <w:bookmarkEnd w:id="3922"/>
      <w:bookmarkEnd w:id="3923"/>
      <w:bookmarkEnd w:id="3924"/>
      <w:bookmarkEnd w:id="3925"/>
    </w:p>
    <w:p w14:paraId="62EB0144" w14:textId="77777777" w:rsidR="005B0F6D" w:rsidRDefault="005B0F6D" w:rsidP="005B0F6D">
      <w:r w:rsidRPr="00B32C7F">
        <w:t xml:space="preserve">In the Disc OMASA coding mode, first the adapted ISM total bitrate and adapted MASA total bitrate are set in the inter-format adaptation module (clause 5.9.8). Then, in a sequential order, the ISM format decoder (clause 6.6) decodes the </w:t>
      </w:r>
      <m:oMath>
        <m:sSub>
          <m:sSubPr>
            <m:ctrlPr>
              <w:rPr>
                <w:rFonts w:ascii="Cambria Math" w:hAnsi="Cambria Math"/>
                <w:i/>
                <w:noProof/>
              </w:rPr>
            </m:ctrlPr>
          </m:sSubPr>
          <m:e>
            <m:r>
              <w:rPr>
                <w:rFonts w:ascii="Cambria Math" w:hAnsi="Cambria Math"/>
              </w:rPr>
              <m:t>M</m:t>
            </m:r>
          </m:e>
          <m:sub>
            <m:r>
              <w:rPr>
                <w:rFonts w:ascii="Cambria Math" w:hAnsi="Cambria Math"/>
              </w:rPr>
              <m:t>ISM</m:t>
            </m:r>
          </m:sub>
        </m:sSub>
      </m:oMath>
      <w:r w:rsidRPr="00B32C7F">
        <w:t xml:space="preserve"> ISM channels including their metadata </w:t>
      </w:r>
      <w:ins w:id="3926" w:author="Author">
        <w:r>
          <w:t>followed by the</w:t>
        </w:r>
      </w:ins>
      <w:del w:id="3927" w:author="Author">
        <w:r w:rsidRPr="00B32C7F">
          <w:delText>and the</w:delText>
        </w:r>
      </w:del>
      <w:r w:rsidRPr="00B32C7F">
        <w:t xml:space="preserve"> MASA format decoder (clause 6.5) decod</w:t>
      </w:r>
      <w:ins w:id="3928" w:author="Author">
        <w:r>
          <w:t>ing</w:t>
        </w:r>
      </w:ins>
      <w:del w:id="3929" w:author="Author">
        <w:r w:rsidRPr="00B32C7F" w:rsidDel="006838CB">
          <w:delText>es</w:delText>
        </w:r>
      </w:del>
      <w:r w:rsidRPr="00B32C7F">
        <w:t xml:space="preserve"> the two MASA transport channels including their metadata. The transport </w:t>
      </w:r>
      <w:ins w:id="3930" w:author="Author">
        <w:r>
          <w:t xml:space="preserve">audio </w:t>
        </w:r>
      </w:ins>
      <w:r w:rsidRPr="00B32C7F">
        <w:t>channels and metadata related to both ISM and MASA parts are supplied to the decoder and rendered to the requested output configuration.</w:t>
      </w:r>
    </w:p>
    <w:p w14:paraId="50EF3CA5" w14:textId="296ED995" w:rsidR="005B0F6D" w:rsidRDefault="005B0F6D" w:rsidP="005B0F6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36</w:t>
      </w:r>
      <w:r>
        <w:rPr>
          <w:noProof/>
        </w:rPr>
        <w:fldChar w:fldCharType="end"/>
      </w:r>
    </w:p>
    <w:p w14:paraId="30C1293E" w14:textId="77777777" w:rsidR="005B0F6D" w:rsidRDefault="005B0F6D" w:rsidP="005B0F6D">
      <w:pPr>
        <w:pStyle w:val="Heading3"/>
      </w:pPr>
      <w:bookmarkStart w:id="3931" w:name="_Ref156578534"/>
      <w:bookmarkStart w:id="3932" w:name="_Toc156814803"/>
      <w:bookmarkStart w:id="3933" w:name="_Toc157154011"/>
      <w:bookmarkStart w:id="3934" w:name="_Toc157681418"/>
      <w:bookmarkStart w:id="3935" w:name="_Toc156814804"/>
      <w:bookmarkStart w:id="3936" w:name="_Toc157154012"/>
      <w:bookmarkStart w:id="3937" w:name="_Toc157681419"/>
      <w:r w:rsidRPr="00B32C7F">
        <w:lastRenderedPageBreak/>
        <w:t>6.9.7</w:t>
      </w:r>
      <w:r w:rsidRPr="00B32C7F">
        <w:tab/>
        <w:t>OMASA rendering</w:t>
      </w:r>
      <w:bookmarkEnd w:id="3931"/>
      <w:bookmarkEnd w:id="3932"/>
      <w:bookmarkEnd w:id="3933"/>
      <w:bookmarkEnd w:id="3934"/>
    </w:p>
    <w:p w14:paraId="7D57FCC6" w14:textId="77777777" w:rsidR="005B0F6D" w:rsidRPr="00B32C7F" w:rsidRDefault="005B0F6D" w:rsidP="005B0F6D">
      <w:pPr>
        <w:pStyle w:val="Heading4"/>
      </w:pPr>
      <w:r w:rsidRPr="00B32C7F">
        <w:t>6.9.7.1</w:t>
      </w:r>
      <w:r w:rsidRPr="00B32C7F">
        <w:tab/>
        <w:t>Binaural rendering</w:t>
      </w:r>
      <w:bookmarkEnd w:id="3935"/>
      <w:bookmarkEnd w:id="3936"/>
      <w:bookmarkEnd w:id="3937"/>
    </w:p>
    <w:p w14:paraId="33893330" w14:textId="77777777" w:rsidR="005B0F6D" w:rsidRPr="00B32C7F" w:rsidRDefault="005B0F6D" w:rsidP="005B0F6D">
      <w:pPr>
        <w:pStyle w:val="Heading5"/>
      </w:pPr>
      <w:bookmarkStart w:id="3938" w:name="_Toc156814805"/>
      <w:bookmarkStart w:id="3939" w:name="_Toc157154013"/>
      <w:bookmarkStart w:id="3940" w:name="_Toc157681420"/>
      <w:r w:rsidRPr="00B32C7F">
        <w:t>6.9.7.1.1</w:t>
      </w:r>
      <w:r w:rsidRPr="00B32C7F">
        <w:tab/>
        <w:t>Discrete coding mode</w:t>
      </w:r>
      <w:bookmarkEnd w:id="3938"/>
      <w:bookmarkEnd w:id="3939"/>
      <w:bookmarkEnd w:id="3940"/>
    </w:p>
    <w:p w14:paraId="317D8AA3" w14:textId="77777777" w:rsidR="005B0F6D" w:rsidRPr="00B32C7F" w:rsidRDefault="005B0F6D" w:rsidP="005B0F6D">
      <w:r w:rsidRPr="00B32C7F">
        <w:t xml:space="preserve">First, the separately coded audio signals are separated to a separate signal </w:t>
      </w:r>
      <m:oMath>
        <m:sSub>
          <m:sSubPr>
            <m:ctrlPr>
              <w:rPr>
                <w:rFonts w:ascii="Cambria Math" w:hAnsi="Cambria Math"/>
                <w:i/>
              </w:rPr>
            </m:ctrlPr>
          </m:sSubPr>
          <m:e>
            <m:r>
              <w:rPr>
                <w:rFonts w:ascii="Cambria Math" w:hAnsi="Cambria Math"/>
              </w:rPr>
              <m:t>s</m:t>
            </m:r>
          </m:e>
          <m:sub>
            <m:r>
              <w:rPr>
                <w:rFonts w:ascii="Cambria Math" w:hAnsi="Cambria Math"/>
              </w:rPr>
              <m:t>sep</m:t>
            </m:r>
          </m:sub>
        </m:sSub>
        <m:d>
          <m:dPr>
            <m:ctrlPr>
              <w:rPr>
                <w:rFonts w:ascii="Cambria Math" w:hAnsi="Cambria Math"/>
                <w:i/>
              </w:rPr>
            </m:ctrlPr>
          </m:dPr>
          <m:e>
            <m:r>
              <w:rPr>
                <w:rFonts w:ascii="Cambria Math" w:hAnsi="Cambria Math"/>
              </w:rPr>
              <m:t>n,i</m:t>
            </m:r>
          </m:e>
        </m:d>
      </m:oMath>
      <w:r w:rsidRPr="00B32C7F">
        <w:t xml:space="preserve">, having </w:t>
      </w:r>
      <m:oMath>
        <m:sSub>
          <m:sSubPr>
            <m:ctrlPr>
              <w:rPr>
                <w:rFonts w:ascii="Cambria Math" w:hAnsi="Cambria Math"/>
                <w:i/>
              </w:rPr>
            </m:ctrlPr>
          </m:sSubPr>
          <m:e>
            <m:r>
              <w:rPr>
                <w:rFonts w:ascii="Cambria Math" w:hAnsi="Cambria Math"/>
              </w:rPr>
              <m:t>N</m:t>
            </m:r>
          </m:e>
          <m:sub>
            <m:r>
              <w:rPr>
                <w:rFonts w:ascii="Cambria Math" w:hAnsi="Cambria Math"/>
              </w:rPr>
              <m:t>sep</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obj</m:t>
            </m:r>
          </m:sub>
        </m:sSub>
      </m:oMath>
      <w:r w:rsidRPr="00B32C7F">
        <w:t xml:space="preserve"> channels. The MASA transport audio signals are separated to another signal </w:t>
      </w:r>
      <m:oMath>
        <m:sSub>
          <m:sSubPr>
            <m:ctrlPr>
              <w:rPr>
                <w:rFonts w:ascii="Cambria Math" w:hAnsi="Cambria Math"/>
                <w:i/>
              </w:rPr>
            </m:ctrlPr>
          </m:sSubPr>
          <m:e>
            <m:r>
              <w:rPr>
                <w:rFonts w:ascii="Cambria Math" w:hAnsi="Cambria Math"/>
              </w:rPr>
              <m:t>s</m:t>
            </m:r>
          </m:e>
          <m:sub>
            <m:r>
              <w:rPr>
                <w:rFonts w:ascii="Cambria Math" w:hAnsi="Cambria Math"/>
              </w:rPr>
              <m:t>MASA</m:t>
            </m:r>
          </m:sub>
        </m:sSub>
        <m:d>
          <m:dPr>
            <m:ctrlPr>
              <w:rPr>
                <w:rFonts w:ascii="Cambria Math" w:hAnsi="Cambria Math"/>
                <w:i/>
              </w:rPr>
            </m:ctrlPr>
          </m:dPr>
          <m:e>
            <m:r>
              <w:rPr>
                <w:rFonts w:ascii="Cambria Math" w:hAnsi="Cambria Math"/>
              </w:rPr>
              <m:t>n,i</m:t>
            </m:r>
          </m:e>
        </m:d>
      </m:oMath>
      <w:r w:rsidRPr="00B32C7F">
        <w:t xml:space="preserve">, having 2 channels. </w:t>
      </w:r>
    </w:p>
    <w:p w14:paraId="383C4CA8" w14:textId="77777777" w:rsidR="005B0F6D" w:rsidRPr="00B32C7F" w:rsidRDefault="005B0F6D" w:rsidP="005B0F6D">
      <w:r w:rsidRPr="00B32C7F">
        <w:t xml:space="preserve">The MASA transport signals </w:t>
      </w:r>
      <m:oMath>
        <m:sSub>
          <m:sSubPr>
            <m:ctrlPr>
              <w:rPr>
                <w:rFonts w:ascii="Cambria Math" w:hAnsi="Cambria Math"/>
                <w:i/>
              </w:rPr>
            </m:ctrlPr>
          </m:sSubPr>
          <m:e>
            <m:r>
              <w:rPr>
                <w:rFonts w:ascii="Cambria Math" w:hAnsi="Cambria Math"/>
              </w:rPr>
              <m:t>s</m:t>
            </m:r>
          </m:e>
          <m:sub>
            <m:r>
              <w:rPr>
                <w:rFonts w:ascii="Cambria Math" w:hAnsi="Cambria Math"/>
              </w:rPr>
              <m:t>MASA</m:t>
            </m:r>
          </m:sub>
        </m:sSub>
        <m:d>
          <m:dPr>
            <m:ctrlPr>
              <w:rPr>
                <w:rFonts w:ascii="Cambria Math" w:hAnsi="Cambria Math"/>
                <w:i/>
              </w:rPr>
            </m:ctrlPr>
          </m:dPr>
          <m:e>
            <m:r>
              <w:rPr>
                <w:rFonts w:ascii="Cambria Math" w:hAnsi="Cambria Math"/>
              </w:rPr>
              <m:t>n,i</m:t>
            </m:r>
          </m:e>
        </m:d>
      </m:oMath>
      <w:r w:rsidRPr="00B32C7F">
        <w:t xml:space="preserve"> are rendered to binaural output signals </w:t>
      </w:r>
      <m:oMath>
        <m:sSub>
          <m:sSubPr>
            <m:ctrlPr>
              <w:rPr>
                <w:rFonts w:ascii="Cambria Math" w:hAnsi="Cambria Math"/>
                <w:i/>
              </w:rPr>
            </m:ctrlPr>
          </m:sSubPr>
          <m:e>
            <m:r>
              <w:rPr>
                <w:rFonts w:ascii="Cambria Math" w:hAnsi="Cambria Math"/>
              </w:rPr>
              <m:t>s</m:t>
            </m:r>
          </m:e>
          <m:sub>
            <m:r>
              <w:rPr>
                <w:rFonts w:ascii="Cambria Math" w:hAnsi="Cambria Math"/>
              </w:rPr>
              <m:t>MASArend</m:t>
            </m:r>
          </m:sub>
        </m:sSub>
        <m:d>
          <m:dPr>
            <m:ctrlPr>
              <w:rPr>
                <w:rFonts w:ascii="Cambria Math" w:hAnsi="Cambria Math"/>
                <w:i/>
              </w:rPr>
            </m:ctrlPr>
          </m:dPr>
          <m:e>
            <m:r>
              <w:rPr>
                <w:rFonts w:ascii="Cambria Math" w:hAnsi="Cambria Math"/>
              </w:rPr>
              <m:t>n,i</m:t>
            </m:r>
          </m:e>
        </m:d>
      </m:oMath>
      <w:r w:rsidRPr="00B32C7F">
        <w:t xml:space="preserve">, using the parametric binaural renderer presented in clause 7.2.2.3. </w:t>
      </w:r>
    </w:p>
    <w:p w14:paraId="7C55A0C5" w14:textId="77777777" w:rsidR="005B0F6D" w:rsidRPr="00B32C7F" w:rsidRDefault="005B0F6D" w:rsidP="005B0F6D">
      <w:r w:rsidRPr="00B32C7F">
        <w:t xml:space="preserve">The separated signals </w:t>
      </w:r>
      <m:oMath>
        <m:sSub>
          <m:sSubPr>
            <m:ctrlPr>
              <w:rPr>
                <w:rFonts w:ascii="Cambria Math" w:hAnsi="Cambria Math"/>
                <w:i/>
              </w:rPr>
            </m:ctrlPr>
          </m:sSubPr>
          <m:e>
            <m:r>
              <w:rPr>
                <w:rFonts w:ascii="Cambria Math" w:hAnsi="Cambria Math"/>
              </w:rPr>
              <m:t>s</m:t>
            </m:r>
          </m:e>
          <m:sub>
            <m:r>
              <w:rPr>
                <w:rFonts w:ascii="Cambria Math" w:hAnsi="Cambria Math"/>
              </w:rPr>
              <m:t>sep</m:t>
            </m:r>
          </m:sub>
        </m:sSub>
        <m:d>
          <m:dPr>
            <m:ctrlPr>
              <w:rPr>
                <w:rFonts w:ascii="Cambria Math" w:hAnsi="Cambria Math"/>
                <w:i/>
              </w:rPr>
            </m:ctrlPr>
          </m:dPr>
          <m:e>
            <m:r>
              <w:rPr>
                <w:rFonts w:ascii="Cambria Math" w:hAnsi="Cambria Math"/>
              </w:rPr>
              <m:t>n,i</m:t>
            </m:r>
          </m:e>
        </m:d>
      </m:oMath>
      <w:r w:rsidRPr="00B32C7F">
        <w:t xml:space="preserve"> are attenuated by a gain of 0.7943 and delayed by 5 milliseconds to match the delay caused by the CLDFB processing of the parametric binaural renderer. The resulting signals are </w:t>
      </w:r>
      <m:oMath>
        <m:sSub>
          <m:sSubPr>
            <m:ctrlPr>
              <w:rPr>
                <w:rFonts w:ascii="Cambria Math" w:hAnsi="Cambria Math"/>
                <w:i/>
              </w:rPr>
            </m:ctrlPr>
          </m:sSubPr>
          <m:e>
            <m:r>
              <w:rPr>
                <w:rFonts w:ascii="Cambria Math" w:hAnsi="Cambria Math"/>
              </w:rPr>
              <m:t>s</m:t>
            </m:r>
          </m:e>
          <m:sub>
            <m:r>
              <w:rPr>
                <w:rFonts w:ascii="Cambria Math" w:hAnsi="Cambria Math"/>
              </w:rPr>
              <m:t>g,del</m:t>
            </m:r>
          </m:sub>
        </m:sSub>
        <m:d>
          <m:dPr>
            <m:ctrlPr>
              <w:rPr>
                <w:rFonts w:ascii="Cambria Math" w:hAnsi="Cambria Math"/>
                <w:i/>
              </w:rPr>
            </m:ctrlPr>
          </m:dPr>
          <m:e>
            <m:r>
              <w:rPr>
                <w:rFonts w:ascii="Cambria Math" w:hAnsi="Cambria Math"/>
              </w:rPr>
              <m:t>n,i</m:t>
            </m:r>
          </m:e>
        </m:d>
      </m:oMath>
      <w:r w:rsidRPr="00B32C7F">
        <w:t xml:space="preserve"> are rendered to binaural output signals </w:t>
      </w:r>
      <m:oMath>
        <m:sSub>
          <m:sSubPr>
            <m:ctrlPr>
              <w:rPr>
                <w:rFonts w:ascii="Cambria Math" w:hAnsi="Cambria Math"/>
                <w:i/>
              </w:rPr>
            </m:ctrlPr>
          </m:sSubPr>
          <m:e>
            <m:r>
              <w:rPr>
                <w:rFonts w:ascii="Cambria Math" w:hAnsi="Cambria Math"/>
              </w:rPr>
              <m:t>s</m:t>
            </m:r>
          </m:e>
          <m:sub>
            <m:r>
              <w:rPr>
                <w:rFonts w:ascii="Cambria Math" w:hAnsi="Cambria Math"/>
              </w:rPr>
              <m:t>seprend</m:t>
            </m:r>
          </m:sub>
        </m:sSub>
        <m:d>
          <m:dPr>
            <m:ctrlPr>
              <w:rPr>
                <w:rFonts w:ascii="Cambria Math" w:hAnsi="Cambria Math"/>
                <w:i/>
              </w:rPr>
            </m:ctrlPr>
          </m:dPr>
          <m:e>
            <m:r>
              <w:rPr>
                <w:rFonts w:ascii="Cambria Math" w:hAnsi="Cambria Math"/>
              </w:rPr>
              <m:t>n,i</m:t>
            </m:r>
          </m:e>
        </m:d>
      </m:oMath>
      <w:r w:rsidRPr="00B32C7F">
        <w:t>, using the time-domain binaural renderer presented in clause 7.2.2.2.</w:t>
      </w:r>
    </w:p>
    <w:p w14:paraId="7C059A4D" w14:textId="77777777" w:rsidR="005B0F6D" w:rsidRPr="00B32C7F" w:rsidRDefault="005B0F6D" w:rsidP="005B0F6D">
      <w:r w:rsidRPr="00B32C7F">
        <w:t>Then, the rendered output signals from the two renderers are combined</w:t>
      </w:r>
    </w:p>
    <w:p w14:paraId="7DFD7C2C" w14:textId="77777777" w:rsidR="005B0F6D" w:rsidRPr="00B32C7F" w:rsidRDefault="00000000" w:rsidP="005B0F6D">
      <m:oMathPara>
        <m:oMath>
          <m:sSub>
            <m:sSubPr>
              <m:ctrlPr>
                <w:rPr>
                  <w:rFonts w:ascii="Cambria Math" w:hAnsi="Cambria Math"/>
                  <w:i/>
                </w:rPr>
              </m:ctrlPr>
            </m:sSubPr>
            <m:e>
              <m:r>
                <w:rPr>
                  <w:rFonts w:ascii="Cambria Math" w:hAnsi="Cambria Math"/>
                </w:rPr>
                <m:t>s</m:t>
              </m:r>
            </m:e>
            <m:sub>
              <m:r>
                <w:rPr>
                  <w:rFonts w:ascii="Cambria Math" w:hAnsi="Cambria Math"/>
                </w:rPr>
                <m:t>out</m:t>
              </m:r>
            </m:sub>
          </m:sSub>
          <m:d>
            <m:dPr>
              <m:ctrlPr>
                <w:rPr>
                  <w:rFonts w:ascii="Cambria Math" w:hAnsi="Cambria Math"/>
                  <w:i/>
                </w:rPr>
              </m:ctrlPr>
            </m:dPr>
            <m:e>
              <m:r>
                <w:rPr>
                  <w:rFonts w:ascii="Cambria Math" w:hAnsi="Cambria Math"/>
                </w:rPr>
                <m:t>n,i</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MASArend</m:t>
              </m:r>
            </m:sub>
          </m:sSub>
          <m:d>
            <m:dPr>
              <m:ctrlPr>
                <w:rPr>
                  <w:rFonts w:ascii="Cambria Math" w:hAnsi="Cambria Math"/>
                  <w:i/>
                </w:rPr>
              </m:ctrlPr>
            </m:dPr>
            <m:e>
              <m:r>
                <w:rPr>
                  <w:rFonts w:ascii="Cambria Math" w:hAnsi="Cambria Math"/>
                </w:rPr>
                <m:t>n,i</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seprend</m:t>
              </m:r>
            </m:sub>
          </m:sSub>
          <m:d>
            <m:dPr>
              <m:ctrlPr>
                <w:rPr>
                  <w:rFonts w:ascii="Cambria Math" w:hAnsi="Cambria Math"/>
                  <w:i/>
                </w:rPr>
              </m:ctrlPr>
            </m:dPr>
            <m:e>
              <m:r>
                <w:rPr>
                  <w:rFonts w:ascii="Cambria Math" w:hAnsi="Cambria Math"/>
                </w:rPr>
                <m:t>n,i</m:t>
              </m:r>
            </m:e>
          </m:d>
        </m:oMath>
      </m:oMathPara>
    </w:p>
    <w:p w14:paraId="00919C19" w14:textId="77777777" w:rsidR="005B0F6D" w:rsidRPr="00B32C7F" w:rsidRDefault="005B0F6D" w:rsidP="005B0F6D">
      <w:r w:rsidRPr="00B32C7F">
        <w:t>forming the output signals of the rendering</w:t>
      </w:r>
      <w:ins w:id="3941" w:author="Author">
        <w:r>
          <w:t xml:space="preserve"> process</w:t>
        </w:r>
      </w:ins>
      <w:r w:rsidRPr="00B32C7F">
        <w:t>.</w:t>
      </w:r>
    </w:p>
    <w:p w14:paraId="6D1E2526" w14:textId="77777777" w:rsidR="005B0F6D" w:rsidRPr="00B32C7F" w:rsidRDefault="005B0F6D" w:rsidP="005B0F6D">
      <w:pPr>
        <w:pStyle w:val="Heading5"/>
      </w:pPr>
      <w:bookmarkStart w:id="3942" w:name="_Toc156814806"/>
      <w:bookmarkStart w:id="3943" w:name="_Toc157154014"/>
      <w:bookmarkStart w:id="3944" w:name="_Toc157681421"/>
      <w:r w:rsidRPr="00B32C7F">
        <w:t>6.9.7.1.2</w:t>
      </w:r>
      <w:r w:rsidRPr="00B32C7F">
        <w:tab/>
        <w:t>Other coding modes</w:t>
      </w:r>
      <w:bookmarkEnd w:id="3942"/>
      <w:bookmarkEnd w:id="3943"/>
      <w:bookmarkEnd w:id="3944"/>
    </w:p>
    <w:p w14:paraId="38841A3E" w14:textId="77777777" w:rsidR="005B0F6D" w:rsidRPr="00B32C7F" w:rsidRDefault="005B0F6D" w:rsidP="005B0F6D">
      <w:r w:rsidRPr="00B32C7F">
        <w:t>Binaural (with and without a room effect) rendering is performed using the parametric binauralizer and stereo renderer presented in clause 7.2.2.3.</w:t>
      </w:r>
    </w:p>
    <w:p w14:paraId="3EEF9012" w14:textId="77777777" w:rsidR="005B0F6D" w:rsidRPr="00B32C7F" w:rsidRDefault="005B0F6D" w:rsidP="005B0F6D">
      <w:pPr>
        <w:pStyle w:val="Heading4"/>
      </w:pPr>
      <w:bookmarkStart w:id="3945" w:name="_Toc156814807"/>
      <w:bookmarkStart w:id="3946" w:name="_Toc157154015"/>
      <w:bookmarkStart w:id="3947" w:name="_Toc157681422"/>
      <w:r w:rsidRPr="00B32C7F">
        <w:t>6.9.7.2</w:t>
      </w:r>
      <w:r w:rsidRPr="00B32C7F">
        <w:tab/>
        <w:t>Stereo rendering</w:t>
      </w:r>
      <w:bookmarkEnd w:id="3945"/>
      <w:bookmarkEnd w:id="3946"/>
      <w:bookmarkEnd w:id="3947"/>
    </w:p>
    <w:p w14:paraId="0776CA53" w14:textId="77777777" w:rsidR="005B0F6D" w:rsidRPr="00B32C7F" w:rsidRDefault="005B0F6D" w:rsidP="005B0F6D">
      <w:r w:rsidRPr="00B32C7F">
        <w:t>Stereo rendering is performed using the parametric binauralizer and stereo renderer presented in clause 7.2.2.3.</w:t>
      </w:r>
    </w:p>
    <w:p w14:paraId="733C8613" w14:textId="77777777" w:rsidR="005B0F6D" w:rsidRPr="00B32C7F" w:rsidRDefault="005B0F6D" w:rsidP="005B0F6D">
      <w:pPr>
        <w:pStyle w:val="Heading4"/>
      </w:pPr>
      <w:bookmarkStart w:id="3948" w:name="_Ref156742295"/>
      <w:bookmarkStart w:id="3949" w:name="_Toc156814808"/>
      <w:bookmarkStart w:id="3950" w:name="_Toc157154016"/>
      <w:bookmarkStart w:id="3951" w:name="_Toc157681423"/>
      <w:r w:rsidRPr="00B32C7F">
        <w:t>6.9.7.3</w:t>
      </w:r>
      <w:r w:rsidRPr="00B32C7F">
        <w:tab/>
        <w:t>Multi-channel loudspeaker and Ambisonics rendering</w:t>
      </w:r>
      <w:bookmarkEnd w:id="3948"/>
      <w:bookmarkEnd w:id="3949"/>
      <w:bookmarkEnd w:id="3950"/>
      <w:bookmarkEnd w:id="3951"/>
    </w:p>
    <w:p w14:paraId="73F08262" w14:textId="77777777" w:rsidR="005B0F6D" w:rsidRPr="00B32C7F" w:rsidRDefault="005B0F6D" w:rsidP="005B0F6D">
      <w:pPr>
        <w:pStyle w:val="Heading5"/>
      </w:pPr>
      <w:bookmarkStart w:id="3952" w:name="_Toc156814809"/>
      <w:bookmarkStart w:id="3953" w:name="_Toc157154017"/>
      <w:bookmarkStart w:id="3954" w:name="_Toc157681424"/>
      <w:r w:rsidRPr="00B32C7F">
        <w:t>6.9.7.3.1</w:t>
      </w:r>
      <w:r w:rsidRPr="00B32C7F">
        <w:tab/>
        <w:t>Overview</w:t>
      </w:r>
      <w:bookmarkEnd w:id="3952"/>
      <w:bookmarkEnd w:id="3953"/>
      <w:bookmarkEnd w:id="3954"/>
    </w:p>
    <w:p w14:paraId="6CC6D0A0" w14:textId="77777777" w:rsidR="005B0F6D" w:rsidRPr="00B32C7F" w:rsidRDefault="005B0F6D" w:rsidP="005B0F6D">
      <w:r w:rsidRPr="00B32C7F">
        <w:t>The multi-channel loudspeaker and Ambisonics (SBA) renderer</w:t>
      </w:r>
      <w:del w:id="3955" w:author="Author">
        <w:r w:rsidRPr="00B32C7F" w:rsidDel="00B46ECE">
          <w:delText xml:space="preserve"> can </w:delText>
        </w:r>
      </w:del>
      <w:r w:rsidRPr="00B32C7F">
        <w:t>render</w:t>
      </w:r>
      <w:ins w:id="3956" w:author="Author">
        <w:r>
          <w:t>s</w:t>
        </w:r>
      </w:ins>
      <w:r w:rsidRPr="00B32C7F">
        <w:t xml:space="preserve"> multi-channel loudspeaker and Ambisonics output signals from decoded OMASA transport audio signals, separated object signals, spatial metadata, and object metadata. </w:t>
      </w:r>
    </w:p>
    <w:p w14:paraId="223E810A" w14:textId="77777777" w:rsidR="005B0F6D" w:rsidRPr="00B32C7F" w:rsidRDefault="005B0F6D" w:rsidP="005B0F6D">
      <w:r w:rsidRPr="00B32C7F">
        <w:t xml:space="preserve">The rendering is performed in subframes, where </w:t>
      </w:r>
      <m:oMath>
        <m:r>
          <w:rPr>
            <w:rFonts w:ascii="Cambria Math" w:hAnsi="Cambria Math"/>
          </w:rPr>
          <m:t>m</m:t>
        </m:r>
      </m:oMath>
      <w:r w:rsidRPr="00B32C7F">
        <w:t xml:space="preserve"> denotes the subframe index. A subframe contains</w:t>
      </w:r>
      <w:r w:rsidRPr="00B32C7F">
        <w:rPr>
          <w:rFonts w:ascii="Cambria Math" w:hAnsi="Cambria Math"/>
          <w:i/>
        </w:rPr>
        <w:t xml:space="preserve"> </w:t>
      </w:r>
      <m:oMath>
        <m:sSub>
          <m:sSubPr>
            <m:ctrlPr>
              <w:rPr>
                <w:rFonts w:ascii="Cambria Math" w:hAnsi="Cambria Math"/>
                <w:i/>
              </w:rPr>
            </m:ctrlPr>
          </m:sSubPr>
          <m:e>
            <m:r>
              <w:rPr>
                <w:rFonts w:ascii="Cambria Math" w:hAnsi="Cambria Math"/>
              </w:rPr>
              <m:t>N</m:t>
            </m:r>
          </m:e>
          <m:sub>
            <m:r>
              <w:rPr>
                <w:rFonts w:ascii="Cambria Math" w:hAnsi="Cambria Math"/>
              </w:rPr>
              <m:t>slots</m:t>
            </m:r>
          </m:sub>
        </m:sSub>
      </m:oMath>
      <w:r w:rsidRPr="00B32C7F">
        <w:rPr>
          <w:i/>
        </w:rPr>
        <w:t xml:space="preserve"> </w:t>
      </w:r>
      <w:r w:rsidRPr="00B32C7F">
        <w:rPr>
          <w:iCs/>
        </w:rPr>
        <w:t xml:space="preserve">CLDFB slots (in non-JBM operation, </w:t>
      </w:r>
      <m:oMath>
        <m:sSub>
          <m:sSubPr>
            <m:ctrlPr>
              <w:rPr>
                <w:rFonts w:ascii="Cambria Math" w:hAnsi="Cambria Math"/>
                <w:i/>
              </w:rPr>
            </m:ctrlPr>
          </m:sSubPr>
          <m:e>
            <m:r>
              <w:rPr>
                <w:rFonts w:ascii="Cambria Math" w:hAnsi="Cambria Math"/>
              </w:rPr>
              <m:t>N</m:t>
            </m:r>
          </m:e>
          <m:sub>
            <m:r>
              <w:rPr>
                <w:rFonts w:ascii="Cambria Math" w:hAnsi="Cambria Math"/>
              </w:rPr>
              <m:t>slots</m:t>
            </m:r>
          </m:sub>
        </m:sSub>
        <m:r>
          <w:rPr>
            <w:rFonts w:ascii="Cambria Math" w:hAnsi="Cambria Math"/>
          </w:rPr>
          <m:t>=4</m:t>
        </m:r>
      </m:oMath>
      <w:r w:rsidRPr="00B32C7F">
        <w:t xml:space="preserve">, in JBM operation </w:t>
      </w:r>
      <m:oMath>
        <m:sSub>
          <m:sSubPr>
            <m:ctrlPr>
              <w:rPr>
                <w:rFonts w:ascii="Cambria Math" w:hAnsi="Cambria Math"/>
                <w:i/>
              </w:rPr>
            </m:ctrlPr>
          </m:sSubPr>
          <m:e>
            <m:r>
              <w:rPr>
                <w:rFonts w:ascii="Cambria Math" w:hAnsi="Cambria Math"/>
              </w:rPr>
              <m:t>N</m:t>
            </m:r>
          </m:e>
          <m:sub>
            <m:r>
              <w:rPr>
                <w:rFonts w:ascii="Cambria Math" w:hAnsi="Cambria Math"/>
              </w:rPr>
              <m:t>slots</m:t>
            </m:r>
          </m:sub>
        </m:sSub>
        <m:r>
          <w:rPr>
            <w:rFonts w:ascii="Cambria Math" w:hAnsi="Cambria Math"/>
          </w:rPr>
          <m:t>=1…</m:t>
        </m:r>
      </m:oMath>
      <w:r w:rsidRPr="00B32C7F">
        <w:t xml:space="preserve"> 7)</w:t>
      </w:r>
      <w:r w:rsidRPr="00B32C7F">
        <w:rPr>
          <w:iCs/>
        </w:rPr>
        <w:t xml:space="preserve">. </w:t>
      </w:r>
      <w:r w:rsidRPr="00B32C7F">
        <w:t xml:space="preserve">The data determined at previous </w:t>
      </w:r>
      <w:del w:id="3957" w:author="Author">
        <w:r w:rsidRPr="00B32C7F" w:rsidDel="000439F2">
          <w:delText xml:space="preserve">calls </w:delText>
        </w:r>
      </w:del>
      <w:ins w:id="3958" w:author="Author">
        <w:r>
          <w:t>subframes</w:t>
        </w:r>
        <w:r w:rsidRPr="00B32C7F">
          <w:t xml:space="preserve"> </w:t>
        </w:r>
      </w:ins>
      <w:r w:rsidRPr="00B32C7F">
        <w:t xml:space="preserve">(i.e., subframes </w:t>
      </w:r>
      <m:oMath>
        <m:r>
          <w:rPr>
            <w:rFonts w:ascii="Cambria Math" w:hAnsi="Cambria Math"/>
          </w:rPr>
          <m:t>m</m:t>
        </m:r>
      </m:oMath>
      <w:r w:rsidRPr="00B32C7F">
        <w:t xml:space="preserve">-1 and earlier) affects the rendering of the present subframe </w:t>
      </w:r>
      <m:oMath>
        <m:r>
          <w:rPr>
            <w:rFonts w:ascii="Cambria Math" w:hAnsi="Cambria Math"/>
          </w:rPr>
          <m:t>m</m:t>
        </m:r>
      </m:oMath>
      <w:r w:rsidRPr="00B32C7F">
        <w:t xml:space="preserve"> due to temporal averaging and interpolation.</w:t>
      </w:r>
    </w:p>
    <w:p w14:paraId="52E91A4C" w14:textId="77777777" w:rsidR="005B0F6D" w:rsidRPr="00B32C7F" w:rsidRDefault="005B0F6D" w:rsidP="005B0F6D">
      <w:r w:rsidRPr="00B32C7F">
        <w:t xml:space="preserve">The fetching of </w:t>
      </w:r>
      <w:del w:id="3959" w:author="Author">
        <w:r w:rsidRPr="00B32C7F" w:rsidDel="00E330DF">
          <w:delText xml:space="preserve">the </w:delText>
        </w:r>
      </w:del>
      <w:r w:rsidRPr="00B32C7F">
        <w:t xml:space="preserve">temporally correct spatial metadata parameter values for the current subframe </w:t>
      </w:r>
      <m:oMath>
        <m:r>
          <w:rPr>
            <w:rFonts w:ascii="Cambria Math" w:hAnsi="Cambria Math"/>
          </w:rPr>
          <m:t>m</m:t>
        </m:r>
      </m:oMath>
      <w:r w:rsidRPr="00B32C7F">
        <w:t xml:space="preserve"> so that they are in sync with the audio signals is </w:t>
      </w:r>
      <w:del w:id="3960" w:author="Author">
        <w:r w:rsidRPr="00B32C7F" w:rsidDel="00E330DF">
          <w:delText xml:space="preserve">handled </w:delText>
        </w:r>
      </w:del>
      <w:ins w:id="3961" w:author="Author">
        <w:r>
          <w:t>described</w:t>
        </w:r>
        <w:r w:rsidRPr="00B32C7F">
          <w:t xml:space="preserve"> </w:t>
        </w:r>
      </w:ins>
      <w:r w:rsidRPr="00B32C7F">
        <w:t xml:space="preserve">in clause 6.2.7. It operates differently for the JBM and non-JBM use. Fetching the correct spatial metadata values is not discussed in the following, it is assumed that it has already been correctly performed, as described in the aforementioned clause. </w:t>
      </w:r>
    </w:p>
    <w:p w14:paraId="53A2C241" w14:textId="77777777" w:rsidR="005B0F6D" w:rsidRPr="00B32C7F" w:rsidRDefault="005B0F6D" w:rsidP="005B0F6D">
      <w:r w:rsidRPr="00B32C7F">
        <w:t xml:space="preserve">As an input, the renderer obtains (or receives) audio signals. First, the separately encoded audio signals are separated to a separate signal </w:t>
      </w:r>
      <m:oMath>
        <m:sSub>
          <m:sSubPr>
            <m:ctrlPr>
              <w:rPr>
                <w:rFonts w:ascii="Cambria Math" w:hAnsi="Cambria Math"/>
                <w:i/>
              </w:rPr>
            </m:ctrlPr>
          </m:sSubPr>
          <m:e>
            <m:r>
              <w:rPr>
                <w:rFonts w:ascii="Cambria Math" w:hAnsi="Cambria Math"/>
              </w:rPr>
              <m:t>s</m:t>
            </m:r>
          </m:e>
          <m:sub>
            <m:r>
              <w:rPr>
                <w:rFonts w:ascii="Cambria Math" w:hAnsi="Cambria Math"/>
              </w:rPr>
              <m:t>sep</m:t>
            </m:r>
          </m:sub>
        </m:sSub>
        <m:d>
          <m:dPr>
            <m:ctrlPr>
              <w:rPr>
                <w:rFonts w:ascii="Cambria Math" w:hAnsi="Cambria Math"/>
                <w:i/>
              </w:rPr>
            </m:ctrlPr>
          </m:dPr>
          <m:e>
            <m:r>
              <w:rPr>
                <w:rFonts w:ascii="Cambria Math" w:hAnsi="Cambria Math"/>
              </w:rPr>
              <m:t>n,i</m:t>
            </m:r>
          </m:e>
        </m:d>
      </m:oMath>
      <w:r w:rsidRPr="00B32C7F">
        <w:t xml:space="preserve">, having </w:t>
      </w:r>
      <m:oMath>
        <m:sSub>
          <m:sSubPr>
            <m:ctrlPr>
              <w:rPr>
                <w:rFonts w:ascii="Cambria Math" w:hAnsi="Cambria Math"/>
                <w:i/>
              </w:rPr>
            </m:ctrlPr>
          </m:sSubPr>
          <m:e>
            <m:r>
              <w:rPr>
                <w:rFonts w:ascii="Cambria Math" w:hAnsi="Cambria Math"/>
              </w:rPr>
              <m:t>N</m:t>
            </m:r>
          </m:e>
          <m:sub>
            <m:r>
              <w:rPr>
                <w:rFonts w:ascii="Cambria Math" w:hAnsi="Cambria Math"/>
              </w:rPr>
              <m:t>sep</m:t>
            </m:r>
          </m:sub>
        </m:s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obj</m:t>
            </m:r>
          </m:sub>
        </m:sSub>
      </m:oMath>
      <w:r w:rsidRPr="00B32C7F">
        <w:t xml:space="preserve"> channels, depending on the number of objects and the OMASA coding mode. The MASA transport audio signals are separated to another signal </w:t>
      </w:r>
      <m:oMath>
        <m:sSub>
          <m:sSubPr>
            <m:ctrlPr>
              <w:rPr>
                <w:rFonts w:ascii="Cambria Math" w:hAnsi="Cambria Math"/>
                <w:i/>
              </w:rPr>
            </m:ctrlPr>
          </m:sSubPr>
          <m:e>
            <m:r>
              <w:rPr>
                <w:rFonts w:ascii="Cambria Math" w:hAnsi="Cambria Math"/>
              </w:rPr>
              <m:t>s</m:t>
            </m:r>
          </m:e>
          <m:sub>
            <m:r>
              <w:rPr>
                <w:rFonts w:ascii="Cambria Math" w:hAnsi="Cambria Math"/>
              </w:rPr>
              <m:t>MASA</m:t>
            </m:r>
          </m:sub>
        </m:sSub>
        <m:d>
          <m:dPr>
            <m:ctrlPr>
              <w:rPr>
                <w:rFonts w:ascii="Cambria Math" w:hAnsi="Cambria Math"/>
                <w:i/>
              </w:rPr>
            </m:ctrlPr>
          </m:dPr>
          <m:e>
            <m:r>
              <w:rPr>
                <w:rFonts w:ascii="Cambria Math" w:hAnsi="Cambria Math"/>
              </w:rPr>
              <m:t>n,i</m:t>
            </m:r>
          </m:e>
        </m:d>
      </m:oMath>
      <w:r w:rsidRPr="00B32C7F">
        <w:t xml:space="preserve">, having 2 channels. </w:t>
      </w:r>
    </w:p>
    <w:p w14:paraId="26031FFE" w14:textId="77777777" w:rsidR="005B0F6D" w:rsidRPr="00B32C7F" w:rsidRDefault="005B0F6D" w:rsidP="005B0F6D">
      <w:r w:rsidRPr="00B32C7F">
        <w:t xml:space="preserve">In addition, the renderer obtains (or receives) spatial metadata associated with the MASA transport audio signals. The spatial metadata obtained (or received) by the renderer contains the following parameters: azimuth </w:t>
      </w:r>
      <m:oMath>
        <m:r>
          <w:rPr>
            <w:rFonts w:ascii="Cambria Math" w:hAnsi="Cambria Math"/>
          </w:rPr>
          <m:t>θ</m:t>
        </m:r>
        <m:d>
          <m:dPr>
            <m:ctrlPr>
              <w:rPr>
                <w:rFonts w:ascii="Cambria Math" w:hAnsi="Cambria Math"/>
                <w:i/>
              </w:rPr>
            </m:ctrlPr>
          </m:dPr>
          <m:e>
            <m:r>
              <w:rPr>
                <w:rFonts w:ascii="Cambria Math" w:hAnsi="Cambria Math"/>
              </w:rPr>
              <m:t>k,m,d</m:t>
            </m:r>
          </m:e>
        </m:d>
      </m:oMath>
      <w:r w:rsidRPr="00B32C7F">
        <w:t xml:space="preserve">, elevation </w:t>
      </w:r>
      <m:oMath>
        <m:r>
          <w:rPr>
            <w:rFonts w:ascii="Cambria Math" w:hAnsi="Cambria Math"/>
          </w:rPr>
          <m:t>ϕ</m:t>
        </m:r>
        <m:d>
          <m:dPr>
            <m:ctrlPr>
              <w:rPr>
                <w:rFonts w:ascii="Cambria Math" w:hAnsi="Cambria Math"/>
                <w:i/>
              </w:rPr>
            </m:ctrlPr>
          </m:dPr>
          <m:e>
            <m:r>
              <w:rPr>
                <w:rFonts w:ascii="Cambria Math" w:hAnsi="Cambria Math"/>
              </w:rPr>
              <m:t>k,m,d</m:t>
            </m:r>
          </m:e>
        </m:d>
      </m:oMath>
      <w:r w:rsidRPr="00B32C7F">
        <w:t xml:space="preserve">, direct-to-total energy ratio </w:t>
      </w:r>
      <m:oMath>
        <m:sSub>
          <m:sSubPr>
            <m:ctrlPr>
              <w:rPr>
                <w:rFonts w:ascii="Cambria Math" w:hAnsi="Cambria Math"/>
                <w:i/>
              </w:rPr>
            </m:ctrlPr>
          </m:sSubPr>
          <m:e>
            <m:r>
              <w:rPr>
                <w:rFonts w:ascii="Cambria Math" w:hAnsi="Cambria Math"/>
              </w:rPr>
              <m:t>r</m:t>
            </m:r>
          </m:e>
          <m:sub>
            <m:r>
              <w:rPr>
                <w:rFonts w:ascii="Cambria Math" w:hAnsi="Cambria Math"/>
              </w:rPr>
              <m:t>dir</m:t>
            </m:r>
          </m:sub>
        </m:sSub>
        <m:d>
          <m:dPr>
            <m:ctrlPr>
              <w:rPr>
                <w:rFonts w:ascii="Cambria Math" w:hAnsi="Cambria Math"/>
                <w:i/>
              </w:rPr>
            </m:ctrlPr>
          </m:dPr>
          <m:e>
            <m:r>
              <w:rPr>
                <w:rFonts w:ascii="Cambria Math" w:hAnsi="Cambria Math"/>
              </w:rPr>
              <m:t>k,m,d</m:t>
            </m:r>
          </m:e>
        </m:d>
      </m:oMath>
      <w:r w:rsidRPr="00B32C7F">
        <w:t xml:space="preserve">, spread coherence </w:t>
      </w:r>
      <m:oMath>
        <m:r>
          <w:rPr>
            <w:rFonts w:ascii="Cambria Math" w:hAnsi="Cambria Math"/>
          </w:rPr>
          <m:t>ζ</m:t>
        </m:r>
        <m:d>
          <m:dPr>
            <m:ctrlPr>
              <w:rPr>
                <w:rFonts w:ascii="Cambria Math" w:hAnsi="Cambria Math"/>
                <w:i/>
              </w:rPr>
            </m:ctrlPr>
          </m:dPr>
          <m:e>
            <m:r>
              <w:rPr>
                <w:rFonts w:ascii="Cambria Math" w:hAnsi="Cambria Math"/>
              </w:rPr>
              <m:t>k,m,d</m:t>
            </m:r>
          </m:e>
        </m:d>
      </m:oMath>
      <w:r w:rsidRPr="00B32C7F">
        <w:t xml:space="preserve">, and surround coherence </w:t>
      </w:r>
      <m:oMath>
        <m:r>
          <w:rPr>
            <w:rFonts w:ascii="Cambria Math" w:hAnsi="Cambria Math"/>
          </w:rPr>
          <m:t>γ</m:t>
        </m:r>
        <m:d>
          <m:dPr>
            <m:ctrlPr>
              <w:rPr>
                <w:rFonts w:ascii="Cambria Math" w:hAnsi="Cambria Math"/>
                <w:i/>
              </w:rPr>
            </m:ctrlPr>
          </m:dPr>
          <m:e>
            <m:r>
              <w:rPr>
                <w:rFonts w:ascii="Cambria Math" w:hAnsi="Cambria Math"/>
              </w:rPr>
              <m:t>k,m</m:t>
            </m:r>
          </m:e>
        </m:d>
        <m:r>
          <w:rPr>
            <w:rFonts w:ascii="Cambria Math" w:hAnsi="Cambria Math"/>
          </w:rPr>
          <m:t>.</m:t>
        </m:r>
      </m:oMath>
    </w:p>
    <w:p w14:paraId="60EF07B9" w14:textId="77777777" w:rsidR="005B0F6D" w:rsidRPr="00B32C7F" w:rsidRDefault="005B0F6D" w:rsidP="005B0F6D">
      <w:r w:rsidRPr="00B32C7F">
        <w:t xml:space="preserve">In addition, the renderer obtains (or receives) object metadata containing azimuth </w:t>
      </w:r>
      <m:oMath>
        <m:sSub>
          <m:sSubPr>
            <m:ctrlPr>
              <w:rPr>
                <w:rFonts w:ascii="Cambria Math" w:hAnsi="Cambria Math"/>
                <w:i/>
              </w:rPr>
            </m:ctrlPr>
          </m:sSubPr>
          <m:e>
            <m:r>
              <w:rPr>
                <w:rFonts w:ascii="Cambria Math" w:hAnsi="Cambria Math"/>
              </w:rPr>
              <m:t>θ</m:t>
            </m:r>
          </m:e>
          <m:sub>
            <m:r>
              <w:rPr>
                <w:rFonts w:ascii="Cambria Math" w:hAnsi="Cambria Math"/>
              </w:rPr>
              <m:t>obj</m:t>
            </m:r>
          </m:sub>
        </m:sSub>
        <m:r>
          <w:rPr>
            <w:rFonts w:ascii="Cambria Math" w:hAnsi="Cambria Math"/>
          </w:rPr>
          <m:t>(m,i)</m:t>
        </m:r>
      </m:oMath>
      <w:r w:rsidRPr="00B32C7F">
        <w:t xml:space="preserve"> and elevation </w:t>
      </w:r>
      <m:oMath>
        <m:sSub>
          <m:sSubPr>
            <m:ctrlPr>
              <w:rPr>
                <w:rFonts w:ascii="Cambria Math" w:hAnsi="Cambria Math"/>
                <w:i/>
              </w:rPr>
            </m:ctrlPr>
          </m:sSubPr>
          <m:e>
            <m:r>
              <w:rPr>
                <w:rFonts w:ascii="Cambria Math" w:hAnsi="Cambria Math"/>
              </w:rPr>
              <m:t>ϕ</m:t>
            </m:r>
          </m:e>
          <m:sub>
            <m:r>
              <w:rPr>
                <w:rFonts w:ascii="Cambria Math" w:hAnsi="Cambria Math"/>
              </w:rPr>
              <m:t>obj</m:t>
            </m:r>
          </m:sub>
        </m:sSub>
        <m:r>
          <w:rPr>
            <w:rFonts w:ascii="Cambria Math" w:hAnsi="Cambria Math"/>
          </w:rPr>
          <m:t>(m,i)</m:t>
        </m:r>
      </m:oMath>
      <w:r w:rsidRPr="00B32C7F">
        <w:t xml:space="preserve"> angles associated with each separated object. </w:t>
      </w:r>
    </w:p>
    <w:p w14:paraId="4D0823BD" w14:textId="77777777" w:rsidR="005B0F6D" w:rsidRPr="00B32C7F" w:rsidRDefault="005B0F6D" w:rsidP="005B0F6D">
      <w:r w:rsidRPr="00B32C7F">
        <w:t xml:space="preserve">First, the MASA transport signals </w:t>
      </w:r>
      <m:oMath>
        <m:sSub>
          <m:sSubPr>
            <m:ctrlPr>
              <w:rPr>
                <w:rFonts w:ascii="Cambria Math" w:hAnsi="Cambria Math"/>
                <w:i/>
              </w:rPr>
            </m:ctrlPr>
          </m:sSubPr>
          <m:e>
            <m:r>
              <w:rPr>
                <w:rFonts w:ascii="Cambria Math" w:hAnsi="Cambria Math"/>
              </w:rPr>
              <m:t>s</m:t>
            </m:r>
          </m:e>
          <m:sub>
            <m:r>
              <w:rPr>
                <w:rFonts w:ascii="Cambria Math" w:hAnsi="Cambria Math"/>
              </w:rPr>
              <m:t>MASA</m:t>
            </m:r>
          </m:sub>
        </m:sSub>
        <m:d>
          <m:dPr>
            <m:ctrlPr>
              <w:rPr>
                <w:rFonts w:ascii="Cambria Math" w:hAnsi="Cambria Math"/>
                <w:i/>
              </w:rPr>
            </m:ctrlPr>
          </m:dPr>
          <m:e>
            <m:r>
              <w:rPr>
                <w:rFonts w:ascii="Cambria Math" w:hAnsi="Cambria Math"/>
              </w:rPr>
              <m:t>n,i</m:t>
            </m:r>
          </m:e>
        </m:d>
      </m:oMath>
      <w:r w:rsidRPr="00B32C7F">
        <w:t xml:space="preserve"> are rendered to multi-channel or Ambisonic output signals </w:t>
      </w:r>
      <m:oMath>
        <m:sSub>
          <m:sSubPr>
            <m:ctrlPr>
              <w:rPr>
                <w:rFonts w:ascii="Cambria Math" w:hAnsi="Cambria Math"/>
                <w:i/>
              </w:rPr>
            </m:ctrlPr>
          </m:sSubPr>
          <m:e>
            <m:r>
              <w:rPr>
                <w:rFonts w:ascii="Cambria Math" w:hAnsi="Cambria Math"/>
              </w:rPr>
              <m:t>s</m:t>
            </m:r>
          </m:e>
          <m:sub>
            <m:r>
              <w:rPr>
                <w:rFonts w:ascii="Cambria Math" w:hAnsi="Cambria Math"/>
              </w:rPr>
              <m:t>MASArend</m:t>
            </m:r>
          </m:sub>
        </m:sSub>
        <m:d>
          <m:dPr>
            <m:ctrlPr>
              <w:rPr>
                <w:rFonts w:ascii="Cambria Math" w:hAnsi="Cambria Math"/>
                <w:i/>
              </w:rPr>
            </m:ctrlPr>
          </m:dPr>
          <m:e>
            <m:r>
              <w:rPr>
                <w:rFonts w:ascii="Cambria Math" w:hAnsi="Cambria Math"/>
              </w:rPr>
              <m:t>n,j</m:t>
            </m:r>
          </m:e>
        </m:d>
      </m:oMath>
      <w:r w:rsidRPr="00B32C7F">
        <w:t xml:space="preserve"> using the methods described in clause 6.9.7.3.2. </w:t>
      </w:r>
    </w:p>
    <w:p w14:paraId="4C4FFA34" w14:textId="77777777" w:rsidR="005B0F6D" w:rsidRPr="00B32C7F" w:rsidRDefault="005B0F6D" w:rsidP="005B0F6D">
      <w:r w:rsidRPr="00B32C7F">
        <w:lastRenderedPageBreak/>
        <w:t xml:space="preserve">Then, the separated signals </w:t>
      </w:r>
      <m:oMath>
        <m:sSub>
          <m:sSubPr>
            <m:ctrlPr>
              <w:rPr>
                <w:rFonts w:ascii="Cambria Math" w:hAnsi="Cambria Math"/>
                <w:i/>
              </w:rPr>
            </m:ctrlPr>
          </m:sSubPr>
          <m:e>
            <m:r>
              <w:rPr>
                <w:rFonts w:ascii="Cambria Math" w:hAnsi="Cambria Math"/>
              </w:rPr>
              <m:t>s</m:t>
            </m:r>
          </m:e>
          <m:sub>
            <m:r>
              <w:rPr>
                <w:rFonts w:ascii="Cambria Math" w:hAnsi="Cambria Math"/>
              </w:rPr>
              <m:t>sep</m:t>
            </m:r>
          </m:sub>
        </m:sSub>
        <m:d>
          <m:dPr>
            <m:ctrlPr>
              <w:rPr>
                <w:rFonts w:ascii="Cambria Math" w:hAnsi="Cambria Math"/>
                <w:i/>
              </w:rPr>
            </m:ctrlPr>
          </m:dPr>
          <m:e>
            <m:r>
              <w:rPr>
                <w:rFonts w:ascii="Cambria Math" w:hAnsi="Cambria Math"/>
              </w:rPr>
              <m:t>n,i</m:t>
            </m:r>
          </m:e>
        </m:d>
      </m:oMath>
      <w:r w:rsidRPr="00B32C7F">
        <w:t xml:space="preserve"> are delayed by 5 ms to match the delay caused by the CLDFB processing of the MASA part rendering. The resulting signals are </w:t>
      </w:r>
      <m:oMath>
        <m:sSub>
          <m:sSubPr>
            <m:ctrlPr>
              <w:rPr>
                <w:rFonts w:ascii="Cambria Math" w:hAnsi="Cambria Math"/>
                <w:i/>
              </w:rPr>
            </m:ctrlPr>
          </m:sSubPr>
          <m:e>
            <m:r>
              <w:rPr>
                <w:rFonts w:ascii="Cambria Math" w:hAnsi="Cambria Math"/>
              </w:rPr>
              <m:t>s</m:t>
            </m:r>
          </m:e>
          <m:sub>
            <m:r>
              <w:rPr>
                <w:rFonts w:ascii="Cambria Math" w:hAnsi="Cambria Math"/>
              </w:rPr>
              <m:t>del</m:t>
            </m:r>
          </m:sub>
        </m:sSub>
        <m:d>
          <m:dPr>
            <m:ctrlPr>
              <w:rPr>
                <w:rFonts w:ascii="Cambria Math" w:hAnsi="Cambria Math"/>
                <w:i/>
              </w:rPr>
            </m:ctrlPr>
          </m:dPr>
          <m:e>
            <m:r>
              <w:rPr>
                <w:rFonts w:ascii="Cambria Math" w:hAnsi="Cambria Math"/>
              </w:rPr>
              <m:t>n,i</m:t>
            </m:r>
          </m:e>
        </m:d>
      </m:oMath>
      <w:r w:rsidRPr="00B32C7F">
        <w:t xml:space="preserve">. </w:t>
      </w:r>
    </w:p>
    <w:p w14:paraId="333E6FFD" w14:textId="77777777" w:rsidR="005B0F6D" w:rsidRPr="00B32C7F" w:rsidRDefault="005B0F6D" w:rsidP="005B0F6D">
      <w:r w:rsidRPr="00B32C7F">
        <w:t xml:space="preserve">Then, the panning gains </w:t>
      </w:r>
      <m:oMath>
        <m:r>
          <w:rPr>
            <w:rFonts w:ascii="Cambria Math" w:hAnsi="Cambria Math"/>
          </w:rPr>
          <m:t>g(m,i,j)</m:t>
        </m:r>
      </m:oMath>
      <w:r w:rsidRPr="00B32C7F">
        <w:t xml:space="preserve"> are determined based on the azimuth </w:t>
      </w:r>
      <m:oMath>
        <m:sSub>
          <m:sSubPr>
            <m:ctrlPr>
              <w:rPr>
                <w:rFonts w:ascii="Cambria Math" w:hAnsi="Cambria Math"/>
                <w:i/>
              </w:rPr>
            </m:ctrlPr>
          </m:sSubPr>
          <m:e>
            <m:r>
              <w:rPr>
                <w:rFonts w:ascii="Cambria Math" w:hAnsi="Cambria Math"/>
              </w:rPr>
              <m:t>θ</m:t>
            </m:r>
          </m:e>
          <m:sub>
            <m:r>
              <w:rPr>
                <w:rFonts w:ascii="Cambria Math" w:hAnsi="Cambria Math"/>
              </w:rPr>
              <m:t>obj</m:t>
            </m:r>
          </m:sub>
        </m:sSub>
        <m:r>
          <w:rPr>
            <w:rFonts w:ascii="Cambria Math" w:hAnsi="Cambria Math"/>
          </w:rPr>
          <m:t>(m,i)</m:t>
        </m:r>
      </m:oMath>
      <w:r w:rsidRPr="00B32C7F">
        <w:t xml:space="preserve"> and the elevation </w:t>
      </w:r>
      <m:oMath>
        <m:sSub>
          <m:sSubPr>
            <m:ctrlPr>
              <w:rPr>
                <w:rFonts w:ascii="Cambria Math" w:hAnsi="Cambria Math"/>
                <w:i/>
              </w:rPr>
            </m:ctrlPr>
          </m:sSubPr>
          <m:e>
            <m:r>
              <w:rPr>
                <w:rFonts w:ascii="Cambria Math" w:hAnsi="Cambria Math"/>
              </w:rPr>
              <m:t>ϕ</m:t>
            </m:r>
          </m:e>
          <m:sub>
            <m:r>
              <w:rPr>
                <w:rFonts w:ascii="Cambria Math" w:hAnsi="Cambria Math"/>
              </w:rPr>
              <m:t>obj</m:t>
            </m:r>
          </m:sub>
        </m:sSub>
        <m:r>
          <w:rPr>
            <w:rFonts w:ascii="Cambria Math" w:hAnsi="Cambria Math"/>
          </w:rPr>
          <m:t>(m,i)</m:t>
        </m:r>
      </m:oMath>
      <w:r w:rsidRPr="00B32C7F">
        <w:t xml:space="preserve"> angles for each separate object </w:t>
      </w:r>
      <m:oMath>
        <m:r>
          <w:rPr>
            <w:rFonts w:ascii="Cambria Math" w:hAnsi="Cambria Math"/>
          </w:rPr>
          <m:t>i</m:t>
        </m:r>
      </m:oMath>
      <w:r w:rsidRPr="00B32C7F">
        <w:t xml:space="preserve"> and output channel </w:t>
      </w:r>
      <m:oMath>
        <m:r>
          <w:rPr>
            <w:rFonts w:ascii="Cambria Math" w:hAnsi="Cambria Math"/>
          </w:rPr>
          <m:t>j</m:t>
        </m:r>
      </m:oMath>
      <w:r w:rsidRPr="00B32C7F">
        <w:t xml:space="preserve">. If the output is multi-channel loudspeakers, </w:t>
      </w:r>
      <w:ins w:id="3962" w:author="Author">
        <w:r>
          <w:t>the panning gains are calculated</w:t>
        </w:r>
      </w:ins>
      <w:del w:id="3963" w:author="Author">
        <w:r w:rsidRPr="00B32C7F">
          <w:delText>it is done</w:delText>
        </w:r>
      </w:del>
      <w:r w:rsidRPr="00B32C7F">
        <w:t xml:space="preserve"> using VBAP as presented in clause 7.2.1.2.2 (</w:t>
      </w:r>
      <w:ins w:id="3964" w:author="Author">
        <w:r>
          <w:t xml:space="preserve">where </w:t>
        </w:r>
      </w:ins>
      <w:r w:rsidRPr="00B32C7F">
        <w:t xml:space="preserve">the VBAP is initialized before the gain determination using the methods described in clause 7.2.1.2.1). If the output is Ambisonics, </w:t>
      </w:r>
      <w:ins w:id="3965" w:author="Author">
        <w:r>
          <w:t>the panning gains are calculated</w:t>
        </w:r>
      </w:ins>
      <w:del w:id="3966" w:author="Author">
        <w:r w:rsidRPr="00B32C7F">
          <w:delText>it is done</w:delText>
        </w:r>
      </w:del>
      <w:r w:rsidRPr="00B32C7F">
        <w:t xml:space="preserve"> by determining </w:t>
      </w:r>
      <w:ins w:id="3967" w:author="Author">
        <w:r>
          <w:t>the</w:t>
        </w:r>
        <w:r w:rsidRPr="00B32C7F">
          <w:t xml:space="preserve"> </w:t>
        </w:r>
      </w:ins>
      <w:r w:rsidRPr="00B32C7F">
        <w:t xml:space="preserve">spherical harmonic gain vectors </w:t>
      </w:r>
      <m:oMath>
        <m:sSub>
          <m:sSubPr>
            <m:ctrlPr>
              <w:rPr>
                <w:rFonts w:ascii="Cambria Math" w:hAnsi="Cambria Math"/>
                <w:b/>
                <w:bCs/>
                <w:iCs/>
              </w:rPr>
            </m:ctrlPr>
          </m:sSubPr>
          <m:e>
            <m:r>
              <m:rPr>
                <m:sty m:val="b"/>
              </m:rPr>
              <w:rPr>
                <w:rFonts w:ascii="Cambria Math" w:hAnsi="Cambria Math"/>
              </w:rPr>
              <m:t>g</m:t>
            </m:r>
          </m:e>
          <m:sub>
            <m:r>
              <w:rPr>
                <w:rFonts w:ascii="Cambria Math" w:hAnsi="Cambria Math"/>
              </w:rPr>
              <m:t>SH,θ</m:t>
            </m:r>
            <m:r>
              <m:rPr>
                <m:sty m:val="bi"/>
              </m:rPr>
              <w:rPr>
                <w:rFonts w:ascii="Cambria Math" w:hAnsi="Cambria Math"/>
              </w:rPr>
              <m:t>,</m:t>
            </m:r>
            <m:r>
              <w:rPr>
                <w:rFonts w:ascii="Cambria Math" w:hAnsi="Cambria Math"/>
              </w:rPr>
              <m:t>φ</m:t>
            </m:r>
          </m:sub>
        </m:sSub>
        <m:d>
          <m:dPr>
            <m:ctrlPr>
              <w:rPr>
                <w:rFonts w:ascii="Cambria Math" w:hAnsi="Cambria Math"/>
                <w:i/>
              </w:rPr>
            </m:ctrlPr>
          </m:dPr>
          <m:e>
            <m:r>
              <w:rPr>
                <w:rFonts w:ascii="Cambria Math" w:hAnsi="Cambria Math"/>
              </w:rPr>
              <m:t>m,i</m:t>
            </m:r>
          </m:e>
        </m:d>
      </m:oMath>
      <w:r w:rsidRPr="00B32C7F">
        <w:rPr>
          <w:iCs/>
        </w:rPr>
        <w:t xml:space="preserve">, </w:t>
      </w:r>
      <w:r w:rsidRPr="00B32C7F">
        <w:t xml:space="preserve">which correspond to the azimuth </w:t>
      </w:r>
      <m:oMath>
        <m:sSub>
          <m:sSubPr>
            <m:ctrlPr>
              <w:rPr>
                <w:rFonts w:ascii="Cambria Math" w:hAnsi="Cambria Math"/>
                <w:i/>
              </w:rPr>
            </m:ctrlPr>
          </m:sSubPr>
          <m:e>
            <m:r>
              <w:rPr>
                <w:rFonts w:ascii="Cambria Math" w:hAnsi="Cambria Math"/>
              </w:rPr>
              <m:t>θ</m:t>
            </m:r>
          </m:e>
          <m:sub>
            <m:r>
              <w:rPr>
                <w:rFonts w:ascii="Cambria Math" w:hAnsi="Cambria Math"/>
              </w:rPr>
              <m:t>obj</m:t>
            </m:r>
          </m:sub>
        </m:sSub>
        <m:r>
          <w:rPr>
            <w:rFonts w:ascii="Cambria Math" w:hAnsi="Cambria Math"/>
          </w:rPr>
          <m:t>(m,i)</m:t>
        </m:r>
      </m:oMath>
      <w:r w:rsidRPr="00B32C7F">
        <w:t xml:space="preserve"> and elevation </w:t>
      </w:r>
      <m:oMath>
        <m:sSub>
          <m:sSubPr>
            <m:ctrlPr>
              <w:rPr>
                <w:rFonts w:ascii="Cambria Math" w:hAnsi="Cambria Math"/>
                <w:i/>
              </w:rPr>
            </m:ctrlPr>
          </m:sSubPr>
          <m:e>
            <m:r>
              <w:rPr>
                <w:rFonts w:ascii="Cambria Math" w:hAnsi="Cambria Math"/>
              </w:rPr>
              <m:t>ϕ</m:t>
            </m:r>
          </m:e>
          <m:sub>
            <m:r>
              <w:rPr>
                <w:rFonts w:ascii="Cambria Math" w:hAnsi="Cambria Math"/>
              </w:rPr>
              <m:t>obj</m:t>
            </m:r>
          </m:sub>
        </m:sSub>
        <m:r>
          <w:rPr>
            <w:rFonts w:ascii="Cambria Math" w:hAnsi="Cambria Math"/>
          </w:rPr>
          <m:t>(m,i)</m:t>
        </m:r>
      </m:oMath>
      <w:r w:rsidRPr="00B32C7F">
        <w:t xml:space="preserve"> angles, using the ACN channel order (see clause 6.4.6.5.1) and the SN3D normalization, and setting the determined spherical harmonic gain vectors as the panning gains (</w:t>
      </w:r>
      <m:oMath>
        <m:r>
          <w:rPr>
            <w:rFonts w:ascii="Cambria Math" w:hAnsi="Cambria Math"/>
          </w:rPr>
          <m:t>g(m,i,j)</m:t>
        </m:r>
        <m:r>
          <m:rPr>
            <m:sty m:val="p"/>
          </m:rPr>
          <w:rPr>
            <w:rFonts w:ascii="Cambria Math" w:hAnsi="Cambria Math"/>
          </w:rPr>
          <m:t xml:space="preserve"> </m:t>
        </m:r>
        <m:r>
          <w:rPr>
            <w:rFonts w:ascii="Cambria Math" w:hAnsi="Cambria Math"/>
          </w:rPr>
          <m:t>=</m:t>
        </m:r>
        <m:sSub>
          <m:sSubPr>
            <m:ctrlPr>
              <w:rPr>
                <w:rFonts w:ascii="Cambria Math" w:hAnsi="Cambria Math"/>
                <w:b/>
                <w:bCs/>
                <w:iCs/>
              </w:rPr>
            </m:ctrlPr>
          </m:sSubPr>
          <m:e>
            <m:r>
              <m:rPr>
                <m:sty m:val="b"/>
              </m:rPr>
              <w:rPr>
                <w:rFonts w:ascii="Cambria Math" w:hAnsi="Cambria Math"/>
              </w:rPr>
              <m:t>g</m:t>
            </m:r>
          </m:e>
          <m:sub>
            <m:r>
              <w:rPr>
                <w:rFonts w:ascii="Cambria Math" w:hAnsi="Cambria Math"/>
              </w:rPr>
              <m:t>SH,θ</m:t>
            </m:r>
            <m:r>
              <m:rPr>
                <m:sty m:val="bi"/>
              </m:rPr>
              <w:rPr>
                <w:rFonts w:ascii="Cambria Math" w:hAnsi="Cambria Math"/>
              </w:rPr>
              <m:t>,</m:t>
            </m:r>
            <m:r>
              <w:rPr>
                <w:rFonts w:ascii="Cambria Math" w:hAnsi="Cambria Math"/>
              </w:rPr>
              <m:t>φ</m:t>
            </m:r>
          </m:sub>
        </m:sSub>
        <m:d>
          <m:dPr>
            <m:ctrlPr>
              <w:rPr>
                <w:rFonts w:ascii="Cambria Math" w:hAnsi="Cambria Math"/>
                <w:i/>
              </w:rPr>
            </m:ctrlPr>
          </m:dPr>
          <m:e>
            <m:r>
              <w:rPr>
                <w:rFonts w:ascii="Cambria Math" w:hAnsi="Cambria Math"/>
              </w:rPr>
              <m:t>m,i</m:t>
            </m:r>
          </m:e>
        </m:d>
      </m:oMath>
      <w:r w:rsidRPr="00B32C7F">
        <w:rPr>
          <w:iCs/>
        </w:rPr>
        <w:t>).</w:t>
      </w:r>
    </w:p>
    <w:p w14:paraId="7D5B013E" w14:textId="77777777" w:rsidR="005B0F6D" w:rsidRPr="00B32C7F" w:rsidRDefault="005B0F6D" w:rsidP="005B0F6D">
      <w:r w:rsidRPr="00B32C7F">
        <w:t>Then, an interpolator is determined</w:t>
      </w:r>
    </w:p>
    <w:p w14:paraId="274B9A8A" w14:textId="77777777" w:rsidR="005B0F6D" w:rsidRPr="00B32C7F" w:rsidRDefault="00000000" w:rsidP="005B0F6D">
      <m:oMathPara>
        <m:oMath>
          <m:sSub>
            <m:sSubPr>
              <m:ctrlPr>
                <w:rPr>
                  <w:rFonts w:ascii="Cambria Math" w:hAnsi="Cambria Math"/>
                  <w:i/>
                </w:rPr>
              </m:ctrlPr>
            </m:sSubPr>
            <m:e>
              <m:r>
                <w:rPr>
                  <w:rFonts w:ascii="Cambria Math" w:hAnsi="Cambria Math"/>
                </w:rPr>
                <m:t>g</m:t>
              </m:r>
            </m:e>
            <m:sub>
              <m:r>
                <w:rPr>
                  <w:rFonts w:ascii="Cambria Math" w:hAnsi="Cambria Math"/>
                </w:rPr>
                <m:t>interp</m:t>
              </m:r>
            </m:sub>
          </m:sSub>
          <m:d>
            <m:dPr>
              <m:ctrlPr>
                <w:rPr>
                  <w:rFonts w:ascii="Cambria Math" w:hAnsi="Cambria Math"/>
                  <w:i/>
                </w:rPr>
              </m:ctrlPr>
            </m:dPr>
            <m:e>
              <m:r>
                <w:rPr>
                  <w:rFonts w:ascii="Cambria Math" w:hAnsi="Cambria Math"/>
                </w:rPr>
                <m:t>n</m:t>
              </m:r>
            </m:e>
          </m:d>
          <m:r>
            <w:rPr>
              <w:rFonts w:ascii="Cambria Math" w:hAnsi="Cambria Math"/>
            </w:rPr>
            <m:t>=</m:t>
          </m:r>
          <m:f>
            <m:fPr>
              <m:ctrlPr>
                <w:rPr>
                  <w:rFonts w:ascii="Cambria Math" w:hAnsi="Cambria Math"/>
                  <w:i/>
                </w:rPr>
              </m:ctrlPr>
            </m:fPr>
            <m:num>
              <m:r>
                <w:rPr>
                  <w:rFonts w:ascii="Cambria Math" w:hAnsi="Cambria Math"/>
                </w:rPr>
                <m:t>n</m:t>
              </m:r>
            </m:num>
            <m:den>
              <m:sSub>
                <m:sSubPr>
                  <m:ctrlPr>
                    <w:rPr>
                      <w:rFonts w:ascii="Cambria Math" w:hAnsi="Cambria Math"/>
                      <w:i/>
                    </w:rPr>
                  </m:ctrlPr>
                </m:sSubPr>
                <m:e>
                  <m:r>
                    <w:rPr>
                      <w:rFonts w:ascii="Cambria Math" w:hAnsi="Cambria Math"/>
                    </w:rPr>
                    <m:t>L</m:t>
                  </m:r>
                </m:e>
                <m:sub>
                  <m:r>
                    <w:rPr>
                      <w:rFonts w:ascii="Cambria Math" w:hAnsi="Cambria Math"/>
                    </w:rPr>
                    <m:t>subframe</m:t>
                  </m:r>
                </m:sub>
              </m:sSub>
            </m:den>
          </m:f>
        </m:oMath>
      </m:oMathPara>
    </w:p>
    <w:p w14:paraId="1A747315" w14:textId="77777777" w:rsidR="005B0F6D" w:rsidRPr="00B32C7F" w:rsidRDefault="005B0F6D" w:rsidP="005B0F6D">
      <w:r w:rsidRPr="00B32C7F">
        <w:t xml:space="preserve">Using these gains, the rendered signals are created by panning the object signals by </w:t>
      </w:r>
    </w:p>
    <w:p w14:paraId="006FA308" w14:textId="77777777" w:rsidR="005B0F6D" w:rsidRPr="00B32C7F" w:rsidRDefault="00000000" w:rsidP="005B0F6D">
      <m:oMathPara>
        <m:oMath>
          <m:sSub>
            <m:sSubPr>
              <m:ctrlPr>
                <w:rPr>
                  <w:rFonts w:ascii="Cambria Math" w:hAnsi="Cambria Math"/>
                  <w:i/>
                </w:rPr>
              </m:ctrlPr>
            </m:sSubPr>
            <m:e>
              <m:r>
                <w:rPr>
                  <w:rFonts w:ascii="Cambria Math" w:hAnsi="Cambria Math"/>
                </w:rPr>
                <m:t>s</m:t>
              </m:r>
            </m:e>
            <m:sub>
              <m:r>
                <w:rPr>
                  <w:rFonts w:ascii="Cambria Math" w:hAnsi="Cambria Math"/>
                </w:rPr>
                <m:t>seprend</m:t>
              </m:r>
            </m:sub>
          </m:sSub>
          <m:d>
            <m:dPr>
              <m:ctrlPr>
                <w:rPr>
                  <w:rFonts w:ascii="Cambria Math" w:hAnsi="Cambria Math"/>
                  <w:i/>
                </w:rPr>
              </m:ctrlPr>
            </m:dPr>
            <m:e>
              <m:r>
                <w:rPr>
                  <w:rFonts w:ascii="Cambria Math" w:hAnsi="Cambria Math"/>
                </w:rPr>
                <m:t>m;n,j</m:t>
              </m:r>
            </m:e>
          </m:d>
          <m:r>
            <w:rPr>
              <w:rFonts w:ascii="Cambria Math" w:hAnsi="Cambria Math"/>
            </w:rPr>
            <m:t>=</m:t>
          </m:r>
          <m:nary>
            <m:naryPr>
              <m:chr m:val="∑"/>
              <m:limLoc m:val="undOvr"/>
              <m:ctrlPr>
                <w:rPr>
                  <w:rFonts w:ascii="Cambria Math" w:hAnsi="Cambria Math"/>
                  <w:i/>
                </w:rPr>
              </m:ctrlPr>
            </m:naryPr>
            <m:sub>
              <m:r>
                <w:rPr>
                  <w:rFonts w:ascii="Cambria Math" w:hAnsi="Cambria Math"/>
                </w:rPr>
                <m:t>i=0</m:t>
              </m:r>
            </m:sub>
            <m:sup>
              <m:sSub>
                <m:sSubPr>
                  <m:ctrlPr>
                    <w:rPr>
                      <w:rFonts w:ascii="Cambria Math" w:hAnsi="Cambria Math"/>
                      <w:i/>
                    </w:rPr>
                  </m:ctrlPr>
                </m:sSubPr>
                <m:e>
                  <m:r>
                    <w:rPr>
                      <w:rFonts w:ascii="Cambria Math" w:hAnsi="Cambria Math"/>
                    </w:rPr>
                    <m:t>N</m:t>
                  </m:r>
                </m:e>
                <m:sub>
                  <m:r>
                    <w:rPr>
                      <w:rFonts w:ascii="Cambria Math" w:hAnsi="Cambria Math"/>
                    </w:rPr>
                    <m:t>sep</m:t>
                  </m:r>
                </m:sub>
              </m:sSub>
              <m:r>
                <w:rPr>
                  <w:rFonts w:ascii="Cambria Math" w:hAnsi="Cambria Math"/>
                </w:rPr>
                <m:t>-1</m:t>
              </m:r>
            </m:sup>
            <m:e>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interp</m:t>
                      </m:r>
                    </m:sub>
                  </m:sSub>
                  <m:d>
                    <m:dPr>
                      <m:ctrlPr>
                        <w:rPr>
                          <w:rFonts w:ascii="Cambria Math" w:hAnsi="Cambria Math"/>
                          <w:i/>
                        </w:rPr>
                      </m:ctrlPr>
                    </m:dPr>
                    <m:e>
                      <m:r>
                        <w:rPr>
                          <w:rFonts w:ascii="Cambria Math" w:hAnsi="Cambria Math"/>
                        </w:rPr>
                        <m:t>n</m:t>
                      </m:r>
                    </m:e>
                  </m:d>
                  <m:r>
                    <w:rPr>
                      <w:rFonts w:ascii="Cambria Math" w:hAnsi="Cambria Math"/>
                    </w:rPr>
                    <m:t>g</m:t>
                  </m:r>
                  <m:d>
                    <m:dPr>
                      <m:ctrlPr>
                        <w:rPr>
                          <w:rFonts w:ascii="Cambria Math" w:hAnsi="Cambria Math"/>
                          <w:i/>
                        </w:rPr>
                      </m:ctrlPr>
                    </m:dPr>
                    <m:e>
                      <m:r>
                        <w:rPr>
                          <w:rFonts w:ascii="Cambria Math" w:hAnsi="Cambria Math"/>
                        </w:rPr>
                        <m:t>m,i,j</m:t>
                      </m:r>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(g</m:t>
                          </m:r>
                        </m:e>
                        <m:sub>
                          <m:r>
                            <w:rPr>
                              <w:rFonts w:ascii="Cambria Math" w:hAnsi="Cambria Math"/>
                            </w:rPr>
                            <m:t>interp</m:t>
                          </m:r>
                        </m:sub>
                      </m:sSub>
                      <m:d>
                        <m:dPr>
                          <m:ctrlPr>
                            <w:rPr>
                              <w:rFonts w:ascii="Cambria Math" w:hAnsi="Cambria Math"/>
                              <w:i/>
                            </w:rPr>
                          </m:ctrlPr>
                        </m:dPr>
                        <m:e>
                          <m:r>
                            <w:rPr>
                              <w:rFonts w:ascii="Cambria Math" w:hAnsi="Cambria Math"/>
                            </w:rPr>
                            <m:t>n</m:t>
                          </m:r>
                        </m:e>
                      </m:d>
                    </m:e>
                  </m:d>
                  <m:r>
                    <w:rPr>
                      <w:rFonts w:ascii="Cambria Math" w:hAnsi="Cambria Math"/>
                    </w:rPr>
                    <m:t>g(m-1,i,j)</m:t>
                  </m:r>
                </m:e>
              </m:d>
              <m:sSub>
                <m:sSubPr>
                  <m:ctrlPr>
                    <w:rPr>
                      <w:rFonts w:ascii="Cambria Math" w:hAnsi="Cambria Math"/>
                      <w:i/>
                    </w:rPr>
                  </m:ctrlPr>
                </m:sSubPr>
                <m:e>
                  <m:r>
                    <w:rPr>
                      <w:rFonts w:ascii="Cambria Math" w:hAnsi="Cambria Math"/>
                    </w:rPr>
                    <m:t>s</m:t>
                  </m:r>
                </m:e>
                <m:sub>
                  <m:r>
                    <w:rPr>
                      <w:rFonts w:ascii="Cambria Math" w:hAnsi="Cambria Math"/>
                    </w:rPr>
                    <m:t>del</m:t>
                  </m:r>
                </m:sub>
              </m:sSub>
              <m:d>
                <m:dPr>
                  <m:ctrlPr>
                    <w:rPr>
                      <w:rFonts w:ascii="Cambria Math" w:hAnsi="Cambria Math"/>
                      <w:i/>
                    </w:rPr>
                  </m:ctrlPr>
                </m:dPr>
                <m:e>
                  <m:r>
                    <w:rPr>
                      <w:rFonts w:ascii="Cambria Math" w:hAnsi="Cambria Math"/>
                    </w:rPr>
                    <m:t>m;n,i</m:t>
                  </m:r>
                </m:e>
              </m:d>
            </m:e>
          </m:nary>
        </m:oMath>
      </m:oMathPara>
    </w:p>
    <w:p w14:paraId="55CE1870" w14:textId="77777777" w:rsidR="005B0F6D" w:rsidRPr="00B32C7F" w:rsidRDefault="005B0F6D" w:rsidP="005B0F6D">
      <w:r w:rsidRPr="00B32C7F">
        <w:t xml:space="preserve">where </w:t>
      </w:r>
      <m:oMath>
        <m:r>
          <w:rPr>
            <w:rFonts w:ascii="Cambria Math" w:hAnsi="Cambria Math"/>
          </w:rPr>
          <m:t>g(m-1,i,j)</m:t>
        </m:r>
      </m:oMath>
      <w:r w:rsidRPr="00B32C7F">
        <w:t xml:space="preserve"> refers to the last subframe of the previous frame when </w:t>
      </w:r>
      <m:oMath>
        <m:r>
          <w:rPr>
            <w:rFonts w:ascii="Cambria Math" w:hAnsi="Cambria Math"/>
          </w:rPr>
          <m:t>m=0</m:t>
        </m:r>
      </m:oMath>
      <w:r w:rsidRPr="00B32C7F">
        <w:t xml:space="preserve">. The rendering is performed for all subframes </w:t>
      </w:r>
      <m:oMath>
        <m:r>
          <w:rPr>
            <w:rFonts w:ascii="Cambria Math" w:hAnsi="Cambria Math"/>
          </w:rPr>
          <m:t>m</m:t>
        </m:r>
      </m:oMath>
      <w:r w:rsidRPr="00B32C7F">
        <w:t>.</w:t>
      </w:r>
    </w:p>
    <w:p w14:paraId="5E8C52CF" w14:textId="77777777" w:rsidR="005B0F6D" w:rsidRPr="00B32C7F" w:rsidRDefault="005B0F6D" w:rsidP="005B0F6D">
      <w:r w:rsidRPr="00B32C7F">
        <w:t>Then, the rendered output signals from the two renderers are combined</w:t>
      </w:r>
    </w:p>
    <w:p w14:paraId="4851B780" w14:textId="77777777" w:rsidR="005B0F6D" w:rsidRPr="00B32C7F" w:rsidRDefault="00000000" w:rsidP="005B0F6D">
      <m:oMathPara>
        <m:oMath>
          <m:sSub>
            <m:sSubPr>
              <m:ctrlPr>
                <w:rPr>
                  <w:rFonts w:ascii="Cambria Math" w:hAnsi="Cambria Math"/>
                  <w:i/>
                </w:rPr>
              </m:ctrlPr>
            </m:sSubPr>
            <m:e>
              <m:r>
                <w:rPr>
                  <w:rFonts w:ascii="Cambria Math" w:hAnsi="Cambria Math"/>
                </w:rPr>
                <m:t>s</m:t>
              </m:r>
            </m:e>
            <m:sub>
              <m:r>
                <w:rPr>
                  <w:rFonts w:ascii="Cambria Math" w:hAnsi="Cambria Math"/>
                </w:rPr>
                <m:t>out</m:t>
              </m:r>
            </m:sub>
          </m:sSub>
          <m:d>
            <m:dPr>
              <m:ctrlPr>
                <w:rPr>
                  <w:rFonts w:ascii="Cambria Math" w:hAnsi="Cambria Math"/>
                  <w:i/>
                </w:rPr>
              </m:ctrlPr>
            </m:dPr>
            <m:e>
              <m:r>
                <w:rPr>
                  <w:rFonts w:ascii="Cambria Math" w:hAnsi="Cambria Math"/>
                </w:rPr>
                <m:t>n,i</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MASArend</m:t>
              </m:r>
            </m:sub>
          </m:sSub>
          <m:d>
            <m:dPr>
              <m:ctrlPr>
                <w:rPr>
                  <w:rFonts w:ascii="Cambria Math" w:hAnsi="Cambria Math"/>
                  <w:i/>
                </w:rPr>
              </m:ctrlPr>
            </m:dPr>
            <m:e>
              <m:r>
                <w:rPr>
                  <w:rFonts w:ascii="Cambria Math" w:hAnsi="Cambria Math"/>
                </w:rPr>
                <m:t>n,i</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seprend</m:t>
              </m:r>
            </m:sub>
          </m:sSub>
          <m:d>
            <m:dPr>
              <m:ctrlPr>
                <w:rPr>
                  <w:rFonts w:ascii="Cambria Math" w:hAnsi="Cambria Math"/>
                  <w:i/>
                </w:rPr>
              </m:ctrlPr>
            </m:dPr>
            <m:e>
              <m:r>
                <w:rPr>
                  <w:rFonts w:ascii="Cambria Math" w:hAnsi="Cambria Math"/>
                </w:rPr>
                <m:t>n,i</m:t>
              </m:r>
            </m:e>
          </m:d>
        </m:oMath>
      </m:oMathPara>
    </w:p>
    <w:p w14:paraId="01F97D59" w14:textId="77777777" w:rsidR="005B0F6D" w:rsidRPr="00B32C7F" w:rsidRDefault="005B0F6D" w:rsidP="005B0F6D">
      <w:r w:rsidRPr="00B32C7F">
        <w:t>forming the output signals of the rendering.</w:t>
      </w:r>
    </w:p>
    <w:p w14:paraId="5B4A7C9F" w14:textId="77777777" w:rsidR="005B0F6D" w:rsidRPr="00B32C7F" w:rsidRDefault="005B0F6D" w:rsidP="005B0F6D">
      <w:pPr>
        <w:pStyle w:val="Heading5"/>
      </w:pPr>
      <w:bookmarkStart w:id="3968" w:name="_Toc156814810"/>
      <w:bookmarkStart w:id="3969" w:name="_Toc157154018"/>
      <w:bookmarkStart w:id="3970" w:name="_Toc157681425"/>
      <w:r w:rsidRPr="00B32C7F">
        <w:t>6.9.7.3.2</w:t>
      </w:r>
      <w:r w:rsidRPr="00B32C7F">
        <w:tab/>
        <w:t>Rendering of the MASA part</w:t>
      </w:r>
      <w:bookmarkEnd w:id="3968"/>
      <w:bookmarkEnd w:id="3969"/>
      <w:bookmarkEnd w:id="3970"/>
    </w:p>
    <w:p w14:paraId="539BCFEE" w14:textId="77777777" w:rsidR="005B0F6D" w:rsidRPr="00B32C7F" w:rsidRDefault="005B0F6D" w:rsidP="005B0F6D">
      <w:r w:rsidRPr="00B32C7F">
        <w:t xml:space="preserve">First, </w:t>
      </w:r>
      <w:ins w:id="3971" w:author="Author">
        <w:r>
          <w:t xml:space="preserve">the </w:t>
        </w:r>
      </w:ins>
      <w:r w:rsidRPr="00B32C7F">
        <w:t xml:space="preserve">direct and diffuse power factors and surround coherence ratios are computed </w:t>
      </w:r>
      <w:del w:id="3972" w:author="Author">
        <w:r w:rsidRPr="00B32C7F" w:rsidDel="00F53D9B">
          <w:delText xml:space="preserve">using the methods described in clause 6.5.7.2.2, </w:delText>
        </w:r>
      </w:del>
      <w:r w:rsidRPr="00B32C7F">
        <w:t xml:space="preserve">based on the direct-to-total energy ratio </w:t>
      </w:r>
      <m:oMath>
        <m:sSub>
          <m:sSubPr>
            <m:ctrlPr>
              <w:rPr>
                <w:rFonts w:ascii="Cambria Math" w:hAnsi="Cambria Math"/>
                <w:i/>
              </w:rPr>
            </m:ctrlPr>
          </m:sSubPr>
          <m:e>
            <m:r>
              <w:rPr>
                <w:rFonts w:ascii="Cambria Math" w:hAnsi="Cambria Math"/>
              </w:rPr>
              <m:t>r</m:t>
            </m:r>
          </m:e>
          <m:sub>
            <m:r>
              <w:rPr>
                <w:rFonts w:ascii="Cambria Math" w:hAnsi="Cambria Math"/>
              </w:rPr>
              <m:t>dir</m:t>
            </m:r>
          </m:sub>
        </m:sSub>
        <m:d>
          <m:dPr>
            <m:ctrlPr>
              <w:rPr>
                <w:rFonts w:ascii="Cambria Math" w:hAnsi="Cambria Math"/>
                <w:i/>
              </w:rPr>
            </m:ctrlPr>
          </m:dPr>
          <m:e>
            <m:r>
              <w:rPr>
                <w:rFonts w:ascii="Cambria Math" w:hAnsi="Cambria Math"/>
              </w:rPr>
              <m:t>k,m,i</m:t>
            </m:r>
          </m:e>
        </m:d>
      </m:oMath>
      <w:r w:rsidRPr="00B32C7F">
        <w:t xml:space="preserve"> and the surround coherence </w:t>
      </w:r>
      <m:oMath>
        <m:r>
          <w:rPr>
            <w:rFonts w:ascii="Cambria Math" w:hAnsi="Cambria Math"/>
          </w:rPr>
          <m:t>γ</m:t>
        </m:r>
        <m:d>
          <m:dPr>
            <m:ctrlPr>
              <w:rPr>
                <w:rFonts w:ascii="Cambria Math" w:hAnsi="Cambria Math"/>
                <w:i/>
              </w:rPr>
            </m:ctrlPr>
          </m:dPr>
          <m:e>
            <m:r>
              <w:rPr>
                <w:rFonts w:ascii="Cambria Math" w:hAnsi="Cambria Math"/>
              </w:rPr>
              <m:t>k,m</m:t>
            </m:r>
          </m:e>
        </m:d>
        <m:r>
          <w:del w:id="3973" w:author="Author">
            <w:rPr>
              <w:rFonts w:ascii="Cambria Math" w:hAnsi="Cambria Math"/>
            </w:rPr>
            <m:t>.</m:t>
          </w:del>
        </m:r>
      </m:oMath>
      <w:ins w:id="3974" w:author="Author">
        <w:r>
          <w:t>, using the methods described in clause 6.5.7.2.2.</w:t>
        </w:r>
      </w:ins>
    </w:p>
    <w:p w14:paraId="1B84CB15" w14:textId="77777777" w:rsidR="005B0F6D" w:rsidRPr="00B32C7F" w:rsidRDefault="005B0F6D" w:rsidP="005B0F6D">
      <w:r w:rsidRPr="00B32C7F">
        <w:t xml:space="preserve">Then, directional responses are computed </w:t>
      </w:r>
      <w:del w:id="3975" w:author="Author">
        <w:r w:rsidRPr="00B32C7F" w:rsidDel="00A00CFF">
          <w:delText xml:space="preserve">using the methods described in clause 6.5.7.2.3 </w:delText>
        </w:r>
      </w:del>
      <w:r w:rsidRPr="00B32C7F">
        <w:t>based on the MASA spatial metadata</w:t>
      </w:r>
      <w:ins w:id="3976" w:author="Author">
        <w:r>
          <w:t xml:space="preserve"> </w:t>
        </w:r>
        <w:r w:rsidRPr="00B32C7F">
          <w:t>using the methods described in clause 6.5.7.2.3</w:t>
        </w:r>
      </w:ins>
      <w:r w:rsidRPr="00B32C7F">
        <w:t xml:space="preserve">. </w:t>
      </w:r>
    </w:p>
    <w:p w14:paraId="506FB480" w14:textId="77777777" w:rsidR="005B0F6D" w:rsidRPr="00B32C7F" w:rsidRDefault="005B0F6D" w:rsidP="005B0F6D">
      <w:r w:rsidRPr="00B32C7F">
        <w:t xml:space="preserve">Then, diffuse responses are computed using the methods described in clause 6.5.7.2.4. </w:t>
      </w:r>
    </w:p>
    <w:p w14:paraId="686C8477" w14:textId="77777777" w:rsidR="005B0F6D" w:rsidRPr="00B32C7F" w:rsidRDefault="005B0F6D" w:rsidP="005B0F6D">
      <w:r w:rsidRPr="00B32C7F">
        <w:t xml:space="preserve">Then, the transport audio signals are transformed to the time-frequency domain with a 60-bin (with the sampling rate of 48 kHz) complex low-delay filter-bank (CLDFB) (see clause 6.2.5 for details), resulting in </w:t>
      </w:r>
      <m:oMath>
        <m:r>
          <w:rPr>
            <w:rFonts w:ascii="Cambria Math" w:hAnsi="Cambria Math"/>
          </w:rPr>
          <m:t>S</m:t>
        </m:r>
        <m:d>
          <m:dPr>
            <m:ctrlPr>
              <w:rPr>
                <w:rFonts w:ascii="Cambria Math" w:hAnsi="Cambria Math"/>
                <w:i/>
              </w:rPr>
            </m:ctrlPr>
          </m:dPr>
          <m:e>
            <m:r>
              <w:rPr>
                <w:rFonts w:ascii="Cambria Math" w:hAnsi="Cambria Math"/>
              </w:rPr>
              <m:t>k,n,i</m:t>
            </m:r>
          </m:e>
        </m:d>
      </m:oMath>
      <w:r w:rsidRPr="00B32C7F">
        <w:t xml:space="preserve">, where </w:t>
      </w:r>
      <m:oMath>
        <m:r>
          <w:rPr>
            <w:rFonts w:ascii="Cambria Math" w:hAnsi="Cambria Math"/>
          </w:rPr>
          <m:t>k</m:t>
        </m:r>
      </m:oMath>
      <w:r w:rsidRPr="00B32C7F">
        <w:t xml:space="preserve"> is the frequency bin index, </w:t>
      </w:r>
      <m:oMath>
        <m:r>
          <w:rPr>
            <w:rFonts w:ascii="Cambria Math" w:hAnsi="Cambria Math"/>
          </w:rPr>
          <m:t>n</m:t>
        </m:r>
      </m:oMath>
      <w:r w:rsidRPr="00B32C7F">
        <w:t xml:space="preserve"> is the CLDFB temporal slot index, and </w:t>
      </w:r>
      <m:oMath>
        <m:r>
          <w:rPr>
            <w:rFonts w:ascii="Cambria Math" w:hAnsi="Cambria Math"/>
          </w:rPr>
          <m:t>i</m:t>
        </m:r>
      </m:oMath>
      <w:r w:rsidRPr="00B32C7F">
        <w:t xml:space="preserve"> is the transport audio signal channel index.</w:t>
      </w:r>
    </w:p>
    <w:p w14:paraId="2622ADA3" w14:textId="77777777" w:rsidR="005B0F6D" w:rsidRPr="00B32C7F" w:rsidRDefault="005B0F6D" w:rsidP="005B0F6D">
      <w:r w:rsidRPr="00B32C7F">
        <w:t xml:space="preserve">Then, prototype audio signals (direct and diffuse prototype audio signals) are determined based on the transport audio signals) using the methods presented in clauses 6.5.7.2.5 and 6.5.7.2.6. </w:t>
      </w:r>
    </w:p>
    <w:p w14:paraId="1B6C08FA" w14:textId="77777777" w:rsidR="005B0F6D" w:rsidRPr="00B32C7F" w:rsidRDefault="005B0F6D" w:rsidP="005B0F6D">
      <w:r w:rsidRPr="00B32C7F">
        <w:t xml:space="preserve">Then, the determined diffuse prototype audio signals are decorrelated using the methods presented in clause 6.5.7.2.7. </w:t>
      </w:r>
    </w:p>
    <w:p w14:paraId="1AA13298" w14:textId="77777777" w:rsidR="005B0F6D" w:rsidRPr="00B32C7F" w:rsidRDefault="005B0F6D" w:rsidP="005B0F6D">
      <w:r w:rsidRPr="00B32C7F">
        <w:t xml:space="preserve">Then, the spatial audio signals are synthesized using the methods presented in clause 6.5.7.2.8, yielding </w:t>
      </w:r>
      <m:oMath>
        <m:sSub>
          <m:sSubPr>
            <m:ctrlPr>
              <w:rPr>
                <w:rFonts w:ascii="Cambria Math" w:hAnsi="Cambria Math"/>
                <w:i/>
              </w:rPr>
            </m:ctrlPr>
          </m:sSubPr>
          <m:e>
            <m:r>
              <w:rPr>
                <w:rFonts w:ascii="Cambria Math" w:hAnsi="Cambria Math"/>
              </w:rPr>
              <m:t>S</m:t>
            </m:r>
          </m:e>
          <m:sub>
            <m:r>
              <w:rPr>
                <w:rFonts w:ascii="Cambria Math" w:hAnsi="Cambria Math"/>
              </w:rPr>
              <m:t>out</m:t>
            </m:r>
          </m:sub>
        </m:sSub>
        <m:d>
          <m:dPr>
            <m:ctrlPr>
              <w:rPr>
                <w:rFonts w:ascii="Cambria Math" w:hAnsi="Cambria Math"/>
                <w:i/>
              </w:rPr>
            </m:ctrlPr>
          </m:dPr>
          <m:e>
            <m:r>
              <w:rPr>
                <w:rFonts w:ascii="Cambria Math" w:hAnsi="Cambria Math"/>
              </w:rPr>
              <m:t>k,n,j</m:t>
            </m:r>
          </m:e>
        </m:d>
      </m:oMath>
      <w:r w:rsidRPr="00B32C7F">
        <w:t xml:space="preserve">. </w:t>
      </w:r>
    </w:p>
    <w:p w14:paraId="351EA78B" w14:textId="77777777" w:rsidR="005B0F6D" w:rsidRPr="00B32C7F" w:rsidRDefault="005B0F6D" w:rsidP="005B0F6D">
      <w:r w:rsidRPr="00B32C7F">
        <w:t xml:space="preserve">Finally, the time-frequency domain signals are converted to the time domain via the inverse CLDFB (see clause 6.2.5 for details), yielding </w:t>
      </w:r>
      <m:oMath>
        <m:sSub>
          <m:sSubPr>
            <m:ctrlPr>
              <w:rPr>
                <w:rFonts w:ascii="Cambria Math" w:hAnsi="Cambria Math"/>
                <w:i/>
              </w:rPr>
            </m:ctrlPr>
          </m:sSubPr>
          <m:e>
            <m:r>
              <w:rPr>
                <w:rFonts w:ascii="Cambria Math" w:hAnsi="Cambria Math"/>
              </w:rPr>
              <m:t>s</m:t>
            </m:r>
          </m:e>
          <m:sub>
            <m:r>
              <w:rPr>
                <w:rFonts w:ascii="Cambria Math" w:hAnsi="Cambria Math"/>
              </w:rPr>
              <m:t>MASArend</m:t>
            </m:r>
          </m:sub>
        </m:sSub>
        <m:d>
          <m:dPr>
            <m:ctrlPr>
              <w:rPr>
                <w:rFonts w:ascii="Cambria Math" w:hAnsi="Cambria Math"/>
                <w:i/>
              </w:rPr>
            </m:ctrlPr>
          </m:dPr>
          <m:e>
            <m:r>
              <w:rPr>
                <w:rFonts w:ascii="Cambria Math" w:hAnsi="Cambria Math"/>
              </w:rPr>
              <m:t>n,j</m:t>
            </m:r>
          </m:e>
        </m:d>
      </m:oMath>
      <w:r w:rsidRPr="00B32C7F">
        <w:t>, which are the synthesized time domain multi-channel loudspeaker or Ambisonic signals associated with the MASA part.</w:t>
      </w:r>
    </w:p>
    <w:p w14:paraId="740E4D6B" w14:textId="77777777" w:rsidR="005B0F6D" w:rsidRPr="00B32C7F" w:rsidRDefault="005B0F6D" w:rsidP="005B0F6D">
      <w:pPr>
        <w:pStyle w:val="Heading4"/>
      </w:pPr>
      <w:bookmarkStart w:id="3977" w:name="_Toc156814811"/>
      <w:bookmarkStart w:id="3978" w:name="_Toc157154019"/>
      <w:bookmarkStart w:id="3979" w:name="_Toc157681426"/>
      <w:r w:rsidRPr="00B32C7F">
        <w:t>6.9.7.4</w:t>
      </w:r>
      <w:r w:rsidRPr="00B32C7F">
        <w:tab/>
        <w:t>Mono rendering</w:t>
      </w:r>
      <w:bookmarkEnd w:id="3977"/>
      <w:bookmarkEnd w:id="3978"/>
      <w:bookmarkEnd w:id="3979"/>
    </w:p>
    <w:p w14:paraId="416D2439" w14:textId="63BCFE7A" w:rsidR="005773E7" w:rsidRDefault="005B0F6D" w:rsidP="005B0F6D">
      <w:r w:rsidRPr="00B32C7F">
        <w:t xml:space="preserve">The transport audio signals and the separately coded audio signals are first summed together. Then, the energy of the summed signal and the energies of the transport audio signals and the separately coded audio signals are computed. </w:t>
      </w:r>
      <w:ins w:id="3980" w:author="Author">
        <w:r>
          <w:t xml:space="preserve">A gain is then applied to </w:t>
        </w:r>
      </w:ins>
      <w:del w:id="3981" w:author="Author">
        <w:r w:rsidRPr="00B32C7F" w:rsidDel="00A00CFF">
          <w:delText>T</w:delText>
        </w:r>
      </w:del>
      <w:ins w:id="3982" w:author="Author">
        <w:r>
          <w:t>t</w:t>
        </w:r>
      </w:ins>
      <w:r w:rsidRPr="00B32C7F">
        <w:t xml:space="preserve">he summed signal </w:t>
      </w:r>
      <w:ins w:id="3983" w:author="Author">
        <w:r>
          <w:t>such</w:t>
        </w:r>
      </w:ins>
      <w:del w:id="3984" w:author="Author">
        <w:r w:rsidRPr="00B32C7F" w:rsidDel="00A00CFF">
          <w:delText>is gained then so</w:delText>
        </w:r>
      </w:del>
      <w:r w:rsidRPr="00B32C7F">
        <w:t xml:space="preserve"> that the energy of the summed signal equals </w:t>
      </w:r>
      <w:del w:id="3985" w:author="Author">
        <w:r w:rsidRPr="00B32C7F" w:rsidDel="00A00CFF">
          <w:delText xml:space="preserve">to </w:delText>
        </w:r>
      </w:del>
      <w:r w:rsidRPr="00B32C7F">
        <w:t xml:space="preserve">the sum of the energies of the transport audio signals and the separately coded audio signals. The resulting signal is </w:t>
      </w:r>
      <w:ins w:id="3986" w:author="Author">
        <w:r>
          <w:t xml:space="preserve">then </w:t>
        </w:r>
      </w:ins>
      <w:r w:rsidRPr="00B32C7F">
        <w:t>outputted as the mono audio signal.</w:t>
      </w:r>
    </w:p>
    <w:p w14:paraId="7949C685" w14:textId="77777777" w:rsidR="005B0F6D" w:rsidRDefault="005B0F6D" w:rsidP="005B0F6D">
      <w:pPr>
        <w:rPr>
          <w:noProof/>
        </w:rPr>
      </w:pPr>
    </w:p>
    <w:p w14:paraId="2306D909" w14:textId="6FEE3CB6" w:rsidR="005B0F6D" w:rsidRDefault="005B0F6D" w:rsidP="005B0F6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37</w:t>
      </w:r>
      <w:r>
        <w:rPr>
          <w:noProof/>
        </w:rPr>
        <w:fldChar w:fldCharType="end"/>
      </w:r>
    </w:p>
    <w:p w14:paraId="0E1C4DC7" w14:textId="77777777" w:rsidR="005B0F6D" w:rsidRPr="00B32C7F" w:rsidRDefault="005B0F6D" w:rsidP="005B0F6D">
      <w:pPr>
        <w:pStyle w:val="Heading3"/>
      </w:pPr>
      <w:bookmarkStart w:id="3987" w:name="_Toc156491050"/>
      <w:bookmarkStart w:id="3988" w:name="_Toc156814814"/>
      <w:bookmarkStart w:id="3989" w:name="_Toc157154022"/>
      <w:bookmarkStart w:id="3990" w:name="_Toc157681429"/>
      <w:r w:rsidRPr="00B32C7F">
        <w:t>6.9.10</w:t>
      </w:r>
      <w:r w:rsidRPr="00B32C7F">
        <w:tab/>
        <w:t xml:space="preserve">OMASA decoding with </w:t>
      </w:r>
      <w:ins w:id="3991" w:author="Author">
        <w:r>
          <w:t>Time Scale Modification (</w:t>
        </w:r>
      </w:ins>
      <w:r w:rsidRPr="00B32C7F">
        <w:t>TSM</w:t>
      </w:r>
      <w:bookmarkEnd w:id="3987"/>
      <w:bookmarkEnd w:id="3988"/>
      <w:bookmarkEnd w:id="3989"/>
      <w:bookmarkEnd w:id="3990"/>
      <w:ins w:id="3992" w:author="Author">
        <w:r>
          <w:t>)</w:t>
        </w:r>
      </w:ins>
    </w:p>
    <w:p w14:paraId="6EE080A4" w14:textId="77777777" w:rsidR="005B0F6D" w:rsidRDefault="005B0F6D" w:rsidP="005B0F6D">
      <w:r w:rsidRPr="00B32C7F">
        <w:t xml:space="preserve">OMASA decoding with time scale modification follows </w:t>
      </w:r>
      <w:ins w:id="3993" w:author="Author">
        <w:r>
          <w:t xml:space="preserve">the </w:t>
        </w:r>
      </w:ins>
      <w:r w:rsidRPr="00B32C7F">
        <w:t xml:space="preserve">procedures </w:t>
      </w:r>
      <w:ins w:id="3994" w:author="Author">
        <w:r>
          <w:t>from</w:t>
        </w:r>
      </w:ins>
      <w:del w:id="3995" w:author="Author">
        <w:r w:rsidRPr="00B32C7F">
          <w:delText>explained in</w:delText>
        </w:r>
      </w:del>
      <w:r w:rsidRPr="00B32C7F">
        <w:t xml:space="preserve"> clause 6.2.7 </w:t>
      </w:r>
      <w:ins w:id="3996" w:author="Author">
        <w:r>
          <w:t>and</w:t>
        </w:r>
      </w:ins>
      <w:del w:id="3997" w:author="Author">
        <w:r w:rsidRPr="00B32C7F">
          <w:delText>in addition to procedures in</w:delText>
        </w:r>
      </w:del>
      <w:r w:rsidRPr="00B32C7F">
        <w:t xml:space="preserve"> clause 6.9.</w:t>
      </w:r>
    </w:p>
    <w:p w14:paraId="35B3FA02" w14:textId="2B11452D" w:rsidR="005B0F6D" w:rsidRDefault="005B0F6D" w:rsidP="005B0F6D">
      <w:pPr>
        <w:pStyle w:val="Heading3"/>
      </w:pPr>
      <w:ins w:id="3998" w:author="Author">
        <w:r w:rsidRPr="00B32C7F">
          <w:t>6.9.1</w:t>
        </w:r>
        <w:r w:rsidR="005127DC">
          <w:t>1</w:t>
        </w:r>
        <w:r w:rsidRPr="00B32C7F">
          <w:tab/>
          <w:t>OMASA</w:t>
        </w:r>
        <w:r>
          <w:t xml:space="preserve"> decoding to original combined input format</w:t>
        </w:r>
      </w:ins>
    </w:p>
    <w:p w14:paraId="548ADDE4" w14:textId="77777777" w:rsidR="005B0F6D" w:rsidRPr="00EC0C2F" w:rsidRDefault="005B0F6D" w:rsidP="005B0F6D">
      <w:pPr>
        <w:pStyle w:val="Heading4"/>
        <w:rPr>
          <w:ins w:id="3999" w:author="Author"/>
        </w:rPr>
      </w:pPr>
      <w:ins w:id="4000" w:author="Author">
        <w:r w:rsidRPr="00EC0C2F">
          <w:t>6.9.</w:t>
        </w:r>
        <w:r>
          <w:t>11</w:t>
        </w:r>
        <w:r w:rsidRPr="00EC0C2F">
          <w:t>.1</w:t>
        </w:r>
        <w:r w:rsidRPr="00EC0C2F">
          <w:tab/>
          <w:t>Overview</w:t>
        </w:r>
      </w:ins>
    </w:p>
    <w:p w14:paraId="6E6F5263" w14:textId="77777777" w:rsidR="005B0F6D" w:rsidRDefault="005B0F6D" w:rsidP="005B0F6D">
      <w:pPr>
        <w:rPr>
          <w:ins w:id="4001" w:author="Author"/>
        </w:rPr>
      </w:pPr>
      <w:ins w:id="4002" w:author="Author">
        <w:r>
          <w:t>In this mode, the</w:t>
        </w:r>
        <w:r w:rsidRPr="00A26C4A">
          <w:t xml:space="preserve"> </w:t>
        </w:r>
        <w:r>
          <w:t xml:space="preserve">IVAS codec </w:t>
        </w:r>
        <w:r w:rsidRPr="00A26C4A">
          <w:t>output</w:t>
        </w:r>
        <w:r>
          <w:t>s</w:t>
        </w:r>
        <w:r w:rsidRPr="00A26C4A">
          <w:t xml:space="preserve"> the audio data in the same format that was input to the encoder.</w:t>
        </w:r>
        <w:r>
          <w:t xml:space="preserve"> For the OMASA case, this means that the input should be formed by the MASA audio transport channels, MASA metadata, audio objects audio content and the objects metadata. The following sub-clauses describe the obtention of the OMASA format data in the 4 coding modes of OMASA.</w:t>
        </w:r>
      </w:ins>
    </w:p>
    <w:p w14:paraId="3FB882A5" w14:textId="77777777" w:rsidR="005B0F6D" w:rsidRDefault="005B0F6D" w:rsidP="005B0F6D">
      <w:pPr>
        <w:pStyle w:val="Heading4"/>
        <w:rPr>
          <w:ins w:id="4003" w:author="Author"/>
        </w:rPr>
      </w:pPr>
      <w:ins w:id="4004" w:author="Author">
        <w:r w:rsidRPr="00EC0C2F">
          <w:t>6.9.</w:t>
        </w:r>
        <w:r>
          <w:t>11</w:t>
        </w:r>
        <w:r w:rsidRPr="00EC0C2F">
          <w:t>.</w:t>
        </w:r>
        <w:r>
          <w:t>2</w:t>
        </w:r>
        <w:r w:rsidRPr="00EC0C2F">
          <w:tab/>
        </w:r>
        <w:r>
          <w:t>Decoding to original combined input format in pre-rendering mode</w:t>
        </w:r>
      </w:ins>
    </w:p>
    <w:p w14:paraId="2478D653" w14:textId="77777777" w:rsidR="005B0F6D" w:rsidRPr="005179A9" w:rsidRDefault="005B0F6D" w:rsidP="005B0F6D">
      <w:pPr>
        <w:rPr>
          <w:ins w:id="4005" w:author="Author"/>
          <w:rFonts w:cs="Arial"/>
          <w:szCs w:val="24"/>
        </w:rPr>
      </w:pPr>
      <w:ins w:id="4006" w:author="Author">
        <w:r>
          <w:t>In the pre-rendering coding mode of OMASA, the data is encoded and signalled in MASA format. Consequently, after reading the coding format as MASA format, additional information is read to determine if the original input format was OMASA. If that’s the case, the number of objects in the input is also read, as described in clause 6.9.2</w:t>
        </w:r>
        <w:r>
          <w:rPr>
            <w:rFonts w:cs="Arial"/>
            <w:szCs w:val="24"/>
          </w:rPr>
          <w:t>. The output data is formed by the decoded MASA format data together with the corresponding number of null objects. The null objects have zero valued audio content and zero valued metadata.</w:t>
        </w:r>
      </w:ins>
    </w:p>
    <w:p w14:paraId="4AC2F496" w14:textId="77777777" w:rsidR="005B0F6D" w:rsidRPr="00EC0C2F" w:rsidRDefault="005B0F6D" w:rsidP="005B0F6D">
      <w:pPr>
        <w:pStyle w:val="Heading4"/>
        <w:rPr>
          <w:ins w:id="4007" w:author="Author"/>
        </w:rPr>
      </w:pPr>
      <w:ins w:id="4008" w:author="Author">
        <w:r w:rsidRPr="00EC0C2F">
          <w:t>6.9.</w:t>
        </w:r>
        <w:r>
          <w:t>11</w:t>
        </w:r>
        <w:r w:rsidRPr="00EC0C2F">
          <w:t>.</w:t>
        </w:r>
        <w:r>
          <w:t>3</w:t>
        </w:r>
        <w:r w:rsidRPr="00EC0C2F">
          <w:tab/>
        </w:r>
        <w:r>
          <w:t>Decoding to original combined input format in one object with MASA representation mode</w:t>
        </w:r>
      </w:ins>
    </w:p>
    <w:p w14:paraId="342DEE71" w14:textId="77777777" w:rsidR="005B0F6D" w:rsidRDefault="005B0F6D" w:rsidP="005B0F6D">
      <w:pPr>
        <w:rPr>
          <w:ins w:id="4009" w:author="Author"/>
          <w:rFonts w:cs="Arial"/>
          <w:szCs w:val="24"/>
        </w:rPr>
      </w:pPr>
      <w:ins w:id="4010" w:author="Author">
        <w:r>
          <w:t xml:space="preserve">According to what has been described in clause 6.9.3, for the one object with MASA representation coding mode, the information pertaining to the combined spatial audio signal in MASA format and the audio objects is obtained by decoding, for each frame, </w:t>
        </w:r>
        <w:r>
          <w:rPr>
            <w:rFonts w:cs="Arial"/>
            <w:szCs w:val="24"/>
          </w:rPr>
          <w:t xml:space="preserve">the encoded spatial audio signal to produce audio metadata in </w:t>
        </w:r>
        <w:bookmarkStart w:id="4011" w:name="_Hlk147240419"/>
        <w:r>
          <w:rPr>
            <w:rFonts w:cs="Arial"/>
            <w:szCs w:val="24"/>
          </w:rPr>
          <w:t xml:space="preserve">the MASA format </w:t>
        </w:r>
        <w:bookmarkEnd w:id="4011"/>
        <w:r>
          <w:rPr>
            <w:rFonts w:cs="Arial"/>
            <w:szCs w:val="24"/>
          </w:rPr>
          <w:t>and audio channel signals, the information used for decoding the separated object audio content and metadata, and the information related to the number of input audio objects to produce the same number of audio objects in the output data.</w:t>
        </w:r>
      </w:ins>
    </w:p>
    <w:p w14:paraId="6121379F" w14:textId="77777777" w:rsidR="005B0F6D" w:rsidRDefault="005B0F6D" w:rsidP="005B0F6D">
      <w:pPr>
        <w:rPr>
          <w:ins w:id="4012" w:author="Author"/>
        </w:rPr>
      </w:pPr>
      <w:ins w:id="4013" w:author="Author">
        <w:r>
          <w:t>The number of objects is read on the two last bits of the bitstream. A corresponding number of null objects is generated following the steps as described further below.</w:t>
        </w:r>
      </w:ins>
    </w:p>
    <w:p w14:paraId="525FAF0B" w14:textId="77777777" w:rsidR="005B0F6D" w:rsidRDefault="005B0F6D" w:rsidP="005B0F6D">
      <w:pPr>
        <w:rPr>
          <w:ins w:id="4014" w:author="Author"/>
        </w:rPr>
      </w:pPr>
      <w:ins w:id="4015" w:author="Author">
        <w:r>
          <w:t xml:space="preserve">The combined spatial audio signal represented in MASA format is formed of the transport audio signals </w:t>
        </w:r>
      </w:ins>
      <m:oMath>
        <m:sSub>
          <m:sSubPr>
            <m:ctrlPr>
              <w:ins w:id="4016" w:author="Author">
                <w:rPr>
                  <w:rFonts w:ascii="Cambria Math" w:hAnsi="Cambria Math"/>
                  <w:i/>
                </w:rPr>
              </w:ins>
            </m:ctrlPr>
          </m:sSubPr>
          <m:e>
            <m:r>
              <w:ins w:id="4017" w:author="Author">
                <w:rPr>
                  <w:rFonts w:ascii="Cambria Math" w:hAnsi="Cambria Math"/>
                </w:rPr>
                <m:t>s</m:t>
              </w:ins>
            </m:r>
          </m:e>
          <m:sub>
            <m:r>
              <w:ins w:id="4018" w:author="Author">
                <w:rPr>
                  <w:rFonts w:ascii="Cambria Math" w:hAnsi="Cambria Math"/>
                </w:rPr>
                <m:t>MASA</m:t>
              </w:ins>
            </m:r>
          </m:sub>
        </m:sSub>
      </m:oMath>
      <w:ins w:id="4019" w:author="Author">
        <w:r>
          <w:t xml:space="preserve"> and the corresponding MASA metadata (azimuth </w:t>
        </w:r>
      </w:ins>
      <m:oMath>
        <m:sSub>
          <m:sSubPr>
            <m:ctrlPr>
              <w:ins w:id="4020" w:author="Author">
                <w:rPr>
                  <w:rFonts w:ascii="Cambria Math" w:hAnsi="Cambria Math"/>
                  <w:i/>
                </w:rPr>
              </w:ins>
            </m:ctrlPr>
          </m:sSubPr>
          <m:e>
            <m:r>
              <w:ins w:id="4021" w:author="Author">
                <w:rPr>
                  <w:rFonts w:ascii="Cambria Math" w:hAnsi="Cambria Math"/>
                </w:rPr>
                <m:t>θ</m:t>
              </w:ins>
            </m:r>
          </m:e>
          <m:sub>
            <m:r>
              <w:ins w:id="4022" w:author="Author">
                <w:rPr>
                  <w:rFonts w:ascii="Cambria Math" w:hAnsi="Cambria Math"/>
                </w:rPr>
                <m:t>MASA</m:t>
              </w:ins>
            </m:r>
          </m:sub>
        </m:sSub>
      </m:oMath>
      <w:ins w:id="4023" w:author="Author">
        <w:r>
          <w:t xml:space="preserve">, elevation </w:t>
        </w:r>
      </w:ins>
      <m:oMath>
        <m:sSub>
          <m:sSubPr>
            <m:ctrlPr>
              <w:ins w:id="4024" w:author="Author">
                <w:rPr>
                  <w:rFonts w:ascii="Cambria Math" w:hAnsi="Cambria Math"/>
                  <w:i/>
                </w:rPr>
              </w:ins>
            </m:ctrlPr>
          </m:sSubPr>
          <m:e>
            <m:r>
              <w:ins w:id="4025" w:author="Author">
                <w:rPr>
                  <w:rFonts w:ascii="Cambria Math" w:hAnsi="Cambria Math"/>
                </w:rPr>
                <m:t>ϕ</m:t>
              </w:ins>
            </m:r>
          </m:e>
          <m:sub>
            <m:r>
              <w:ins w:id="4026" w:author="Author">
                <w:rPr>
                  <w:rFonts w:ascii="Cambria Math" w:hAnsi="Cambria Math"/>
                </w:rPr>
                <m:t>MASA</m:t>
              </w:ins>
            </m:r>
          </m:sub>
        </m:sSub>
      </m:oMath>
      <w:ins w:id="4027" w:author="Author">
        <w:r>
          <w:t xml:space="preserve">, direct-to-total energy ratio  </w:t>
        </w:r>
      </w:ins>
      <m:oMath>
        <m:sSub>
          <m:sSubPr>
            <m:ctrlPr>
              <w:ins w:id="4028" w:author="Author">
                <w:rPr>
                  <w:rFonts w:ascii="Cambria Math" w:hAnsi="Cambria Math"/>
                  <w:i/>
                </w:rPr>
              </w:ins>
            </m:ctrlPr>
          </m:sSubPr>
          <m:e>
            <m:r>
              <w:ins w:id="4029" w:author="Author">
                <w:rPr>
                  <w:rFonts w:ascii="Cambria Math" w:hAnsi="Cambria Math"/>
                </w:rPr>
                <m:t>r</m:t>
              </w:ins>
            </m:r>
          </m:e>
          <m:sub>
            <m:r>
              <w:ins w:id="4030" w:author="Author">
                <w:rPr>
                  <w:rFonts w:ascii="Cambria Math" w:hAnsi="Cambria Math"/>
                </w:rPr>
                <m:t>MASA,dir</m:t>
              </w:ins>
            </m:r>
          </m:sub>
        </m:sSub>
      </m:oMath>
      <w:ins w:id="4031" w:author="Author">
        <w:r>
          <w:t xml:space="preserve">,  spread coherence </w:t>
        </w:r>
      </w:ins>
      <m:oMath>
        <m:sSub>
          <m:sSubPr>
            <m:ctrlPr>
              <w:ins w:id="4032" w:author="Author">
                <w:rPr>
                  <w:rFonts w:ascii="Cambria Math" w:hAnsi="Cambria Math"/>
                  <w:i/>
                </w:rPr>
              </w:ins>
            </m:ctrlPr>
          </m:sSubPr>
          <m:e>
            <m:r>
              <w:ins w:id="4033" w:author="Author">
                <w:rPr>
                  <w:rFonts w:ascii="Cambria Math" w:hAnsi="Cambria Math"/>
                </w:rPr>
                <m:t>ζ</m:t>
              </w:ins>
            </m:r>
          </m:e>
          <m:sub>
            <m:r>
              <w:ins w:id="4034" w:author="Author">
                <w:rPr>
                  <w:rFonts w:ascii="Cambria Math" w:hAnsi="Cambria Math"/>
                </w:rPr>
                <m:t>MASA</m:t>
              </w:ins>
            </m:r>
          </m:sub>
        </m:sSub>
      </m:oMath>
      <w:ins w:id="4035" w:author="Author">
        <w:r>
          <w:t xml:space="preserve">, surround coherence </w:t>
        </w:r>
      </w:ins>
      <m:oMath>
        <m:sSub>
          <m:sSubPr>
            <m:ctrlPr>
              <w:ins w:id="4036" w:author="Author">
                <w:rPr>
                  <w:rFonts w:ascii="Cambria Math" w:hAnsi="Cambria Math"/>
                  <w:i/>
                </w:rPr>
              </w:ins>
            </m:ctrlPr>
          </m:sSubPr>
          <m:e>
            <m:r>
              <w:ins w:id="4037" w:author="Author">
                <w:rPr>
                  <w:rFonts w:ascii="Cambria Math" w:hAnsi="Cambria Math"/>
                </w:rPr>
                <m:t>γ</m:t>
              </w:ins>
            </m:r>
          </m:e>
          <m:sub>
            <m:r>
              <w:ins w:id="4038" w:author="Author">
                <w:rPr>
                  <w:rFonts w:ascii="Cambria Math" w:hAnsi="Cambria Math"/>
                </w:rPr>
                <m:t>MASA</m:t>
              </w:ins>
            </m:r>
          </m:sub>
        </m:sSub>
      </m:oMath>
      <w:ins w:id="4039" w:author="Author">
        <w:r>
          <w:t xml:space="preserve">, and diffuse-to-total energy ratio </w:t>
        </w:r>
      </w:ins>
      <m:oMath>
        <m:sSub>
          <m:sSubPr>
            <m:ctrlPr>
              <w:ins w:id="4040" w:author="Author">
                <w:rPr>
                  <w:rFonts w:ascii="Cambria Math" w:hAnsi="Cambria Math"/>
                  <w:i/>
                </w:rPr>
              </w:ins>
            </m:ctrlPr>
          </m:sSubPr>
          <m:e>
            <m:r>
              <w:ins w:id="4041" w:author="Author">
                <w:rPr>
                  <w:rFonts w:ascii="Cambria Math" w:hAnsi="Cambria Math"/>
                </w:rPr>
                <m:t>r</m:t>
              </w:ins>
            </m:r>
          </m:e>
          <m:sub>
            <m:r>
              <w:ins w:id="4042" w:author="Author">
                <w:rPr>
                  <w:rFonts w:ascii="Cambria Math" w:hAnsi="Cambria Math"/>
                </w:rPr>
                <m:t>MASA,diff</m:t>
              </w:ins>
            </m:r>
          </m:sub>
        </m:sSub>
        <m:r>
          <w:ins w:id="4043" w:author="Author">
            <w:rPr>
              <w:rFonts w:ascii="Cambria Math" w:hAnsi="Cambria Math"/>
            </w:rPr>
            <m:t>)</m:t>
          </w:ins>
        </m:r>
      </m:oMath>
      <w:ins w:id="4044" w:author="Author">
        <w:r>
          <w:t xml:space="preserve">. </w:t>
        </w:r>
      </w:ins>
    </w:p>
    <w:p w14:paraId="3BCB227F" w14:textId="77777777" w:rsidR="005B0F6D" w:rsidRDefault="005B0F6D" w:rsidP="005B0F6D">
      <w:pPr>
        <w:rPr>
          <w:ins w:id="4045" w:author="Author"/>
        </w:rPr>
      </w:pPr>
      <w:ins w:id="4046" w:author="Author">
        <w:r>
          <w:t>The encoded separate audio object is decoded to give a separate audio object, containing the separately coded object audio signal</w:t>
        </w:r>
        <w:r w:rsidRPr="00B32C7F">
          <w:t xml:space="preserve"> </w:t>
        </w:r>
      </w:ins>
      <m:oMath>
        <m:sSub>
          <m:sSubPr>
            <m:ctrlPr>
              <w:ins w:id="4047" w:author="Author">
                <w:rPr>
                  <w:rFonts w:ascii="Cambria Math" w:hAnsi="Cambria Math"/>
                  <w:i/>
                </w:rPr>
              </w:ins>
            </m:ctrlPr>
          </m:sSubPr>
          <m:e>
            <m:r>
              <w:ins w:id="4048" w:author="Author">
                <w:rPr>
                  <w:rFonts w:ascii="Cambria Math" w:hAnsi="Cambria Math"/>
                </w:rPr>
                <m:t>s</m:t>
              </w:ins>
            </m:r>
          </m:e>
          <m:sub>
            <m:r>
              <w:ins w:id="4049" w:author="Author">
                <w:rPr>
                  <w:rFonts w:ascii="Cambria Math" w:hAnsi="Cambria Math"/>
                </w:rPr>
                <m:t>sep</m:t>
              </w:ins>
            </m:r>
          </m:sub>
        </m:sSub>
        <m:d>
          <m:dPr>
            <m:ctrlPr>
              <w:ins w:id="4050" w:author="Author">
                <w:rPr>
                  <w:rFonts w:ascii="Cambria Math" w:hAnsi="Cambria Math"/>
                  <w:i/>
                </w:rPr>
              </w:ins>
            </m:ctrlPr>
          </m:dPr>
          <m:e>
            <m:sSub>
              <m:sSubPr>
                <m:ctrlPr>
                  <w:ins w:id="4051" w:author="Author">
                    <w:rPr>
                      <w:rFonts w:ascii="Cambria Math" w:hAnsi="Cambria Math"/>
                      <w:i/>
                    </w:rPr>
                  </w:ins>
                </m:ctrlPr>
              </m:sSubPr>
              <m:e>
                <m:r>
                  <w:ins w:id="4052" w:author="Author">
                    <w:rPr>
                      <w:rFonts w:ascii="Cambria Math" w:hAnsi="Cambria Math"/>
                    </w:rPr>
                    <m:t>n</m:t>
                  </w:ins>
                </m:r>
              </m:e>
              <m:sub>
                <m:r>
                  <w:ins w:id="4053" w:author="Author">
                    <w:rPr>
                      <w:rFonts w:ascii="Cambria Math" w:hAnsi="Cambria Math"/>
                    </w:rPr>
                    <m:t>td</m:t>
                  </w:ins>
                </m:r>
              </m:sub>
            </m:sSub>
          </m:e>
        </m:d>
      </m:oMath>
      <w:ins w:id="4054" w:author="Author">
        <w:r>
          <w:t xml:space="preserve"> and the corresponding ISM direction (azimuth </w:t>
        </w:r>
      </w:ins>
      <m:oMath>
        <m:sSub>
          <m:sSubPr>
            <m:ctrlPr>
              <w:ins w:id="4055" w:author="Author">
                <w:rPr>
                  <w:rFonts w:ascii="Cambria Math" w:hAnsi="Cambria Math"/>
                  <w:i/>
                </w:rPr>
              </w:ins>
            </m:ctrlPr>
          </m:sSubPr>
          <m:e>
            <m:r>
              <w:ins w:id="4056" w:author="Author">
                <w:rPr>
                  <w:rFonts w:ascii="Cambria Math" w:hAnsi="Cambria Math"/>
                </w:rPr>
                <m:t>θ</m:t>
              </w:ins>
            </m:r>
          </m:e>
          <m:sub>
            <m:r>
              <w:ins w:id="4057" w:author="Author">
                <w:rPr>
                  <w:rFonts w:ascii="Cambria Math" w:hAnsi="Cambria Math"/>
                </w:rPr>
                <m:t>ISM</m:t>
              </w:ins>
            </m:r>
          </m:sub>
        </m:sSub>
        <m:d>
          <m:dPr>
            <m:ctrlPr>
              <w:ins w:id="4058" w:author="Author">
                <w:rPr>
                  <w:rFonts w:ascii="Cambria Math" w:hAnsi="Cambria Math"/>
                  <w:i/>
                </w:rPr>
              </w:ins>
            </m:ctrlPr>
          </m:dPr>
          <m:e>
            <m:r>
              <w:ins w:id="4059" w:author="Author">
                <w:rPr>
                  <w:rFonts w:ascii="Cambria Math" w:hAnsi="Cambria Math"/>
                </w:rPr>
                <m:t>m</m:t>
              </w:ins>
            </m:r>
          </m:e>
        </m:d>
      </m:oMath>
      <w:ins w:id="4060" w:author="Author">
        <w:r>
          <w:t xml:space="preserve"> and </w:t>
        </w:r>
      </w:ins>
      <m:oMath>
        <m:sSub>
          <m:sSubPr>
            <m:ctrlPr>
              <w:ins w:id="4061" w:author="Author">
                <w:rPr>
                  <w:rFonts w:ascii="Cambria Math" w:hAnsi="Cambria Math"/>
                  <w:i/>
                </w:rPr>
              </w:ins>
            </m:ctrlPr>
          </m:sSubPr>
          <m:e>
            <m:r>
              <w:ins w:id="4062" w:author="Author">
                <w:rPr>
                  <w:rFonts w:ascii="Cambria Math" w:hAnsi="Cambria Math"/>
                </w:rPr>
                <m:t>ϕ</m:t>
              </w:ins>
            </m:r>
          </m:e>
          <m:sub>
            <m:r>
              <w:ins w:id="4063" w:author="Author">
                <w:rPr>
                  <w:rFonts w:ascii="Cambria Math" w:hAnsi="Cambria Math"/>
                </w:rPr>
                <m:t>ISM</m:t>
              </w:ins>
            </m:r>
          </m:sub>
        </m:sSub>
        <m:d>
          <m:dPr>
            <m:ctrlPr>
              <w:ins w:id="4064" w:author="Author">
                <w:rPr>
                  <w:rFonts w:ascii="Cambria Math" w:hAnsi="Cambria Math"/>
                  <w:i/>
                </w:rPr>
              </w:ins>
            </m:ctrlPr>
          </m:dPr>
          <m:e>
            <m:r>
              <w:ins w:id="4065" w:author="Author">
                <w:rPr>
                  <w:rFonts w:ascii="Cambria Math" w:hAnsi="Cambria Math"/>
                </w:rPr>
                <m:t>m</m:t>
              </w:ins>
            </m:r>
          </m:e>
        </m:d>
      </m:oMath>
      <w:ins w:id="4066" w:author="Author">
        <w:r>
          <w:t xml:space="preserve">) (see clause </w:t>
        </w:r>
        <w:r w:rsidRPr="00FB3939">
          <w:t>6.9.3</w:t>
        </w:r>
        <w:r>
          <w:t xml:space="preserve">). </w:t>
        </w:r>
      </w:ins>
    </w:p>
    <w:p w14:paraId="7AF73262" w14:textId="77777777" w:rsidR="005B0F6D" w:rsidRDefault="005B0F6D" w:rsidP="005B0F6D">
      <w:pPr>
        <w:rPr>
          <w:ins w:id="4067" w:author="Author"/>
        </w:rPr>
      </w:pPr>
      <w:ins w:id="4068" w:author="Author">
        <w:r>
          <w:t xml:space="preserve">The following paragraphs describe how the original input format of MASA format spatial audio format with </w:t>
        </w:r>
      </w:ins>
      <m:oMath>
        <m:sSub>
          <m:sSubPr>
            <m:ctrlPr>
              <w:ins w:id="4069" w:author="Author">
                <w:rPr>
                  <w:rFonts w:ascii="Cambria Math" w:hAnsi="Cambria Math"/>
                  <w:i/>
                </w:rPr>
              </w:ins>
            </m:ctrlPr>
          </m:sSubPr>
          <m:e>
            <m:r>
              <w:ins w:id="4070" w:author="Author">
                <w:rPr>
                  <w:rFonts w:ascii="Cambria Math" w:hAnsi="Cambria Math"/>
                </w:rPr>
                <m:t>N</m:t>
              </w:ins>
            </m:r>
          </m:e>
          <m:sub>
            <m:r>
              <w:ins w:id="4071" w:author="Author">
                <w:rPr>
                  <w:rFonts w:ascii="Cambria Math" w:hAnsi="Cambria Math"/>
                </w:rPr>
                <m:t>obj</m:t>
              </w:ins>
            </m:r>
          </m:sub>
        </m:sSub>
      </m:oMath>
      <w:ins w:id="4072" w:author="Author">
        <w:r>
          <w:t xml:space="preserve"> audio objects are obtained from the decoded separated audio object and from the decoded combined audio signal in MASA format. </w:t>
        </w:r>
      </w:ins>
    </w:p>
    <w:p w14:paraId="7854C80B" w14:textId="77777777" w:rsidR="005B0F6D" w:rsidRDefault="005B0F6D" w:rsidP="005B0F6D">
      <w:pPr>
        <w:rPr>
          <w:ins w:id="4073" w:author="Author"/>
        </w:rPr>
      </w:pPr>
      <w:ins w:id="4074" w:author="Author">
        <w:r>
          <w:t xml:space="preserve">First, the MASA transport audio signals </w:t>
        </w:r>
      </w:ins>
      <m:oMath>
        <m:sSub>
          <m:sSubPr>
            <m:ctrlPr>
              <w:ins w:id="4075" w:author="Author">
                <w:rPr>
                  <w:rFonts w:ascii="Cambria Math" w:hAnsi="Cambria Math"/>
                  <w:i/>
                </w:rPr>
              </w:ins>
            </m:ctrlPr>
          </m:sSubPr>
          <m:e>
            <m:r>
              <w:ins w:id="4076" w:author="Author">
                <w:rPr>
                  <w:rFonts w:ascii="Cambria Math" w:hAnsi="Cambria Math"/>
                </w:rPr>
                <m:t>s</m:t>
              </w:ins>
            </m:r>
          </m:e>
          <m:sub>
            <m:r>
              <w:ins w:id="4077" w:author="Author">
                <w:rPr>
                  <w:rFonts w:ascii="Cambria Math" w:hAnsi="Cambria Math"/>
                </w:rPr>
                <m:t>MASA</m:t>
              </w:ins>
            </m:r>
          </m:sub>
        </m:sSub>
        <m:d>
          <m:dPr>
            <m:ctrlPr>
              <w:ins w:id="4078" w:author="Author">
                <w:rPr>
                  <w:rFonts w:ascii="Cambria Math" w:hAnsi="Cambria Math"/>
                  <w:i/>
                </w:rPr>
              </w:ins>
            </m:ctrlPr>
          </m:dPr>
          <m:e>
            <m:sSub>
              <m:sSubPr>
                <m:ctrlPr>
                  <w:ins w:id="4079" w:author="Author">
                    <w:rPr>
                      <w:rFonts w:ascii="Cambria Math" w:hAnsi="Cambria Math"/>
                      <w:i/>
                    </w:rPr>
                  </w:ins>
                </m:ctrlPr>
              </m:sSubPr>
              <m:e>
                <m:r>
                  <w:ins w:id="4080" w:author="Author">
                    <w:rPr>
                      <w:rFonts w:ascii="Cambria Math" w:hAnsi="Cambria Math"/>
                    </w:rPr>
                    <m:t>n</m:t>
                  </w:ins>
                </m:r>
              </m:e>
              <m:sub>
                <m:r>
                  <w:ins w:id="4081" w:author="Author">
                    <w:rPr>
                      <w:rFonts w:ascii="Cambria Math" w:hAnsi="Cambria Math"/>
                    </w:rPr>
                    <m:t>td</m:t>
                  </w:ins>
                </m:r>
              </m:sub>
            </m:sSub>
            <m:r>
              <w:ins w:id="4082" w:author="Author">
                <w:rPr>
                  <w:rFonts w:ascii="Cambria Math" w:hAnsi="Cambria Math"/>
                </w:rPr>
                <m:t>,i</m:t>
              </w:ins>
            </m:r>
          </m:e>
        </m:d>
      </m:oMath>
      <w:ins w:id="4083" w:author="Author">
        <w:r>
          <w:t xml:space="preserve"> are transformed to the time-frequency domain</w:t>
        </w:r>
        <w:r w:rsidRPr="006B35AE">
          <w:t xml:space="preserve"> with a 60-bin </w:t>
        </w:r>
        <w:r>
          <w:t xml:space="preserve">(with the sampling rate of 48 kHz) </w:t>
        </w:r>
        <w:r w:rsidRPr="006B35AE">
          <w:t>complex low-delay filter-bank (CLDFB)</w:t>
        </w:r>
        <w:r>
          <w:t xml:space="preserve"> (see clause 6.2.5 for details), resulting in </w:t>
        </w:r>
      </w:ins>
      <m:oMath>
        <m:sSub>
          <m:sSubPr>
            <m:ctrlPr>
              <w:ins w:id="4084" w:author="Author">
                <w:rPr>
                  <w:rFonts w:ascii="Cambria Math" w:hAnsi="Cambria Math"/>
                  <w:i/>
                </w:rPr>
              </w:ins>
            </m:ctrlPr>
          </m:sSubPr>
          <m:e>
            <m:r>
              <w:ins w:id="4085" w:author="Author">
                <w:rPr>
                  <w:rFonts w:ascii="Cambria Math" w:hAnsi="Cambria Math"/>
                </w:rPr>
                <m:t>S</m:t>
              </w:ins>
            </m:r>
          </m:e>
          <m:sub>
            <m:r>
              <w:ins w:id="4086" w:author="Author">
                <w:rPr>
                  <w:rFonts w:ascii="Cambria Math" w:hAnsi="Cambria Math"/>
                </w:rPr>
                <m:t>MASA</m:t>
              </w:ins>
            </m:r>
          </m:sub>
        </m:sSub>
        <m:d>
          <m:dPr>
            <m:ctrlPr>
              <w:ins w:id="4087" w:author="Author">
                <w:rPr>
                  <w:rFonts w:ascii="Cambria Math" w:hAnsi="Cambria Math"/>
                  <w:i/>
                </w:rPr>
              </w:ins>
            </m:ctrlPr>
          </m:dPr>
          <m:e>
            <m:r>
              <w:ins w:id="4088" w:author="Author">
                <w:rPr>
                  <w:rFonts w:ascii="Cambria Math" w:hAnsi="Cambria Math"/>
                </w:rPr>
                <m:t>k,n,i</m:t>
              </w:ins>
            </m:r>
          </m:e>
        </m:d>
      </m:oMath>
      <w:ins w:id="4089" w:author="Author">
        <w:r>
          <w:t xml:space="preserve">, where </w:t>
        </w:r>
      </w:ins>
      <m:oMath>
        <m:sSub>
          <m:sSubPr>
            <m:ctrlPr>
              <w:ins w:id="4090" w:author="Author">
                <w:rPr>
                  <w:rFonts w:ascii="Cambria Math" w:hAnsi="Cambria Math"/>
                  <w:i/>
                </w:rPr>
              </w:ins>
            </m:ctrlPr>
          </m:sSubPr>
          <m:e>
            <m:r>
              <w:ins w:id="4091" w:author="Author">
                <w:rPr>
                  <w:rFonts w:ascii="Cambria Math" w:hAnsi="Cambria Math"/>
                </w:rPr>
                <m:t>n</m:t>
              </w:ins>
            </m:r>
          </m:e>
          <m:sub>
            <m:r>
              <w:ins w:id="4092" w:author="Author">
                <w:rPr>
                  <w:rFonts w:ascii="Cambria Math" w:hAnsi="Cambria Math"/>
                </w:rPr>
                <m:t>td</m:t>
              </w:ins>
            </m:r>
          </m:sub>
        </m:sSub>
      </m:oMath>
      <w:ins w:id="4093" w:author="Author">
        <w:r>
          <w:t xml:space="preserve"> is the time-domain signal sample index, </w:t>
        </w:r>
      </w:ins>
      <m:oMath>
        <m:r>
          <w:ins w:id="4094" w:author="Author">
            <w:rPr>
              <w:rFonts w:ascii="Cambria Math" w:hAnsi="Cambria Math"/>
            </w:rPr>
            <m:t>k</m:t>
          </w:ins>
        </m:r>
      </m:oMath>
      <w:ins w:id="4095" w:author="Author">
        <w:r>
          <w:t xml:space="preserve"> is the frequency bin index, </w:t>
        </w:r>
      </w:ins>
      <m:oMath>
        <m:r>
          <w:ins w:id="4096" w:author="Author">
            <w:rPr>
              <w:rFonts w:ascii="Cambria Math" w:hAnsi="Cambria Math"/>
            </w:rPr>
            <m:t>n</m:t>
          </w:ins>
        </m:r>
      </m:oMath>
      <w:ins w:id="4097" w:author="Author">
        <w:r>
          <w:t xml:space="preserve"> is the CLDFB temporal slot index, and </w:t>
        </w:r>
      </w:ins>
      <m:oMath>
        <m:r>
          <w:ins w:id="4098" w:author="Author">
            <w:rPr>
              <w:rFonts w:ascii="Cambria Math" w:hAnsi="Cambria Math"/>
            </w:rPr>
            <m:t>i</m:t>
          </w:ins>
        </m:r>
      </m:oMath>
      <w:ins w:id="4099" w:author="Author">
        <w:r>
          <w:t xml:space="preserve"> is the transport audio signal channel index. The audio</w:t>
        </w:r>
        <w:r w:rsidRPr="00B32C7F">
          <w:t xml:space="preserve"> signal</w:t>
        </w:r>
        <w:r>
          <w:t xml:space="preserve"> of the separately coded object</w:t>
        </w:r>
        <w:r w:rsidRPr="00B32C7F">
          <w:t xml:space="preserve"> </w:t>
        </w:r>
      </w:ins>
      <m:oMath>
        <m:sSub>
          <m:sSubPr>
            <m:ctrlPr>
              <w:ins w:id="4100" w:author="Author">
                <w:rPr>
                  <w:rFonts w:ascii="Cambria Math" w:hAnsi="Cambria Math"/>
                  <w:i/>
                </w:rPr>
              </w:ins>
            </m:ctrlPr>
          </m:sSubPr>
          <m:e>
            <m:r>
              <w:ins w:id="4101" w:author="Author">
                <w:rPr>
                  <w:rFonts w:ascii="Cambria Math" w:hAnsi="Cambria Math"/>
                </w:rPr>
                <m:t>s</m:t>
              </w:ins>
            </m:r>
          </m:e>
          <m:sub>
            <m:r>
              <w:ins w:id="4102" w:author="Author">
                <w:rPr>
                  <w:rFonts w:ascii="Cambria Math" w:hAnsi="Cambria Math"/>
                </w:rPr>
                <m:t>sep</m:t>
              </w:ins>
            </m:r>
          </m:sub>
        </m:sSub>
        <m:d>
          <m:dPr>
            <m:ctrlPr>
              <w:ins w:id="4103" w:author="Author">
                <w:rPr>
                  <w:rFonts w:ascii="Cambria Math" w:hAnsi="Cambria Math"/>
                  <w:i/>
                </w:rPr>
              </w:ins>
            </m:ctrlPr>
          </m:dPr>
          <m:e>
            <m:sSub>
              <m:sSubPr>
                <m:ctrlPr>
                  <w:ins w:id="4104" w:author="Author">
                    <w:rPr>
                      <w:rFonts w:ascii="Cambria Math" w:hAnsi="Cambria Math"/>
                      <w:i/>
                    </w:rPr>
                  </w:ins>
                </m:ctrlPr>
              </m:sSubPr>
              <m:e>
                <m:r>
                  <w:ins w:id="4105" w:author="Author">
                    <w:rPr>
                      <w:rFonts w:ascii="Cambria Math" w:hAnsi="Cambria Math"/>
                    </w:rPr>
                    <m:t>n</m:t>
                  </w:ins>
                </m:r>
              </m:e>
              <m:sub>
                <m:r>
                  <w:ins w:id="4106" w:author="Author">
                    <w:rPr>
                      <w:rFonts w:ascii="Cambria Math" w:hAnsi="Cambria Math"/>
                    </w:rPr>
                    <m:t>td</m:t>
                  </w:ins>
                </m:r>
              </m:sub>
            </m:sSub>
          </m:e>
        </m:d>
      </m:oMath>
      <w:ins w:id="4107" w:author="Author">
        <w:r>
          <w:t xml:space="preserve"> is also transformed to the time-frequency domain with the same filter bank, resulting in </w:t>
        </w:r>
      </w:ins>
      <m:oMath>
        <m:sSub>
          <m:sSubPr>
            <m:ctrlPr>
              <w:ins w:id="4108" w:author="Author">
                <w:rPr>
                  <w:rFonts w:ascii="Cambria Math" w:hAnsi="Cambria Math"/>
                  <w:i/>
                </w:rPr>
              </w:ins>
            </m:ctrlPr>
          </m:sSubPr>
          <m:e>
            <m:r>
              <w:ins w:id="4109" w:author="Author">
                <w:rPr>
                  <w:rFonts w:ascii="Cambria Math" w:hAnsi="Cambria Math"/>
                </w:rPr>
                <m:t>S</m:t>
              </w:ins>
            </m:r>
          </m:e>
          <m:sub>
            <m:r>
              <w:ins w:id="4110" w:author="Author">
                <w:rPr>
                  <w:rFonts w:ascii="Cambria Math" w:hAnsi="Cambria Math"/>
                </w:rPr>
                <m:t>sep</m:t>
              </w:ins>
            </m:r>
          </m:sub>
        </m:sSub>
        <m:d>
          <m:dPr>
            <m:ctrlPr>
              <w:ins w:id="4111" w:author="Author">
                <w:rPr>
                  <w:rFonts w:ascii="Cambria Math" w:hAnsi="Cambria Math"/>
                  <w:i/>
                </w:rPr>
              </w:ins>
            </m:ctrlPr>
          </m:dPr>
          <m:e>
            <m:r>
              <w:ins w:id="4112" w:author="Author">
                <w:rPr>
                  <w:rFonts w:ascii="Cambria Math" w:hAnsi="Cambria Math"/>
                </w:rPr>
                <m:t>k,n</m:t>
              </w:ins>
            </m:r>
          </m:e>
        </m:d>
      </m:oMath>
      <w:ins w:id="4113" w:author="Author">
        <w:r>
          <w:t xml:space="preserve">. </w:t>
        </w:r>
      </w:ins>
    </w:p>
    <w:p w14:paraId="678B444E" w14:textId="77777777" w:rsidR="005B0F6D" w:rsidRDefault="005B0F6D" w:rsidP="005B0F6D">
      <w:pPr>
        <w:rPr>
          <w:ins w:id="4114" w:author="Author"/>
        </w:rPr>
      </w:pPr>
      <w:ins w:id="4115" w:author="Author">
        <w:r>
          <w:t xml:space="preserve">Then, energies in MASA frequency bands </w:t>
        </w:r>
      </w:ins>
      <m:oMath>
        <m:r>
          <w:ins w:id="4116" w:author="Author">
            <w:rPr>
              <w:rFonts w:ascii="Cambria Math" w:hAnsi="Cambria Math"/>
            </w:rPr>
            <m:t>b</m:t>
          </w:ins>
        </m:r>
      </m:oMath>
      <w:ins w:id="4117" w:author="Author">
        <w:r>
          <w:t xml:space="preserve"> and subframes </w:t>
        </w:r>
      </w:ins>
      <m:oMath>
        <m:r>
          <w:ins w:id="4118" w:author="Author">
            <w:rPr>
              <w:rFonts w:ascii="Cambria Math" w:hAnsi="Cambria Math"/>
            </w:rPr>
            <m:t>m</m:t>
          </w:ins>
        </m:r>
      </m:oMath>
      <w:ins w:id="4119" w:author="Author">
        <w:r>
          <w:t xml:space="preserve"> are determined for the MASA transport audio signals and the separate signal by</w:t>
        </w:r>
      </w:ins>
    </w:p>
    <w:p w14:paraId="64C85D58" w14:textId="77777777" w:rsidR="005B0F6D" w:rsidRPr="005236C3" w:rsidRDefault="00000000" w:rsidP="005B0F6D">
      <w:pPr>
        <w:pStyle w:val="EQ"/>
        <w:rPr>
          <w:ins w:id="4120" w:author="Author"/>
        </w:rPr>
      </w:pPr>
      <m:oMathPara>
        <m:oMath>
          <m:sSub>
            <m:sSubPr>
              <m:ctrlPr>
                <w:ins w:id="4121" w:author="Author">
                  <w:rPr>
                    <w:rFonts w:ascii="Cambria Math" w:hAnsi="Cambria Math"/>
                  </w:rPr>
                </w:ins>
              </m:ctrlPr>
            </m:sSubPr>
            <m:e>
              <m:r>
                <w:ins w:id="4122" w:author="Author">
                  <w:rPr>
                    <w:rFonts w:ascii="Cambria Math" w:hAnsi="Cambria Math"/>
                  </w:rPr>
                  <m:t>E</m:t>
                </w:ins>
              </m:r>
            </m:e>
            <m:sub>
              <m:r>
                <w:ins w:id="4123" w:author="Author">
                  <w:rPr>
                    <w:rFonts w:ascii="Cambria Math" w:hAnsi="Cambria Math"/>
                  </w:rPr>
                  <m:t>MASA</m:t>
                </w:ins>
              </m:r>
            </m:sub>
          </m:sSub>
          <m:d>
            <m:dPr>
              <m:ctrlPr>
                <w:ins w:id="4124" w:author="Author">
                  <w:rPr>
                    <w:rFonts w:ascii="Cambria Math" w:hAnsi="Cambria Math"/>
                  </w:rPr>
                </w:ins>
              </m:ctrlPr>
            </m:dPr>
            <m:e>
              <m:r>
                <w:ins w:id="4125" w:author="Author">
                  <w:rPr>
                    <w:rFonts w:ascii="Cambria Math" w:hAnsi="Cambria Math"/>
                  </w:rPr>
                  <m:t>b</m:t>
                </w:ins>
              </m:r>
              <m:r>
                <w:ins w:id="4126" w:author="Author">
                  <m:rPr>
                    <m:sty m:val="p"/>
                  </m:rPr>
                  <w:rPr>
                    <w:rFonts w:ascii="Cambria Math" w:hAnsi="Cambria Math"/>
                  </w:rPr>
                  <m:t>,</m:t>
                </w:ins>
              </m:r>
              <m:r>
                <w:ins w:id="4127" w:author="Author">
                  <w:rPr>
                    <w:rFonts w:ascii="Cambria Math" w:hAnsi="Cambria Math"/>
                  </w:rPr>
                  <m:t>m</m:t>
                </w:ins>
              </m:r>
            </m:e>
          </m:d>
          <m:r>
            <w:ins w:id="4128" w:author="Author">
              <m:rPr>
                <m:sty m:val="p"/>
              </m:rPr>
              <w:rPr>
                <w:rFonts w:ascii="Cambria Math" w:hAnsi="Cambria Math"/>
              </w:rPr>
              <m:t>=</m:t>
            </w:ins>
          </m:r>
          <m:nary>
            <m:naryPr>
              <m:chr m:val="∑"/>
              <m:limLoc m:val="undOvr"/>
              <m:ctrlPr>
                <w:ins w:id="4129" w:author="Author">
                  <w:rPr>
                    <w:rFonts w:ascii="Cambria Math" w:hAnsi="Cambria Math"/>
                  </w:rPr>
                </w:ins>
              </m:ctrlPr>
            </m:naryPr>
            <m:sub>
              <m:r>
                <w:ins w:id="4130" w:author="Author">
                  <w:rPr>
                    <w:rFonts w:ascii="Cambria Math" w:hAnsi="Cambria Math"/>
                  </w:rPr>
                  <m:t>i</m:t>
                </w:ins>
              </m:r>
              <m:r>
                <w:ins w:id="4131" w:author="Author">
                  <m:rPr>
                    <m:sty m:val="p"/>
                  </m:rPr>
                  <w:rPr>
                    <w:rFonts w:ascii="Cambria Math" w:hAnsi="Cambria Math"/>
                  </w:rPr>
                  <m:t>=1</m:t>
                </w:ins>
              </m:r>
            </m:sub>
            <m:sup>
              <m:r>
                <w:ins w:id="4132" w:author="Author">
                  <m:rPr>
                    <m:sty m:val="p"/>
                  </m:rPr>
                  <w:rPr>
                    <w:rFonts w:ascii="Cambria Math" w:hAnsi="Cambria Math"/>
                  </w:rPr>
                  <m:t>2</m:t>
                </w:ins>
              </m:r>
            </m:sup>
            <m:e>
              <m:d>
                <m:dPr>
                  <m:ctrlPr>
                    <w:ins w:id="4133" w:author="Author">
                      <w:rPr>
                        <w:rFonts w:ascii="Cambria Math" w:hAnsi="Cambria Math"/>
                      </w:rPr>
                    </w:ins>
                  </m:ctrlPr>
                </m:dPr>
                <m:e>
                  <m:nary>
                    <m:naryPr>
                      <m:chr m:val="∑"/>
                      <m:limLoc m:val="undOvr"/>
                      <m:ctrlPr>
                        <w:ins w:id="4134" w:author="Author">
                          <w:rPr>
                            <w:rFonts w:ascii="Cambria Math" w:hAnsi="Cambria Math"/>
                          </w:rPr>
                        </w:ins>
                      </m:ctrlPr>
                    </m:naryPr>
                    <m:sub>
                      <m:r>
                        <w:ins w:id="4135" w:author="Author">
                          <w:rPr>
                            <w:rFonts w:ascii="Cambria Math" w:hAnsi="Cambria Math"/>
                          </w:rPr>
                          <m:t>k</m:t>
                        </w:ins>
                      </m:r>
                      <m:r>
                        <w:ins w:id="4136" w:author="Author">
                          <m:rPr>
                            <m:sty m:val="p"/>
                          </m:rPr>
                          <w:rPr>
                            <w:rFonts w:ascii="Cambria Math" w:hAnsi="Cambria Math"/>
                          </w:rPr>
                          <m:t xml:space="preserve">= </m:t>
                        </w:ins>
                      </m:r>
                      <m:sSub>
                        <m:sSubPr>
                          <m:ctrlPr>
                            <w:ins w:id="4137" w:author="Author">
                              <w:rPr>
                                <w:rFonts w:ascii="Cambria Math" w:hAnsi="Cambria Math"/>
                              </w:rPr>
                            </w:ins>
                          </m:ctrlPr>
                        </m:sSubPr>
                        <m:e>
                          <m:r>
                            <w:ins w:id="4138" w:author="Author">
                              <w:rPr>
                                <w:rFonts w:ascii="Cambria Math" w:hAnsi="Cambria Math"/>
                              </w:rPr>
                              <m:t>k</m:t>
                            </w:ins>
                          </m:r>
                        </m:e>
                        <m:sub>
                          <m:r>
                            <w:ins w:id="4139" w:author="Author">
                              <m:rPr>
                                <m:sty m:val="p"/>
                              </m:rPr>
                              <w:rPr>
                                <w:rFonts w:ascii="Cambria Math" w:hAnsi="Cambria Math"/>
                              </w:rPr>
                              <m:t>low</m:t>
                            </w:ins>
                          </m:r>
                        </m:sub>
                      </m:sSub>
                      <m:r>
                        <w:ins w:id="4140" w:author="Author">
                          <m:rPr>
                            <m:sty m:val="p"/>
                          </m:rPr>
                          <w:rPr>
                            <w:rFonts w:ascii="Cambria Math" w:hAnsi="Cambria Math"/>
                          </w:rPr>
                          <m:t>(</m:t>
                        </w:ins>
                      </m:r>
                      <m:r>
                        <w:ins w:id="4141" w:author="Author">
                          <w:rPr>
                            <w:rFonts w:ascii="Cambria Math" w:hAnsi="Cambria Math"/>
                          </w:rPr>
                          <m:t>b</m:t>
                        </w:ins>
                      </m:r>
                      <m:r>
                        <w:ins w:id="4142" w:author="Author">
                          <m:rPr>
                            <m:sty m:val="p"/>
                          </m:rPr>
                          <w:rPr>
                            <w:rFonts w:ascii="Cambria Math" w:hAnsi="Cambria Math"/>
                          </w:rPr>
                          <m:t>)</m:t>
                        </w:ins>
                      </m:r>
                    </m:sub>
                    <m:sup>
                      <m:sSub>
                        <m:sSubPr>
                          <m:ctrlPr>
                            <w:ins w:id="4143" w:author="Author">
                              <w:rPr>
                                <w:rFonts w:ascii="Cambria Math" w:hAnsi="Cambria Math"/>
                              </w:rPr>
                            </w:ins>
                          </m:ctrlPr>
                        </m:sSubPr>
                        <m:e>
                          <m:r>
                            <w:ins w:id="4144" w:author="Author">
                              <w:rPr>
                                <w:rFonts w:ascii="Cambria Math" w:hAnsi="Cambria Math"/>
                              </w:rPr>
                              <m:t>k</m:t>
                            </w:ins>
                          </m:r>
                        </m:e>
                        <m:sub>
                          <m:r>
                            <w:ins w:id="4145" w:author="Author">
                              <m:rPr>
                                <m:sty m:val="p"/>
                              </m:rPr>
                              <w:rPr>
                                <w:rFonts w:ascii="Cambria Math" w:hAnsi="Cambria Math"/>
                              </w:rPr>
                              <m:t>high</m:t>
                            </w:ins>
                          </m:r>
                        </m:sub>
                      </m:sSub>
                      <m:r>
                        <w:ins w:id="4146" w:author="Author">
                          <m:rPr>
                            <m:sty m:val="p"/>
                          </m:rPr>
                          <w:rPr>
                            <w:rFonts w:ascii="Cambria Math" w:hAnsi="Cambria Math"/>
                          </w:rPr>
                          <m:t>(</m:t>
                        </w:ins>
                      </m:r>
                      <m:r>
                        <w:ins w:id="4147" w:author="Author">
                          <w:rPr>
                            <w:rFonts w:ascii="Cambria Math" w:hAnsi="Cambria Math"/>
                          </w:rPr>
                          <m:t>b</m:t>
                        </w:ins>
                      </m:r>
                      <m:r>
                        <w:ins w:id="4148" w:author="Author">
                          <m:rPr>
                            <m:sty m:val="p"/>
                          </m:rPr>
                          <w:rPr>
                            <w:rFonts w:ascii="Cambria Math" w:hAnsi="Cambria Math"/>
                          </w:rPr>
                          <m:t>)</m:t>
                        </w:ins>
                      </m:r>
                    </m:sup>
                    <m:e>
                      <m:d>
                        <m:dPr>
                          <m:ctrlPr>
                            <w:ins w:id="4149" w:author="Author">
                              <w:rPr>
                                <w:rFonts w:ascii="Cambria Math" w:hAnsi="Cambria Math"/>
                              </w:rPr>
                            </w:ins>
                          </m:ctrlPr>
                        </m:dPr>
                        <m:e>
                          <m:nary>
                            <m:naryPr>
                              <m:chr m:val="∑"/>
                              <m:limLoc m:val="undOvr"/>
                              <m:ctrlPr>
                                <w:ins w:id="4150" w:author="Author">
                                  <w:rPr>
                                    <w:rFonts w:ascii="Cambria Math" w:hAnsi="Cambria Math"/>
                                  </w:rPr>
                                </w:ins>
                              </m:ctrlPr>
                            </m:naryPr>
                            <m:sub>
                              <m:r>
                                <w:ins w:id="4151" w:author="Author">
                                  <w:rPr>
                                    <w:rFonts w:ascii="Cambria Math" w:hAnsi="Cambria Math"/>
                                  </w:rPr>
                                  <m:t>n</m:t>
                                </w:ins>
                              </m:r>
                              <m:r>
                                <w:ins w:id="4152" w:author="Author">
                                  <m:rPr>
                                    <m:sty m:val="p"/>
                                  </m:rPr>
                                  <w:rPr>
                                    <w:rFonts w:ascii="Cambria Math" w:hAnsi="Cambria Math"/>
                                  </w:rPr>
                                  <m:t>=</m:t>
                                </w:ins>
                              </m:r>
                              <m:sSub>
                                <m:sSubPr>
                                  <m:ctrlPr>
                                    <w:ins w:id="4153" w:author="Author">
                                      <w:rPr>
                                        <w:rFonts w:ascii="Cambria Math" w:hAnsi="Cambria Math"/>
                                      </w:rPr>
                                    </w:ins>
                                  </m:ctrlPr>
                                </m:sSubPr>
                                <m:e>
                                  <m:r>
                                    <w:ins w:id="4154" w:author="Author">
                                      <w:rPr>
                                        <w:rFonts w:ascii="Cambria Math" w:hAnsi="Cambria Math"/>
                                      </w:rPr>
                                      <m:t>n</m:t>
                                    </w:ins>
                                  </m:r>
                                </m:e>
                                <m:sub>
                                  <m:r>
                                    <w:ins w:id="4155" w:author="Author">
                                      <m:rPr>
                                        <m:sty m:val="p"/>
                                      </m:rPr>
                                      <w:rPr>
                                        <w:rFonts w:ascii="Cambria Math" w:hAnsi="Cambria Math"/>
                                      </w:rPr>
                                      <m:t>first</m:t>
                                    </w:ins>
                                  </m:r>
                                </m:sub>
                              </m:sSub>
                              <m:r>
                                <w:ins w:id="4156" w:author="Author">
                                  <m:rPr>
                                    <m:sty m:val="p"/>
                                  </m:rPr>
                                  <w:rPr>
                                    <w:rFonts w:ascii="Cambria Math" w:hAnsi="Cambria Math"/>
                                  </w:rPr>
                                  <m:t>(</m:t>
                                </w:ins>
                              </m:r>
                              <m:r>
                                <w:ins w:id="4157" w:author="Author">
                                  <w:rPr>
                                    <w:rFonts w:ascii="Cambria Math" w:hAnsi="Cambria Math"/>
                                  </w:rPr>
                                  <m:t>m</m:t>
                                </w:ins>
                              </m:r>
                              <m:r>
                                <w:ins w:id="4158" w:author="Author">
                                  <m:rPr>
                                    <m:sty m:val="p"/>
                                  </m:rPr>
                                  <w:rPr>
                                    <w:rFonts w:ascii="Cambria Math" w:hAnsi="Cambria Math"/>
                                  </w:rPr>
                                  <m:t>)</m:t>
                                </w:ins>
                              </m:r>
                            </m:sub>
                            <m:sup>
                              <m:sSub>
                                <m:sSubPr>
                                  <m:ctrlPr>
                                    <w:ins w:id="4159" w:author="Author">
                                      <w:rPr>
                                        <w:rFonts w:ascii="Cambria Math" w:hAnsi="Cambria Math"/>
                                      </w:rPr>
                                    </w:ins>
                                  </m:ctrlPr>
                                </m:sSubPr>
                                <m:e>
                                  <m:r>
                                    <w:ins w:id="4160" w:author="Author">
                                      <w:rPr>
                                        <w:rFonts w:ascii="Cambria Math" w:hAnsi="Cambria Math"/>
                                      </w:rPr>
                                      <m:t>n</m:t>
                                    </w:ins>
                                  </m:r>
                                </m:e>
                                <m:sub>
                                  <m:r>
                                    <w:ins w:id="4161" w:author="Author">
                                      <m:rPr>
                                        <m:sty m:val="p"/>
                                      </m:rPr>
                                      <w:rPr>
                                        <w:rFonts w:ascii="Cambria Math" w:hAnsi="Cambria Math"/>
                                      </w:rPr>
                                      <m:t>last</m:t>
                                    </w:ins>
                                  </m:r>
                                </m:sub>
                              </m:sSub>
                              <m:r>
                                <w:ins w:id="4162" w:author="Author">
                                  <m:rPr>
                                    <m:sty m:val="p"/>
                                  </m:rPr>
                                  <w:rPr>
                                    <w:rFonts w:ascii="Cambria Math" w:hAnsi="Cambria Math"/>
                                  </w:rPr>
                                  <m:t>(</m:t>
                                </w:ins>
                              </m:r>
                              <m:r>
                                <w:ins w:id="4163" w:author="Author">
                                  <w:rPr>
                                    <w:rFonts w:ascii="Cambria Math" w:hAnsi="Cambria Math"/>
                                  </w:rPr>
                                  <m:t>m</m:t>
                                </w:ins>
                              </m:r>
                              <m:r>
                                <w:ins w:id="4164" w:author="Author">
                                  <m:rPr>
                                    <m:sty m:val="p"/>
                                  </m:rPr>
                                  <w:rPr>
                                    <w:rFonts w:ascii="Cambria Math" w:hAnsi="Cambria Math"/>
                                  </w:rPr>
                                  <m:t>)</m:t>
                                </w:ins>
                              </m:r>
                            </m:sup>
                            <m:e>
                              <m:sSup>
                                <m:sSupPr>
                                  <m:ctrlPr>
                                    <w:ins w:id="4165" w:author="Author">
                                      <w:rPr>
                                        <w:rFonts w:ascii="Cambria Math" w:hAnsi="Cambria Math"/>
                                      </w:rPr>
                                    </w:ins>
                                  </m:ctrlPr>
                                </m:sSupPr>
                                <m:e>
                                  <m:d>
                                    <m:dPr>
                                      <m:begChr m:val="|"/>
                                      <m:endChr m:val="|"/>
                                      <m:ctrlPr>
                                        <w:ins w:id="4166" w:author="Author">
                                          <w:rPr>
                                            <w:rFonts w:ascii="Cambria Math" w:hAnsi="Cambria Math"/>
                                          </w:rPr>
                                        </w:ins>
                                      </m:ctrlPr>
                                    </m:dPr>
                                    <m:e>
                                      <m:sSub>
                                        <m:sSubPr>
                                          <m:ctrlPr>
                                            <w:ins w:id="4167" w:author="Author">
                                              <w:rPr>
                                                <w:rFonts w:ascii="Cambria Math" w:hAnsi="Cambria Math"/>
                                              </w:rPr>
                                            </w:ins>
                                          </m:ctrlPr>
                                        </m:sSubPr>
                                        <m:e>
                                          <m:r>
                                            <w:ins w:id="4168" w:author="Author">
                                              <w:rPr>
                                                <w:rFonts w:ascii="Cambria Math" w:hAnsi="Cambria Math"/>
                                              </w:rPr>
                                              <m:t>S</m:t>
                                            </w:ins>
                                          </m:r>
                                        </m:e>
                                        <m:sub>
                                          <m:r>
                                            <w:ins w:id="4169" w:author="Author">
                                              <w:rPr>
                                                <w:rFonts w:ascii="Cambria Math" w:hAnsi="Cambria Math"/>
                                              </w:rPr>
                                              <m:t>MASA</m:t>
                                            </w:ins>
                                          </m:r>
                                        </m:sub>
                                      </m:sSub>
                                      <m:d>
                                        <m:dPr>
                                          <m:ctrlPr>
                                            <w:ins w:id="4170" w:author="Author">
                                              <w:rPr>
                                                <w:rFonts w:ascii="Cambria Math" w:hAnsi="Cambria Math"/>
                                              </w:rPr>
                                            </w:ins>
                                          </m:ctrlPr>
                                        </m:dPr>
                                        <m:e>
                                          <m:r>
                                            <w:ins w:id="4171" w:author="Author">
                                              <w:rPr>
                                                <w:rFonts w:ascii="Cambria Math" w:hAnsi="Cambria Math"/>
                                              </w:rPr>
                                              <m:t>k</m:t>
                                            </w:ins>
                                          </m:r>
                                          <m:r>
                                            <w:ins w:id="4172" w:author="Author">
                                              <m:rPr>
                                                <m:sty m:val="p"/>
                                              </m:rPr>
                                              <w:rPr>
                                                <w:rFonts w:ascii="Cambria Math" w:hAnsi="Cambria Math"/>
                                              </w:rPr>
                                              <m:t>,</m:t>
                                            </w:ins>
                                          </m:r>
                                          <m:r>
                                            <w:ins w:id="4173" w:author="Author">
                                              <w:rPr>
                                                <w:rFonts w:ascii="Cambria Math" w:hAnsi="Cambria Math"/>
                                              </w:rPr>
                                              <m:t>n</m:t>
                                            </w:ins>
                                          </m:r>
                                          <m:r>
                                            <w:ins w:id="4174" w:author="Author">
                                              <m:rPr>
                                                <m:sty m:val="p"/>
                                              </m:rPr>
                                              <w:rPr>
                                                <w:rFonts w:ascii="Cambria Math" w:hAnsi="Cambria Math"/>
                                              </w:rPr>
                                              <m:t>,</m:t>
                                            </w:ins>
                                          </m:r>
                                          <m:r>
                                            <w:ins w:id="4175" w:author="Author">
                                              <w:rPr>
                                                <w:rFonts w:ascii="Cambria Math" w:hAnsi="Cambria Math"/>
                                              </w:rPr>
                                              <m:t>i</m:t>
                                            </w:ins>
                                          </m:r>
                                        </m:e>
                                      </m:d>
                                    </m:e>
                                  </m:d>
                                </m:e>
                                <m:sup>
                                  <m:r>
                                    <w:ins w:id="4176" w:author="Author">
                                      <m:rPr>
                                        <m:sty m:val="p"/>
                                      </m:rPr>
                                      <w:rPr>
                                        <w:rFonts w:ascii="Cambria Math" w:hAnsi="Cambria Math"/>
                                      </w:rPr>
                                      <m:t>2</m:t>
                                    </w:ins>
                                  </m:r>
                                </m:sup>
                              </m:sSup>
                            </m:e>
                          </m:nary>
                        </m:e>
                      </m:d>
                    </m:e>
                  </m:nary>
                </m:e>
              </m:d>
            </m:e>
          </m:nary>
        </m:oMath>
      </m:oMathPara>
    </w:p>
    <w:p w14:paraId="75B1E038" w14:textId="77777777" w:rsidR="005B0F6D" w:rsidRPr="005236C3" w:rsidRDefault="00000000" w:rsidP="005B0F6D">
      <w:pPr>
        <w:pStyle w:val="EQ"/>
        <w:rPr>
          <w:ins w:id="4177" w:author="Author"/>
        </w:rPr>
      </w:pPr>
      <m:oMathPara>
        <m:oMath>
          <m:sSub>
            <m:sSubPr>
              <m:ctrlPr>
                <w:ins w:id="4178" w:author="Author">
                  <w:rPr>
                    <w:rFonts w:ascii="Cambria Math" w:hAnsi="Cambria Math"/>
                  </w:rPr>
                </w:ins>
              </m:ctrlPr>
            </m:sSubPr>
            <m:e>
              <m:r>
                <w:ins w:id="4179" w:author="Author">
                  <w:rPr>
                    <w:rFonts w:ascii="Cambria Math" w:hAnsi="Cambria Math"/>
                  </w:rPr>
                  <m:t>E</m:t>
                </w:ins>
              </m:r>
            </m:e>
            <m:sub>
              <m:r>
                <w:ins w:id="4180" w:author="Author">
                  <w:rPr>
                    <w:rFonts w:ascii="Cambria Math" w:hAnsi="Cambria Math"/>
                  </w:rPr>
                  <m:t>sep</m:t>
                </w:ins>
              </m:r>
            </m:sub>
          </m:sSub>
          <m:d>
            <m:dPr>
              <m:ctrlPr>
                <w:ins w:id="4181" w:author="Author">
                  <w:rPr>
                    <w:rFonts w:ascii="Cambria Math" w:hAnsi="Cambria Math"/>
                  </w:rPr>
                </w:ins>
              </m:ctrlPr>
            </m:dPr>
            <m:e>
              <m:r>
                <w:ins w:id="4182" w:author="Author">
                  <w:rPr>
                    <w:rFonts w:ascii="Cambria Math" w:hAnsi="Cambria Math"/>
                  </w:rPr>
                  <m:t>b</m:t>
                </w:ins>
              </m:r>
              <m:r>
                <w:ins w:id="4183" w:author="Author">
                  <m:rPr>
                    <m:sty m:val="p"/>
                  </m:rPr>
                  <w:rPr>
                    <w:rFonts w:ascii="Cambria Math" w:hAnsi="Cambria Math"/>
                  </w:rPr>
                  <m:t>,</m:t>
                </w:ins>
              </m:r>
              <m:r>
                <w:ins w:id="4184" w:author="Author">
                  <w:rPr>
                    <w:rFonts w:ascii="Cambria Math" w:hAnsi="Cambria Math"/>
                  </w:rPr>
                  <m:t>m</m:t>
                </w:ins>
              </m:r>
            </m:e>
          </m:d>
          <m:r>
            <w:ins w:id="4185" w:author="Author">
              <m:rPr>
                <m:sty m:val="p"/>
              </m:rPr>
              <w:rPr>
                <w:rFonts w:ascii="Cambria Math" w:hAnsi="Cambria Math"/>
              </w:rPr>
              <m:t>=</m:t>
            </w:ins>
          </m:r>
          <m:nary>
            <m:naryPr>
              <m:chr m:val="∑"/>
              <m:limLoc m:val="undOvr"/>
              <m:ctrlPr>
                <w:ins w:id="4186" w:author="Author">
                  <w:rPr>
                    <w:rFonts w:ascii="Cambria Math" w:hAnsi="Cambria Math"/>
                  </w:rPr>
                </w:ins>
              </m:ctrlPr>
            </m:naryPr>
            <m:sub>
              <m:r>
                <w:ins w:id="4187" w:author="Author">
                  <w:rPr>
                    <w:rFonts w:ascii="Cambria Math" w:hAnsi="Cambria Math"/>
                  </w:rPr>
                  <m:t>k</m:t>
                </w:ins>
              </m:r>
              <m:r>
                <w:ins w:id="4188" w:author="Author">
                  <m:rPr>
                    <m:sty m:val="p"/>
                  </m:rPr>
                  <w:rPr>
                    <w:rFonts w:ascii="Cambria Math" w:hAnsi="Cambria Math"/>
                  </w:rPr>
                  <m:t xml:space="preserve">= </m:t>
                </w:ins>
              </m:r>
              <m:sSub>
                <m:sSubPr>
                  <m:ctrlPr>
                    <w:ins w:id="4189" w:author="Author">
                      <w:rPr>
                        <w:rFonts w:ascii="Cambria Math" w:hAnsi="Cambria Math"/>
                      </w:rPr>
                    </w:ins>
                  </m:ctrlPr>
                </m:sSubPr>
                <m:e>
                  <m:r>
                    <w:ins w:id="4190" w:author="Author">
                      <w:rPr>
                        <w:rFonts w:ascii="Cambria Math" w:hAnsi="Cambria Math"/>
                      </w:rPr>
                      <m:t>k</m:t>
                    </w:ins>
                  </m:r>
                </m:e>
                <m:sub>
                  <m:r>
                    <w:ins w:id="4191" w:author="Author">
                      <m:rPr>
                        <m:sty m:val="p"/>
                      </m:rPr>
                      <w:rPr>
                        <w:rFonts w:ascii="Cambria Math" w:hAnsi="Cambria Math"/>
                      </w:rPr>
                      <m:t>low</m:t>
                    </w:ins>
                  </m:r>
                </m:sub>
              </m:sSub>
              <m:r>
                <w:ins w:id="4192" w:author="Author">
                  <m:rPr>
                    <m:sty m:val="p"/>
                  </m:rPr>
                  <w:rPr>
                    <w:rFonts w:ascii="Cambria Math" w:hAnsi="Cambria Math"/>
                  </w:rPr>
                  <m:t>(</m:t>
                </w:ins>
              </m:r>
              <m:r>
                <w:ins w:id="4193" w:author="Author">
                  <w:rPr>
                    <w:rFonts w:ascii="Cambria Math" w:hAnsi="Cambria Math"/>
                  </w:rPr>
                  <m:t>b</m:t>
                </w:ins>
              </m:r>
              <m:r>
                <w:ins w:id="4194" w:author="Author">
                  <m:rPr>
                    <m:sty m:val="p"/>
                  </m:rPr>
                  <w:rPr>
                    <w:rFonts w:ascii="Cambria Math" w:hAnsi="Cambria Math"/>
                  </w:rPr>
                  <m:t>)</m:t>
                </w:ins>
              </m:r>
            </m:sub>
            <m:sup>
              <m:sSub>
                <m:sSubPr>
                  <m:ctrlPr>
                    <w:ins w:id="4195" w:author="Author">
                      <w:rPr>
                        <w:rFonts w:ascii="Cambria Math" w:hAnsi="Cambria Math"/>
                      </w:rPr>
                    </w:ins>
                  </m:ctrlPr>
                </m:sSubPr>
                <m:e>
                  <m:r>
                    <w:ins w:id="4196" w:author="Author">
                      <w:rPr>
                        <w:rFonts w:ascii="Cambria Math" w:hAnsi="Cambria Math"/>
                      </w:rPr>
                      <m:t>k</m:t>
                    </w:ins>
                  </m:r>
                </m:e>
                <m:sub>
                  <m:r>
                    <w:ins w:id="4197" w:author="Author">
                      <m:rPr>
                        <m:sty m:val="p"/>
                      </m:rPr>
                      <w:rPr>
                        <w:rFonts w:ascii="Cambria Math" w:hAnsi="Cambria Math"/>
                      </w:rPr>
                      <m:t>high</m:t>
                    </w:ins>
                  </m:r>
                </m:sub>
              </m:sSub>
              <m:r>
                <w:ins w:id="4198" w:author="Author">
                  <m:rPr>
                    <m:sty m:val="p"/>
                  </m:rPr>
                  <w:rPr>
                    <w:rFonts w:ascii="Cambria Math" w:hAnsi="Cambria Math"/>
                  </w:rPr>
                  <m:t>(</m:t>
                </w:ins>
              </m:r>
              <m:r>
                <w:ins w:id="4199" w:author="Author">
                  <w:rPr>
                    <w:rFonts w:ascii="Cambria Math" w:hAnsi="Cambria Math"/>
                  </w:rPr>
                  <m:t>b</m:t>
                </w:ins>
              </m:r>
              <m:r>
                <w:ins w:id="4200" w:author="Author">
                  <m:rPr>
                    <m:sty m:val="p"/>
                  </m:rPr>
                  <w:rPr>
                    <w:rFonts w:ascii="Cambria Math" w:hAnsi="Cambria Math"/>
                  </w:rPr>
                  <m:t>)</m:t>
                </w:ins>
              </m:r>
            </m:sup>
            <m:e>
              <m:d>
                <m:dPr>
                  <m:ctrlPr>
                    <w:ins w:id="4201" w:author="Author">
                      <w:rPr>
                        <w:rFonts w:ascii="Cambria Math" w:hAnsi="Cambria Math"/>
                      </w:rPr>
                    </w:ins>
                  </m:ctrlPr>
                </m:dPr>
                <m:e>
                  <m:nary>
                    <m:naryPr>
                      <m:chr m:val="∑"/>
                      <m:limLoc m:val="undOvr"/>
                      <m:ctrlPr>
                        <w:ins w:id="4202" w:author="Author">
                          <w:rPr>
                            <w:rFonts w:ascii="Cambria Math" w:hAnsi="Cambria Math"/>
                          </w:rPr>
                        </w:ins>
                      </m:ctrlPr>
                    </m:naryPr>
                    <m:sub>
                      <m:r>
                        <w:ins w:id="4203" w:author="Author">
                          <w:rPr>
                            <w:rFonts w:ascii="Cambria Math" w:hAnsi="Cambria Math"/>
                          </w:rPr>
                          <m:t>n</m:t>
                        </w:ins>
                      </m:r>
                      <m:r>
                        <w:ins w:id="4204" w:author="Author">
                          <m:rPr>
                            <m:sty m:val="p"/>
                          </m:rPr>
                          <w:rPr>
                            <w:rFonts w:ascii="Cambria Math" w:hAnsi="Cambria Math"/>
                          </w:rPr>
                          <m:t>=</m:t>
                        </w:ins>
                      </m:r>
                      <m:sSub>
                        <m:sSubPr>
                          <m:ctrlPr>
                            <w:ins w:id="4205" w:author="Author">
                              <w:rPr>
                                <w:rFonts w:ascii="Cambria Math" w:hAnsi="Cambria Math"/>
                              </w:rPr>
                            </w:ins>
                          </m:ctrlPr>
                        </m:sSubPr>
                        <m:e>
                          <m:r>
                            <w:ins w:id="4206" w:author="Author">
                              <w:rPr>
                                <w:rFonts w:ascii="Cambria Math" w:hAnsi="Cambria Math"/>
                              </w:rPr>
                              <m:t>n</m:t>
                            </w:ins>
                          </m:r>
                        </m:e>
                        <m:sub>
                          <m:r>
                            <w:ins w:id="4207" w:author="Author">
                              <m:rPr>
                                <m:sty m:val="p"/>
                              </m:rPr>
                              <w:rPr>
                                <w:rFonts w:ascii="Cambria Math" w:hAnsi="Cambria Math"/>
                              </w:rPr>
                              <m:t>first</m:t>
                            </w:ins>
                          </m:r>
                        </m:sub>
                      </m:sSub>
                      <m:r>
                        <w:ins w:id="4208" w:author="Author">
                          <m:rPr>
                            <m:sty m:val="p"/>
                          </m:rPr>
                          <w:rPr>
                            <w:rFonts w:ascii="Cambria Math" w:hAnsi="Cambria Math"/>
                          </w:rPr>
                          <m:t>(</m:t>
                        </w:ins>
                      </m:r>
                      <m:r>
                        <w:ins w:id="4209" w:author="Author">
                          <w:rPr>
                            <w:rFonts w:ascii="Cambria Math" w:hAnsi="Cambria Math"/>
                          </w:rPr>
                          <m:t>m</m:t>
                        </w:ins>
                      </m:r>
                      <m:r>
                        <w:ins w:id="4210" w:author="Author">
                          <m:rPr>
                            <m:sty m:val="p"/>
                          </m:rPr>
                          <w:rPr>
                            <w:rFonts w:ascii="Cambria Math" w:hAnsi="Cambria Math"/>
                          </w:rPr>
                          <m:t>)</m:t>
                        </w:ins>
                      </m:r>
                    </m:sub>
                    <m:sup>
                      <m:sSub>
                        <m:sSubPr>
                          <m:ctrlPr>
                            <w:ins w:id="4211" w:author="Author">
                              <w:rPr>
                                <w:rFonts w:ascii="Cambria Math" w:hAnsi="Cambria Math"/>
                              </w:rPr>
                            </w:ins>
                          </m:ctrlPr>
                        </m:sSubPr>
                        <m:e>
                          <m:r>
                            <w:ins w:id="4212" w:author="Author">
                              <w:rPr>
                                <w:rFonts w:ascii="Cambria Math" w:hAnsi="Cambria Math"/>
                              </w:rPr>
                              <m:t>n</m:t>
                            </w:ins>
                          </m:r>
                        </m:e>
                        <m:sub>
                          <m:r>
                            <w:ins w:id="4213" w:author="Author">
                              <m:rPr>
                                <m:sty m:val="p"/>
                              </m:rPr>
                              <w:rPr>
                                <w:rFonts w:ascii="Cambria Math" w:hAnsi="Cambria Math"/>
                              </w:rPr>
                              <m:t>last</m:t>
                            </w:ins>
                          </m:r>
                        </m:sub>
                      </m:sSub>
                      <m:r>
                        <w:ins w:id="4214" w:author="Author">
                          <m:rPr>
                            <m:sty m:val="p"/>
                          </m:rPr>
                          <w:rPr>
                            <w:rFonts w:ascii="Cambria Math" w:hAnsi="Cambria Math"/>
                          </w:rPr>
                          <m:t>(</m:t>
                        </w:ins>
                      </m:r>
                      <m:r>
                        <w:ins w:id="4215" w:author="Author">
                          <w:rPr>
                            <w:rFonts w:ascii="Cambria Math" w:hAnsi="Cambria Math"/>
                          </w:rPr>
                          <m:t>m</m:t>
                        </w:ins>
                      </m:r>
                      <m:r>
                        <w:ins w:id="4216" w:author="Author">
                          <m:rPr>
                            <m:sty m:val="p"/>
                          </m:rPr>
                          <w:rPr>
                            <w:rFonts w:ascii="Cambria Math" w:hAnsi="Cambria Math"/>
                          </w:rPr>
                          <m:t>)</m:t>
                        </w:ins>
                      </m:r>
                    </m:sup>
                    <m:e>
                      <m:sSup>
                        <m:sSupPr>
                          <m:ctrlPr>
                            <w:ins w:id="4217" w:author="Author">
                              <w:rPr>
                                <w:rFonts w:ascii="Cambria Math" w:hAnsi="Cambria Math"/>
                              </w:rPr>
                            </w:ins>
                          </m:ctrlPr>
                        </m:sSupPr>
                        <m:e>
                          <m:d>
                            <m:dPr>
                              <m:begChr m:val="|"/>
                              <m:endChr m:val="|"/>
                              <m:ctrlPr>
                                <w:ins w:id="4218" w:author="Author">
                                  <w:rPr>
                                    <w:rFonts w:ascii="Cambria Math" w:hAnsi="Cambria Math"/>
                                  </w:rPr>
                                </w:ins>
                              </m:ctrlPr>
                            </m:dPr>
                            <m:e>
                              <m:sSub>
                                <m:sSubPr>
                                  <m:ctrlPr>
                                    <w:ins w:id="4219" w:author="Author">
                                      <w:rPr>
                                        <w:rFonts w:ascii="Cambria Math" w:hAnsi="Cambria Math"/>
                                      </w:rPr>
                                    </w:ins>
                                  </m:ctrlPr>
                                </m:sSubPr>
                                <m:e>
                                  <m:r>
                                    <w:ins w:id="4220" w:author="Author">
                                      <w:rPr>
                                        <w:rFonts w:ascii="Cambria Math" w:hAnsi="Cambria Math"/>
                                      </w:rPr>
                                      <m:t>S</m:t>
                                    </w:ins>
                                  </m:r>
                                </m:e>
                                <m:sub>
                                  <m:r>
                                    <w:ins w:id="4221" w:author="Author">
                                      <w:rPr>
                                        <w:rFonts w:ascii="Cambria Math" w:hAnsi="Cambria Math"/>
                                      </w:rPr>
                                      <m:t>sep</m:t>
                                    </w:ins>
                                  </m:r>
                                </m:sub>
                              </m:sSub>
                              <m:d>
                                <m:dPr>
                                  <m:ctrlPr>
                                    <w:ins w:id="4222" w:author="Author">
                                      <w:rPr>
                                        <w:rFonts w:ascii="Cambria Math" w:hAnsi="Cambria Math"/>
                                      </w:rPr>
                                    </w:ins>
                                  </m:ctrlPr>
                                </m:dPr>
                                <m:e>
                                  <m:r>
                                    <w:ins w:id="4223" w:author="Author">
                                      <w:rPr>
                                        <w:rFonts w:ascii="Cambria Math" w:hAnsi="Cambria Math"/>
                                      </w:rPr>
                                      <m:t>k</m:t>
                                    </w:ins>
                                  </m:r>
                                  <m:r>
                                    <w:ins w:id="4224" w:author="Author">
                                      <m:rPr>
                                        <m:sty m:val="p"/>
                                      </m:rPr>
                                      <w:rPr>
                                        <w:rFonts w:ascii="Cambria Math" w:hAnsi="Cambria Math"/>
                                      </w:rPr>
                                      <m:t>,</m:t>
                                    </w:ins>
                                  </m:r>
                                  <m:r>
                                    <w:ins w:id="4225" w:author="Author">
                                      <w:rPr>
                                        <w:rFonts w:ascii="Cambria Math" w:hAnsi="Cambria Math"/>
                                      </w:rPr>
                                      <m:t>n</m:t>
                                    </w:ins>
                                  </m:r>
                                </m:e>
                              </m:d>
                            </m:e>
                          </m:d>
                        </m:e>
                        <m:sup>
                          <m:r>
                            <w:ins w:id="4226" w:author="Author">
                              <m:rPr>
                                <m:sty m:val="p"/>
                              </m:rPr>
                              <w:rPr>
                                <w:rFonts w:ascii="Cambria Math" w:hAnsi="Cambria Math"/>
                              </w:rPr>
                              <m:t>2</m:t>
                            </w:ins>
                          </m:r>
                        </m:sup>
                      </m:sSup>
                    </m:e>
                  </m:nary>
                </m:e>
              </m:d>
            </m:e>
          </m:nary>
        </m:oMath>
      </m:oMathPara>
    </w:p>
    <w:p w14:paraId="43F3A9B9" w14:textId="77777777" w:rsidR="005B0F6D" w:rsidRDefault="005B0F6D" w:rsidP="005B0F6D">
      <w:pPr>
        <w:rPr>
          <w:ins w:id="4227" w:author="Author"/>
        </w:rPr>
      </w:pPr>
      <w:ins w:id="4228" w:author="Author">
        <w:r>
          <w:t xml:space="preserve">where </w:t>
        </w:r>
      </w:ins>
      <m:oMath>
        <m:sSub>
          <m:sSubPr>
            <m:ctrlPr>
              <w:ins w:id="4229" w:author="Author">
                <w:rPr>
                  <w:rFonts w:ascii="Cambria Math" w:hAnsi="Cambria Math"/>
                  <w:bCs/>
                </w:rPr>
              </w:ins>
            </m:ctrlPr>
          </m:sSubPr>
          <m:e>
            <m:r>
              <w:ins w:id="4230" w:author="Author">
                <w:rPr>
                  <w:rFonts w:ascii="Cambria Math" w:hAnsi="Cambria Math"/>
                </w:rPr>
                <m:t>k</m:t>
              </w:ins>
            </m:r>
          </m:e>
          <m:sub>
            <m:r>
              <w:ins w:id="4231" w:author="Author">
                <m:rPr>
                  <m:sty m:val="p"/>
                </m:rPr>
                <w:rPr>
                  <w:rFonts w:ascii="Cambria Math" w:hAnsi="Cambria Math"/>
                </w:rPr>
                <m:t>low</m:t>
              </w:ins>
            </m:r>
          </m:sub>
        </m:sSub>
        <m:r>
          <w:ins w:id="4232" w:author="Author">
            <w:rPr>
              <w:rFonts w:ascii="Cambria Math" w:hAnsi="Cambria Math"/>
            </w:rPr>
            <m:t>(b)</m:t>
          </w:ins>
        </m:r>
      </m:oMath>
      <w:ins w:id="4233" w:author="Author">
        <w:r>
          <w:rPr>
            <w:bCs/>
          </w:rPr>
          <w:t xml:space="preserve"> and </w:t>
        </w:r>
      </w:ins>
      <m:oMath>
        <m:sSub>
          <m:sSubPr>
            <m:ctrlPr>
              <w:ins w:id="4234" w:author="Author">
                <w:rPr>
                  <w:rFonts w:ascii="Cambria Math" w:hAnsi="Cambria Math"/>
                  <w:bCs/>
                </w:rPr>
              </w:ins>
            </m:ctrlPr>
          </m:sSubPr>
          <m:e>
            <m:r>
              <w:ins w:id="4235" w:author="Author">
                <w:rPr>
                  <w:rFonts w:ascii="Cambria Math" w:hAnsi="Cambria Math"/>
                </w:rPr>
                <m:t>k</m:t>
              </w:ins>
            </m:r>
          </m:e>
          <m:sub>
            <m:r>
              <w:ins w:id="4236" w:author="Author">
                <m:rPr>
                  <m:sty m:val="p"/>
                </m:rPr>
                <w:rPr>
                  <w:rFonts w:ascii="Cambria Math" w:hAnsi="Cambria Math"/>
                </w:rPr>
                <m:t>high</m:t>
              </w:ins>
            </m:r>
          </m:sub>
        </m:sSub>
        <m:r>
          <w:ins w:id="4237" w:author="Author">
            <w:rPr>
              <w:rFonts w:ascii="Cambria Math" w:hAnsi="Cambria Math"/>
            </w:rPr>
            <m:t>(b)</m:t>
          </w:ins>
        </m:r>
      </m:oMath>
      <w:ins w:id="4238" w:author="Author">
        <w:r>
          <w:t xml:space="preserve"> are the first and the last bin of the frequency band </w:t>
        </w:r>
      </w:ins>
      <m:oMath>
        <m:r>
          <w:ins w:id="4239" w:author="Author">
            <w:rPr>
              <w:rFonts w:ascii="Cambria Math" w:hAnsi="Cambria Math"/>
            </w:rPr>
            <m:t>b</m:t>
          </w:ins>
        </m:r>
      </m:oMath>
      <w:ins w:id="4240" w:author="Author">
        <w:r>
          <w:t xml:space="preserve">, and </w:t>
        </w:r>
      </w:ins>
      <m:oMath>
        <m:sSub>
          <m:sSubPr>
            <m:ctrlPr>
              <w:ins w:id="4241" w:author="Author">
                <w:rPr>
                  <w:rFonts w:ascii="Cambria Math" w:hAnsi="Cambria Math"/>
                </w:rPr>
              </w:ins>
            </m:ctrlPr>
          </m:sSubPr>
          <m:e>
            <m:r>
              <w:ins w:id="4242" w:author="Author">
                <w:rPr>
                  <w:rFonts w:ascii="Cambria Math" w:hAnsi="Cambria Math"/>
                </w:rPr>
                <m:t>n</m:t>
              </w:ins>
            </m:r>
          </m:e>
          <m:sub>
            <m:r>
              <w:ins w:id="4243" w:author="Author">
                <m:rPr>
                  <m:sty m:val="p"/>
                </m:rPr>
                <w:rPr>
                  <w:rFonts w:ascii="Cambria Math" w:hAnsi="Cambria Math"/>
                </w:rPr>
                <m:t>first</m:t>
              </w:ins>
            </m:r>
          </m:sub>
        </m:sSub>
        <m:r>
          <w:ins w:id="4244" w:author="Author">
            <m:rPr>
              <m:sty m:val="p"/>
            </m:rPr>
            <w:rPr>
              <w:rFonts w:ascii="Cambria Math" w:hAnsi="Cambria Math"/>
            </w:rPr>
            <m:t>(</m:t>
          </w:ins>
        </m:r>
        <m:r>
          <w:ins w:id="4245" w:author="Author">
            <w:rPr>
              <w:rFonts w:ascii="Cambria Math" w:hAnsi="Cambria Math"/>
            </w:rPr>
            <m:t>m</m:t>
          </w:ins>
        </m:r>
        <m:r>
          <w:ins w:id="4246" w:author="Author">
            <m:rPr>
              <m:sty m:val="p"/>
            </m:rPr>
            <w:rPr>
              <w:rFonts w:ascii="Cambria Math" w:hAnsi="Cambria Math"/>
            </w:rPr>
            <m:t>)</m:t>
          </w:ins>
        </m:r>
      </m:oMath>
      <w:ins w:id="4247" w:author="Author">
        <w:r>
          <w:t xml:space="preserve"> and </w:t>
        </w:r>
      </w:ins>
      <m:oMath>
        <m:sSub>
          <m:sSubPr>
            <m:ctrlPr>
              <w:ins w:id="4248" w:author="Author">
                <w:rPr>
                  <w:rFonts w:ascii="Cambria Math" w:hAnsi="Cambria Math"/>
                </w:rPr>
              </w:ins>
            </m:ctrlPr>
          </m:sSubPr>
          <m:e>
            <m:r>
              <w:ins w:id="4249" w:author="Author">
                <w:rPr>
                  <w:rFonts w:ascii="Cambria Math" w:hAnsi="Cambria Math"/>
                </w:rPr>
                <m:t>n</m:t>
              </w:ins>
            </m:r>
          </m:e>
          <m:sub>
            <m:r>
              <w:ins w:id="4250" w:author="Author">
                <m:rPr>
                  <m:sty m:val="p"/>
                </m:rPr>
                <w:rPr>
                  <w:rFonts w:ascii="Cambria Math" w:hAnsi="Cambria Math"/>
                </w:rPr>
                <m:t>last</m:t>
              </w:ins>
            </m:r>
          </m:sub>
        </m:sSub>
        <m:r>
          <w:ins w:id="4251" w:author="Author">
            <m:rPr>
              <m:sty m:val="p"/>
            </m:rPr>
            <w:rPr>
              <w:rFonts w:ascii="Cambria Math" w:hAnsi="Cambria Math"/>
            </w:rPr>
            <m:t>(</m:t>
          </w:ins>
        </m:r>
        <m:r>
          <w:ins w:id="4252" w:author="Author">
            <w:rPr>
              <w:rFonts w:ascii="Cambria Math" w:hAnsi="Cambria Math"/>
            </w:rPr>
            <m:t>m</m:t>
          </w:ins>
        </m:r>
        <m:r>
          <w:ins w:id="4253" w:author="Author">
            <m:rPr>
              <m:sty m:val="p"/>
            </m:rPr>
            <w:rPr>
              <w:rFonts w:ascii="Cambria Math" w:hAnsi="Cambria Math"/>
            </w:rPr>
            <m:t>)</m:t>
          </w:ins>
        </m:r>
      </m:oMath>
      <w:ins w:id="4254" w:author="Author">
        <w:r>
          <w:t xml:space="preserve"> are the first and the last temporal slot of the subframe </w:t>
        </w:r>
      </w:ins>
      <m:oMath>
        <m:r>
          <w:ins w:id="4255" w:author="Author">
            <w:rPr>
              <w:rFonts w:ascii="Cambria Math" w:hAnsi="Cambria Math"/>
            </w:rPr>
            <m:t>m</m:t>
          </w:ins>
        </m:r>
      </m:oMath>
      <w:ins w:id="4256" w:author="Author">
        <w:r>
          <w:t>.</w:t>
        </w:r>
      </w:ins>
    </w:p>
    <w:p w14:paraId="75C2EEE7" w14:textId="77777777" w:rsidR="005B0F6D" w:rsidRDefault="005B0F6D" w:rsidP="005B0F6D">
      <w:pPr>
        <w:rPr>
          <w:ins w:id="4257" w:author="Author"/>
        </w:rPr>
      </w:pPr>
      <w:ins w:id="4258" w:author="Author">
        <w:r>
          <w:t xml:space="preserve">Then, the decoded separate audio object is converted to an object-based MASA stream, i.e., to an object-based MASA spatial metadata and to an object-based MASA transport audio signal. First, the object-based MASA spatial metadata parameters are determined as follows. The decoded ISM direction is set to the MASA direction (azimuth and elevation) of the created stream </w:t>
        </w:r>
      </w:ins>
    </w:p>
    <w:p w14:paraId="525405CF" w14:textId="77777777" w:rsidR="005B0F6D" w:rsidRPr="00FC680B" w:rsidRDefault="00000000" w:rsidP="005B0F6D">
      <w:pPr>
        <w:pStyle w:val="EQ"/>
        <w:rPr>
          <w:ins w:id="4259" w:author="Author"/>
        </w:rPr>
      </w:pPr>
      <m:oMathPara>
        <m:oMath>
          <m:sSub>
            <m:sSubPr>
              <m:ctrlPr>
                <w:ins w:id="4260" w:author="Author">
                  <w:rPr>
                    <w:rFonts w:ascii="Cambria Math" w:hAnsi="Cambria Math"/>
                  </w:rPr>
                </w:ins>
              </m:ctrlPr>
            </m:sSubPr>
            <m:e>
              <m:r>
                <w:ins w:id="4261" w:author="Author">
                  <w:rPr>
                    <w:rFonts w:ascii="Cambria Math" w:hAnsi="Cambria Math"/>
                  </w:rPr>
                  <m:t>θ</m:t>
                </w:ins>
              </m:r>
            </m:e>
            <m:sub>
              <m:r>
                <w:ins w:id="4262" w:author="Author">
                  <w:rPr>
                    <w:rFonts w:ascii="Cambria Math" w:hAnsi="Cambria Math"/>
                  </w:rPr>
                  <m:t>MASAsep</m:t>
                </w:ins>
              </m:r>
            </m:sub>
          </m:sSub>
          <m:d>
            <m:dPr>
              <m:ctrlPr>
                <w:ins w:id="4263" w:author="Author">
                  <w:rPr>
                    <w:rFonts w:ascii="Cambria Math" w:hAnsi="Cambria Math"/>
                  </w:rPr>
                </w:ins>
              </m:ctrlPr>
            </m:dPr>
            <m:e>
              <m:r>
                <w:ins w:id="4264" w:author="Author">
                  <w:rPr>
                    <w:rFonts w:ascii="Cambria Math" w:hAnsi="Cambria Math"/>
                  </w:rPr>
                  <m:t>b</m:t>
                </w:ins>
              </m:r>
              <m:r>
                <w:ins w:id="4265" w:author="Author">
                  <m:rPr>
                    <m:sty m:val="p"/>
                  </m:rPr>
                  <w:rPr>
                    <w:rFonts w:ascii="Cambria Math" w:hAnsi="Cambria Math"/>
                  </w:rPr>
                  <m:t>,</m:t>
                </w:ins>
              </m:r>
              <m:r>
                <w:ins w:id="4266" w:author="Author">
                  <w:rPr>
                    <w:rFonts w:ascii="Cambria Math" w:hAnsi="Cambria Math"/>
                  </w:rPr>
                  <m:t>m</m:t>
                </w:ins>
              </m:r>
            </m:e>
          </m:d>
          <m:r>
            <w:ins w:id="4267" w:author="Author">
              <m:rPr>
                <m:sty m:val="p"/>
              </m:rPr>
              <w:rPr>
                <w:rFonts w:ascii="Cambria Math" w:hAnsi="Cambria Math"/>
              </w:rPr>
              <m:t>=</m:t>
            </w:ins>
          </m:r>
          <m:sSub>
            <m:sSubPr>
              <m:ctrlPr>
                <w:ins w:id="4268" w:author="Author">
                  <w:rPr>
                    <w:rFonts w:ascii="Cambria Math" w:hAnsi="Cambria Math"/>
                  </w:rPr>
                </w:ins>
              </m:ctrlPr>
            </m:sSubPr>
            <m:e>
              <m:r>
                <w:ins w:id="4269" w:author="Author">
                  <w:rPr>
                    <w:rFonts w:ascii="Cambria Math" w:hAnsi="Cambria Math"/>
                  </w:rPr>
                  <m:t>θ</m:t>
                </w:ins>
              </m:r>
            </m:e>
            <m:sub>
              <m:r>
                <w:ins w:id="4270" w:author="Author">
                  <w:rPr>
                    <w:rFonts w:ascii="Cambria Math" w:hAnsi="Cambria Math"/>
                  </w:rPr>
                  <m:t>ISM</m:t>
                </w:ins>
              </m:r>
            </m:sub>
          </m:sSub>
          <m:d>
            <m:dPr>
              <m:ctrlPr>
                <w:ins w:id="4271" w:author="Author">
                  <w:rPr>
                    <w:rFonts w:ascii="Cambria Math" w:hAnsi="Cambria Math"/>
                  </w:rPr>
                </w:ins>
              </m:ctrlPr>
            </m:dPr>
            <m:e>
              <m:r>
                <w:ins w:id="4272" w:author="Author">
                  <w:rPr>
                    <w:rFonts w:ascii="Cambria Math" w:hAnsi="Cambria Math"/>
                  </w:rPr>
                  <m:t>m</m:t>
                </w:ins>
              </m:r>
            </m:e>
          </m:d>
        </m:oMath>
      </m:oMathPara>
    </w:p>
    <w:p w14:paraId="7C6FB3A2" w14:textId="77777777" w:rsidR="005B0F6D" w:rsidRPr="00FC680B" w:rsidRDefault="00000000" w:rsidP="005B0F6D">
      <w:pPr>
        <w:pStyle w:val="EQ"/>
        <w:rPr>
          <w:ins w:id="4273" w:author="Author"/>
        </w:rPr>
      </w:pPr>
      <m:oMathPara>
        <m:oMath>
          <m:sSub>
            <m:sSubPr>
              <m:ctrlPr>
                <w:ins w:id="4274" w:author="Author">
                  <w:rPr>
                    <w:rFonts w:ascii="Cambria Math" w:hAnsi="Cambria Math"/>
                  </w:rPr>
                </w:ins>
              </m:ctrlPr>
            </m:sSubPr>
            <m:e>
              <m:r>
                <w:ins w:id="4275" w:author="Author">
                  <w:rPr>
                    <w:rFonts w:ascii="Cambria Math" w:hAnsi="Cambria Math"/>
                  </w:rPr>
                  <m:t>ϕ</m:t>
                </w:ins>
              </m:r>
            </m:e>
            <m:sub>
              <m:r>
                <w:ins w:id="4276" w:author="Author">
                  <w:rPr>
                    <w:rFonts w:ascii="Cambria Math" w:hAnsi="Cambria Math"/>
                  </w:rPr>
                  <m:t>MASAsep</m:t>
                </w:ins>
              </m:r>
            </m:sub>
          </m:sSub>
          <m:d>
            <m:dPr>
              <m:ctrlPr>
                <w:ins w:id="4277" w:author="Author">
                  <w:rPr>
                    <w:rFonts w:ascii="Cambria Math" w:hAnsi="Cambria Math"/>
                  </w:rPr>
                </w:ins>
              </m:ctrlPr>
            </m:dPr>
            <m:e>
              <m:r>
                <w:ins w:id="4278" w:author="Author">
                  <w:rPr>
                    <w:rFonts w:ascii="Cambria Math" w:hAnsi="Cambria Math"/>
                  </w:rPr>
                  <m:t>b</m:t>
                </w:ins>
              </m:r>
              <m:r>
                <w:ins w:id="4279" w:author="Author">
                  <m:rPr>
                    <m:sty m:val="p"/>
                  </m:rPr>
                  <w:rPr>
                    <w:rFonts w:ascii="Cambria Math" w:hAnsi="Cambria Math"/>
                  </w:rPr>
                  <m:t>,</m:t>
                </w:ins>
              </m:r>
              <m:r>
                <w:ins w:id="4280" w:author="Author">
                  <w:rPr>
                    <w:rFonts w:ascii="Cambria Math" w:hAnsi="Cambria Math"/>
                  </w:rPr>
                  <m:t>m</m:t>
                </w:ins>
              </m:r>
            </m:e>
          </m:d>
          <m:r>
            <w:ins w:id="4281" w:author="Author">
              <m:rPr>
                <m:sty m:val="p"/>
              </m:rPr>
              <w:rPr>
                <w:rFonts w:ascii="Cambria Math" w:hAnsi="Cambria Math"/>
              </w:rPr>
              <m:t>=</m:t>
            </w:ins>
          </m:r>
          <m:sSub>
            <m:sSubPr>
              <m:ctrlPr>
                <w:ins w:id="4282" w:author="Author">
                  <w:rPr>
                    <w:rFonts w:ascii="Cambria Math" w:hAnsi="Cambria Math"/>
                  </w:rPr>
                </w:ins>
              </m:ctrlPr>
            </m:sSubPr>
            <m:e>
              <m:r>
                <w:ins w:id="4283" w:author="Author">
                  <w:rPr>
                    <w:rFonts w:ascii="Cambria Math" w:hAnsi="Cambria Math"/>
                  </w:rPr>
                  <m:t>ϕ</m:t>
                </w:ins>
              </m:r>
            </m:e>
            <m:sub>
              <m:r>
                <w:ins w:id="4284" w:author="Author">
                  <w:rPr>
                    <w:rFonts w:ascii="Cambria Math" w:hAnsi="Cambria Math"/>
                  </w:rPr>
                  <m:t>ISM</m:t>
                </w:ins>
              </m:r>
            </m:sub>
          </m:sSub>
          <m:d>
            <m:dPr>
              <m:ctrlPr>
                <w:ins w:id="4285" w:author="Author">
                  <w:rPr>
                    <w:rFonts w:ascii="Cambria Math" w:hAnsi="Cambria Math"/>
                  </w:rPr>
                </w:ins>
              </m:ctrlPr>
            </m:dPr>
            <m:e>
              <m:r>
                <w:ins w:id="4286" w:author="Author">
                  <w:rPr>
                    <w:rFonts w:ascii="Cambria Math" w:hAnsi="Cambria Math"/>
                  </w:rPr>
                  <m:t>m</m:t>
                </w:ins>
              </m:r>
            </m:e>
          </m:d>
        </m:oMath>
      </m:oMathPara>
    </w:p>
    <w:p w14:paraId="644B3B18" w14:textId="77777777" w:rsidR="005B0F6D" w:rsidRDefault="005B0F6D" w:rsidP="005B0F6D">
      <w:pPr>
        <w:rPr>
          <w:ins w:id="4287" w:author="Author"/>
        </w:rPr>
      </w:pPr>
      <w:ins w:id="4288" w:author="Author">
        <w:r>
          <w:t>The direct-to-total energy ratio is set to 1</w:t>
        </w:r>
      </w:ins>
    </w:p>
    <w:p w14:paraId="352701A1" w14:textId="77777777" w:rsidR="005B0F6D" w:rsidRDefault="00000000" w:rsidP="005B0F6D">
      <w:pPr>
        <w:pStyle w:val="EQ"/>
        <w:rPr>
          <w:ins w:id="4289" w:author="Author"/>
        </w:rPr>
      </w:pPr>
      <m:oMathPara>
        <m:oMath>
          <m:sSub>
            <m:sSubPr>
              <m:ctrlPr>
                <w:ins w:id="4290" w:author="Author">
                  <w:rPr>
                    <w:rFonts w:ascii="Cambria Math" w:hAnsi="Cambria Math"/>
                  </w:rPr>
                </w:ins>
              </m:ctrlPr>
            </m:sSubPr>
            <m:e>
              <m:r>
                <w:ins w:id="4291" w:author="Author">
                  <w:rPr>
                    <w:rFonts w:ascii="Cambria Math" w:hAnsi="Cambria Math"/>
                  </w:rPr>
                  <m:t>r</m:t>
                </w:ins>
              </m:r>
            </m:e>
            <m:sub>
              <m:r>
                <w:ins w:id="4292" w:author="Author">
                  <w:rPr>
                    <w:rFonts w:ascii="Cambria Math" w:hAnsi="Cambria Math"/>
                  </w:rPr>
                  <m:t>MASAsep</m:t>
                </w:ins>
              </m:r>
              <m:r>
                <w:ins w:id="4293" w:author="Author">
                  <m:rPr>
                    <m:sty m:val="p"/>
                  </m:rPr>
                  <w:rPr>
                    <w:rFonts w:ascii="Cambria Math" w:hAnsi="Cambria Math"/>
                  </w:rPr>
                  <m:t>,</m:t>
                </w:ins>
              </m:r>
              <m:r>
                <w:ins w:id="4294" w:author="Author">
                  <w:rPr>
                    <w:rFonts w:ascii="Cambria Math" w:hAnsi="Cambria Math"/>
                  </w:rPr>
                  <m:t>dir</m:t>
                </w:ins>
              </m:r>
            </m:sub>
          </m:sSub>
          <m:d>
            <m:dPr>
              <m:ctrlPr>
                <w:ins w:id="4295" w:author="Author">
                  <w:rPr>
                    <w:rFonts w:ascii="Cambria Math" w:hAnsi="Cambria Math"/>
                  </w:rPr>
                </w:ins>
              </m:ctrlPr>
            </m:dPr>
            <m:e>
              <m:r>
                <w:ins w:id="4296" w:author="Author">
                  <w:rPr>
                    <w:rFonts w:ascii="Cambria Math" w:hAnsi="Cambria Math"/>
                  </w:rPr>
                  <m:t>b</m:t>
                </w:ins>
              </m:r>
              <m:r>
                <w:ins w:id="4297" w:author="Author">
                  <m:rPr>
                    <m:sty m:val="p"/>
                  </m:rPr>
                  <w:rPr>
                    <w:rFonts w:ascii="Cambria Math" w:hAnsi="Cambria Math"/>
                  </w:rPr>
                  <m:t>,</m:t>
                </w:ins>
              </m:r>
              <m:r>
                <w:ins w:id="4298" w:author="Author">
                  <w:rPr>
                    <w:rFonts w:ascii="Cambria Math" w:hAnsi="Cambria Math"/>
                  </w:rPr>
                  <m:t>m</m:t>
                </w:ins>
              </m:r>
            </m:e>
          </m:d>
          <m:r>
            <w:ins w:id="4299" w:author="Author">
              <m:rPr>
                <m:sty m:val="p"/>
              </m:rPr>
              <w:rPr>
                <w:rFonts w:ascii="Cambria Math" w:hAnsi="Cambria Math"/>
              </w:rPr>
              <m:t>=1</m:t>
            </w:ins>
          </m:r>
        </m:oMath>
      </m:oMathPara>
    </w:p>
    <w:p w14:paraId="34764545" w14:textId="77777777" w:rsidR="005B0F6D" w:rsidRDefault="005B0F6D" w:rsidP="005B0F6D">
      <w:pPr>
        <w:rPr>
          <w:ins w:id="4300" w:author="Author"/>
        </w:rPr>
      </w:pPr>
      <w:ins w:id="4301" w:author="Author">
        <w:r>
          <w:t>The spread coherence, the surround coherence, and the diffuse-to-total energy ratio are set to 0</w:t>
        </w:r>
      </w:ins>
    </w:p>
    <w:p w14:paraId="384C425B" w14:textId="77777777" w:rsidR="005B0F6D" w:rsidRDefault="00000000" w:rsidP="005B0F6D">
      <w:pPr>
        <w:pStyle w:val="EQ"/>
        <w:rPr>
          <w:ins w:id="4302" w:author="Author"/>
        </w:rPr>
      </w:pPr>
      <m:oMathPara>
        <m:oMath>
          <m:sSub>
            <m:sSubPr>
              <m:ctrlPr>
                <w:ins w:id="4303" w:author="Author">
                  <w:rPr>
                    <w:rFonts w:ascii="Cambria Math" w:hAnsi="Cambria Math"/>
                  </w:rPr>
                </w:ins>
              </m:ctrlPr>
            </m:sSubPr>
            <m:e>
              <m:r>
                <w:ins w:id="4304" w:author="Author">
                  <w:rPr>
                    <w:rFonts w:ascii="Cambria Math" w:hAnsi="Cambria Math"/>
                  </w:rPr>
                  <m:t>ζ</m:t>
                </w:ins>
              </m:r>
            </m:e>
            <m:sub>
              <m:r>
                <w:ins w:id="4305" w:author="Author">
                  <w:rPr>
                    <w:rFonts w:ascii="Cambria Math" w:hAnsi="Cambria Math"/>
                  </w:rPr>
                  <m:t>MASAsep</m:t>
                </w:ins>
              </m:r>
            </m:sub>
          </m:sSub>
          <m:d>
            <m:dPr>
              <m:ctrlPr>
                <w:ins w:id="4306" w:author="Author">
                  <w:rPr>
                    <w:rFonts w:ascii="Cambria Math" w:hAnsi="Cambria Math"/>
                  </w:rPr>
                </w:ins>
              </m:ctrlPr>
            </m:dPr>
            <m:e>
              <m:r>
                <w:ins w:id="4307" w:author="Author">
                  <w:rPr>
                    <w:rFonts w:ascii="Cambria Math" w:hAnsi="Cambria Math"/>
                  </w:rPr>
                  <m:t>b</m:t>
                </w:ins>
              </m:r>
              <m:r>
                <w:ins w:id="4308" w:author="Author">
                  <m:rPr>
                    <m:sty m:val="p"/>
                  </m:rPr>
                  <w:rPr>
                    <w:rFonts w:ascii="Cambria Math" w:hAnsi="Cambria Math"/>
                  </w:rPr>
                  <m:t>,</m:t>
                </w:ins>
              </m:r>
              <m:r>
                <w:ins w:id="4309" w:author="Author">
                  <w:rPr>
                    <w:rFonts w:ascii="Cambria Math" w:hAnsi="Cambria Math"/>
                  </w:rPr>
                  <m:t>m</m:t>
                </w:ins>
              </m:r>
            </m:e>
          </m:d>
          <m:r>
            <w:ins w:id="4310" w:author="Author">
              <m:rPr>
                <m:sty m:val="p"/>
              </m:rPr>
              <w:rPr>
                <w:rFonts w:ascii="Cambria Math" w:hAnsi="Cambria Math"/>
              </w:rPr>
              <m:t>=0</m:t>
            </w:ins>
          </m:r>
        </m:oMath>
      </m:oMathPara>
    </w:p>
    <w:p w14:paraId="609A722D" w14:textId="77777777" w:rsidR="005B0F6D" w:rsidRDefault="00000000" w:rsidP="005B0F6D">
      <w:pPr>
        <w:pStyle w:val="EQ"/>
        <w:rPr>
          <w:ins w:id="4311" w:author="Author"/>
        </w:rPr>
      </w:pPr>
      <m:oMathPara>
        <m:oMath>
          <m:sSub>
            <m:sSubPr>
              <m:ctrlPr>
                <w:ins w:id="4312" w:author="Author">
                  <w:rPr>
                    <w:rFonts w:ascii="Cambria Math" w:hAnsi="Cambria Math"/>
                  </w:rPr>
                </w:ins>
              </m:ctrlPr>
            </m:sSubPr>
            <m:e>
              <m:r>
                <w:ins w:id="4313" w:author="Author">
                  <w:rPr>
                    <w:rFonts w:ascii="Cambria Math" w:hAnsi="Cambria Math"/>
                  </w:rPr>
                  <m:t>γ</m:t>
                </w:ins>
              </m:r>
            </m:e>
            <m:sub>
              <m:r>
                <w:ins w:id="4314" w:author="Author">
                  <w:rPr>
                    <w:rFonts w:ascii="Cambria Math" w:hAnsi="Cambria Math"/>
                  </w:rPr>
                  <m:t>MASAsep</m:t>
                </w:ins>
              </m:r>
            </m:sub>
          </m:sSub>
          <m:d>
            <m:dPr>
              <m:ctrlPr>
                <w:ins w:id="4315" w:author="Author">
                  <w:rPr>
                    <w:rFonts w:ascii="Cambria Math" w:hAnsi="Cambria Math"/>
                  </w:rPr>
                </w:ins>
              </m:ctrlPr>
            </m:dPr>
            <m:e>
              <m:r>
                <w:ins w:id="4316" w:author="Author">
                  <w:rPr>
                    <w:rFonts w:ascii="Cambria Math" w:hAnsi="Cambria Math"/>
                  </w:rPr>
                  <m:t>b</m:t>
                </w:ins>
              </m:r>
              <m:r>
                <w:ins w:id="4317" w:author="Author">
                  <m:rPr>
                    <m:sty m:val="p"/>
                  </m:rPr>
                  <w:rPr>
                    <w:rFonts w:ascii="Cambria Math" w:hAnsi="Cambria Math"/>
                  </w:rPr>
                  <m:t>,</m:t>
                </w:ins>
              </m:r>
              <m:r>
                <w:ins w:id="4318" w:author="Author">
                  <w:rPr>
                    <w:rFonts w:ascii="Cambria Math" w:hAnsi="Cambria Math"/>
                  </w:rPr>
                  <m:t>m</m:t>
                </w:ins>
              </m:r>
            </m:e>
          </m:d>
          <m:r>
            <w:ins w:id="4319" w:author="Author">
              <m:rPr>
                <m:sty m:val="p"/>
              </m:rPr>
              <w:rPr>
                <w:rFonts w:ascii="Cambria Math" w:hAnsi="Cambria Math"/>
              </w:rPr>
              <m:t>=0</m:t>
            </w:ins>
          </m:r>
        </m:oMath>
      </m:oMathPara>
    </w:p>
    <w:p w14:paraId="201B0F60" w14:textId="77777777" w:rsidR="005B0F6D" w:rsidRDefault="00000000" w:rsidP="005B0F6D">
      <w:pPr>
        <w:pStyle w:val="EQ"/>
        <w:rPr>
          <w:ins w:id="4320" w:author="Author"/>
        </w:rPr>
      </w:pPr>
      <m:oMathPara>
        <m:oMath>
          <m:sSub>
            <m:sSubPr>
              <m:ctrlPr>
                <w:ins w:id="4321" w:author="Author">
                  <w:rPr>
                    <w:rFonts w:ascii="Cambria Math" w:hAnsi="Cambria Math"/>
                  </w:rPr>
                </w:ins>
              </m:ctrlPr>
            </m:sSubPr>
            <m:e>
              <m:r>
                <w:ins w:id="4322" w:author="Author">
                  <w:rPr>
                    <w:rFonts w:ascii="Cambria Math" w:hAnsi="Cambria Math"/>
                  </w:rPr>
                  <m:t>r</m:t>
                </w:ins>
              </m:r>
            </m:e>
            <m:sub>
              <m:r>
                <w:ins w:id="4323" w:author="Author">
                  <w:rPr>
                    <w:rFonts w:ascii="Cambria Math" w:hAnsi="Cambria Math"/>
                  </w:rPr>
                  <m:t>MASAsep</m:t>
                </w:ins>
              </m:r>
              <m:r>
                <w:ins w:id="4324" w:author="Author">
                  <m:rPr>
                    <m:sty m:val="p"/>
                  </m:rPr>
                  <w:rPr>
                    <w:rFonts w:ascii="Cambria Math" w:hAnsi="Cambria Math"/>
                  </w:rPr>
                  <m:t>,</m:t>
                </w:ins>
              </m:r>
              <m:r>
                <w:ins w:id="4325" w:author="Author">
                  <w:rPr>
                    <w:rFonts w:ascii="Cambria Math" w:hAnsi="Cambria Math"/>
                  </w:rPr>
                  <m:t>diff</m:t>
                </w:ins>
              </m:r>
            </m:sub>
          </m:sSub>
          <m:d>
            <m:dPr>
              <m:ctrlPr>
                <w:ins w:id="4326" w:author="Author">
                  <w:rPr>
                    <w:rFonts w:ascii="Cambria Math" w:hAnsi="Cambria Math"/>
                  </w:rPr>
                </w:ins>
              </m:ctrlPr>
            </m:dPr>
            <m:e>
              <m:r>
                <w:ins w:id="4327" w:author="Author">
                  <w:rPr>
                    <w:rFonts w:ascii="Cambria Math" w:hAnsi="Cambria Math"/>
                  </w:rPr>
                  <m:t>b</m:t>
                </w:ins>
              </m:r>
              <m:r>
                <w:ins w:id="4328" w:author="Author">
                  <m:rPr>
                    <m:sty m:val="p"/>
                  </m:rPr>
                  <w:rPr>
                    <w:rFonts w:ascii="Cambria Math" w:hAnsi="Cambria Math"/>
                  </w:rPr>
                  <m:t>,</m:t>
                </w:ins>
              </m:r>
              <m:r>
                <w:ins w:id="4329" w:author="Author">
                  <w:rPr>
                    <w:rFonts w:ascii="Cambria Math" w:hAnsi="Cambria Math"/>
                  </w:rPr>
                  <m:t>m</m:t>
                </w:ins>
              </m:r>
            </m:e>
          </m:d>
          <m:r>
            <w:ins w:id="4330" w:author="Author">
              <m:rPr>
                <m:sty m:val="p"/>
              </m:rPr>
              <w:rPr>
                <w:rFonts w:ascii="Cambria Math" w:hAnsi="Cambria Math"/>
              </w:rPr>
              <m:t>=0</m:t>
            </w:ins>
          </m:r>
        </m:oMath>
      </m:oMathPara>
    </w:p>
    <w:p w14:paraId="4929A659" w14:textId="77777777" w:rsidR="005B0F6D" w:rsidRDefault="005B0F6D" w:rsidP="005B0F6D">
      <w:pPr>
        <w:rPr>
          <w:ins w:id="4331" w:author="Author"/>
        </w:rPr>
      </w:pPr>
      <w:ins w:id="4332" w:author="Author">
        <w:r>
          <w:t xml:space="preserve">Then, object-based MASA transport audio signals are determined. Stereo panning gains </w:t>
        </w:r>
      </w:ins>
      <m:oMath>
        <m:r>
          <w:ins w:id="4333" w:author="Author">
            <w:rPr>
              <w:rFonts w:ascii="Cambria Math" w:hAnsi="Cambria Math"/>
            </w:rPr>
            <m:t>g(m,i)</m:t>
          </w:ins>
        </m:r>
      </m:oMath>
      <w:ins w:id="4334" w:author="Author">
        <w:r>
          <w:t xml:space="preserve"> are determined based on the decoded ISM direction (</w:t>
        </w:r>
      </w:ins>
      <m:oMath>
        <m:sSub>
          <m:sSubPr>
            <m:ctrlPr>
              <w:ins w:id="4335" w:author="Author">
                <w:rPr>
                  <w:rFonts w:ascii="Cambria Math" w:hAnsi="Cambria Math"/>
                  <w:i/>
                </w:rPr>
              </w:ins>
            </m:ctrlPr>
          </m:sSubPr>
          <m:e>
            <m:r>
              <w:ins w:id="4336" w:author="Author">
                <w:rPr>
                  <w:rFonts w:ascii="Cambria Math" w:hAnsi="Cambria Math"/>
                </w:rPr>
                <m:t>θ</m:t>
              </w:ins>
            </m:r>
          </m:e>
          <m:sub>
            <m:r>
              <w:ins w:id="4337" w:author="Author">
                <w:rPr>
                  <w:rFonts w:ascii="Cambria Math" w:hAnsi="Cambria Math"/>
                </w:rPr>
                <m:t>ISM</m:t>
              </w:ins>
            </m:r>
          </m:sub>
        </m:sSub>
        <m:d>
          <m:dPr>
            <m:ctrlPr>
              <w:ins w:id="4338" w:author="Author">
                <w:rPr>
                  <w:rFonts w:ascii="Cambria Math" w:hAnsi="Cambria Math"/>
                  <w:i/>
                </w:rPr>
              </w:ins>
            </m:ctrlPr>
          </m:dPr>
          <m:e>
            <m:r>
              <w:ins w:id="4339" w:author="Author">
                <w:rPr>
                  <w:rFonts w:ascii="Cambria Math" w:hAnsi="Cambria Math"/>
                </w:rPr>
                <m:t>m</m:t>
              </w:ins>
            </m:r>
          </m:e>
        </m:d>
      </m:oMath>
      <w:ins w:id="4340" w:author="Author">
        <w:r>
          <w:t xml:space="preserve">, </w:t>
        </w:r>
      </w:ins>
      <m:oMath>
        <m:sSub>
          <m:sSubPr>
            <m:ctrlPr>
              <w:ins w:id="4341" w:author="Author">
                <w:rPr>
                  <w:rFonts w:ascii="Cambria Math" w:hAnsi="Cambria Math"/>
                  <w:i/>
                </w:rPr>
              </w:ins>
            </m:ctrlPr>
          </m:sSubPr>
          <m:e>
            <m:r>
              <w:ins w:id="4342" w:author="Author">
                <w:rPr>
                  <w:rFonts w:ascii="Cambria Math" w:hAnsi="Cambria Math"/>
                </w:rPr>
                <m:t>ϕ</m:t>
              </w:ins>
            </m:r>
          </m:e>
          <m:sub>
            <m:r>
              <w:ins w:id="4343" w:author="Author">
                <w:rPr>
                  <w:rFonts w:ascii="Cambria Math" w:hAnsi="Cambria Math"/>
                </w:rPr>
                <m:t>ISM</m:t>
              </w:ins>
            </m:r>
          </m:sub>
        </m:sSub>
        <m:d>
          <m:dPr>
            <m:ctrlPr>
              <w:ins w:id="4344" w:author="Author">
                <w:rPr>
                  <w:rFonts w:ascii="Cambria Math" w:hAnsi="Cambria Math"/>
                  <w:i/>
                </w:rPr>
              </w:ins>
            </m:ctrlPr>
          </m:dPr>
          <m:e>
            <m:r>
              <w:ins w:id="4345" w:author="Author">
                <w:rPr>
                  <w:rFonts w:ascii="Cambria Math" w:hAnsi="Cambria Math"/>
                </w:rPr>
                <m:t>m</m:t>
              </w:ins>
            </m:r>
          </m:e>
        </m:d>
      </m:oMath>
      <w:ins w:id="4346" w:author="Author">
        <w:r>
          <w:t xml:space="preserve">) using the methods described in </w:t>
        </w:r>
        <w:r w:rsidRPr="00801E9C">
          <w:t>clause 7.2.2.</w:t>
        </w:r>
        <w:r>
          <w:t>3</w:t>
        </w:r>
        <w:r w:rsidRPr="00801E9C">
          <w:t>.6 (for the “stereo” mode operation).</w:t>
        </w:r>
      </w:ins>
    </w:p>
    <w:p w14:paraId="5DDF8151" w14:textId="77777777" w:rsidR="005B0F6D" w:rsidRDefault="005B0F6D" w:rsidP="005B0F6D">
      <w:pPr>
        <w:rPr>
          <w:ins w:id="4347" w:author="Author"/>
        </w:rPr>
      </w:pPr>
      <w:ins w:id="4348" w:author="Author">
        <w:r>
          <w:t>Then, an interpolator is determined</w:t>
        </w:r>
      </w:ins>
    </w:p>
    <w:p w14:paraId="6270EA39" w14:textId="77777777" w:rsidR="005B0F6D" w:rsidRPr="005236C3" w:rsidRDefault="00000000" w:rsidP="005B0F6D">
      <w:pPr>
        <w:pStyle w:val="EQ"/>
        <w:rPr>
          <w:ins w:id="4349" w:author="Author"/>
        </w:rPr>
      </w:pPr>
      <m:oMathPara>
        <m:oMath>
          <m:sSubSup>
            <m:sSubSupPr>
              <m:ctrlPr>
                <w:ins w:id="4350" w:author="Author">
                  <w:rPr>
                    <w:rFonts w:ascii="Cambria Math" w:hAnsi="Cambria Math"/>
                  </w:rPr>
                </w:ins>
              </m:ctrlPr>
            </m:sSubSupPr>
            <m:e>
              <m:r>
                <w:ins w:id="4351" w:author="Author">
                  <w:rPr>
                    <w:rFonts w:ascii="Cambria Math" w:hAnsi="Cambria Math"/>
                  </w:rPr>
                  <m:t>g</m:t>
                </w:ins>
              </m:r>
            </m:e>
            <m:sub>
              <m:r>
                <w:ins w:id="4352" w:author="Author">
                  <w:rPr>
                    <w:rFonts w:ascii="Cambria Math" w:hAnsi="Cambria Math"/>
                  </w:rPr>
                  <m:t>interp</m:t>
                </w:ins>
              </m:r>
            </m:sub>
            <m:sup>
              <m:r>
                <w:ins w:id="4353" w:author="Author">
                  <m:rPr>
                    <m:sty m:val="p"/>
                  </m:rPr>
                  <w:rPr>
                    <w:rFonts w:ascii="Cambria Math" w:hAnsi="Cambria Math"/>
                  </w:rPr>
                  <m:t>'</m:t>
                </w:ins>
              </m:r>
            </m:sup>
          </m:sSubSup>
          <m:d>
            <m:dPr>
              <m:ctrlPr>
                <w:ins w:id="4354" w:author="Author">
                  <w:rPr>
                    <w:rFonts w:ascii="Cambria Math" w:hAnsi="Cambria Math"/>
                  </w:rPr>
                </w:ins>
              </m:ctrlPr>
            </m:dPr>
            <m:e>
              <m:sSub>
                <m:sSubPr>
                  <m:ctrlPr>
                    <w:ins w:id="4355" w:author="Author">
                      <w:rPr>
                        <w:rFonts w:ascii="Cambria Math" w:hAnsi="Cambria Math"/>
                      </w:rPr>
                    </w:ins>
                  </m:ctrlPr>
                </m:sSubPr>
                <m:e>
                  <m:r>
                    <w:ins w:id="4356" w:author="Author">
                      <w:rPr>
                        <w:rFonts w:ascii="Cambria Math" w:hAnsi="Cambria Math"/>
                      </w:rPr>
                      <m:t>n</m:t>
                    </w:ins>
                  </m:r>
                </m:e>
                <m:sub>
                  <m:r>
                    <w:ins w:id="4357" w:author="Author">
                      <w:rPr>
                        <w:rFonts w:ascii="Cambria Math" w:hAnsi="Cambria Math"/>
                      </w:rPr>
                      <m:t>td</m:t>
                    </w:ins>
                  </m:r>
                </m:sub>
              </m:sSub>
            </m:e>
          </m:d>
          <m:r>
            <w:ins w:id="4358" w:author="Author">
              <m:rPr>
                <m:sty m:val="p"/>
              </m:rPr>
              <w:rPr>
                <w:rFonts w:ascii="Cambria Math" w:hAnsi="Cambria Math"/>
              </w:rPr>
              <m:t>=</m:t>
            </w:ins>
          </m:r>
          <m:f>
            <m:fPr>
              <m:ctrlPr>
                <w:ins w:id="4359" w:author="Author">
                  <w:rPr>
                    <w:rFonts w:ascii="Cambria Math" w:hAnsi="Cambria Math"/>
                  </w:rPr>
                </w:ins>
              </m:ctrlPr>
            </m:fPr>
            <m:num>
              <m:sSub>
                <m:sSubPr>
                  <m:ctrlPr>
                    <w:ins w:id="4360" w:author="Author">
                      <w:rPr>
                        <w:rFonts w:ascii="Cambria Math" w:hAnsi="Cambria Math"/>
                      </w:rPr>
                    </w:ins>
                  </m:ctrlPr>
                </m:sSubPr>
                <m:e>
                  <m:r>
                    <w:ins w:id="4361" w:author="Author">
                      <w:rPr>
                        <w:rFonts w:ascii="Cambria Math" w:hAnsi="Cambria Math"/>
                      </w:rPr>
                      <m:t>n</m:t>
                    </w:ins>
                  </m:r>
                </m:e>
                <m:sub>
                  <m:r>
                    <w:ins w:id="4362" w:author="Author">
                      <w:rPr>
                        <w:rFonts w:ascii="Cambria Math" w:hAnsi="Cambria Math"/>
                      </w:rPr>
                      <m:t>td</m:t>
                    </w:ins>
                  </m:r>
                </m:sub>
              </m:sSub>
            </m:num>
            <m:den>
              <m:sSub>
                <m:sSubPr>
                  <m:ctrlPr>
                    <w:ins w:id="4363" w:author="Author">
                      <w:rPr>
                        <w:rFonts w:ascii="Cambria Math" w:hAnsi="Cambria Math"/>
                      </w:rPr>
                    </w:ins>
                  </m:ctrlPr>
                </m:sSubPr>
                <m:e>
                  <m:r>
                    <w:ins w:id="4364" w:author="Author">
                      <w:rPr>
                        <w:rFonts w:ascii="Cambria Math" w:hAnsi="Cambria Math"/>
                      </w:rPr>
                      <m:t>L</m:t>
                    </w:ins>
                  </m:r>
                </m:e>
                <m:sub>
                  <m:r>
                    <w:ins w:id="4365" w:author="Author">
                      <w:rPr>
                        <w:rFonts w:ascii="Cambria Math" w:hAnsi="Cambria Math"/>
                      </w:rPr>
                      <m:t>subframe</m:t>
                    </w:ins>
                  </m:r>
                </m:sub>
              </m:sSub>
            </m:den>
          </m:f>
        </m:oMath>
      </m:oMathPara>
    </w:p>
    <w:p w14:paraId="20D678D5" w14:textId="77777777" w:rsidR="005B0F6D" w:rsidRDefault="005B0F6D" w:rsidP="005B0F6D">
      <w:pPr>
        <w:rPr>
          <w:ins w:id="4366" w:author="Author"/>
        </w:rPr>
      </w:pPr>
      <w:ins w:id="4367" w:author="Author">
        <w:r>
          <w:t xml:space="preserve">where </w:t>
        </w:r>
      </w:ins>
      <m:oMath>
        <m:sSub>
          <m:sSubPr>
            <m:ctrlPr>
              <w:ins w:id="4368" w:author="Author">
                <w:rPr>
                  <w:rFonts w:ascii="Cambria Math" w:hAnsi="Cambria Math"/>
                </w:rPr>
              </w:ins>
            </m:ctrlPr>
          </m:sSubPr>
          <m:e>
            <m:r>
              <w:ins w:id="4369" w:author="Author">
                <w:rPr>
                  <w:rFonts w:ascii="Cambria Math" w:hAnsi="Cambria Math"/>
                </w:rPr>
                <m:t>L</m:t>
              </w:ins>
            </m:r>
          </m:e>
          <m:sub>
            <m:r>
              <w:ins w:id="4370" w:author="Author">
                <w:rPr>
                  <w:rFonts w:ascii="Cambria Math" w:hAnsi="Cambria Math"/>
                </w:rPr>
                <m:t>subframe</m:t>
              </w:ins>
            </m:r>
          </m:sub>
        </m:sSub>
      </m:oMath>
      <w:ins w:id="4371" w:author="Author">
        <w:r>
          <w:t xml:space="preserve"> is the length of the subframe in samples, and </w:t>
        </w:r>
      </w:ins>
      <m:oMath>
        <m:sSub>
          <m:sSubPr>
            <m:ctrlPr>
              <w:ins w:id="4372" w:author="Author">
                <w:rPr>
                  <w:rFonts w:ascii="Cambria Math" w:hAnsi="Cambria Math"/>
                  <w:i/>
                </w:rPr>
              </w:ins>
            </m:ctrlPr>
          </m:sSubPr>
          <m:e>
            <m:r>
              <w:ins w:id="4373" w:author="Author">
                <w:rPr>
                  <w:rFonts w:ascii="Cambria Math" w:hAnsi="Cambria Math"/>
                </w:rPr>
                <m:t>n</m:t>
              </w:ins>
            </m:r>
          </m:e>
          <m:sub>
            <m:r>
              <w:ins w:id="4374" w:author="Author">
                <w:rPr>
                  <w:rFonts w:ascii="Cambria Math" w:hAnsi="Cambria Math"/>
                </w:rPr>
                <m:t>td</m:t>
              </w:ins>
            </m:r>
          </m:sub>
        </m:sSub>
      </m:oMath>
      <w:ins w:id="4375" w:author="Author">
        <w:r>
          <w:t xml:space="preserve"> takes the values corresponding to a single subframe. The interpolator for a single subframe </w:t>
        </w:r>
      </w:ins>
      <m:oMath>
        <m:sSubSup>
          <m:sSubSupPr>
            <m:ctrlPr>
              <w:ins w:id="4376" w:author="Author">
                <w:rPr>
                  <w:rFonts w:ascii="Cambria Math" w:hAnsi="Cambria Math"/>
                  <w:i/>
                </w:rPr>
              </w:ins>
            </m:ctrlPr>
          </m:sSubSupPr>
          <m:e>
            <m:r>
              <w:ins w:id="4377" w:author="Author">
                <w:rPr>
                  <w:rFonts w:ascii="Cambria Math" w:hAnsi="Cambria Math"/>
                </w:rPr>
                <m:t>g</m:t>
              </w:ins>
            </m:r>
          </m:e>
          <m:sub>
            <m:r>
              <w:ins w:id="4378" w:author="Author">
                <w:rPr>
                  <w:rFonts w:ascii="Cambria Math" w:hAnsi="Cambria Math"/>
                </w:rPr>
                <m:t>interp</m:t>
              </w:ins>
            </m:r>
          </m:sub>
          <m:sup>
            <m:r>
              <w:ins w:id="4379" w:author="Author">
                <w:rPr>
                  <w:rFonts w:ascii="Cambria Math" w:hAnsi="Cambria Math"/>
                </w:rPr>
                <m:t>'</m:t>
              </w:ins>
            </m:r>
          </m:sup>
        </m:sSubSup>
        <m:d>
          <m:dPr>
            <m:ctrlPr>
              <w:ins w:id="4380" w:author="Author">
                <w:rPr>
                  <w:rFonts w:ascii="Cambria Math" w:hAnsi="Cambria Math"/>
                </w:rPr>
              </w:ins>
            </m:ctrlPr>
          </m:dPr>
          <m:e>
            <m:sSub>
              <m:sSubPr>
                <m:ctrlPr>
                  <w:ins w:id="4381" w:author="Author">
                    <w:rPr>
                      <w:rFonts w:ascii="Cambria Math" w:hAnsi="Cambria Math"/>
                      <w:i/>
                    </w:rPr>
                  </w:ins>
                </m:ctrlPr>
              </m:sSubPr>
              <m:e>
                <m:r>
                  <w:ins w:id="4382" w:author="Author">
                    <w:rPr>
                      <w:rFonts w:ascii="Cambria Math" w:hAnsi="Cambria Math"/>
                    </w:rPr>
                    <m:t>n</m:t>
                  </w:ins>
                </m:r>
              </m:e>
              <m:sub>
                <m:r>
                  <w:ins w:id="4383" w:author="Author">
                    <w:rPr>
                      <w:rFonts w:ascii="Cambria Math" w:hAnsi="Cambria Math"/>
                    </w:rPr>
                    <m:t>td</m:t>
                  </w:ins>
                </m:r>
              </m:sub>
            </m:sSub>
          </m:e>
        </m:d>
      </m:oMath>
      <w:ins w:id="4384" w:author="Author">
        <w:r>
          <w:t xml:space="preserve"> is concatenated four times to get the interpolator for the whole frame </w:t>
        </w:r>
      </w:ins>
      <m:oMath>
        <m:sSub>
          <m:sSubPr>
            <m:ctrlPr>
              <w:ins w:id="4385" w:author="Author">
                <w:rPr>
                  <w:rFonts w:ascii="Cambria Math" w:hAnsi="Cambria Math"/>
                  <w:i/>
                </w:rPr>
              </w:ins>
            </m:ctrlPr>
          </m:sSubPr>
          <m:e>
            <m:r>
              <w:ins w:id="4386" w:author="Author">
                <w:rPr>
                  <w:rFonts w:ascii="Cambria Math" w:hAnsi="Cambria Math"/>
                </w:rPr>
                <m:t>g</m:t>
              </w:ins>
            </m:r>
          </m:e>
          <m:sub>
            <m:r>
              <w:ins w:id="4387" w:author="Author">
                <w:rPr>
                  <w:rFonts w:ascii="Cambria Math" w:hAnsi="Cambria Math"/>
                </w:rPr>
                <m:t>interp</m:t>
              </w:ins>
            </m:r>
          </m:sub>
        </m:sSub>
        <m:d>
          <m:dPr>
            <m:ctrlPr>
              <w:ins w:id="4388" w:author="Author">
                <w:rPr>
                  <w:rFonts w:ascii="Cambria Math" w:hAnsi="Cambria Math"/>
                </w:rPr>
              </w:ins>
            </m:ctrlPr>
          </m:dPr>
          <m:e>
            <m:sSub>
              <m:sSubPr>
                <m:ctrlPr>
                  <w:ins w:id="4389" w:author="Author">
                    <w:rPr>
                      <w:rFonts w:ascii="Cambria Math" w:hAnsi="Cambria Math"/>
                      <w:i/>
                    </w:rPr>
                  </w:ins>
                </m:ctrlPr>
              </m:sSubPr>
              <m:e>
                <m:r>
                  <w:ins w:id="4390" w:author="Author">
                    <w:rPr>
                      <w:rFonts w:ascii="Cambria Math" w:hAnsi="Cambria Math"/>
                    </w:rPr>
                    <m:t>n</m:t>
                  </w:ins>
                </m:r>
              </m:e>
              <m:sub>
                <m:r>
                  <w:ins w:id="4391" w:author="Author">
                    <w:rPr>
                      <w:rFonts w:ascii="Cambria Math" w:hAnsi="Cambria Math"/>
                    </w:rPr>
                    <m:t>td</m:t>
                  </w:ins>
                </m:r>
              </m:sub>
            </m:sSub>
          </m:e>
        </m:d>
      </m:oMath>
      <w:ins w:id="4392" w:author="Author">
        <w:r>
          <w:t>. Then, interpolated stereo panning gains are determined by</w:t>
        </w:r>
      </w:ins>
    </w:p>
    <w:p w14:paraId="5EE63AF9" w14:textId="77777777" w:rsidR="005B0F6D" w:rsidRDefault="005B0F6D" w:rsidP="005B0F6D">
      <w:pPr>
        <w:pStyle w:val="EQ"/>
        <w:rPr>
          <w:ins w:id="4393" w:author="Author"/>
        </w:rPr>
      </w:pPr>
      <m:oMathPara>
        <m:oMath>
          <m:r>
            <w:ins w:id="4394" w:author="Author">
              <w:rPr>
                <w:rFonts w:ascii="Cambria Math" w:hAnsi="Cambria Math"/>
              </w:rPr>
              <m:t>g</m:t>
            </w:ins>
          </m:r>
          <m:d>
            <m:dPr>
              <m:ctrlPr>
                <w:ins w:id="4395" w:author="Author">
                  <w:rPr>
                    <w:rFonts w:ascii="Cambria Math" w:hAnsi="Cambria Math"/>
                  </w:rPr>
                </w:ins>
              </m:ctrlPr>
            </m:dPr>
            <m:e>
              <m:sSub>
                <m:sSubPr>
                  <m:ctrlPr>
                    <w:ins w:id="4396" w:author="Author">
                      <w:rPr>
                        <w:rFonts w:ascii="Cambria Math" w:hAnsi="Cambria Math"/>
                      </w:rPr>
                    </w:ins>
                  </m:ctrlPr>
                </m:sSubPr>
                <m:e>
                  <m:r>
                    <w:ins w:id="4397" w:author="Author">
                      <w:rPr>
                        <w:rFonts w:ascii="Cambria Math" w:hAnsi="Cambria Math"/>
                      </w:rPr>
                      <m:t>n</m:t>
                    </w:ins>
                  </m:r>
                </m:e>
                <m:sub>
                  <m:r>
                    <w:ins w:id="4398" w:author="Author">
                      <w:rPr>
                        <w:rFonts w:ascii="Cambria Math" w:hAnsi="Cambria Math"/>
                      </w:rPr>
                      <m:t>td</m:t>
                    </w:ins>
                  </m:r>
                </m:sub>
              </m:sSub>
              <m:r>
                <w:ins w:id="4399" w:author="Author">
                  <m:rPr>
                    <m:sty m:val="p"/>
                  </m:rPr>
                  <w:rPr>
                    <w:rFonts w:ascii="Cambria Math" w:hAnsi="Cambria Math"/>
                  </w:rPr>
                  <m:t>,</m:t>
                </w:ins>
              </m:r>
              <m:r>
                <w:ins w:id="4400" w:author="Author">
                  <w:rPr>
                    <w:rFonts w:ascii="Cambria Math" w:hAnsi="Cambria Math"/>
                  </w:rPr>
                  <m:t>i</m:t>
                </w:ins>
              </m:r>
            </m:e>
          </m:d>
          <m:r>
            <w:ins w:id="4401" w:author="Author">
              <m:rPr>
                <m:sty m:val="p"/>
              </m:rPr>
              <w:rPr>
                <w:rFonts w:ascii="Cambria Math" w:hAnsi="Cambria Math"/>
              </w:rPr>
              <m:t>=</m:t>
            </w:ins>
          </m:r>
          <m:sSub>
            <m:sSubPr>
              <m:ctrlPr>
                <w:ins w:id="4402" w:author="Author">
                  <w:rPr>
                    <w:rFonts w:ascii="Cambria Math" w:hAnsi="Cambria Math"/>
                  </w:rPr>
                </w:ins>
              </m:ctrlPr>
            </m:sSubPr>
            <m:e>
              <m:r>
                <w:ins w:id="4403" w:author="Author">
                  <w:rPr>
                    <w:rFonts w:ascii="Cambria Math" w:hAnsi="Cambria Math"/>
                  </w:rPr>
                  <m:t>g</m:t>
                </w:ins>
              </m:r>
            </m:e>
            <m:sub>
              <m:r>
                <w:ins w:id="4404" w:author="Author">
                  <w:rPr>
                    <w:rFonts w:ascii="Cambria Math" w:hAnsi="Cambria Math"/>
                  </w:rPr>
                  <m:t>interp</m:t>
                </w:ins>
              </m:r>
            </m:sub>
          </m:sSub>
          <m:d>
            <m:dPr>
              <m:ctrlPr>
                <w:ins w:id="4405" w:author="Author">
                  <w:rPr>
                    <w:rFonts w:ascii="Cambria Math" w:hAnsi="Cambria Math"/>
                  </w:rPr>
                </w:ins>
              </m:ctrlPr>
            </m:dPr>
            <m:e>
              <m:sSub>
                <m:sSubPr>
                  <m:ctrlPr>
                    <w:ins w:id="4406" w:author="Author">
                      <w:rPr>
                        <w:rFonts w:ascii="Cambria Math" w:hAnsi="Cambria Math"/>
                      </w:rPr>
                    </w:ins>
                  </m:ctrlPr>
                </m:sSubPr>
                <m:e>
                  <m:r>
                    <w:ins w:id="4407" w:author="Author">
                      <w:rPr>
                        <w:rFonts w:ascii="Cambria Math" w:hAnsi="Cambria Math"/>
                      </w:rPr>
                      <m:t>n</m:t>
                    </w:ins>
                  </m:r>
                </m:e>
                <m:sub>
                  <m:r>
                    <w:ins w:id="4408" w:author="Author">
                      <w:rPr>
                        <w:rFonts w:ascii="Cambria Math" w:hAnsi="Cambria Math"/>
                      </w:rPr>
                      <m:t>td</m:t>
                    </w:ins>
                  </m:r>
                </m:sub>
              </m:sSub>
            </m:e>
          </m:d>
          <m:r>
            <w:ins w:id="4409" w:author="Author">
              <w:rPr>
                <w:rFonts w:ascii="Cambria Math" w:hAnsi="Cambria Math"/>
              </w:rPr>
              <m:t>g</m:t>
            </w:ins>
          </m:r>
          <m:d>
            <m:dPr>
              <m:ctrlPr>
                <w:ins w:id="4410" w:author="Author">
                  <w:rPr>
                    <w:rFonts w:ascii="Cambria Math" w:hAnsi="Cambria Math"/>
                  </w:rPr>
                </w:ins>
              </m:ctrlPr>
            </m:dPr>
            <m:e>
              <m:r>
                <w:ins w:id="4411" w:author="Author">
                  <w:rPr>
                    <w:rFonts w:ascii="Cambria Math" w:hAnsi="Cambria Math"/>
                  </w:rPr>
                  <m:t>m</m:t>
                </w:ins>
              </m:r>
              <m:r>
                <w:ins w:id="4412" w:author="Author">
                  <m:rPr>
                    <m:sty m:val="p"/>
                  </m:rPr>
                  <w:rPr>
                    <w:rFonts w:ascii="Cambria Math" w:hAnsi="Cambria Math"/>
                  </w:rPr>
                  <m:t>,</m:t>
                </w:ins>
              </m:r>
              <m:r>
                <w:ins w:id="4413" w:author="Author">
                  <w:rPr>
                    <w:rFonts w:ascii="Cambria Math" w:hAnsi="Cambria Math"/>
                  </w:rPr>
                  <m:t>i</m:t>
                </w:ins>
              </m:r>
            </m:e>
          </m:d>
          <m:r>
            <w:ins w:id="4414" w:author="Author">
              <m:rPr>
                <m:sty m:val="p"/>
              </m:rPr>
              <w:rPr>
                <w:rFonts w:ascii="Cambria Math" w:hAnsi="Cambria Math"/>
              </w:rPr>
              <m:t>+</m:t>
            </w:ins>
          </m:r>
          <m:d>
            <m:dPr>
              <m:ctrlPr>
                <w:ins w:id="4415" w:author="Author">
                  <w:rPr>
                    <w:rFonts w:ascii="Cambria Math" w:hAnsi="Cambria Math"/>
                  </w:rPr>
                </w:ins>
              </m:ctrlPr>
            </m:dPr>
            <m:e>
              <m:sSub>
                <m:sSubPr>
                  <m:ctrlPr>
                    <w:ins w:id="4416" w:author="Author">
                      <w:rPr>
                        <w:rFonts w:ascii="Cambria Math" w:hAnsi="Cambria Math"/>
                      </w:rPr>
                    </w:ins>
                  </m:ctrlPr>
                </m:sSubPr>
                <m:e>
                  <m:r>
                    <w:ins w:id="4417" w:author="Author">
                      <m:rPr>
                        <m:sty m:val="p"/>
                      </m:rPr>
                      <w:rPr>
                        <w:rFonts w:ascii="Cambria Math" w:hAnsi="Cambria Math"/>
                      </w:rPr>
                      <m:t>1-</m:t>
                    </w:ins>
                  </m:r>
                  <m:r>
                    <w:ins w:id="4418" w:author="Author">
                      <w:rPr>
                        <w:rFonts w:ascii="Cambria Math" w:hAnsi="Cambria Math"/>
                      </w:rPr>
                      <m:t>g</m:t>
                    </w:ins>
                  </m:r>
                </m:e>
                <m:sub>
                  <m:r>
                    <w:ins w:id="4419" w:author="Author">
                      <w:rPr>
                        <w:rFonts w:ascii="Cambria Math" w:hAnsi="Cambria Math"/>
                      </w:rPr>
                      <m:t>interp</m:t>
                    </w:ins>
                  </m:r>
                </m:sub>
              </m:sSub>
              <m:d>
                <m:dPr>
                  <m:ctrlPr>
                    <w:ins w:id="4420" w:author="Author">
                      <w:rPr>
                        <w:rFonts w:ascii="Cambria Math" w:hAnsi="Cambria Math"/>
                      </w:rPr>
                    </w:ins>
                  </m:ctrlPr>
                </m:dPr>
                <m:e>
                  <m:sSub>
                    <m:sSubPr>
                      <m:ctrlPr>
                        <w:ins w:id="4421" w:author="Author">
                          <w:rPr>
                            <w:rFonts w:ascii="Cambria Math" w:hAnsi="Cambria Math"/>
                          </w:rPr>
                        </w:ins>
                      </m:ctrlPr>
                    </m:sSubPr>
                    <m:e>
                      <m:r>
                        <w:ins w:id="4422" w:author="Author">
                          <w:rPr>
                            <w:rFonts w:ascii="Cambria Math" w:hAnsi="Cambria Math"/>
                          </w:rPr>
                          <m:t>n</m:t>
                        </w:ins>
                      </m:r>
                    </m:e>
                    <m:sub>
                      <m:r>
                        <w:ins w:id="4423" w:author="Author">
                          <w:rPr>
                            <w:rFonts w:ascii="Cambria Math" w:hAnsi="Cambria Math"/>
                          </w:rPr>
                          <m:t>td</m:t>
                        </w:ins>
                      </m:r>
                    </m:sub>
                  </m:sSub>
                </m:e>
              </m:d>
            </m:e>
          </m:d>
          <m:r>
            <w:ins w:id="4424" w:author="Author">
              <w:rPr>
                <w:rFonts w:ascii="Cambria Math" w:hAnsi="Cambria Math"/>
              </w:rPr>
              <m:t>g</m:t>
            </w:ins>
          </m:r>
          <m:d>
            <m:dPr>
              <m:ctrlPr>
                <w:ins w:id="4425" w:author="Author">
                  <w:rPr>
                    <w:rFonts w:ascii="Cambria Math" w:hAnsi="Cambria Math"/>
                  </w:rPr>
                </w:ins>
              </m:ctrlPr>
            </m:dPr>
            <m:e>
              <m:r>
                <w:ins w:id="4426" w:author="Author">
                  <w:rPr>
                    <w:rFonts w:ascii="Cambria Math" w:hAnsi="Cambria Math"/>
                  </w:rPr>
                  <m:t>m</m:t>
                </w:ins>
              </m:r>
              <m:r>
                <w:ins w:id="4427" w:author="Author">
                  <m:rPr>
                    <m:sty m:val="p"/>
                  </m:rPr>
                  <w:rPr>
                    <w:rFonts w:ascii="Cambria Math" w:hAnsi="Cambria Math"/>
                  </w:rPr>
                  <m:t>-1,</m:t>
                </w:ins>
              </m:r>
              <m:r>
                <w:ins w:id="4428" w:author="Author">
                  <w:rPr>
                    <w:rFonts w:ascii="Cambria Math" w:hAnsi="Cambria Math"/>
                  </w:rPr>
                  <m:t>i</m:t>
                </w:ins>
              </m:r>
            </m:e>
          </m:d>
        </m:oMath>
      </m:oMathPara>
    </w:p>
    <w:p w14:paraId="41715A1E" w14:textId="77777777" w:rsidR="005B0F6D" w:rsidRDefault="005B0F6D" w:rsidP="005B0F6D">
      <w:pPr>
        <w:rPr>
          <w:ins w:id="4429" w:author="Author"/>
        </w:rPr>
      </w:pPr>
      <w:ins w:id="4430" w:author="Author">
        <w:r>
          <w:t>Using the determined interpolated stereo panning gains, the object-based MASA transport audio signals are determined</w:t>
        </w:r>
      </w:ins>
    </w:p>
    <w:p w14:paraId="349B0DCF" w14:textId="77777777" w:rsidR="005B0F6D" w:rsidRDefault="00000000" w:rsidP="005B0F6D">
      <w:pPr>
        <w:pStyle w:val="EQ"/>
        <w:rPr>
          <w:ins w:id="4431" w:author="Author"/>
        </w:rPr>
      </w:pPr>
      <m:oMathPara>
        <m:oMath>
          <m:sSub>
            <m:sSubPr>
              <m:ctrlPr>
                <w:ins w:id="4432" w:author="Author">
                  <w:rPr>
                    <w:rFonts w:ascii="Cambria Math" w:hAnsi="Cambria Math"/>
                  </w:rPr>
                </w:ins>
              </m:ctrlPr>
            </m:sSubPr>
            <m:e>
              <m:r>
                <w:ins w:id="4433" w:author="Author">
                  <w:rPr>
                    <w:rFonts w:ascii="Cambria Math" w:hAnsi="Cambria Math"/>
                  </w:rPr>
                  <m:t>s</m:t>
                </w:ins>
              </m:r>
            </m:e>
            <m:sub>
              <m:r>
                <w:ins w:id="4434" w:author="Author">
                  <w:rPr>
                    <w:rFonts w:ascii="Cambria Math" w:hAnsi="Cambria Math"/>
                  </w:rPr>
                  <m:t>MASAsep</m:t>
                </w:ins>
              </m:r>
            </m:sub>
          </m:sSub>
          <m:d>
            <m:dPr>
              <m:ctrlPr>
                <w:ins w:id="4435" w:author="Author">
                  <w:rPr>
                    <w:rFonts w:ascii="Cambria Math" w:hAnsi="Cambria Math"/>
                  </w:rPr>
                </w:ins>
              </m:ctrlPr>
            </m:dPr>
            <m:e>
              <m:sSub>
                <m:sSubPr>
                  <m:ctrlPr>
                    <w:ins w:id="4436" w:author="Author">
                      <w:rPr>
                        <w:rFonts w:ascii="Cambria Math" w:hAnsi="Cambria Math"/>
                      </w:rPr>
                    </w:ins>
                  </m:ctrlPr>
                </m:sSubPr>
                <m:e>
                  <m:r>
                    <w:ins w:id="4437" w:author="Author">
                      <w:rPr>
                        <w:rFonts w:ascii="Cambria Math" w:hAnsi="Cambria Math"/>
                      </w:rPr>
                      <m:t>n</m:t>
                    </w:ins>
                  </m:r>
                </m:e>
                <m:sub>
                  <m:r>
                    <w:ins w:id="4438" w:author="Author">
                      <w:rPr>
                        <w:rFonts w:ascii="Cambria Math" w:hAnsi="Cambria Math"/>
                      </w:rPr>
                      <m:t>td</m:t>
                    </w:ins>
                  </m:r>
                </m:sub>
              </m:sSub>
              <m:r>
                <w:ins w:id="4439" w:author="Author">
                  <m:rPr>
                    <m:sty m:val="p"/>
                  </m:rPr>
                  <w:rPr>
                    <w:rFonts w:ascii="Cambria Math" w:hAnsi="Cambria Math"/>
                  </w:rPr>
                  <m:t>,</m:t>
                </w:ins>
              </m:r>
              <m:r>
                <w:ins w:id="4440" w:author="Author">
                  <w:rPr>
                    <w:rFonts w:ascii="Cambria Math" w:hAnsi="Cambria Math"/>
                  </w:rPr>
                  <m:t>i</m:t>
                </w:ins>
              </m:r>
            </m:e>
          </m:d>
          <m:r>
            <w:ins w:id="4441" w:author="Author">
              <m:rPr>
                <m:sty m:val="p"/>
              </m:rPr>
              <w:rPr>
                <w:rFonts w:ascii="Cambria Math" w:hAnsi="Cambria Math"/>
              </w:rPr>
              <m:t>=</m:t>
            </w:ins>
          </m:r>
          <m:r>
            <w:ins w:id="4442" w:author="Author">
              <w:rPr>
                <w:rFonts w:ascii="Cambria Math" w:hAnsi="Cambria Math"/>
              </w:rPr>
              <m:t>g</m:t>
            </w:ins>
          </m:r>
          <m:r>
            <w:ins w:id="4443" w:author="Author">
              <m:rPr>
                <m:sty m:val="p"/>
              </m:rPr>
              <w:rPr>
                <w:rFonts w:ascii="Cambria Math" w:hAnsi="Cambria Math"/>
              </w:rPr>
              <m:t>(</m:t>
            </w:ins>
          </m:r>
          <m:sSub>
            <m:sSubPr>
              <m:ctrlPr>
                <w:ins w:id="4444" w:author="Author">
                  <w:rPr>
                    <w:rFonts w:ascii="Cambria Math" w:hAnsi="Cambria Math"/>
                  </w:rPr>
                </w:ins>
              </m:ctrlPr>
            </m:sSubPr>
            <m:e>
              <m:r>
                <w:ins w:id="4445" w:author="Author">
                  <w:rPr>
                    <w:rFonts w:ascii="Cambria Math" w:hAnsi="Cambria Math"/>
                  </w:rPr>
                  <m:t>n</m:t>
                </w:ins>
              </m:r>
            </m:e>
            <m:sub>
              <m:r>
                <w:ins w:id="4446" w:author="Author">
                  <w:rPr>
                    <w:rFonts w:ascii="Cambria Math" w:hAnsi="Cambria Math"/>
                  </w:rPr>
                  <m:t>td</m:t>
                </w:ins>
              </m:r>
            </m:sub>
          </m:sSub>
          <m:r>
            <w:ins w:id="4447" w:author="Author">
              <m:rPr>
                <m:sty m:val="p"/>
              </m:rPr>
              <w:rPr>
                <w:rFonts w:ascii="Cambria Math" w:hAnsi="Cambria Math"/>
              </w:rPr>
              <m:t>,</m:t>
            </w:ins>
          </m:r>
          <m:r>
            <w:ins w:id="4448" w:author="Author">
              <w:rPr>
                <w:rFonts w:ascii="Cambria Math" w:hAnsi="Cambria Math"/>
              </w:rPr>
              <m:t>i</m:t>
            </w:ins>
          </m:r>
          <m:r>
            <w:ins w:id="4449" w:author="Author">
              <m:rPr>
                <m:sty m:val="p"/>
              </m:rPr>
              <w:rPr>
                <w:rFonts w:ascii="Cambria Math" w:hAnsi="Cambria Math"/>
              </w:rPr>
              <m:t>)</m:t>
            </w:ins>
          </m:r>
          <m:sSub>
            <m:sSubPr>
              <m:ctrlPr>
                <w:ins w:id="4450" w:author="Author">
                  <w:rPr>
                    <w:rFonts w:ascii="Cambria Math" w:hAnsi="Cambria Math"/>
                  </w:rPr>
                </w:ins>
              </m:ctrlPr>
            </m:sSubPr>
            <m:e>
              <m:r>
                <w:ins w:id="4451" w:author="Author">
                  <w:rPr>
                    <w:rFonts w:ascii="Cambria Math" w:hAnsi="Cambria Math"/>
                  </w:rPr>
                  <m:t>s</m:t>
                </w:ins>
              </m:r>
            </m:e>
            <m:sub>
              <m:r>
                <w:ins w:id="4452" w:author="Author">
                  <w:rPr>
                    <w:rFonts w:ascii="Cambria Math" w:hAnsi="Cambria Math"/>
                  </w:rPr>
                  <m:t>sep</m:t>
                </w:ins>
              </m:r>
            </m:sub>
          </m:sSub>
          <m:d>
            <m:dPr>
              <m:ctrlPr>
                <w:ins w:id="4453" w:author="Author">
                  <w:rPr>
                    <w:rFonts w:ascii="Cambria Math" w:hAnsi="Cambria Math"/>
                  </w:rPr>
                </w:ins>
              </m:ctrlPr>
            </m:dPr>
            <m:e>
              <m:sSub>
                <m:sSubPr>
                  <m:ctrlPr>
                    <w:ins w:id="4454" w:author="Author">
                      <w:rPr>
                        <w:rFonts w:ascii="Cambria Math" w:hAnsi="Cambria Math"/>
                      </w:rPr>
                    </w:ins>
                  </m:ctrlPr>
                </m:sSubPr>
                <m:e>
                  <m:r>
                    <w:ins w:id="4455" w:author="Author">
                      <w:rPr>
                        <w:rFonts w:ascii="Cambria Math" w:hAnsi="Cambria Math"/>
                      </w:rPr>
                      <m:t>n</m:t>
                    </w:ins>
                  </m:r>
                </m:e>
                <m:sub>
                  <m:r>
                    <w:ins w:id="4456" w:author="Author">
                      <w:rPr>
                        <w:rFonts w:ascii="Cambria Math" w:hAnsi="Cambria Math"/>
                      </w:rPr>
                      <m:t>td</m:t>
                    </w:ins>
                  </m:r>
                </m:sub>
              </m:sSub>
            </m:e>
          </m:d>
        </m:oMath>
      </m:oMathPara>
    </w:p>
    <w:p w14:paraId="3B6DA108" w14:textId="77777777" w:rsidR="005B0F6D" w:rsidRDefault="005B0F6D" w:rsidP="005B0F6D">
      <w:pPr>
        <w:rPr>
          <w:ins w:id="4457" w:author="Author"/>
        </w:rPr>
      </w:pPr>
      <w:ins w:id="4458" w:author="Author">
        <w:r>
          <w:t>Then, the decoded MASA metadata (</w:t>
        </w:r>
      </w:ins>
      <m:oMath>
        <m:sSub>
          <m:sSubPr>
            <m:ctrlPr>
              <w:ins w:id="4459" w:author="Author">
                <w:rPr>
                  <w:rFonts w:ascii="Cambria Math" w:hAnsi="Cambria Math"/>
                  <w:i/>
                </w:rPr>
              </w:ins>
            </m:ctrlPr>
          </m:sSubPr>
          <m:e>
            <m:r>
              <w:ins w:id="4460" w:author="Author">
                <w:rPr>
                  <w:rFonts w:ascii="Cambria Math" w:hAnsi="Cambria Math"/>
                </w:rPr>
                <m:t>θ</m:t>
              </w:ins>
            </m:r>
          </m:e>
          <m:sub>
            <m:r>
              <w:ins w:id="4461" w:author="Author">
                <w:rPr>
                  <w:rFonts w:ascii="Cambria Math" w:hAnsi="Cambria Math"/>
                </w:rPr>
                <m:t>MASA</m:t>
              </w:ins>
            </m:r>
          </m:sub>
        </m:sSub>
        <m:d>
          <m:dPr>
            <m:ctrlPr>
              <w:ins w:id="4462" w:author="Author">
                <w:rPr>
                  <w:rFonts w:ascii="Cambria Math" w:hAnsi="Cambria Math"/>
                  <w:i/>
                </w:rPr>
              </w:ins>
            </m:ctrlPr>
          </m:dPr>
          <m:e>
            <m:r>
              <w:ins w:id="4463" w:author="Author">
                <w:rPr>
                  <w:rFonts w:ascii="Cambria Math" w:hAnsi="Cambria Math"/>
                </w:rPr>
                <m:t>b,m</m:t>
              </w:ins>
            </m:r>
          </m:e>
        </m:d>
        <m:r>
          <w:ins w:id="4464" w:author="Author">
            <w:rPr>
              <w:rFonts w:ascii="Cambria Math" w:hAnsi="Cambria Math"/>
            </w:rPr>
            <m:t xml:space="preserve">, </m:t>
          </w:ins>
        </m:r>
        <m:sSub>
          <m:sSubPr>
            <m:ctrlPr>
              <w:ins w:id="4465" w:author="Author">
                <w:rPr>
                  <w:rFonts w:ascii="Cambria Math" w:hAnsi="Cambria Math"/>
                  <w:i/>
                </w:rPr>
              </w:ins>
            </m:ctrlPr>
          </m:sSubPr>
          <m:e>
            <m:r>
              <w:ins w:id="4466" w:author="Author">
                <w:rPr>
                  <w:rFonts w:ascii="Cambria Math" w:hAnsi="Cambria Math"/>
                </w:rPr>
                <m:t>ϕ</m:t>
              </w:ins>
            </m:r>
          </m:e>
          <m:sub>
            <m:r>
              <w:ins w:id="4467" w:author="Author">
                <w:rPr>
                  <w:rFonts w:ascii="Cambria Math" w:hAnsi="Cambria Math"/>
                </w:rPr>
                <m:t>MASA</m:t>
              </w:ins>
            </m:r>
          </m:sub>
        </m:sSub>
        <m:d>
          <m:dPr>
            <m:ctrlPr>
              <w:ins w:id="4468" w:author="Author">
                <w:rPr>
                  <w:rFonts w:ascii="Cambria Math" w:hAnsi="Cambria Math"/>
                  <w:i/>
                </w:rPr>
              </w:ins>
            </m:ctrlPr>
          </m:dPr>
          <m:e>
            <m:r>
              <w:ins w:id="4469" w:author="Author">
                <w:rPr>
                  <w:rFonts w:ascii="Cambria Math" w:hAnsi="Cambria Math"/>
                </w:rPr>
                <m:t>b,m</m:t>
              </w:ins>
            </m:r>
          </m:e>
        </m:d>
      </m:oMath>
      <w:ins w:id="4470" w:author="Author">
        <w:r>
          <w:t xml:space="preserve">, </w:t>
        </w:r>
      </w:ins>
      <m:oMath>
        <m:sSub>
          <m:sSubPr>
            <m:ctrlPr>
              <w:ins w:id="4471" w:author="Author">
                <w:rPr>
                  <w:rFonts w:ascii="Cambria Math" w:hAnsi="Cambria Math"/>
                  <w:i/>
                </w:rPr>
              </w:ins>
            </m:ctrlPr>
          </m:sSubPr>
          <m:e>
            <m:r>
              <w:ins w:id="4472" w:author="Author">
                <w:rPr>
                  <w:rFonts w:ascii="Cambria Math" w:hAnsi="Cambria Math"/>
                </w:rPr>
                <m:t>r</m:t>
              </w:ins>
            </m:r>
          </m:e>
          <m:sub>
            <m:r>
              <w:ins w:id="4473" w:author="Author">
                <w:rPr>
                  <w:rFonts w:ascii="Cambria Math" w:hAnsi="Cambria Math"/>
                </w:rPr>
                <m:t>MASA,dir</m:t>
              </w:ins>
            </m:r>
          </m:sub>
        </m:sSub>
        <m:d>
          <m:dPr>
            <m:ctrlPr>
              <w:ins w:id="4474" w:author="Author">
                <w:rPr>
                  <w:rFonts w:ascii="Cambria Math" w:hAnsi="Cambria Math"/>
                  <w:i/>
                </w:rPr>
              </w:ins>
            </m:ctrlPr>
          </m:dPr>
          <m:e>
            <m:r>
              <w:ins w:id="4475" w:author="Author">
                <w:rPr>
                  <w:rFonts w:ascii="Cambria Math" w:hAnsi="Cambria Math"/>
                </w:rPr>
                <m:t>b,m</m:t>
              </w:ins>
            </m:r>
          </m:e>
        </m:d>
      </m:oMath>
      <w:ins w:id="4476" w:author="Author">
        <w:r>
          <w:t xml:space="preserve">, </w:t>
        </w:r>
      </w:ins>
      <m:oMath>
        <m:sSub>
          <m:sSubPr>
            <m:ctrlPr>
              <w:ins w:id="4477" w:author="Author">
                <w:rPr>
                  <w:rFonts w:ascii="Cambria Math" w:hAnsi="Cambria Math"/>
                  <w:i/>
                </w:rPr>
              </w:ins>
            </m:ctrlPr>
          </m:sSubPr>
          <m:e>
            <m:r>
              <w:ins w:id="4478" w:author="Author">
                <w:rPr>
                  <w:rFonts w:ascii="Cambria Math" w:hAnsi="Cambria Math"/>
                </w:rPr>
                <m:t>ζ</m:t>
              </w:ins>
            </m:r>
          </m:e>
          <m:sub>
            <m:r>
              <w:ins w:id="4479" w:author="Author">
                <w:rPr>
                  <w:rFonts w:ascii="Cambria Math" w:hAnsi="Cambria Math"/>
                </w:rPr>
                <m:t>MASA</m:t>
              </w:ins>
            </m:r>
          </m:sub>
        </m:sSub>
        <m:d>
          <m:dPr>
            <m:ctrlPr>
              <w:ins w:id="4480" w:author="Author">
                <w:rPr>
                  <w:rFonts w:ascii="Cambria Math" w:hAnsi="Cambria Math"/>
                  <w:i/>
                </w:rPr>
              </w:ins>
            </m:ctrlPr>
          </m:dPr>
          <m:e>
            <m:r>
              <w:ins w:id="4481" w:author="Author">
                <w:rPr>
                  <w:rFonts w:ascii="Cambria Math" w:hAnsi="Cambria Math"/>
                </w:rPr>
                <m:t>b,m</m:t>
              </w:ins>
            </m:r>
          </m:e>
        </m:d>
      </m:oMath>
      <w:ins w:id="4482" w:author="Author">
        <w:r>
          <w:t xml:space="preserve">, </w:t>
        </w:r>
      </w:ins>
      <m:oMath>
        <m:sSub>
          <m:sSubPr>
            <m:ctrlPr>
              <w:ins w:id="4483" w:author="Author">
                <w:rPr>
                  <w:rFonts w:ascii="Cambria Math" w:hAnsi="Cambria Math"/>
                  <w:i/>
                </w:rPr>
              </w:ins>
            </m:ctrlPr>
          </m:sSubPr>
          <m:e>
            <m:r>
              <w:ins w:id="4484" w:author="Author">
                <w:rPr>
                  <w:rFonts w:ascii="Cambria Math" w:hAnsi="Cambria Math"/>
                </w:rPr>
                <m:t>γ</m:t>
              </w:ins>
            </m:r>
          </m:e>
          <m:sub>
            <m:r>
              <w:ins w:id="4485" w:author="Author">
                <w:rPr>
                  <w:rFonts w:ascii="Cambria Math" w:hAnsi="Cambria Math"/>
                </w:rPr>
                <m:t>MASA</m:t>
              </w:ins>
            </m:r>
          </m:sub>
        </m:sSub>
        <m:d>
          <m:dPr>
            <m:ctrlPr>
              <w:ins w:id="4486" w:author="Author">
                <w:rPr>
                  <w:rFonts w:ascii="Cambria Math" w:hAnsi="Cambria Math"/>
                  <w:i/>
                </w:rPr>
              </w:ins>
            </m:ctrlPr>
          </m:dPr>
          <m:e>
            <m:r>
              <w:ins w:id="4487" w:author="Author">
                <w:rPr>
                  <w:rFonts w:ascii="Cambria Math" w:hAnsi="Cambria Math"/>
                </w:rPr>
                <m:t>b,m</m:t>
              </w:ins>
            </m:r>
          </m:e>
        </m:d>
      </m:oMath>
      <w:ins w:id="4488" w:author="Author">
        <w:r>
          <w:t xml:space="preserve">, </w:t>
        </w:r>
      </w:ins>
      <m:oMath>
        <m:sSub>
          <m:sSubPr>
            <m:ctrlPr>
              <w:ins w:id="4489" w:author="Author">
                <w:rPr>
                  <w:rFonts w:ascii="Cambria Math" w:hAnsi="Cambria Math"/>
                  <w:i/>
                </w:rPr>
              </w:ins>
            </m:ctrlPr>
          </m:sSubPr>
          <m:e>
            <m:r>
              <w:ins w:id="4490" w:author="Author">
                <w:rPr>
                  <w:rFonts w:ascii="Cambria Math" w:hAnsi="Cambria Math"/>
                </w:rPr>
                <m:t>r</m:t>
              </w:ins>
            </m:r>
          </m:e>
          <m:sub>
            <m:r>
              <w:ins w:id="4491" w:author="Author">
                <w:rPr>
                  <w:rFonts w:ascii="Cambria Math" w:hAnsi="Cambria Math"/>
                </w:rPr>
                <m:t>MASA,diff</m:t>
              </w:ins>
            </m:r>
          </m:sub>
        </m:sSub>
        <m:d>
          <m:dPr>
            <m:ctrlPr>
              <w:ins w:id="4492" w:author="Author">
                <w:rPr>
                  <w:rFonts w:ascii="Cambria Math" w:hAnsi="Cambria Math"/>
                  <w:i/>
                </w:rPr>
              </w:ins>
            </m:ctrlPr>
          </m:dPr>
          <m:e>
            <m:r>
              <w:ins w:id="4493" w:author="Author">
                <w:rPr>
                  <w:rFonts w:ascii="Cambria Math" w:hAnsi="Cambria Math"/>
                </w:rPr>
                <m:t>b,m</m:t>
              </w:ins>
            </m:r>
          </m:e>
        </m:d>
      </m:oMath>
      <w:ins w:id="4494" w:author="Author">
        <w:r>
          <w:t>) (see</w:t>
        </w:r>
        <w:r w:rsidRPr="005F3363">
          <w:t xml:space="preserve"> </w:t>
        </w:r>
        <w:r>
          <w:t xml:space="preserve">clause </w:t>
        </w:r>
        <w:r w:rsidRPr="00FB3939">
          <w:t>6.9.3</w:t>
        </w:r>
        <w:r>
          <w:t>) and the determined object-based MASA metadata (</w:t>
        </w:r>
      </w:ins>
      <m:oMath>
        <m:sSub>
          <m:sSubPr>
            <m:ctrlPr>
              <w:ins w:id="4495" w:author="Author">
                <w:rPr>
                  <w:rFonts w:ascii="Cambria Math" w:hAnsi="Cambria Math"/>
                  <w:i/>
                </w:rPr>
              </w:ins>
            </m:ctrlPr>
          </m:sSubPr>
          <m:e>
            <m:r>
              <w:ins w:id="4496" w:author="Author">
                <w:rPr>
                  <w:rFonts w:ascii="Cambria Math" w:hAnsi="Cambria Math"/>
                </w:rPr>
                <m:t>θ</m:t>
              </w:ins>
            </m:r>
          </m:e>
          <m:sub>
            <m:r>
              <w:ins w:id="4497" w:author="Author">
                <w:rPr>
                  <w:rFonts w:ascii="Cambria Math" w:hAnsi="Cambria Math"/>
                </w:rPr>
                <m:t>MASAsep</m:t>
              </w:ins>
            </m:r>
          </m:sub>
        </m:sSub>
        <m:d>
          <m:dPr>
            <m:ctrlPr>
              <w:ins w:id="4498" w:author="Author">
                <w:rPr>
                  <w:rFonts w:ascii="Cambria Math" w:hAnsi="Cambria Math"/>
                  <w:i/>
                </w:rPr>
              </w:ins>
            </m:ctrlPr>
          </m:dPr>
          <m:e>
            <m:r>
              <w:ins w:id="4499" w:author="Author">
                <w:rPr>
                  <w:rFonts w:ascii="Cambria Math" w:hAnsi="Cambria Math"/>
                </w:rPr>
                <m:t>b,m</m:t>
              </w:ins>
            </m:r>
          </m:e>
        </m:d>
      </m:oMath>
      <w:ins w:id="4500" w:author="Author">
        <w:r>
          <w:t xml:space="preserve">, </w:t>
        </w:r>
      </w:ins>
      <m:oMath>
        <m:sSub>
          <m:sSubPr>
            <m:ctrlPr>
              <w:ins w:id="4501" w:author="Author">
                <w:rPr>
                  <w:rFonts w:ascii="Cambria Math" w:hAnsi="Cambria Math"/>
                  <w:i/>
                </w:rPr>
              </w:ins>
            </m:ctrlPr>
          </m:sSubPr>
          <m:e>
            <m:r>
              <w:ins w:id="4502" w:author="Author">
                <w:rPr>
                  <w:rFonts w:ascii="Cambria Math" w:hAnsi="Cambria Math"/>
                </w:rPr>
                <m:t>ϕ</m:t>
              </w:ins>
            </m:r>
          </m:e>
          <m:sub>
            <m:r>
              <w:ins w:id="4503" w:author="Author">
                <w:rPr>
                  <w:rFonts w:ascii="Cambria Math" w:hAnsi="Cambria Math"/>
                </w:rPr>
                <m:t>MASAsep</m:t>
              </w:ins>
            </m:r>
          </m:sub>
        </m:sSub>
        <m:d>
          <m:dPr>
            <m:ctrlPr>
              <w:ins w:id="4504" w:author="Author">
                <w:rPr>
                  <w:rFonts w:ascii="Cambria Math" w:hAnsi="Cambria Math"/>
                  <w:i/>
                </w:rPr>
              </w:ins>
            </m:ctrlPr>
          </m:dPr>
          <m:e>
            <m:r>
              <w:ins w:id="4505" w:author="Author">
                <w:rPr>
                  <w:rFonts w:ascii="Cambria Math" w:hAnsi="Cambria Math"/>
                </w:rPr>
                <m:t>b,m</m:t>
              </w:ins>
            </m:r>
          </m:e>
        </m:d>
      </m:oMath>
      <w:ins w:id="4506" w:author="Author">
        <w:r>
          <w:t xml:space="preserve">, </w:t>
        </w:r>
      </w:ins>
      <m:oMath>
        <m:sSub>
          <m:sSubPr>
            <m:ctrlPr>
              <w:ins w:id="4507" w:author="Author">
                <w:rPr>
                  <w:rFonts w:ascii="Cambria Math" w:hAnsi="Cambria Math"/>
                  <w:i/>
                </w:rPr>
              </w:ins>
            </m:ctrlPr>
          </m:sSubPr>
          <m:e>
            <m:r>
              <w:ins w:id="4508" w:author="Author">
                <w:rPr>
                  <w:rFonts w:ascii="Cambria Math" w:hAnsi="Cambria Math"/>
                </w:rPr>
                <m:t>r</m:t>
              </w:ins>
            </m:r>
          </m:e>
          <m:sub>
            <m:r>
              <w:ins w:id="4509" w:author="Author">
                <w:rPr>
                  <w:rFonts w:ascii="Cambria Math" w:hAnsi="Cambria Math"/>
                </w:rPr>
                <m:t>MASAsep,dir</m:t>
              </w:ins>
            </m:r>
          </m:sub>
        </m:sSub>
        <m:d>
          <m:dPr>
            <m:ctrlPr>
              <w:ins w:id="4510" w:author="Author">
                <w:rPr>
                  <w:rFonts w:ascii="Cambria Math" w:hAnsi="Cambria Math"/>
                  <w:i/>
                </w:rPr>
              </w:ins>
            </m:ctrlPr>
          </m:dPr>
          <m:e>
            <m:r>
              <w:ins w:id="4511" w:author="Author">
                <w:rPr>
                  <w:rFonts w:ascii="Cambria Math" w:hAnsi="Cambria Math"/>
                </w:rPr>
                <m:t>b,m</m:t>
              </w:ins>
            </m:r>
          </m:e>
        </m:d>
      </m:oMath>
      <w:ins w:id="4512" w:author="Author">
        <w:r>
          <w:t xml:space="preserve">, </w:t>
        </w:r>
      </w:ins>
      <m:oMath>
        <m:sSub>
          <m:sSubPr>
            <m:ctrlPr>
              <w:ins w:id="4513" w:author="Author">
                <w:rPr>
                  <w:rFonts w:ascii="Cambria Math" w:hAnsi="Cambria Math"/>
                  <w:i/>
                </w:rPr>
              </w:ins>
            </m:ctrlPr>
          </m:sSubPr>
          <m:e>
            <m:r>
              <w:ins w:id="4514" w:author="Author">
                <w:rPr>
                  <w:rFonts w:ascii="Cambria Math" w:hAnsi="Cambria Math"/>
                </w:rPr>
                <m:t>ζ</m:t>
              </w:ins>
            </m:r>
          </m:e>
          <m:sub>
            <m:r>
              <w:ins w:id="4515" w:author="Author">
                <w:rPr>
                  <w:rFonts w:ascii="Cambria Math" w:hAnsi="Cambria Math"/>
                </w:rPr>
                <m:t>MASAsep</m:t>
              </w:ins>
            </m:r>
          </m:sub>
        </m:sSub>
        <m:d>
          <m:dPr>
            <m:ctrlPr>
              <w:ins w:id="4516" w:author="Author">
                <w:rPr>
                  <w:rFonts w:ascii="Cambria Math" w:hAnsi="Cambria Math"/>
                  <w:i/>
                </w:rPr>
              </w:ins>
            </m:ctrlPr>
          </m:dPr>
          <m:e>
            <m:r>
              <w:ins w:id="4517" w:author="Author">
                <w:rPr>
                  <w:rFonts w:ascii="Cambria Math" w:hAnsi="Cambria Math"/>
                </w:rPr>
                <m:t>b,m</m:t>
              </w:ins>
            </m:r>
          </m:e>
        </m:d>
      </m:oMath>
      <w:ins w:id="4518" w:author="Author">
        <w:r>
          <w:t xml:space="preserve">, </w:t>
        </w:r>
      </w:ins>
      <m:oMath>
        <m:sSub>
          <m:sSubPr>
            <m:ctrlPr>
              <w:ins w:id="4519" w:author="Author">
                <w:rPr>
                  <w:rFonts w:ascii="Cambria Math" w:hAnsi="Cambria Math"/>
                  <w:i/>
                </w:rPr>
              </w:ins>
            </m:ctrlPr>
          </m:sSubPr>
          <m:e>
            <m:r>
              <w:ins w:id="4520" w:author="Author">
                <w:rPr>
                  <w:rFonts w:ascii="Cambria Math" w:hAnsi="Cambria Math"/>
                </w:rPr>
                <m:t>γ</m:t>
              </w:ins>
            </m:r>
          </m:e>
          <m:sub>
            <m:r>
              <w:ins w:id="4521" w:author="Author">
                <w:rPr>
                  <w:rFonts w:ascii="Cambria Math" w:hAnsi="Cambria Math"/>
                </w:rPr>
                <m:t>MASAsep</m:t>
              </w:ins>
            </m:r>
          </m:sub>
        </m:sSub>
        <m:d>
          <m:dPr>
            <m:ctrlPr>
              <w:ins w:id="4522" w:author="Author">
                <w:rPr>
                  <w:rFonts w:ascii="Cambria Math" w:hAnsi="Cambria Math"/>
                  <w:i/>
                </w:rPr>
              </w:ins>
            </m:ctrlPr>
          </m:dPr>
          <m:e>
            <m:r>
              <w:ins w:id="4523" w:author="Author">
                <w:rPr>
                  <w:rFonts w:ascii="Cambria Math" w:hAnsi="Cambria Math"/>
                </w:rPr>
                <m:t>b,m</m:t>
              </w:ins>
            </m:r>
          </m:e>
        </m:d>
      </m:oMath>
      <w:ins w:id="4524" w:author="Author">
        <w:r>
          <w:t xml:space="preserve">, </w:t>
        </w:r>
      </w:ins>
      <m:oMath>
        <m:sSub>
          <m:sSubPr>
            <m:ctrlPr>
              <w:ins w:id="4525" w:author="Author">
                <w:rPr>
                  <w:rFonts w:ascii="Cambria Math" w:hAnsi="Cambria Math"/>
                  <w:i/>
                </w:rPr>
              </w:ins>
            </m:ctrlPr>
          </m:sSubPr>
          <m:e>
            <m:r>
              <w:ins w:id="4526" w:author="Author">
                <w:rPr>
                  <w:rFonts w:ascii="Cambria Math" w:hAnsi="Cambria Math"/>
                </w:rPr>
                <m:t>r</m:t>
              </w:ins>
            </m:r>
          </m:e>
          <m:sub>
            <m:r>
              <w:ins w:id="4527" w:author="Author">
                <w:rPr>
                  <w:rFonts w:ascii="Cambria Math" w:hAnsi="Cambria Math"/>
                </w:rPr>
                <m:t>MASAsep,diff</m:t>
              </w:ins>
            </m:r>
          </m:sub>
        </m:sSub>
        <m:d>
          <m:dPr>
            <m:ctrlPr>
              <w:ins w:id="4528" w:author="Author">
                <w:rPr>
                  <w:rFonts w:ascii="Cambria Math" w:hAnsi="Cambria Math"/>
                  <w:i/>
                </w:rPr>
              </w:ins>
            </m:ctrlPr>
          </m:dPr>
          <m:e>
            <m:r>
              <w:ins w:id="4529" w:author="Author">
                <w:rPr>
                  <w:rFonts w:ascii="Cambria Math" w:hAnsi="Cambria Math"/>
                </w:rPr>
                <m:t>b,m</m:t>
              </w:ins>
            </m:r>
          </m:e>
        </m:d>
      </m:oMath>
      <w:ins w:id="4530" w:author="Author">
        <w:r>
          <w:t xml:space="preserve">) are combined using the methods described in clause </w:t>
        </w:r>
        <w:r w:rsidRPr="00594320">
          <w:t>5.9.3.2</w:t>
        </w:r>
        <w:r>
          <w:t xml:space="preserve"> using the determined energies </w:t>
        </w:r>
      </w:ins>
      <m:oMath>
        <m:sSub>
          <m:sSubPr>
            <m:ctrlPr>
              <w:ins w:id="4531" w:author="Author">
                <w:rPr>
                  <w:rFonts w:ascii="Cambria Math" w:hAnsi="Cambria Math"/>
                </w:rPr>
              </w:ins>
            </m:ctrlPr>
          </m:sSubPr>
          <m:e>
            <m:r>
              <w:ins w:id="4532" w:author="Author">
                <w:rPr>
                  <w:rFonts w:ascii="Cambria Math" w:hAnsi="Cambria Math"/>
                </w:rPr>
                <m:t>E</m:t>
              </w:ins>
            </m:r>
          </m:e>
          <m:sub>
            <m:r>
              <w:ins w:id="4533" w:author="Author">
                <w:rPr>
                  <w:rFonts w:ascii="Cambria Math" w:hAnsi="Cambria Math"/>
                </w:rPr>
                <m:t>MASA</m:t>
              </w:ins>
            </m:r>
          </m:sub>
        </m:sSub>
        <m:d>
          <m:dPr>
            <m:ctrlPr>
              <w:ins w:id="4534" w:author="Author">
                <w:rPr>
                  <w:rFonts w:ascii="Cambria Math" w:hAnsi="Cambria Math"/>
                </w:rPr>
              </w:ins>
            </m:ctrlPr>
          </m:dPr>
          <m:e>
            <m:r>
              <w:ins w:id="4535" w:author="Author">
                <w:rPr>
                  <w:rFonts w:ascii="Cambria Math" w:hAnsi="Cambria Math"/>
                </w:rPr>
                <m:t>b</m:t>
              </w:ins>
            </m:r>
            <m:r>
              <w:ins w:id="4536" w:author="Author">
                <m:rPr>
                  <m:sty m:val="p"/>
                </m:rPr>
                <w:rPr>
                  <w:rFonts w:ascii="Cambria Math" w:hAnsi="Cambria Math"/>
                </w:rPr>
                <m:t>,</m:t>
              </w:ins>
            </m:r>
            <m:r>
              <w:ins w:id="4537" w:author="Author">
                <w:rPr>
                  <w:rFonts w:ascii="Cambria Math" w:hAnsi="Cambria Math"/>
                </w:rPr>
                <m:t>m</m:t>
              </w:ins>
            </m:r>
          </m:e>
        </m:d>
      </m:oMath>
      <w:ins w:id="4538" w:author="Author">
        <w:r>
          <w:t xml:space="preserve"> and </w:t>
        </w:r>
      </w:ins>
      <m:oMath>
        <m:sSub>
          <m:sSubPr>
            <m:ctrlPr>
              <w:ins w:id="4539" w:author="Author">
                <w:rPr>
                  <w:rFonts w:ascii="Cambria Math" w:hAnsi="Cambria Math"/>
                </w:rPr>
              </w:ins>
            </m:ctrlPr>
          </m:sSubPr>
          <m:e>
            <m:r>
              <w:ins w:id="4540" w:author="Author">
                <w:rPr>
                  <w:rFonts w:ascii="Cambria Math" w:hAnsi="Cambria Math"/>
                </w:rPr>
                <m:t>E</m:t>
              </w:ins>
            </m:r>
          </m:e>
          <m:sub>
            <m:r>
              <w:ins w:id="4541" w:author="Author">
                <w:rPr>
                  <w:rFonts w:ascii="Cambria Math" w:hAnsi="Cambria Math"/>
                </w:rPr>
                <m:t>sep</m:t>
              </w:ins>
            </m:r>
          </m:sub>
        </m:sSub>
        <m:d>
          <m:dPr>
            <m:ctrlPr>
              <w:ins w:id="4542" w:author="Author">
                <w:rPr>
                  <w:rFonts w:ascii="Cambria Math" w:hAnsi="Cambria Math"/>
                </w:rPr>
              </w:ins>
            </m:ctrlPr>
          </m:dPr>
          <m:e>
            <m:r>
              <w:ins w:id="4543" w:author="Author">
                <w:rPr>
                  <w:rFonts w:ascii="Cambria Math" w:hAnsi="Cambria Math"/>
                </w:rPr>
                <m:t>b</m:t>
              </w:ins>
            </m:r>
            <m:r>
              <w:ins w:id="4544" w:author="Author">
                <m:rPr>
                  <m:sty m:val="p"/>
                </m:rPr>
                <w:rPr>
                  <w:rFonts w:ascii="Cambria Math" w:hAnsi="Cambria Math"/>
                </w:rPr>
                <m:t>,</m:t>
              </w:ins>
            </m:r>
            <m:r>
              <w:ins w:id="4545" w:author="Author">
                <w:rPr>
                  <w:rFonts w:ascii="Cambria Math" w:hAnsi="Cambria Math"/>
                </w:rPr>
                <m:t>m</m:t>
              </w:ins>
            </m:r>
          </m:e>
        </m:d>
      </m:oMath>
      <w:ins w:id="4546" w:author="Author">
        <w:r>
          <w:t>. The result is the combined MASA metadata (</w:t>
        </w:r>
      </w:ins>
      <m:oMath>
        <m:sSub>
          <m:sSubPr>
            <m:ctrlPr>
              <w:ins w:id="4547" w:author="Author">
                <w:rPr>
                  <w:rFonts w:ascii="Cambria Math" w:hAnsi="Cambria Math"/>
                  <w:i/>
                </w:rPr>
              </w:ins>
            </m:ctrlPr>
          </m:sSubPr>
          <m:e>
            <m:r>
              <w:ins w:id="4548" w:author="Author">
                <w:rPr>
                  <w:rFonts w:ascii="Cambria Math" w:hAnsi="Cambria Math"/>
                </w:rPr>
                <m:t>θ</m:t>
              </w:ins>
            </m:r>
          </m:e>
          <m:sub>
            <m:r>
              <w:ins w:id="4549" w:author="Author">
                <w:rPr>
                  <w:rFonts w:ascii="Cambria Math" w:hAnsi="Cambria Math"/>
                </w:rPr>
                <m:t>MASAcomb</m:t>
              </w:ins>
            </m:r>
          </m:sub>
        </m:sSub>
        <m:d>
          <m:dPr>
            <m:ctrlPr>
              <w:ins w:id="4550" w:author="Author">
                <w:rPr>
                  <w:rFonts w:ascii="Cambria Math" w:hAnsi="Cambria Math"/>
                  <w:i/>
                </w:rPr>
              </w:ins>
            </m:ctrlPr>
          </m:dPr>
          <m:e>
            <m:r>
              <w:ins w:id="4551" w:author="Author">
                <w:rPr>
                  <w:rFonts w:ascii="Cambria Math" w:hAnsi="Cambria Math"/>
                </w:rPr>
                <m:t>b,m</m:t>
              </w:ins>
            </m:r>
          </m:e>
        </m:d>
        <m:r>
          <w:ins w:id="4552" w:author="Author">
            <w:rPr>
              <w:rFonts w:ascii="Cambria Math" w:hAnsi="Cambria Math"/>
            </w:rPr>
            <m:t xml:space="preserve">, </m:t>
          </w:ins>
        </m:r>
        <m:sSub>
          <m:sSubPr>
            <m:ctrlPr>
              <w:ins w:id="4553" w:author="Author">
                <w:rPr>
                  <w:rFonts w:ascii="Cambria Math" w:hAnsi="Cambria Math"/>
                  <w:i/>
                </w:rPr>
              </w:ins>
            </m:ctrlPr>
          </m:sSubPr>
          <m:e>
            <m:r>
              <w:ins w:id="4554" w:author="Author">
                <w:rPr>
                  <w:rFonts w:ascii="Cambria Math" w:hAnsi="Cambria Math"/>
                </w:rPr>
                <m:t>ϕ</m:t>
              </w:ins>
            </m:r>
          </m:e>
          <m:sub>
            <m:r>
              <w:ins w:id="4555" w:author="Author">
                <w:rPr>
                  <w:rFonts w:ascii="Cambria Math" w:hAnsi="Cambria Math"/>
                </w:rPr>
                <m:t>MASAcomb</m:t>
              </w:ins>
            </m:r>
          </m:sub>
        </m:sSub>
        <m:d>
          <m:dPr>
            <m:ctrlPr>
              <w:ins w:id="4556" w:author="Author">
                <w:rPr>
                  <w:rFonts w:ascii="Cambria Math" w:hAnsi="Cambria Math"/>
                  <w:i/>
                </w:rPr>
              </w:ins>
            </m:ctrlPr>
          </m:dPr>
          <m:e>
            <m:r>
              <w:ins w:id="4557" w:author="Author">
                <w:rPr>
                  <w:rFonts w:ascii="Cambria Math" w:hAnsi="Cambria Math"/>
                </w:rPr>
                <m:t>b,m</m:t>
              </w:ins>
            </m:r>
          </m:e>
        </m:d>
      </m:oMath>
      <w:ins w:id="4558" w:author="Author">
        <w:r>
          <w:t xml:space="preserve">, </w:t>
        </w:r>
      </w:ins>
      <m:oMath>
        <m:sSub>
          <m:sSubPr>
            <m:ctrlPr>
              <w:ins w:id="4559" w:author="Author">
                <w:rPr>
                  <w:rFonts w:ascii="Cambria Math" w:hAnsi="Cambria Math"/>
                  <w:i/>
                </w:rPr>
              </w:ins>
            </m:ctrlPr>
          </m:sSubPr>
          <m:e>
            <m:r>
              <w:ins w:id="4560" w:author="Author">
                <w:rPr>
                  <w:rFonts w:ascii="Cambria Math" w:hAnsi="Cambria Math"/>
                </w:rPr>
                <m:t>r</m:t>
              </w:ins>
            </m:r>
          </m:e>
          <m:sub>
            <m:r>
              <w:ins w:id="4561" w:author="Author">
                <w:rPr>
                  <w:rFonts w:ascii="Cambria Math" w:hAnsi="Cambria Math"/>
                </w:rPr>
                <m:t>MASAcomb,dir</m:t>
              </w:ins>
            </m:r>
          </m:sub>
        </m:sSub>
        <m:d>
          <m:dPr>
            <m:ctrlPr>
              <w:ins w:id="4562" w:author="Author">
                <w:rPr>
                  <w:rFonts w:ascii="Cambria Math" w:hAnsi="Cambria Math"/>
                  <w:i/>
                </w:rPr>
              </w:ins>
            </m:ctrlPr>
          </m:dPr>
          <m:e>
            <m:r>
              <w:ins w:id="4563" w:author="Author">
                <w:rPr>
                  <w:rFonts w:ascii="Cambria Math" w:hAnsi="Cambria Math"/>
                </w:rPr>
                <m:t>b,m</m:t>
              </w:ins>
            </m:r>
          </m:e>
        </m:d>
      </m:oMath>
      <w:ins w:id="4564" w:author="Author">
        <w:r>
          <w:t xml:space="preserve">, </w:t>
        </w:r>
      </w:ins>
      <m:oMath>
        <m:sSub>
          <m:sSubPr>
            <m:ctrlPr>
              <w:ins w:id="4565" w:author="Author">
                <w:rPr>
                  <w:rFonts w:ascii="Cambria Math" w:hAnsi="Cambria Math"/>
                  <w:i/>
                </w:rPr>
              </w:ins>
            </m:ctrlPr>
          </m:sSubPr>
          <m:e>
            <m:r>
              <w:ins w:id="4566" w:author="Author">
                <w:rPr>
                  <w:rFonts w:ascii="Cambria Math" w:hAnsi="Cambria Math"/>
                </w:rPr>
                <m:t>ζ</m:t>
              </w:ins>
            </m:r>
          </m:e>
          <m:sub>
            <m:r>
              <w:ins w:id="4567" w:author="Author">
                <w:rPr>
                  <w:rFonts w:ascii="Cambria Math" w:hAnsi="Cambria Math"/>
                </w:rPr>
                <m:t>MASAcomb</m:t>
              </w:ins>
            </m:r>
          </m:sub>
        </m:sSub>
        <m:d>
          <m:dPr>
            <m:ctrlPr>
              <w:ins w:id="4568" w:author="Author">
                <w:rPr>
                  <w:rFonts w:ascii="Cambria Math" w:hAnsi="Cambria Math"/>
                  <w:i/>
                </w:rPr>
              </w:ins>
            </m:ctrlPr>
          </m:dPr>
          <m:e>
            <m:r>
              <w:ins w:id="4569" w:author="Author">
                <w:rPr>
                  <w:rFonts w:ascii="Cambria Math" w:hAnsi="Cambria Math"/>
                </w:rPr>
                <m:t>b,m</m:t>
              </w:ins>
            </m:r>
          </m:e>
        </m:d>
      </m:oMath>
      <w:ins w:id="4570" w:author="Author">
        <w:r>
          <w:t xml:space="preserve">, </w:t>
        </w:r>
      </w:ins>
      <m:oMath>
        <m:sSub>
          <m:sSubPr>
            <m:ctrlPr>
              <w:ins w:id="4571" w:author="Author">
                <w:rPr>
                  <w:rFonts w:ascii="Cambria Math" w:hAnsi="Cambria Math"/>
                  <w:i/>
                </w:rPr>
              </w:ins>
            </m:ctrlPr>
          </m:sSubPr>
          <m:e>
            <m:r>
              <w:ins w:id="4572" w:author="Author">
                <w:rPr>
                  <w:rFonts w:ascii="Cambria Math" w:hAnsi="Cambria Math"/>
                </w:rPr>
                <m:t>γ</m:t>
              </w:ins>
            </m:r>
          </m:e>
          <m:sub>
            <m:r>
              <w:ins w:id="4573" w:author="Author">
                <w:rPr>
                  <w:rFonts w:ascii="Cambria Math" w:hAnsi="Cambria Math"/>
                </w:rPr>
                <m:t>MASAcomb</m:t>
              </w:ins>
            </m:r>
          </m:sub>
        </m:sSub>
        <m:d>
          <m:dPr>
            <m:ctrlPr>
              <w:ins w:id="4574" w:author="Author">
                <w:rPr>
                  <w:rFonts w:ascii="Cambria Math" w:hAnsi="Cambria Math"/>
                  <w:i/>
                </w:rPr>
              </w:ins>
            </m:ctrlPr>
          </m:dPr>
          <m:e>
            <m:r>
              <w:ins w:id="4575" w:author="Author">
                <w:rPr>
                  <w:rFonts w:ascii="Cambria Math" w:hAnsi="Cambria Math"/>
                </w:rPr>
                <m:t>b,m</m:t>
              </w:ins>
            </m:r>
          </m:e>
        </m:d>
      </m:oMath>
      <w:ins w:id="4576" w:author="Author">
        <w:r>
          <w:t xml:space="preserve">, </w:t>
        </w:r>
      </w:ins>
      <m:oMath>
        <m:sSub>
          <m:sSubPr>
            <m:ctrlPr>
              <w:ins w:id="4577" w:author="Author">
                <w:rPr>
                  <w:rFonts w:ascii="Cambria Math" w:hAnsi="Cambria Math"/>
                  <w:i/>
                </w:rPr>
              </w:ins>
            </m:ctrlPr>
          </m:sSubPr>
          <m:e>
            <m:r>
              <w:ins w:id="4578" w:author="Author">
                <w:rPr>
                  <w:rFonts w:ascii="Cambria Math" w:hAnsi="Cambria Math"/>
                </w:rPr>
                <m:t>r</m:t>
              </w:ins>
            </m:r>
          </m:e>
          <m:sub>
            <m:r>
              <w:ins w:id="4579" w:author="Author">
                <w:rPr>
                  <w:rFonts w:ascii="Cambria Math" w:hAnsi="Cambria Math"/>
                </w:rPr>
                <m:t>MASAcomb,diff</m:t>
              </w:ins>
            </m:r>
          </m:sub>
        </m:sSub>
        <m:d>
          <m:dPr>
            <m:ctrlPr>
              <w:ins w:id="4580" w:author="Author">
                <w:rPr>
                  <w:rFonts w:ascii="Cambria Math" w:hAnsi="Cambria Math"/>
                  <w:i/>
                </w:rPr>
              </w:ins>
            </m:ctrlPr>
          </m:dPr>
          <m:e>
            <m:r>
              <w:ins w:id="4581" w:author="Author">
                <w:rPr>
                  <w:rFonts w:ascii="Cambria Math" w:hAnsi="Cambria Math"/>
                </w:rPr>
                <m:t>b,m</m:t>
              </w:ins>
            </m:r>
          </m:e>
        </m:d>
      </m:oMath>
      <w:ins w:id="4582" w:author="Author">
        <w:r>
          <w:t xml:space="preserve">), which is set to the output. </w:t>
        </w:r>
      </w:ins>
    </w:p>
    <w:p w14:paraId="77C779C8" w14:textId="77777777" w:rsidR="005B0F6D" w:rsidRDefault="005B0F6D" w:rsidP="005B0F6D">
      <w:pPr>
        <w:rPr>
          <w:ins w:id="4583" w:author="Author"/>
        </w:rPr>
      </w:pPr>
      <w:ins w:id="4584" w:author="Author">
        <w:r>
          <w:t xml:space="preserve">Then, the decoded MASA transport audio signals (see clause </w:t>
        </w:r>
        <w:r w:rsidRPr="00FB3939">
          <w:t>6.9.3</w:t>
        </w:r>
        <w:r>
          <w:t>) and the determined object-based MASA transport audio signals are combined</w:t>
        </w:r>
      </w:ins>
    </w:p>
    <w:p w14:paraId="3A97F19B" w14:textId="77777777" w:rsidR="005B0F6D" w:rsidRDefault="00000000" w:rsidP="005B0F6D">
      <w:pPr>
        <w:pStyle w:val="EQ"/>
        <w:rPr>
          <w:ins w:id="4585" w:author="Author"/>
        </w:rPr>
      </w:pPr>
      <m:oMathPara>
        <m:oMath>
          <m:sSub>
            <m:sSubPr>
              <m:ctrlPr>
                <w:ins w:id="4586" w:author="Author">
                  <w:rPr>
                    <w:rFonts w:ascii="Cambria Math" w:hAnsi="Cambria Math"/>
                  </w:rPr>
                </w:ins>
              </m:ctrlPr>
            </m:sSubPr>
            <m:e>
              <m:r>
                <w:ins w:id="4587" w:author="Author">
                  <w:rPr>
                    <w:rFonts w:ascii="Cambria Math" w:hAnsi="Cambria Math"/>
                  </w:rPr>
                  <m:t>s</m:t>
                </w:ins>
              </m:r>
            </m:e>
            <m:sub>
              <m:r>
                <w:ins w:id="4588" w:author="Author">
                  <w:rPr>
                    <w:rFonts w:ascii="Cambria Math" w:hAnsi="Cambria Math"/>
                  </w:rPr>
                  <m:t>MASAcomb</m:t>
                </w:ins>
              </m:r>
            </m:sub>
          </m:sSub>
          <m:d>
            <m:dPr>
              <m:ctrlPr>
                <w:ins w:id="4589" w:author="Author">
                  <w:rPr>
                    <w:rFonts w:ascii="Cambria Math" w:hAnsi="Cambria Math"/>
                  </w:rPr>
                </w:ins>
              </m:ctrlPr>
            </m:dPr>
            <m:e>
              <m:sSub>
                <m:sSubPr>
                  <m:ctrlPr>
                    <w:ins w:id="4590" w:author="Author">
                      <w:rPr>
                        <w:rFonts w:ascii="Cambria Math" w:hAnsi="Cambria Math"/>
                      </w:rPr>
                    </w:ins>
                  </m:ctrlPr>
                </m:sSubPr>
                <m:e>
                  <m:r>
                    <w:ins w:id="4591" w:author="Author">
                      <w:rPr>
                        <w:rFonts w:ascii="Cambria Math" w:hAnsi="Cambria Math"/>
                      </w:rPr>
                      <m:t>n</m:t>
                    </w:ins>
                  </m:r>
                </m:e>
                <m:sub>
                  <m:r>
                    <w:ins w:id="4592" w:author="Author">
                      <w:rPr>
                        <w:rFonts w:ascii="Cambria Math" w:hAnsi="Cambria Math"/>
                      </w:rPr>
                      <m:t>td</m:t>
                    </w:ins>
                  </m:r>
                </m:sub>
              </m:sSub>
              <m:r>
                <w:ins w:id="4593" w:author="Author">
                  <m:rPr>
                    <m:sty m:val="p"/>
                  </m:rPr>
                  <w:rPr>
                    <w:rFonts w:ascii="Cambria Math" w:hAnsi="Cambria Math"/>
                  </w:rPr>
                  <m:t>,</m:t>
                </w:ins>
              </m:r>
              <m:r>
                <w:ins w:id="4594" w:author="Author">
                  <w:rPr>
                    <w:rFonts w:ascii="Cambria Math" w:hAnsi="Cambria Math"/>
                  </w:rPr>
                  <m:t>i</m:t>
                </w:ins>
              </m:r>
            </m:e>
          </m:d>
          <m:r>
            <w:ins w:id="4595" w:author="Author">
              <m:rPr>
                <m:sty m:val="p"/>
              </m:rPr>
              <w:rPr>
                <w:rFonts w:ascii="Cambria Math" w:hAnsi="Cambria Math"/>
              </w:rPr>
              <m:t>=</m:t>
            </w:ins>
          </m:r>
          <m:sSub>
            <m:sSubPr>
              <m:ctrlPr>
                <w:ins w:id="4596" w:author="Author">
                  <w:rPr>
                    <w:rFonts w:ascii="Cambria Math" w:hAnsi="Cambria Math"/>
                  </w:rPr>
                </w:ins>
              </m:ctrlPr>
            </m:sSubPr>
            <m:e>
              <m:r>
                <w:ins w:id="4597" w:author="Author">
                  <w:rPr>
                    <w:rFonts w:ascii="Cambria Math" w:hAnsi="Cambria Math"/>
                  </w:rPr>
                  <m:t>s</m:t>
                </w:ins>
              </m:r>
            </m:e>
            <m:sub>
              <m:r>
                <w:ins w:id="4598" w:author="Author">
                  <w:rPr>
                    <w:rFonts w:ascii="Cambria Math" w:hAnsi="Cambria Math"/>
                  </w:rPr>
                  <m:t>MASA</m:t>
                </w:ins>
              </m:r>
            </m:sub>
          </m:sSub>
          <m:d>
            <m:dPr>
              <m:ctrlPr>
                <w:ins w:id="4599" w:author="Author">
                  <w:rPr>
                    <w:rFonts w:ascii="Cambria Math" w:hAnsi="Cambria Math"/>
                  </w:rPr>
                </w:ins>
              </m:ctrlPr>
            </m:dPr>
            <m:e>
              <m:sSub>
                <m:sSubPr>
                  <m:ctrlPr>
                    <w:ins w:id="4600" w:author="Author">
                      <w:rPr>
                        <w:rFonts w:ascii="Cambria Math" w:hAnsi="Cambria Math"/>
                      </w:rPr>
                    </w:ins>
                  </m:ctrlPr>
                </m:sSubPr>
                <m:e>
                  <m:r>
                    <w:ins w:id="4601" w:author="Author">
                      <w:rPr>
                        <w:rFonts w:ascii="Cambria Math" w:hAnsi="Cambria Math"/>
                      </w:rPr>
                      <m:t>n</m:t>
                    </w:ins>
                  </m:r>
                </m:e>
                <m:sub>
                  <m:r>
                    <w:ins w:id="4602" w:author="Author">
                      <w:rPr>
                        <w:rFonts w:ascii="Cambria Math" w:hAnsi="Cambria Math"/>
                      </w:rPr>
                      <m:t>td</m:t>
                    </w:ins>
                  </m:r>
                </m:sub>
              </m:sSub>
              <m:r>
                <w:ins w:id="4603" w:author="Author">
                  <m:rPr>
                    <m:sty m:val="p"/>
                  </m:rPr>
                  <w:rPr>
                    <w:rFonts w:ascii="Cambria Math" w:hAnsi="Cambria Math"/>
                  </w:rPr>
                  <m:t>,</m:t>
                </w:ins>
              </m:r>
              <m:r>
                <w:ins w:id="4604" w:author="Author">
                  <w:rPr>
                    <w:rFonts w:ascii="Cambria Math" w:hAnsi="Cambria Math"/>
                  </w:rPr>
                  <m:t>i</m:t>
                </w:ins>
              </m:r>
            </m:e>
          </m:d>
          <m:r>
            <w:ins w:id="4605" w:author="Author">
              <m:rPr>
                <m:sty m:val="p"/>
              </m:rPr>
              <w:rPr>
                <w:rFonts w:ascii="Cambria Math" w:hAnsi="Cambria Math"/>
              </w:rPr>
              <m:t>+</m:t>
            </w:ins>
          </m:r>
          <m:sSub>
            <m:sSubPr>
              <m:ctrlPr>
                <w:ins w:id="4606" w:author="Author">
                  <w:rPr>
                    <w:rFonts w:ascii="Cambria Math" w:hAnsi="Cambria Math"/>
                  </w:rPr>
                </w:ins>
              </m:ctrlPr>
            </m:sSubPr>
            <m:e>
              <m:r>
                <w:ins w:id="4607" w:author="Author">
                  <w:rPr>
                    <w:rFonts w:ascii="Cambria Math" w:hAnsi="Cambria Math"/>
                  </w:rPr>
                  <m:t>s</m:t>
                </w:ins>
              </m:r>
            </m:e>
            <m:sub>
              <m:r>
                <w:ins w:id="4608" w:author="Author">
                  <w:rPr>
                    <w:rFonts w:ascii="Cambria Math" w:hAnsi="Cambria Math"/>
                  </w:rPr>
                  <m:t>MASAsep</m:t>
                </w:ins>
              </m:r>
            </m:sub>
          </m:sSub>
          <m:d>
            <m:dPr>
              <m:ctrlPr>
                <w:ins w:id="4609" w:author="Author">
                  <w:rPr>
                    <w:rFonts w:ascii="Cambria Math" w:hAnsi="Cambria Math"/>
                  </w:rPr>
                </w:ins>
              </m:ctrlPr>
            </m:dPr>
            <m:e>
              <m:sSub>
                <m:sSubPr>
                  <m:ctrlPr>
                    <w:ins w:id="4610" w:author="Author">
                      <w:rPr>
                        <w:rFonts w:ascii="Cambria Math" w:hAnsi="Cambria Math"/>
                      </w:rPr>
                    </w:ins>
                  </m:ctrlPr>
                </m:sSubPr>
                <m:e>
                  <m:r>
                    <w:ins w:id="4611" w:author="Author">
                      <w:rPr>
                        <w:rFonts w:ascii="Cambria Math" w:hAnsi="Cambria Math"/>
                      </w:rPr>
                      <m:t>n</m:t>
                    </w:ins>
                  </m:r>
                </m:e>
                <m:sub>
                  <m:r>
                    <w:ins w:id="4612" w:author="Author">
                      <w:rPr>
                        <w:rFonts w:ascii="Cambria Math" w:hAnsi="Cambria Math"/>
                      </w:rPr>
                      <m:t>td</m:t>
                    </w:ins>
                  </m:r>
                </m:sub>
              </m:sSub>
              <m:r>
                <w:ins w:id="4613" w:author="Author">
                  <m:rPr>
                    <m:sty m:val="p"/>
                  </m:rPr>
                  <w:rPr>
                    <w:rFonts w:ascii="Cambria Math" w:hAnsi="Cambria Math"/>
                  </w:rPr>
                  <m:t>,</m:t>
                </w:ins>
              </m:r>
              <m:r>
                <w:ins w:id="4614" w:author="Author">
                  <w:rPr>
                    <w:rFonts w:ascii="Cambria Math" w:hAnsi="Cambria Math"/>
                  </w:rPr>
                  <m:t>i</m:t>
                </w:ins>
              </m:r>
            </m:e>
          </m:d>
        </m:oMath>
      </m:oMathPara>
    </w:p>
    <w:p w14:paraId="721C9C33" w14:textId="77777777" w:rsidR="005B0F6D" w:rsidRDefault="005B0F6D" w:rsidP="005B0F6D">
      <w:pPr>
        <w:rPr>
          <w:ins w:id="4615" w:author="Author"/>
        </w:rPr>
      </w:pPr>
      <w:ins w:id="4616" w:author="Author">
        <w:r>
          <w:t xml:space="preserve">The resulting combined MASA transport audio signals are set to the output. </w:t>
        </w:r>
      </w:ins>
    </w:p>
    <w:p w14:paraId="4EA14903" w14:textId="77777777" w:rsidR="005B0F6D" w:rsidRDefault="005B0F6D" w:rsidP="005B0F6D">
      <w:pPr>
        <w:rPr>
          <w:ins w:id="4617" w:author="Author"/>
        </w:rPr>
      </w:pPr>
      <w:ins w:id="4618" w:author="Author">
        <w:r>
          <w:t xml:space="preserve">Then, a number of null audio objects are generated as a substitute for the plurality of audio object inputted in the encoder. The number of the null audio objects corresponds to the number of objects </w:t>
        </w:r>
      </w:ins>
      <m:oMath>
        <m:sSub>
          <m:sSubPr>
            <m:ctrlPr>
              <w:ins w:id="4619" w:author="Author">
                <w:rPr>
                  <w:rFonts w:ascii="Cambria Math" w:hAnsi="Cambria Math"/>
                  <w:i/>
                </w:rPr>
              </w:ins>
            </m:ctrlPr>
          </m:sSubPr>
          <m:e>
            <m:r>
              <w:ins w:id="4620" w:author="Author">
                <w:rPr>
                  <w:rFonts w:ascii="Cambria Math" w:hAnsi="Cambria Math"/>
                </w:rPr>
                <m:t>N</m:t>
              </w:ins>
            </m:r>
          </m:e>
          <m:sub>
            <m:r>
              <w:ins w:id="4621" w:author="Author">
                <w:rPr>
                  <w:rFonts w:ascii="Cambria Math" w:hAnsi="Cambria Math"/>
                </w:rPr>
                <m:t>obj</m:t>
              </w:ins>
            </m:r>
          </m:sub>
        </m:sSub>
      </m:oMath>
      <w:ins w:id="4622" w:author="Author">
        <w:r>
          <w:t xml:space="preserve"> read from the end of the </w:t>
        </w:r>
        <w:r>
          <w:lastRenderedPageBreak/>
          <w:t xml:space="preserve">current frame bitstream. The null audio objects contain an audio object channel signal having zero sample values and an audio object direction which is a predetermined fixed value. </w:t>
        </w:r>
      </w:ins>
    </w:p>
    <w:p w14:paraId="1C7AD4EE" w14:textId="77777777" w:rsidR="005B0F6D" w:rsidRDefault="005B0F6D" w:rsidP="005B0F6D">
      <w:pPr>
        <w:rPr>
          <w:ins w:id="4623" w:author="Author"/>
        </w:rPr>
      </w:pPr>
      <w:ins w:id="4624" w:author="Author">
        <w:r>
          <w:t xml:space="preserve">The audio channel signal having zero sample values is determined by </w:t>
        </w:r>
      </w:ins>
    </w:p>
    <w:p w14:paraId="2F4763F6" w14:textId="77777777" w:rsidR="005B0F6D" w:rsidRDefault="00000000" w:rsidP="005B0F6D">
      <w:pPr>
        <w:pStyle w:val="EQ"/>
        <w:rPr>
          <w:ins w:id="4625" w:author="Author"/>
        </w:rPr>
      </w:pPr>
      <m:oMathPara>
        <m:oMath>
          <m:sSub>
            <m:sSubPr>
              <m:ctrlPr>
                <w:ins w:id="4626" w:author="Author">
                  <w:rPr>
                    <w:rFonts w:ascii="Cambria Math" w:hAnsi="Cambria Math"/>
                  </w:rPr>
                </w:ins>
              </m:ctrlPr>
            </m:sSubPr>
            <m:e>
              <m:r>
                <w:ins w:id="4627" w:author="Author">
                  <w:rPr>
                    <w:rFonts w:ascii="Cambria Math" w:hAnsi="Cambria Math"/>
                  </w:rPr>
                  <m:t>s</m:t>
                </w:ins>
              </m:r>
            </m:e>
            <m:sub>
              <m:r>
                <w:ins w:id="4628" w:author="Author">
                  <w:rPr>
                    <w:rFonts w:ascii="Cambria Math" w:hAnsi="Cambria Math"/>
                  </w:rPr>
                  <m:t>obj</m:t>
                </w:ins>
              </m:r>
            </m:sub>
          </m:sSub>
          <m:d>
            <m:dPr>
              <m:ctrlPr>
                <w:ins w:id="4629" w:author="Author">
                  <w:rPr>
                    <w:rFonts w:ascii="Cambria Math" w:hAnsi="Cambria Math"/>
                  </w:rPr>
                </w:ins>
              </m:ctrlPr>
            </m:dPr>
            <m:e>
              <m:sSub>
                <m:sSubPr>
                  <m:ctrlPr>
                    <w:ins w:id="4630" w:author="Author">
                      <w:rPr>
                        <w:rFonts w:ascii="Cambria Math" w:hAnsi="Cambria Math"/>
                      </w:rPr>
                    </w:ins>
                  </m:ctrlPr>
                </m:sSubPr>
                <m:e>
                  <m:r>
                    <w:ins w:id="4631" w:author="Author">
                      <w:rPr>
                        <w:rFonts w:ascii="Cambria Math" w:hAnsi="Cambria Math"/>
                      </w:rPr>
                      <m:t>n</m:t>
                    </w:ins>
                  </m:r>
                </m:e>
                <m:sub>
                  <m:r>
                    <w:ins w:id="4632" w:author="Author">
                      <w:rPr>
                        <w:rFonts w:ascii="Cambria Math" w:hAnsi="Cambria Math"/>
                      </w:rPr>
                      <m:t>td</m:t>
                    </w:ins>
                  </m:r>
                </m:sub>
              </m:sSub>
              <m:r>
                <w:ins w:id="4633" w:author="Author">
                  <m:rPr>
                    <m:sty m:val="p"/>
                  </m:rPr>
                  <w:rPr>
                    <w:rFonts w:ascii="Cambria Math" w:hAnsi="Cambria Math"/>
                  </w:rPr>
                  <m:t>,</m:t>
                </w:ins>
              </m:r>
              <m:r>
                <w:ins w:id="4634" w:author="Author">
                  <w:rPr>
                    <w:rFonts w:ascii="Cambria Math" w:hAnsi="Cambria Math"/>
                  </w:rPr>
                  <m:t>j</m:t>
                </w:ins>
              </m:r>
            </m:e>
          </m:d>
          <m:r>
            <w:ins w:id="4635" w:author="Author">
              <m:rPr>
                <m:sty m:val="p"/>
              </m:rPr>
              <w:rPr>
                <w:rFonts w:ascii="Cambria Math" w:hAnsi="Cambria Math"/>
              </w:rPr>
              <m:t>=0,   1≤</m:t>
            </w:ins>
          </m:r>
          <m:r>
            <w:ins w:id="4636" w:author="Author">
              <w:rPr>
                <w:rFonts w:ascii="Cambria Math" w:hAnsi="Cambria Math"/>
              </w:rPr>
              <m:t>j</m:t>
            </w:ins>
          </m:r>
          <m:r>
            <w:ins w:id="4637" w:author="Author">
              <m:rPr>
                <m:sty m:val="p"/>
              </m:rPr>
              <w:rPr>
                <w:rFonts w:ascii="Cambria Math" w:hAnsi="Cambria Math"/>
              </w:rPr>
              <m:t>≤</m:t>
            </w:ins>
          </m:r>
          <m:sSub>
            <m:sSubPr>
              <m:ctrlPr>
                <w:ins w:id="4638" w:author="Author">
                  <w:rPr>
                    <w:rFonts w:ascii="Cambria Math" w:hAnsi="Cambria Math"/>
                  </w:rPr>
                </w:ins>
              </m:ctrlPr>
            </m:sSubPr>
            <m:e>
              <m:r>
                <w:ins w:id="4639" w:author="Author">
                  <w:rPr>
                    <w:rFonts w:ascii="Cambria Math" w:hAnsi="Cambria Math"/>
                  </w:rPr>
                  <m:t>N</m:t>
                </w:ins>
              </m:r>
            </m:e>
            <m:sub>
              <m:r>
                <w:ins w:id="4640" w:author="Author">
                  <w:rPr>
                    <w:rFonts w:ascii="Cambria Math" w:hAnsi="Cambria Math"/>
                  </w:rPr>
                  <m:t>obj</m:t>
                </w:ins>
              </m:r>
            </m:sub>
          </m:sSub>
        </m:oMath>
      </m:oMathPara>
    </w:p>
    <w:p w14:paraId="60D2A25E" w14:textId="77777777" w:rsidR="005B0F6D" w:rsidRDefault="005B0F6D" w:rsidP="005B0F6D">
      <w:pPr>
        <w:rPr>
          <w:ins w:id="4641" w:author="Author"/>
        </w:rPr>
      </w:pPr>
      <w:ins w:id="4642" w:author="Author">
        <w:r>
          <w:t xml:space="preserve">The determined null object audio signals </w:t>
        </w:r>
      </w:ins>
      <m:oMath>
        <m:sSub>
          <m:sSubPr>
            <m:ctrlPr>
              <w:ins w:id="4643" w:author="Author">
                <w:rPr>
                  <w:rFonts w:ascii="Cambria Math" w:hAnsi="Cambria Math"/>
                </w:rPr>
              </w:ins>
            </m:ctrlPr>
          </m:sSubPr>
          <m:e>
            <m:r>
              <w:ins w:id="4644" w:author="Author">
                <w:rPr>
                  <w:rFonts w:ascii="Cambria Math" w:hAnsi="Cambria Math"/>
                </w:rPr>
                <m:t>s</m:t>
              </w:ins>
            </m:r>
          </m:e>
          <m:sub>
            <m:r>
              <w:ins w:id="4645" w:author="Author">
                <w:rPr>
                  <w:rFonts w:ascii="Cambria Math" w:hAnsi="Cambria Math"/>
                </w:rPr>
                <m:t>obj</m:t>
              </w:ins>
            </m:r>
          </m:sub>
        </m:sSub>
        <m:d>
          <m:dPr>
            <m:ctrlPr>
              <w:ins w:id="4646" w:author="Author">
                <w:rPr>
                  <w:rFonts w:ascii="Cambria Math" w:hAnsi="Cambria Math"/>
                </w:rPr>
              </w:ins>
            </m:ctrlPr>
          </m:dPr>
          <m:e>
            <m:sSub>
              <m:sSubPr>
                <m:ctrlPr>
                  <w:ins w:id="4647" w:author="Author">
                    <w:rPr>
                      <w:rFonts w:ascii="Cambria Math" w:hAnsi="Cambria Math"/>
                    </w:rPr>
                  </w:ins>
                </m:ctrlPr>
              </m:sSubPr>
              <m:e>
                <m:r>
                  <w:ins w:id="4648" w:author="Author">
                    <w:rPr>
                      <w:rFonts w:ascii="Cambria Math" w:hAnsi="Cambria Math"/>
                    </w:rPr>
                    <m:t>n</m:t>
                  </w:ins>
                </m:r>
              </m:e>
              <m:sub>
                <m:r>
                  <w:ins w:id="4649" w:author="Author">
                    <w:rPr>
                      <w:rFonts w:ascii="Cambria Math" w:hAnsi="Cambria Math"/>
                    </w:rPr>
                    <m:t>td</m:t>
                  </w:ins>
                </m:r>
              </m:sub>
            </m:sSub>
            <m:r>
              <w:ins w:id="4650" w:author="Author">
                <m:rPr>
                  <m:sty m:val="p"/>
                </m:rPr>
                <w:rPr>
                  <w:rFonts w:ascii="Cambria Math" w:hAnsi="Cambria Math"/>
                </w:rPr>
                <m:t>,</m:t>
              </w:ins>
            </m:r>
            <m:r>
              <w:ins w:id="4651" w:author="Author">
                <w:rPr>
                  <w:rFonts w:ascii="Cambria Math" w:hAnsi="Cambria Math"/>
                </w:rPr>
                <m:t>j</m:t>
              </w:ins>
            </m:r>
          </m:e>
        </m:d>
      </m:oMath>
      <w:ins w:id="4652" w:author="Author">
        <w:r>
          <w:t xml:space="preserve"> for each object </w:t>
        </w:r>
      </w:ins>
      <m:oMath>
        <m:r>
          <w:ins w:id="4653" w:author="Author">
            <w:rPr>
              <w:rFonts w:ascii="Cambria Math" w:hAnsi="Cambria Math"/>
            </w:rPr>
            <m:t>j</m:t>
          </w:ins>
        </m:r>
      </m:oMath>
      <w:ins w:id="4654" w:author="Author">
        <w:r>
          <w:t xml:space="preserve"> are set to the output. </w:t>
        </w:r>
      </w:ins>
    </w:p>
    <w:p w14:paraId="0BABCD5D" w14:textId="77777777" w:rsidR="005B0F6D" w:rsidRDefault="005B0F6D" w:rsidP="005B0F6D">
      <w:pPr>
        <w:rPr>
          <w:ins w:id="4655" w:author="Author"/>
        </w:rPr>
      </w:pPr>
      <w:ins w:id="4656" w:author="Author">
        <w:r>
          <w:t xml:space="preserve">Then, the corresponding object metadata is determined by setting the azimuth </w:t>
        </w:r>
      </w:ins>
      <m:oMath>
        <m:sSub>
          <m:sSubPr>
            <m:ctrlPr>
              <w:ins w:id="4657" w:author="Author">
                <w:rPr>
                  <w:rFonts w:ascii="Cambria Math" w:hAnsi="Cambria Math"/>
                  <w:i/>
                </w:rPr>
              </w:ins>
            </m:ctrlPr>
          </m:sSubPr>
          <m:e>
            <m:r>
              <w:ins w:id="4658" w:author="Author">
                <w:rPr>
                  <w:rFonts w:ascii="Cambria Math" w:hAnsi="Cambria Math"/>
                </w:rPr>
                <m:t>θ</m:t>
              </w:ins>
            </m:r>
          </m:e>
          <m:sub>
            <m:r>
              <w:ins w:id="4659" w:author="Author">
                <w:rPr>
                  <w:rFonts w:ascii="Cambria Math" w:hAnsi="Cambria Math"/>
                </w:rPr>
                <m:t>ISM</m:t>
              </w:ins>
            </m:r>
          </m:sub>
        </m:sSub>
      </m:oMath>
      <w:ins w:id="4660" w:author="Author">
        <w:r>
          <w:t xml:space="preserve"> and the elevation angles </w:t>
        </w:r>
      </w:ins>
      <m:oMath>
        <m:sSub>
          <m:sSubPr>
            <m:ctrlPr>
              <w:ins w:id="4661" w:author="Author">
                <w:rPr>
                  <w:rFonts w:ascii="Cambria Math" w:hAnsi="Cambria Math"/>
                  <w:i/>
                </w:rPr>
              </w:ins>
            </m:ctrlPr>
          </m:sSubPr>
          <m:e>
            <m:r>
              <w:ins w:id="4662" w:author="Author">
                <w:rPr>
                  <w:rFonts w:ascii="Cambria Math" w:hAnsi="Cambria Math"/>
                </w:rPr>
                <m:t>ϕ</m:t>
              </w:ins>
            </m:r>
          </m:e>
          <m:sub>
            <m:r>
              <w:ins w:id="4663" w:author="Author">
                <w:rPr>
                  <w:rFonts w:ascii="Cambria Math" w:hAnsi="Cambria Math"/>
                </w:rPr>
                <m:t>ISM</m:t>
              </w:ins>
            </m:r>
          </m:sub>
        </m:sSub>
      </m:oMath>
      <w:ins w:id="4664" w:author="Author">
        <w:r>
          <w:t xml:space="preserve"> to zero</w:t>
        </w:r>
      </w:ins>
    </w:p>
    <w:p w14:paraId="58F21AC3" w14:textId="77777777" w:rsidR="005B0F6D" w:rsidRDefault="00000000" w:rsidP="005B0F6D">
      <w:pPr>
        <w:pStyle w:val="EQ"/>
        <w:rPr>
          <w:ins w:id="4665" w:author="Author"/>
        </w:rPr>
      </w:pPr>
      <m:oMathPara>
        <m:oMath>
          <m:sSub>
            <m:sSubPr>
              <m:ctrlPr>
                <w:ins w:id="4666" w:author="Author">
                  <w:rPr>
                    <w:rFonts w:ascii="Cambria Math" w:hAnsi="Cambria Math"/>
                  </w:rPr>
                </w:ins>
              </m:ctrlPr>
            </m:sSubPr>
            <m:e>
              <m:r>
                <w:ins w:id="4667" w:author="Author">
                  <w:rPr>
                    <w:rFonts w:ascii="Cambria Math" w:hAnsi="Cambria Math"/>
                  </w:rPr>
                  <m:t>θ</m:t>
                </w:ins>
              </m:r>
            </m:e>
            <m:sub>
              <m:r>
                <w:ins w:id="4668" w:author="Author">
                  <w:rPr>
                    <w:rFonts w:ascii="Cambria Math" w:hAnsi="Cambria Math"/>
                  </w:rPr>
                  <m:t>ISM</m:t>
                </w:ins>
              </m:r>
            </m:sub>
          </m:sSub>
          <m:d>
            <m:dPr>
              <m:ctrlPr>
                <w:ins w:id="4669" w:author="Author">
                  <w:rPr>
                    <w:rFonts w:ascii="Cambria Math" w:hAnsi="Cambria Math"/>
                  </w:rPr>
                </w:ins>
              </m:ctrlPr>
            </m:dPr>
            <m:e>
              <m:r>
                <w:ins w:id="4670" w:author="Author">
                  <w:rPr>
                    <w:rFonts w:ascii="Cambria Math" w:hAnsi="Cambria Math"/>
                  </w:rPr>
                  <m:t>i</m:t>
                </w:ins>
              </m:r>
            </m:e>
          </m:d>
          <m:r>
            <w:ins w:id="4671" w:author="Author">
              <m:rPr>
                <m:sty m:val="p"/>
              </m:rPr>
              <w:rPr>
                <w:rFonts w:ascii="Cambria Math" w:hAnsi="Cambria Math"/>
              </w:rPr>
              <m:t>=0</m:t>
            </w:ins>
          </m:r>
        </m:oMath>
      </m:oMathPara>
    </w:p>
    <w:p w14:paraId="5AF98A99" w14:textId="77777777" w:rsidR="005B0F6D" w:rsidRPr="00B640B5" w:rsidRDefault="00000000" w:rsidP="005B0F6D">
      <w:pPr>
        <w:pStyle w:val="EQ"/>
        <w:rPr>
          <w:ins w:id="4672" w:author="Author"/>
        </w:rPr>
      </w:pPr>
      <m:oMathPara>
        <m:oMath>
          <m:sSub>
            <m:sSubPr>
              <m:ctrlPr>
                <w:ins w:id="4673" w:author="Author">
                  <w:rPr>
                    <w:rFonts w:ascii="Cambria Math" w:hAnsi="Cambria Math"/>
                  </w:rPr>
                </w:ins>
              </m:ctrlPr>
            </m:sSubPr>
            <m:e>
              <m:r>
                <w:ins w:id="4674" w:author="Author">
                  <w:rPr>
                    <w:rFonts w:ascii="Cambria Math" w:hAnsi="Cambria Math"/>
                  </w:rPr>
                  <m:t>ϕ</m:t>
                </w:ins>
              </m:r>
            </m:e>
            <m:sub>
              <m:r>
                <w:ins w:id="4675" w:author="Author">
                  <w:rPr>
                    <w:rFonts w:ascii="Cambria Math" w:hAnsi="Cambria Math"/>
                  </w:rPr>
                  <m:t>ISM</m:t>
                </w:ins>
              </m:r>
            </m:sub>
          </m:sSub>
          <m:d>
            <m:dPr>
              <m:ctrlPr>
                <w:ins w:id="4676" w:author="Author">
                  <w:rPr>
                    <w:rFonts w:ascii="Cambria Math" w:hAnsi="Cambria Math"/>
                  </w:rPr>
                </w:ins>
              </m:ctrlPr>
            </m:dPr>
            <m:e>
              <m:r>
                <w:ins w:id="4677" w:author="Author">
                  <w:rPr>
                    <w:rFonts w:ascii="Cambria Math" w:hAnsi="Cambria Math"/>
                  </w:rPr>
                  <m:t>i</m:t>
                </w:ins>
              </m:r>
            </m:e>
          </m:d>
          <m:r>
            <w:ins w:id="4678" w:author="Author">
              <m:rPr>
                <m:sty m:val="p"/>
              </m:rPr>
              <w:rPr>
                <w:rFonts w:ascii="Cambria Math" w:hAnsi="Cambria Math"/>
              </w:rPr>
              <m:t>=0</m:t>
            </w:ins>
          </m:r>
        </m:oMath>
      </m:oMathPara>
    </w:p>
    <w:p w14:paraId="3246EEAB" w14:textId="77777777" w:rsidR="005B0F6D" w:rsidRDefault="005B0F6D" w:rsidP="005B0F6D">
      <w:pPr>
        <w:rPr>
          <w:ins w:id="4679" w:author="Author"/>
        </w:rPr>
      </w:pPr>
      <w:ins w:id="4680" w:author="Author">
        <w:r>
          <w:t>The resulting object metadata is set to the output.</w:t>
        </w:r>
      </w:ins>
    </w:p>
    <w:p w14:paraId="663EDCDA" w14:textId="77777777" w:rsidR="005B0F6D" w:rsidRPr="00EC0C2F" w:rsidRDefault="005B0F6D" w:rsidP="005B0F6D">
      <w:pPr>
        <w:pStyle w:val="Heading4"/>
        <w:rPr>
          <w:ins w:id="4681" w:author="Author"/>
        </w:rPr>
      </w:pPr>
      <w:ins w:id="4682" w:author="Author">
        <w:r w:rsidRPr="00EC0C2F">
          <w:t>6.9.</w:t>
        </w:r>
        <w:r>
          <w:t>11</w:t>
        </w:r>
        <w:r w:rsidRPr="00EC0C2F">
          <w:t>.</w:t>
        </w:r>
        <w:r>
          <w:t>4</w:t>
        </w:r>
        <w:r w:rsidRPr="00EC0C2F">
          <w:tab/>
        </w:r>
        <w:r>
          <w:t>Decoding to original combined input format in parametric one object mode</w:t>
        </w:r>
      </w:ins>
    </w:p>
    <w:p w14:paraId="14AB8305" w14:textId="77777777" w:rsidR="005B0F6D" w:rsidRDefault="005B0F6D" w:rsidP="005B0F6D">
      <w:pPr>
        <w:rPr>
          <w:ins w:id="4683" w:author="Author"/>
        </w:rPr>
      </w:pPr>
      <w:ins w:id="4684" w:author="Author">
        <w:r>
          <w:t xml:space="preserve">According to what has been described in clause 6.9.4, for the one object with parametric representation coding mode, the information pertaining to the combined spatial audio signal in MASA format and the audio objects is obtained by decoding, for each frame, the information corresponding to the audio content of one separated audio object, the information corresponding to the MASA format representation of the initial MASA format audio signal and the rest of the audio objects, the MASA spatial metadata, the information to produce the metadata for the set of audio objects, and the information related to the </w:t>
        </w:r>
        <w:r w:rsidRPr="00C93A07">
          <w:t>audio object energy ratios and audio signal energy ratios</w:t>
        </w:r>
        <w:r>
          <w:t xml:space="preserve"> which are the parameters defining the mix between the MASA format data and audio object data.</w:t>
        </w:r>
      </w:ins>
    </w:p>
    <w:p w14:paraId="12CE18E8" w14:textId="77777777" w:rsidR="005B0F6D" w:rsidRDefault="005B0F6D" w:rsidP="005B0F6D">
      <w:pPr>
        <w:rPr>
          <w:ins w:id="4685" w:author="Author"/>
        </w:rPr>
      </w:pPr>
      <w:ins w:id="4686" w:author="Author">
        <w:r>
          <w:t>The number of objects is read on the two last bits of the bitstream. If there were more than one object, two additional bits are read signalling the index of the separated object. The importance of the separated object is read on two bits and serves at the bitrate adaptation according to clause 5.9.8.</w:t>
        </w:r>
      </w:ins>
    </w:p>
    <w:p w14:paraId="079E37B4" w14:textId="77777777" w:rsidR="005B0F6D" w:rsidRDefault="005B0F6D" w:rsidP="005B0F6D">
      <w:pPr>
        <w:rPr>
          <w:ins w:id="4687" w:author="Author"/>
        </w:rPr>
      </w:pPr>
      <w:ins w:id="4688" w:author="Author">
        <w:r>
          <w:t xml:space="preserve">The combined spatial audio signal represented in MASA format is formed of the transport audio signals </w:t>
        </w:r>
      </w:ins>
      <m:oMath>
        <m:sSub>
          <m:sSubPr>
            <m:ctrlPr>
              <w:ins w:id="4689" w:author="Author">
                <w:rPr>
                  <w:rFonts w:ascii="Cambria Math" w:hAnsi="Cambria Math"/>
                  <w:i/>
                </w:rPr>
              </w:ins>
            </m:ctrlPr>
          </m:sSubPr>
          <m:e>
            <m:r>
              <w:ins w:id="4690" w:author="Author">
                <w:rPr>
                  <w:rFonts w:ascii="Cambria Math" w:hAnsi="Cambria Math"/>
                </w:rPr>
                <m:t>s</m:t>
              </w:ins>
            </m:r>
          </m:e>
          <m:sub>
            <m:r>
              <w:ins w:id="4691" w:author="Author">
                <w:rPr>
                  <w:rFonts w:ascii="Cambria Math" w:hAnsi="Cambria Math"/>
                </w:rPr>
                <m:t>MASA</m:t>
              </w:ins>
            </m:r>
          </m:sub>
        </m:sSub>
      </m:oMath>
      <w:ins w:id="4692" w:author="Author">
        <w:r>
          <w:t xml:space="preserve"> and the corresponding MASA metadata. The following paragraphs describe how the original input format of MASA format spatial audio format with </w:t>
        </w:r>
      </w:ins>
      <m:oMath>
        <m:sSub>
          <m:sSubPr>
            <m:ctrlPr>
              <w:ins w:id="4693" w:author="Author">
                <w:rPr>
                  <w:rFonts w:ascii="Cambria Math" w:hAnsi="Cambria Math"/>
                  <w:i/>
                </w:rPr>
              </w:ins>
            </m:ctrlPr>
          </m:sSubPr>
          <m:e>
            <m:r>
              <w:ins w:id="4694" w:author="Author">
                <w:rPr>
                  <w:rFonts w:ascii="Cambria Math" w:hAnsi="Cambria Math"/>
                </w:rPr>
                <m:t>N</m:t>
              </w:ins>
            </m:r>
          </m:e>
          <m:sub>
            <m:r>
              <w:ins w:id="4695" w:author="Author">
                <w:rPr>
                  <w:rFonts w:ascii="Cambria Math" w:hAnsi="Cambria Math"/>
                </w:rPr>
                <m:t>obj</m:t>
              </w:ins>
            </m:r>
          </m:sub>
        </m:sSub>
      </m:oMath>
      <w:ins w:id="4696" w:author="Author">
        <w:r>
          <w:t xml:space="preserve">  audio objects are obtained from the decoded separated audio object and the decoded combined audio signal in MASA format and from the parametric signal mix information decoded according to the methods described in 6.9.4.2 and 6.9.4.3.</w:t>
        </w:r>
      </w:ins>
    </w:p>
    <w:p w14:paraId="5BCBA970" w14:textId="77777777" w:rsidR="005B0F6D" w:rsidRDefault="005B0F6D" w:rsidP="005B0F6D">
      <w:pPr>
        <w:rPr>
          <w:ins w:id="4697" w:author="Author"/>
        </w:rPr>
      </w:pPr>
      <w:ins w:id="4698" w:author="Author">
        <w:r>
          <w:t xml:space="preserve">First, the object audio signals </w:t>
        </w:r>
      </w:ins>
      <m:oMath>
        <m:sSub>
          <m:sSubPr>
            <m:ctrlPr>
              <w:ins w:id="4699" w:author="Author">
                <w:rPr>
                  <w:rFonts w:ascii="Cambria Math" w:hAnsi="Cambria Math"/>
                  <w:i/>
                </w:rPr>
              </w:ins>
            </m:ctrlPr>
          </m:sSubPr>
          <m:e>
            <m:r>
              <w:ins w:id="4700" w:author="Author">
                <w:rPr>
                  <w:rFonts w:ascii="Cambria Math" w:hAnsi="Cambria Math"/>
                </w:rPr>
                <m:t>s</m:t>
              </w:ins>
            </m:r>
          </m:e>
          <m:sub>
            <m:r>
              <w:ins w:id="4701" w:author="Author">
                <w:rPr>
                  <w:rFonts w:ascii="Cambria Math" w:hAnsi="Cambria Math"/>
                </w:rPr>
                <m:t>obj</m:t>
              </w:ins>
            </m:r>
          </m:sub>
        </m:sSub>
        <m:d>
          <m:dPr>
            <m:ctrlPr>
              <w:ins w:id="4702" w:author="Author">
                <w:rPr>
                  <w:rFonts w:ascii="Cambria Math" w:hAnsi="Cambria Math"/>
                  <w:i/>
                </w:rPr>
              </w:ins>
            </m:ctrlPr>
          </m:dPr>
          <m:e>
            <m:sSub>
              <m:sSubPr>
                <m:ctrlPr>
                  <w:ins w:id="4703" w:author="Author">
                    <w:rPr>
                      <w:rFonts w:ascii="Cambria Math" w:hAnsi="Cambria Math"/>
                      <w:i/>
                    </w:rPr>
                  </w:ins>
                </m:ctrlPr>
              </m:sSubPr>
              <m:e>
                <m:r>
                  <w:ins w:id="4704" w:author="Author">
                    <w:rPr>
                      <w:rFonts w:ascii="Cambria Math" w:hAnsi="Cambria Math"/>
                    </w:rPr>
                    <m:t>n</m:t>
                  </w:ins>
                </m:r>
              </m:e>
              <m:sub>
                <m:r>
                  <w:ins w:id="4705" w:author="Author">
                    <w:rPr>
                      <w:rFonts w:ascii="Cambria Math" w:hAnsi="Cambria Math"/>
                    </w:rPr>
                    <m:t>td</m:t>
                  </w:ins>
                </m:r>
              </m:sub>
            </m:sSub>
            <m:r>
              <w:ins w:id="4706" w:author="Author">
                <w:rPr>
                  <w:rFonts w:ascii="Cambria Math" w:hAnsi="Cambria Math"/>
                </w:rPr>
                <m:t>,j</m:t>
              </w:ins>
            </m:r>
          </m:e>
        </m:d>
      </m:oMath>
      <w:ins w:id="4707" w:author="Author">
        <w:r>
          <w:t xml:space="preserve"> are generated for each audio object </w:t>
        </w:r>
      </w:ins>
      <m:oMath>
        <m:r>
          <w:ins w:id="4708" w:author="Author">
            <w:rPr>
              <w:rFonts w:ascii="Cambria Math" w:hAnsi="Cambria Math"/>
            </w:rPr>
            <m:t>j</m:t>
          </w:ins>
        </m:r>
      </m:oMath>
      <w:ins w:id="4709" w:author="Author">
        <w:r>
          <w:t xml:space="preserve"> from the transport audio signals </w:t>
        </w:r>
      </w:ins>
      <m:oMath>
        <m:sSub>
          <m:sSubPr>
            <m:ctrlPr>
              <w:ins w:id="4710" w:author="Author">
                <w:rPr>
                  <w:rFonts w:ascii="Cambria Math" w:hAnsi="Cambria Math"/>
                  <w:i/>
                </w:rPr>
              </w:ins>
            </m:ctrlPr>
          </m:sSubPr>
          <m:e>
            <m:r>
              <w:ins w:id="4711" w:author="Author">
                <w:rPr>
                  <w:rFonts w:ascii="Cambria Math" w:hAnsi="Cambria Math"/>
                </w:rPr>
                <m:t>s</m:t>
              </w:ins>
            </m:r>
          </m:e>
          <m:sub>
            <m:r>
              <w:ins w:id="4712" w:author="Author">
                <w:rPr>
                  <w:rFonts w:ascii="Cambria Math" w:hAnsi="Cambria Math"/>
                </w:rPr>
                <m:t>MASA</m:t>
              </w:ins>
            </m:r>
          </m:sub>
        </m:sSub>
        <m:d>
          <m:dPr>
            <m:ctrlPr>
              <w:ins w:id="4713" w:author="Author">
                <w:rPr>
                  <w:rFonts w:ascii="Cambria Math" w:hAnsi="Cambria Math"/>
                  <w:i/>
                </w:rPr>
              </w:ins>
            </m:ctrlPr>
          </m:dPr>
          <m:e>
            <m:sSub>
              <m:sSubPr>
                <m:ctrlPr>
                  <w:ins w:id="4714" w:author="Author">
                    <w:rPr>
                      <w:rFonts w:ascii="Cambria Math" w:hAnsi="Cambria Math"/>
                      <w:i/>
                    </w:rPr>
                  </w:ins>
                </m:ctrlPr>
              </m:sSubPr>
              <m:e>
                <m:r>
                  <w:ins w:id="4715" w:author="Author">
                    <w:rPr>
                      <w:rFonts w:ascii="Cambria Math" w:hAnsi="Cambria Math"/>
                    </w:rPr>
                    <m:t>n</m:t>
                  </w:ins>
                </m:r>
              </m:e>
              <m:sub>
                <m:r>
                  <w:ins w:id="4716" w:author="Author">
                    <w:rPr>
                      <w:rFonts w:ascii="Cambria Math" w:hAnsi="Cambria Math"/>
                    </w:rPr>
                    <m:t>td</m:t>
                  </w:ins>
                </m:r>
              </m:sub>
            </m:sSub>
            <m:r>
              <w:ins w:id="4717" w:author="Author">
                <w:rPr>
                  <w:rFonts w:ascii="Cambria Math" w:hAnsi="Cambria Math"/>
                </w:rPr>
                <m:t>,i</m:t>
              </w:ins>
            </m:r>
          </m:e>
        </m:d>
      </m:oMath>
      <w:ins w:id="4718" w:author="Author">
        <w:r>
          <w:t xml:space="preserve">, ISM ratios, the MASA-to-total energy ratios, and the object directions. As a first step, the transport audio signals </w:t>
        </w:r>
      </w:ins>
      <m:oMath>
        <m:sSub>
          <m:sSubPr>
            <m:ctrlPr>
              <w:ins w:id="4719" w:author="Author">
                <w:rPr>
                  <w:rFonts w:ascii="Cambria Math" w:hAnsi="Cambria Math"/>
                  <w:i/>
                </w:rPr>
              </w:ins>
            </m:ctrlPr>
          </m:sSubPr>
          <m:e>
            <m:r>
              <w:ins w:id="4720" w:author="Author">
                <w:rPr>
                  <w:rFonts w:ascii="Cambria Math" w:hAnsi="Cambria Math"/>
                </w:rPr>
                <m:t>s</m:t>
              </w:ins>
            </m:r>
          </m:e>
          <m:sub>
            <m:r>
              <w:ins w:id="4721" w:author="Author">
                <w:rPr>
                  <w:rFonts w:ascii="Cambria Math" w:hAnsi="Cambria Math"/>
                </w:rPr>
                <m:t>MASA</m:t>
              </w:ins>
            </m:r>
          </m:sub>
        </m:sSub>
        <m:d>
          <m:dPr>
            <m:ctrlPr>
              <w:ins w:id="4722" w:author="Author">
                <w:rPr>
                  <w:rFonts w:ascii="Cambria Math" w:hAnsi="Cambria Math"/>
                  <w:i/>
                </w:rPr>
              </w:ins>
            </m:ctrlPr>
          </m:dPr>
          <m:e>
            <m:sSub>
              <m:sSubPr>
                <m:ctrlPr>
                  <w:ins w:id="4723" w:author="Author">
                    <w:rPr>
                      <w:rFonts w:ascii="Cambria Math" w:hAnsi="Cambria Math"/>
                      <w:i/>
                    </w:rPr>
                  </w:ins>
                </m:ctrlPr>
              </m:sSubPr>
              <m:e>
                <m:r>
                  <w:ins w:id="4724" w:author="Author">
                    <w:rPr>
                      <w:rFonts w:ascii="Cambria Math" w:hAnsi="Cambria Math"/>
                    </w:rPr>
                    <m:t>n</m:t>
                  </w:ins>
                </m:r>
              </m:e>
              <m:sub>
                <m:r>
                  <w:ins w:id="4725" w:author="Author">
                    <w:rPr>
                      <w:rFonts w:ascii="Cambria Math" w:hAnsi="Cambria Math"/>
                    </w:rPr>
                    <m:t>td</m:t>
                  </w:ins>
                </m:r>
              </m:sub>
            </m:sSub>
            <m:r>
              <w:ins w:id="4726" w:author="Author">
                <w:rPr>
                  <w:rFonts w:ascii="Cambria Math" w:hAnsi="Cambria Math"/>
                </w:rPr>
                <m:t>,i</m:t>
              </w:ins>
            </m:r>
          </m:e>
        </m:d>
      </m:oMath>
      <w:ins w:id="4727" w:author="Author">
        <w:r>
          <w:t xml:space="preserve"> are transformed to the time-frequency domain</w:t>
        </w:r>
        <w:r w:rsidRPr="006B35AE">
          <w:t xml:space="preserve"> with a 60-bin </w:t>
        </w:r>
        <w:r>
          <w:t xml:space="preserve">(with the sampling rate of 48 kHz) </w:t>
        </w:r>
        <w:r w:rsidRPr="006B35AE">
          <w:t>complex low-delay filter-bank (CLDFB)</w:t>
        </w:r>
        <w:r>
          <w:t xml:space="preserve"> (see clause 6.2.5 for details), resulting in </w:t>
        </w:r>
      </w:ins>
      <m:oMath>
        <m:sSub>
          <m:sSubPr>
            <m:ctrlPr>
              <w:ins w:id="4728" w:author="Author">
                <w:rPr>
                  <w:rFonts w:ascii="Cambria Math" w:hAnsi="Cambria Math"/>
                  <w:i/>
                </w:rPr>
              </w:ins>
            </m:ctrlPr>
          </m:sSubPr>
          <m:e>
            <m:r>
              <w:ins w:id="4729" w:author="Author">
                <w:rPr>
                  <w:rFonts w:ascii="Cambria Math" w:hAnsi="Cambria Math"/>
                </w:rPr>
                <m:t>S</m:t>
              </w:ins>
            </m:r>
          </m:e>
          <m:sub>
            <m:r>
              <w:ins w:id="4730" w:author="Author">
                <w:rPr>
                  <w:rFonts w:ascii="Cambria Math" w:hAnsi="Cambria Math"/>
                </w:rPr>
                <m:t>MASA</m:t>
              </w:ins>
            </m:r>
          </m:sub>
        </m:sSub>
        <m:d>
          <m:dPr>
            <m:ctrlPr>
              <w:ins w:id="4731" w:author="Author">
                <w:rPr>
                  <w:rFonts w:ascii="Cambria Math" w:hAnsi="Cambria Math"/>
                  <w:i/>
                </w:rPr>
              </w:ins>
            </m:ctrlPr>
          </m:dPr>
          <m:e>
            <m:r>
              <w:ins w:id="4732" w:author="Author">
                <w:rPr>
                  <w:rFonts w:ascii="Cambria Math" w:hAnsi="Cambria Math"/>
                </w:rPr>
                <m:t>k,n,i</m:t>
              </w:ins>
            </m:r>
          </m:e>
        </m:d>
      </m:oMath>
      <w:ins w:id="4733" w:author="Author">
        <w:r>
          <w:t xml:space="preserve">, where </w:t>
        </w:r>
      </w:ins>
      <m:oMath>
        <m:sSub>
          <m:sSubPr>
            <m:ctrlPr>
              <w:ins w:id="4734" w:author="Author">
                <w:rPr>
                  <w:rFonts w:ascii="Cambria Math" w:hAnsi="Cambria Math"/>
                  <w:i/>
                </w:rPr>
              </w:ins>
            </m:ctrlPr>
          </m:sSubPr>
          <m:e>
            <m:r>
              <w:ins w:id="4735" w:author="Author">
                <w:rPr>
                  <w:rFonts w:ascii="Cambria Math" w:hAnsi="Cambria Math"/>
                </w:rPr>
                <m:t>n</m:t>
              </w:ins>
            </m:r>
          </m:e>
          <m:sub>
            <m:r>
              <w:ins w:id="4736" w:author="Author">
                <w:rPr>
                  <w:rFonts w:ascii="Cambria Math" w:hAnsi="Cambria Math"/>
                </w:rPr>
                <m:t>td</m:t>
              </w:ins>
            </m:r>
          </m:sub>
        </m:sSub>
      </m:oMath>
      <w:ins w:id="4737" w:author="Author">
        <w:r>
          <w:t xml:space="preserve"> is the time-domain signal sample index, </w:t>
        </w:r>
      </w:ins>
      <m:oMath>
        <m:r>
          <w:ins w:id="4738" w:author="Author">
            <w:rPr>
              <w:rFonts w:ascii="Cambria Math" w:hAnsi="Cambria Math"/>
            </w:rPr>
            <m:t>k</m:t>
          </w:ins>
        </m:r>
      </m:oMath>
      <w:ins w:id="4739" w:author="Author">
        <w:r>
          <w:t xml:space="preserve"> is the frequency bin index, </w:t>
        </w:r>
      </w:ins>
      <m:oMath>
        <m:r>
          <w:ins w:id="4740" w:author="Author">
            <w:rPr>
              <w:rFonts w:ascii="Cambria Math" w:hAnsi="Cambria Math"/>
            </w:rPr>
            <m:t>n</m:t>
          </w:ins>
        </m:r>
      </m:oMath>
      <w:ins w:id="4741" w:author="Author">
        <w:r>
          <w:t xml:space="preserve"> is the CLDFB temporal slot index, and </w:t>
        </w:r>
      </w:ins>
      <m:oMath>
        <m:r>
          <w:ins w:id="4742" w:author="Author">
            <w:rPr>
              <w:rFonts w:ascii="Cambria Math" w:hAnsi="Cambria Math"/>
            </w:rPr>
            <m:t>i</m:t>
          </w:ins>
        </m:r>
      </m:oMath>
      <w:ins w:id="4743" w:author="Author">
        <w:r>
          <w:t xml:space="preserve"> is the transport audio signal channel index.</w:t>
        </w:r>
      </w:ins>
    </w:p>
    <w:p w14:paraId="2F301E9B" w14:textId="77777777" w:rsidR="005B0F6D" w:rsidRDefault="005B0F6D" w:rsidP="005B0F6D">
      <w:pPr>
        <w:rPr>
          <w:ins w:id="4744" w:author="Author"/>
        </w:rPr>
      </w:pPr>
      <w:ins w:id="4745" w:author="Author">
        <w:r>
          <w:t xml:space="preserve">Then, stereo panning gains </w:t>
        </w:r>
      </w:ins>
      <m:oMath>
        <m:r>
          <w:ins w:id="4746" w:author="Author">
            <w:rPr>
              <w:rFonts w:ascii="Cambria Math" w:hAnsi="Cambria Math"/>
            </w:rPr>
            <m:t>g(i,j)</m:t>
          </w:ins>
        </m:r>
      </m:oMath>
      <w:ins w:id="4747" w:author="Author">
        <w:r>
          <w:t xml:space="preserve"> are determined for each object </w:t>
        </w:r>
      </w:ins>
      <m:oMath>
        <m:r>
          <w:ins w:id="4748" w:author="Author">
            <w:rPr>
              <w:rFonts w:ascii="Cambria Math" w:hAnsi="Cambria Math"/>
            </w:rPr>
            <m:t>j</m:t>
          </w:ins>
        </m:r>
      </m:oMath>
      <w:ins w:id="4749" w:author="Author">
        <w:r>
          <w:t xml:space="preserve"> based on the decoded ISM direction (</w:t>
        </w:r>
      </w:ins>
      <m:oMath>
        <m:sSub>
          <m:sSubPr>
            <m:ctrlPr>
              <w:ins w:id="4750" w:author="Author">
                <w:rPr>
                  <w:rFonts w:ascii="Cambria Math" w:hAnsi="Cambria Math"/>
                  <w:i/>
                </w:rPr>
              </w:ins>
            </m:ctrlPr>
          </m:sSubPr>
          <m:e>
            <m:r>
              <w:ins w:id="4751" w:author="Author">
                <w:rPr>
                  <w:rFonts w:ascii="Cambria Math" w:hAnsi="Cambria Math"/>
                </w:rPr>
                <m:t>θ</m:t>
              </w:ins>
            </m:r>
          </m:e>
          <m:sub>
            <m:r>
              <w:ins w:id="4752" w:author="Author">
                <w:rPr>
                  <w:rFonts w:ascii="Cambria Math" w:hAnsi="Cambria Math"/>
                </w:rPr>
                <m:t>ISM</m:t>
              </w:ins>
            </m:r>
          </m:sub>
        </m:sSub>
        <m:d>
          <m:dPr>
            <m:ctrlPr>
              <w:ins w:id="4753" w:author="Author">
                <w:rPr>
                  <w:rFonts w:ascii="Cambria Math" w:hAnsi="Cambria Math"/>
                  <w:i/>
                </w:rPr>
              </w:ins>
            </m:ctrlPr>
          </m:dPr>
          <m:e>
            <m:r>
              <w:ins w:id="4754" w:author="Author">
                <w:rPr>
                  <w:rFonts w:ascii="Cambria Math" w:hAnsi="Cambria Math"/>
                </w:rPr>
                <m:t>j</m:t>
              </w:ins>
            </m:r>
          </m:e>
        </m:d>
      </m:oMath>
      <w:ins w:id="4755" w:author="Author">
        <w:r>
          <w:t xml:space="preserve">, </w:t>
        </w:r>
      </w:ins>
      <m:oMath>
        <m:sSub>
          <m:sSubPr>
            <m:ctrlPr>
              <w:ins w:id="4756" w:author="Author">
                <w:rPr>
                  <w:rFonts w:ascii="Cambria Math" w:hAnsi="Cambria Math"/>
                  <w:i/>
                </w:rPr>
              </w:ins>
            </m:ctrlPr>
          </m:sSubPr>
          <m:e>
            <m:r>
              <w:ins w:id="4757" w:author="Author">
                <w:rPr>
                  <w:rFonts w:ascii="Cambria Math" w:hAnsi="Cambria Math"/>
                </w:rPr>
                <m:t>ϕ</m:t>
              </w:ins>
            </m:r>
          </m:e>
          <m:sub>
            <m:r>
              <w:ins w:id="4758" w:author="Author">
                <w:rPr>
                  <w:rFonts w:ascii="Cambria Math" w:hAnsi="Cambria Math"/>
                </w:rPr>
                <m:t>ISM</m:t>
              </w:ins>
            </m:r>
          </m:sub>
        </m:sSub>
        <m:d>
          <m:dPr>
            <m:ctrlPr>
              <w:ins w:id="4759" w:author="Author">
                <w:rPr>
                  <w:rFonts w:ascii="Cambria Math" w:hAnsi="Cambria Math"/>
                  <w:i/>
                </w:rPr>
              </w:ins>
            </m:ctrlPr>
          </m:dPr>
          <m:e>
            <m:r>
              <w:ins w:id="4760" w:author="Author">
                <w:rPr>
                  <w:rFonts w:ascii="Cambria Math" w:hAnsi="Cambria Math"/>
                </w:rPr>
                <m:t>j</m:t>
              </w:ins>
            </m:r>
          </m:e>
        </m:d>
      </m:oMath>
      <w:ins w:id="4761" w:author="Author">
        <w:r>
          <w:t xml:space="preserve">) (see clause </w:t>
        </w:r>
        <w:r w:rsidRPr="004A1A18">
          <w:t>6.9.4</w:t>
        </w:r>
        <w:r>
          <w:t xml:space="preserve">) using the methods described in </w:t>
        </w:r>
        <w:r w:rsidRPr="00801E9C">
          <w:t>clause 7.2.2.</w:t>
        </w:r>
        <w:r>
          <w:t>3</w:t>
        </w:r>
        <w:r w:rsidRPr="00801E9C">
          <w:t>.6 (for the “stereo” mode operation).</w:t>
        </w:r>
        <w:r>
          <w:t xml:space="preserve"> An interpolator is determined</w:t>
        </w:r>
      </w:ins>
    </w:p>
    <w:p w14:paraId="6412EFE1" w14:textId="77777777" w:rsidR="005B0F6D" w:rsidRPr="005236C3" w:rsidRDefault="00000000" w:rsidP="005B0F6D">
      <w:pPr>
        <w:pStyle w:val="EQ"/>
        <w:rPr>
          <w:ins w:id="4762" w:author="Author"/>
        </w:rPr>
      </w:pPr>
      <m:oMathPara>
        <m:oMath>
          <m:sSub>
            <m:sSubPr>
              <m:ctrlPr>
                <w:ins w:id="4763" w:author="Author">
                  <w:rPr>
                    <w:rFonts w:ascii="Cambria Math" w:hAnsi="Cambria Math"/>
                  </w:rPr>
                </w:ins>
              </m:ctrlPr>
            </m:sSubPr>
            <m:e>
              <m:r>
                <w:ins w:id="4764" w:author="Author">
                  <w:rPr>
                    <w:rFonts w:ascii="Cambria Math" w:hAnsi="Cambria Math"/>
                  </w:rPr>
                  <m:t>g</m:t>
                </w:ins>
              </m:r>
            </m:e>
            <m:sub>
              <m:r>
                <w:ins w:id="4765" w:author="Author">
                  <w:rPr>
                    <w:rFonts w:ascii="Cambria Math" w:hAnsi="Cambria Math"/>
                  </w:rPr>
                  <m:t>interp</m:t>
                </w:ins>
              </m:r>
            </m:sub>
          </m:sSub>
          <m:d>
            <m:dPr>
              <m:ctrlPr>
                <w:ins w:id="4766" w:author="Author">
                  <w:rPr>
                    <w:rFonts w:ascii="Cambria Math" w:hAnsi="Cambria Math"/>
                  </w:rPr>
                </w:ins>
              </m:ctrlPr>
            </m:dPr>
            <m:e>
              <m:r>
                <w:ins w:id="4767" w:author="Author">
                  <w:rPr>
                    <w:rFonts w:ascii="Cambria Math" w:hAnsi="Cambria Math"/>
                  </w:rPr>
                  <m:t>n</m:t>
                </w:ins>
              </m:r>
            </m:e>
          </m:d>
          <m:r>
            <w:ins w:id="4768" w:author="Author">
              <m:rPr>
                <m:sty m:val="p"/>
              </m:rPr>
              <w:rPr>
                <w:rFonts w:ascii="Cambria Math" w:hAnsi="Cambria Math"/>
              </w:rPr>
              <m:t>=</m:t>
            </w:ins>
          </m:r>
          <m:f>
            <m:fPr>
              <m:ctrlPr>
                <w:ins w:id="4769" w:author="Author">
                  <w:rPr>
                    <w:rFonts w:ascii="Cambria Math" w:hAnsi="Cambria Math"/>
                  </w:rPr>
                </w:ins>
              </m:ctrlPr>
            </m:fPr>
            <m:num>
              <m:r>
                <w:ins w:id="4770" w:author="Author">
                  <w:rPr>
                    <w:rFonts w:ascii="Cambria Math" w:hAnsi="Cambria Math"/>
                  </w:rPr>
                  <m:t>n</m:t>
                </w:ins>
              </m:r>
            </m:num>
            <m:den>
              <m:sSub>
                <m:sSubPr>
                  <m:ctrlPr>
                    <w:ins w:id="4771" w:author="Author">
                      <w:rPr>
                        <w:rFonts w:ascii="Cambria Math" w:hAnsi="Cambria Math"/>
                      </w:rPr>
                    </w:ins>
                  </m:ctrlPr>
                </m:sSubPr>
                <m:e>
                  <m:r>
                    <w:ins w:id="4772" w:author="Author">
                      <w:rPr>
                        <w:rFonts w:ascii="Cambria Math" w:hAnsi="Cambria Math"/>
                      </w:rPr>
                      <m:t>L</m:t>
                    </w:ins>
                  </m:r>
                </m:e>
                <m:sub>
                  <m:r>
                    <w:ins w:id="4773" w:author="Author">
                      <w:rPr>
                        <w:rFonts w:ascii="Cambria Math" w:hAnsi="Cambria Math"/>
                      </w:rPr>
                      <m:t>slots</m:t>
                    </w:ins>
                  </m:r>
                </m:sub>
              </m:sSub>
            </m:den>
          </m:f>
        </m:oMath>
      </m:oMathPara>
    </w:p>
    <w:p w14:paraId="45898732" w14:textId="77777777" w:rsidR="005B0F6D" w:rsidRDefault="005B0F6D" w:rsidP="005B0F6D">
      <w:pPr>
        <w:rPr>
          <w:ins w:id="4774" w:author="Author"/>
        </w:rPr>
      </w:pPr>
      <w:ins w:id="4775" w:author="Author">
        <w:r>
          <w:t xml:space="preserve">where </w:t>
        </w:r>
      </w:ins>
      <m:oMath>
        <m:sSub>
          <m:sSubPr>
            <m:ctrlPr>
              <w:ins w:id="4776" w:author="Author">
                <w:rPr>
                  <w:rFonts w:ascii="Cambria Math" w:hAnsi="Cambria Math"/>
                </w:rPr>
              </w:ins>
            </m:ctrlPr>
          </m:sSubPr>
          <m:e>
            <m:r>
              <w:ins w:id="4777" w:author="Author">
                <w:rPr>
                  <w:rFonts w:ascii="Cambria Math" w:hAnsi="Cambria Math"/>
                </w:rPr>
                <m:t>L</m:t>
              </w:ins>
            </m:r>
          </m:e>
          <m:sub>
            <m:r>
              <w:ins w:id="4778" w:author="Author">
                <w:rPr>
                  <w:rFonts w:ascii="Cambria Math" w:hAnsi="Cambria Math"/>
                </w:rPr>
                <m:t>slots</m:t>
              </w:ins>
            </m:r>
          </m:sub>
        </m:sSub>
      </m:oMath>
      <w:ins w:id="4779" w:author="Author">
        <w:r>
          <w:t xml:space="preserve"> is the number of CLDFB slots per frame. Interpolated stereo panning gains are determined by</w:t>
        </w:r>
      </w:ins>
    </w:p>
    <w:p w14:paraId="481457B0" w14:textId="77777777" w:rsidR="005B0F6D" w:rsidRDefault="005B0F6D" w:rsidP="005B0F6D">
      <w:pPr>
        <w:pStyle w:val="EQ"/>
        <w:rPr>
          <w:ins w:id="4780" w:author="Author"/>
        </w:rPr>
      </w:pPr>
      <m:oMathPara>
        <m:oMath>
          <m:r>
            <w:ins w:id="4781" w:author="Author">
              <w:rPr>
                <w:rFonts w:ascii="Cambria Math" w:hAnsi="Cambria Math"/>
              </w:rPr>
              <m:t>g</m:t>
            </w:ins>
          </m:r>
          <m:d>
            <m:dPr>
              <m:ctrlPr>
                <w:ins w:id="4782" w:author="Author">
                  <w:rPr>
                    <w:rFonts w:ascii="Cambria Math" w:hAnsi="Cambria Math"/>
                  </w:rPr>
                </w:ins>
              </m:ctrlPr>
            </m:dPr>
            <m:e>
              <m:r>
                <w:ins w:id="4783" w:author="Author">
                  <w:rPr>
                    <w:rFonts w:ascii="Cambria Math" w:hAnsi="Cambria Math"/>
                  </w:rPr>
                  <m:t>n</m:t>
                </w:ins>
              </m:r>
              <m:r>
                <w:ins w:id="4784" w:author="Author">
                  <m:rPr>
                    <m:sty m:val="p"/>
                  </m:rPr>
                  <w:rPr>
                    <w:rFonts w:ascii="Cambria Math" w:hAnsi="Cambria Math"/>
                  </w:rPr>
                  <m:t>,</m:t>
                </w:ins>
              </m:r>
              <m:r>
                <w:ins w:id="4785" w:author="Author">
                  <w:rPr>
                    <w:rFonts w:ascii="Cambria Math" w:hAnsi="Cambria Math"/>
                  </w:rPr>
                  <m:t>i</m:t>
                </w:ins>
              </m:r>
              <m:r>
                <w:ins w:id="4786" w:author="Author">
                  <m:rPr>
                    <m:sty m:val="p"/>
                  </m:rPr>
                  <w:rPr>
                    <w:rFonts w:ascii="Cambria Math" w:hAnsi="Cambria Math"/>
                  </w:rPr>
                  <m:t>,</m:t>
                </w:ins>
              </m:r>
              <m:r>
                <w:ins w:id="4787" w:author="Author">
                  <w:rPr>
                    <w:rFonts w:ascii="Cambria Math" w:hAnsi="Cambria Math"/>
                  </w:rPr>
                  <m:t>j</m:t>
                </w:ins>
              </m:r>
            </m:e>
          </m:d>
          <m:r>
            <w:ins w:id="4788" w:author="Author">
              <m:rPr>
                <m:sty m:val="p"/>
              </m:rPr>
              <w:rPr>
                <w:rFonts w:ascii="Cambria Math" w:hAnsi="Cambria Math"/>
              </w:rPr>
              <m:t>=</m:t>
            </w:ins>
          </m:r>
          <m:sSub>
            <m:sSubPr>
              <m:ctrlPr>
                <w:ins w:id="4789" w:author="Author">
                  <w:rPr>
                    <w:rFonts w:ascii="Cambria Math" w:hAnsi="Cambria Math"/>
                  </w:rPr>
                </w:ins>
              </m:ctrlPr>
            </m:sSubPr>
            <m:e>
              <m:r>
                <w:ins w:id="4790" w:author="Author">
                  <w:rPr>
                    <w:rFonts w:ascii="Cambria Math" w:hAnsi="Cambria Math"/>
                  </w:rPr>
                  <m:t>g</m:t>
                </w:ins>
              </m:r>
            </m:e>
            <m:sub>
              <m:r>
                <w:ins w:id="4791" w:author="Author">
                  <w:rPr>
                    <w:rFonts w:ascii="Cambria Math" w:hAnsi="Cambria Math"/>
                  </w:rPr>
                  <m:t>interp</m:t>
                </w:ins>
              </m:r>
            </m:sub>
          </m:sSub>
          <m:d>
            <m:dPr>
              <m:ctrlPr>
                <w:ins w:id="4792" w:author="Author">
                  <w:rPr>
                    <w:rFonts w:ascii="Cambria Math" w:hAnsi="Cambria Math"/>
                  </w:rPr>
                </w:ins>
              </m:ctrlPr>
            </m:dPr>
            <m:e>
              <m:r>
                <w:ins w:id="4793" w:author="Author">
                  <w:rPr>
                    <w:rFonts w:ascii="Cambria Math" w:hAnsi="Cambria Math"/>
                  </w:rPr>
                  <m:t>n</m:t>
                </w:ins>
              </m:r>
            </m:e>
          </m:d>
          <m:r>
            <w:ins w:id="4794" w:author="Author">
              <w:rPr>
                <w:rFonts w:ascii="Cambria Math" w:hAnsi="Cambria Math"/>
              </w:rPr>
              <m:t>g</m:t>
            </w:ins>
          </m:r>
          <m:d>
            <m:dPr>
              <m:ctrlPr>
                <w:ins w:id="4795" w:author="Author">
                  <w:rPr>
                    <w:rFonts w:ascii="Cambria Math" w:hAnsi="Cambria Math"/>
                  </w:rPr>
                </w:ins>
              </m:ctrlPr>
            </m:dPr>
            <m:e>
              <m:r>
                <w:ins w:id="4796" w:author="Author">
                  <w:rPr>
                    <w:rFonts w:ascii="Cambria Math" w:hAnsi="Cambria Math"/>
                  </w:rPr>
                  <m:t>i</m:t>
                </w:ins>
              </m:r>
              <m:r>
                <w:ins w:id="4797" w:author="Author">
                  <m:rPr>
                    <m:sty m:val="p"/>
                  </m:rPr>
                  <w:rPr>
                    <w:rFonts w:ascii="Cambria Math" w:hAnsi="Cambria Math"/>
                  </w:rPr>
                  <m:t>,</m:t>
                </w:ins>
              </m:r>
              <m:r>
                <w:ins w:id="4798" w:author="Author">
                  <w:rPr>
                    <w:rFonts w:ascii="Cambria Math" w:hAnsi="Cambria Math"/>
                  </w:rPr>
                  <m:t>j</m:t>
                </w:ins>
              </m:r>
            </m:e>
          </m:d>
          <m:r>
            <w:ins w:id="4799" w:author="Author">
              <m:rPr>
                <m:sty m:val="p"/>
              </m:rPr>
              <w:rPr>
                <w:rFonts w:ascii="Cambria Math" w:hAnsi="Cambria Math"/>
              </w:rPr>
              <m:t>+</m:t>
            </w:ins>
          </m:r>
          <m:d>
            <m:dPr>
              <m:ctrlPr>
                <w:ins w:id="4800" w:author="Author">
                  <w:rPr>
                    <w:rFonts w:ascii="Cambria Math" w:hAnsi="Cambria Math"/>
                  </w:rPr>
                </w:ins>
              </m:ctrlPr>
            </m:dPr>
            <m:e>
              <m:sSub>
                <m:sSubPr>
                  <m:ctrlPr>
                    <w:ins w:id="4801" w:author="Author">
                      <w:rPr>
                        <w:rFonts w:ascii="Cambria Math" w:hAnsi="Cambria Math"/>
                      </w:rPr>
                    </w:ins>
                  </m:ctrlPr>
                </m:sSubPr>
                <m:e>
                  <m:r>
                    <w:ins w:id="4802" w:author="Author">
                      <m:rPr>
                        <m:sty m:val="p"/>
                      </m:rPr>
                      <w:rPr>
                        <w:rFonts w:ascii="Cambria Math" w:hAnsi="Cambria Math"/>
                      </w:rPr>
                      <m:t>1-</m:t>
                    </w:ins>
                  </m:r>
                  <m:r>
                    <w:ins w:id="4803" w:author="Author">
                      <w:rPr>
                        <w:rFonts w:ascii="Cambria Math" w:hAnsi="Cambria Math"/>
                      </w:rPr>
                      <m:t>g</m:t>
                    </w:ins>
                  </m:r>
                </m:e>
                <m:sub>
                  <m:r>
                    <w:ins w:id="4804" w:author="Author">
                      <w:rPr>
                        <w:rFonts w:ascii="Cambria Math" w:hAnsi="Cambria Math"/>
                      </w:rPr>
                      <m:t>interp</m:t>
                    </w:ins>
                  </m:r>
                </m:sub>
              </m:sSub>
              <m:d>
                <m:dPr>
                  <m:ctrlPr>
                    <w:ins w:id="4805" w:author="Author">
                      <w:rPr>
                        <w:rFonts w:ascii="Cambria Math" w:hAnsi="Cambria Math"/>
                      </w:rPr>
                    </w:ins>
                  </m:ctrlPr>
                </m:dPr>
                <m:e>
                  <m:r>
                    <w:ins w:id="4806" w:author="Author">
                      <w:rPr>
                        <w:rFonts w:ascii="Cambria Math" w:hAnsi="Cambria Math"/>
                      </w:rPr>
                      <m:t>n</m:t>
                    </w:ins>
                  </m:r>
                </m:e>
              </m:d>
            </m:e>
          </m:d>
          <m:sSup>
            <m:sSupPr>
              <m:ctrlPr>
                <w:ins w:id="4807" w:author="Author">
                  <w:rPr>
                    <w:rFonts w:ascii="Cambria Math" w:hAnsi="Cambria Math"/>
                  </w:rPr>
                </w:ins>
              </m:ctrlPr>
            </m:sSupPr>
            <m:e>
              <m:r>
                <w:ins w:id="4808" w:author="Author">
                  <w:rPr>
                    <w:rFonts w:ascii="Cambria Math" w:hAnsi="Cambria Math"/>
                  </w:rPr>
                  <m:t>g</m:t>
                </w:ins>
              </m:r>
            </m:e>
            <m:sup>
              <m:r>
                <w:ins w:id="4809" w:author="Author">
                  <m:rPr>
                    <m:sty m:val="p"/>
                  </m:rPr>
                  <w:rPr>
                    <w:rFonts w:ascii="Cambria Math" w:hAnsi="Cambria Math"/>
                  </w:rPr>
                  <m:t>[-1]</m:t>
                </w:ins>
              </m:r>
            </m:sup>
          </m:sSup>
          <m:d>
            <m:dPr>
              <m:ctrlPr>
                <w:ins w:id="4810" w:author="Author">
                  <w:rPr>
                    <w:rFonts w:ascii="Cambria Math" w:hAnsi="Cambria Math"/>
                  </w:rPr>
                </w:ins>
              </m:ctrlPr>
            </m:dPr>
            <m:e>
              <m:r>
                <w:ins w:id="4811" w:author="Author">
                  <w:rPr>
                    <w:rFonts w:ascii="Cambria Math" w:hAnsi="Cambria Math"/>
                  </w:rPr>
                  <m:t>i</m:t>
                </w:ins>
              </m:r>
              <m:r>
                <w:ins w:id="4812" w:author="Author">
                  <m:rPr>
                    <m:sty m:val="p"/>
                  </m:rPr>
                  <w:rPr>
                    <w:rFonts w:ascii="Cambria Math" w:hAnsi="Cambria Math"/>
                  </w:rPr>
                  <m:t>,</m:t>
                </w:ins>
              </m:r>
              <m:r>
                <w:ins w:id="4813" w:author="Author">
                  <w:rPr>
                    <w:rFonts w:ascii="Cambria Math" w:hAnsi="Cambria Math"/>
                  </w:rPr>
                  <m:t>j</m:t>
                </w:ins>
              </m:r>
            </m:e>
          </m:d>
        </m:oMath>
      </m:oMathPara>
    </w:p>
    <w:p w14:paraId="4F74E290" w14:textId="77777777" w:rsidR="005B0F6D" w:rsidRDefault="005B0F6D" w:rsidP="005B0F6D">
      <w:pPr>
        <w:rPr>
          <w:ins w:id="4814" w:author="Author"/>
        </w:rPr>
      </w:pPr>
      <w:ins w:id="4815" w:author="Author">
        <w:r>
          <w:t xml:space="preserve">where </w:t>
        </w:r>
      </w:ins>
      <m:oMath>
        <m:sSup>
          <m:sSupPr>
            <m:ctrlPr>
              <w:ins w:id="4816" w:author="Author">
                <w:rPr>
                  <w:rFonts w:ascii="Cambria Math" w:hAnsi="Cambria Math"/>
                  <w:i/>
                </w:rPr>
              </w:ins>
            </m:ctrlPr>
          </m:sSupPr>
          <m:e>
            <m:r>
              <w:ins w:id="4817" w:author="Author">
                <w:rPr>
                  <w:rFonts w:ascii="Cambria Math" w:hAnsi="Cambria Math"/>
                </w:rPr>
                <m:t>g</m:t>
              </w:ins>
            </m:r>
          </m:e>
          <m:sup>
            <m:r>
              <w:ins w:id="4818" w:author="Author">
                <w:rPr>
                  <w:rFonts w:ascii="Cambria Math" w:hAnsi="Cambria Math"/>
                </w:rPr>
                <m:t>[-1]</m:t>
              </w:ins>
            </m:r>
          </m:sup>
        </m:sSup>
        <m:d>
          <m:dPr>
            <m:ctrlPr>
              <w:ins w:id="4819" w:author="Author">
                <w:rPr>
                  <w:rFonts w:ascii="Cambria Math" w:hAnsi="Cambria Math"/>
                  <w:i/>
                </w:rPr>
              </w:ins>
            </m:ctrlPr>
          </m:dPr>
          <m:e>
            <m:r>
              <w:ins w:id="4820" w:author="Author">
                <w:rPr>
                  <w:rFonts w:ascii="Cambria Math" w:hAnsi="Cambria Math"/>
                </w:rPr>
                <m:t>i,j</m:t>
              </w:ins>
            </m:r>
          </m:e>
        </m:d>
      </m:oMath>
      <w:ins w:id="4821" w:author="Author">
        <w:r>
          <w:t xml:space="preserve"> are the stereo panning gains determined for the previous frame.</w:t>
        </w:r>
      </w:ins>
    </w:p>
    <w:p w14:paraId="5224902B" w14:textId="77777777" w:rsidR="005B0F6D" w:rsidRDefault="005B0F6D" w:rsidP="005B0F6D">
      <w:pPr>
        <w:rPr>
          <w:ins w:id="4822" w:author="Author"/>
        </w:rPr>
      </w:pPr>
      <w:ins w:id="4823" w:author="Author">
        <w:r>
          <w:t xml:space="preserve">Then, prototype object audio signals are determined for each object </w:t>
        </w:r>
      </w:ins>
      <m:oMath>
        <m:r>
          <w:ins w:id="4824" w:author="Author">
            <w:rPr>
              <w:rFonts w:ascii="Cambria Math" w:hAnsi="Cambria Math"/>
            </w:rPr>
            <m:t>j</m:t>
          </w:ins>
        </m:r>
      </m:oMath>
      <w:ins w:id="4825" w:author="Author">
        <w:r>
          <w:t xml:space="preserve"> by</w:t>
        </w:r>
      </w:ins>
    </w:p>
    <w:p w14:paraId="5FBBA400" w14:textId="77777777" w:rsidR="005B0F6D" w:rsidRDefault="00000000" w:rsidP="005B0F6D">
      <w:pPr>
        <w:pStyle w:val="EQ"/>
        <w:rPr>
          <w:ins w:id="4826" w:author="Author"/>
        </w:rPr>
      </w:pPr>
      <m:oMathPara>
        <m:oMath>
          <m:sSub>
            <m:sSubPr>
              <m:ctrlPr>
                <w:ins w:id="4827" w:author="Author">
                  <w:rPr>
                    <w:rFonts w:ascii="Cambria Math" w:hAnsi="Cambria Math"/>
                  </w:rPr>
                </w:ins>
              </m:ctrlPr>
            </m:sSubPr>
            <m:e>
              <m:r>
                <w:ins w:id="4828" w:author="Author">
                  <w:rPr>
                    <w:rFonts w:ascii="Cambria Math" w:hAnsi="Cambria Math"/>
                  </w:rPr>
                  <m:t>S</m:t>
                </w:ins>
              </m:r>
            </m:e>
            <m:sub>
              <m:r>
                <w:ins w:id="4829" w:author="Author">
                  <w:rPr>
                    <w:rFonts w:ascii="Cambria Math" w:hAnsi="Cambria Math"/>
                  </w:rPr>
                  <m:t>prot</m:t>
                </w:ins>
              </m:r>
            </m:sub>
          </m:sSub>
          <m:d>
            <m:dPr>
              <m:ctrlPr>
                <w:ins w:id="4830" w:author="Author">
                  <w:rPr>
                    <w:rFonts w:ascii="Cambria Math" w:hAnsi="Cambria Math"/>
                  </w:rPr>
                </w:ins>
              </m:ctrlPr>
            </m:dPr>
            <m:e>
              <m:r>
                <w:ins w:id="4831" w:author="Author">
                  <w:rPr>
                    <w:rFonts w:ascii="Cambria Math" w:hAnsi="Cambria Math"/>
                  </w:rPr>
                  <m:t>k</m:t>
                </w:ins>
              </m:r>
              <m:r>
                <w:ins w:id="4832" w:author="Author">
                  <m:rPr>
                    <m:sty m:val="p"/>
                  </m:rPr>
                  <w:rPr>
                    <w:rFonts w:ascii="Cambria Math" w:hAnsi="Cambria Math"/>
                  </w:rPr>
                  <m:t>,</m:t>
                </w:ins>
              </m:r>
              <m:r>
                <w:ins w:id="4833" w:author="Author">
                  <w:rPr>
                    <w:rFonts w:ascii="Cambria Math" w:hAnsi="Cambria Math"/>
                  </w:rPr>
                  <m:t>n</m:t>
                </w:ins>
              </m:r>
              <m:r>
                <w:ins w:id="4834" w:author="Author">
                  <m:rPr>
                    <m:sty m:val="p"/>
                  </m:rPr>
                  <w:rPr>
                    <w:rFonts w:ascii="Cambria Math" w:hAnsi="Cambria Math"/>
                  </w:rPr>
                  <m:t>,</m:t>
                </w:ins>
              </m:r>
              <m:r>
                <w:ins w:id="4835" w:author="Author">
                  <w:rPr>
                    <w:rFonts w:ascii="Cambria Math" w:hAnsi="Cambria Math"/>
                  </w:rPr>
                  <m:t>j</m:t>
                </w:ins>
              </m:r>
            </m:e>
          </m:d>
          <m:r>
            <w:ins w:id="4836" w:author="Author">
              <m:rPr>
                <m:sty m:val="p"/>
              </m:rPr>
              <w:rPr>
                <w:rFonts w:ascii="Cambria Math" w:hAnsi="Cambria Math"/>
              </w:rPr>
              <m:t>=</m:t>
            </w:ins>
          </m:r>
          <m:nary>
            <m:naryPr>
              <m:chr m:val="∑"/>
              <m:limLoc m:val="undOvr"/>
              <m:ctrlPr>
                <w:ins w:id="4837" w:author="Author">
                  <w:rPr>
                    <w:rFonts w:ascii="Cambria Math" w:hAnsi="Cambria Math"/>
                  </w:rPr>
                </w:ins>
              </m:ctrlPr>
            </m:naryPr>
            <m:sub>
              <m:r>
                <w:ins w:id="4838" w:author="Author">
                  <w:rPr>
                    <w:rFonts w:ascii="Cambria Math" w:hAnsi="Cambria Math"/>
                  </w:rPr>
                  <m:t>i</m:t>
                </w:ins>
              </m:r>
              <m:r>
                <w:ins w:id="4839" w:author="Author">
                  <m:rPr>
                    <m:sty m:val="p"/>
                  </m:rPr>
                  <w:rPr>
                    <w:rFonts w:ascii="Cambria Math" w:hAnsi="Cambria Math"/>
                  </w:rPr>
                  <m:t>=1</m:t>
                </w:ins>
              </m:r>
            </m:sub>
            <m:sup>
              <m:r>
                <w:ins w:id="4840" w:author="Author">
                  <m:rPr>
                    <m:sty m:val="p"/>
                  </m:rPr>
                  <w:rPr>
                    <w:rFonts w:ascii="Cambria Math" w:hAnsi="Cambria Math"/>
                  </w:rPr>
                  <m:t>2</m:t>
                </w:ins>
              </m:r>
            </m:sup>
            <m:e>
              <m:d>
                <m:dPr>
                  <m:ctrlPr>
                    <w:ins w:id="4841" w:author="Author">
                      <w:rPr>
                        <w:rFonts w:ascii="Cambria Math" w:hAnsi="Cambria Math"/>
                      </w:rPr>
                    </w:ins>
                  </m:ctrlPr>
                </m:dPr>
                <m:e>
                  <m:r>
                    <w:ins w:id="4842" w:author="Author">
                      <w:rPr>
                        <w:rFonts w:ascii="Cambria Math" w:hAnsi="Cambria Math"/>
                      </w:rPr>
                      <m:t>g</m:t>
                    </w:ins>
                  </m:r>
                  <m:d>
                    <m:dPr>
                      <m:ctrlPr>
                        <w:ins w:id="4843" w:author="Author">
                          <w:rPr>
                            <w:rFonts w:ascii="Cambria Math" w:hAnsi="Cambria Math"/>
                          </w:rPr>
                        </w:ins>
                      </m:ctrlPr>
                    </m:dPr>
                    <m:e>
                      <m:r>
                        <w:ins w:id="4844" w:author="Author">
                          <w:rPr>
                            <w:rFonts w:ascii="Cambria Math" w:hAnsi="Cambria Math"/>
                          </w:rPr>
                          <m:t>n</m:t>
                        </w:ins>
                      </m:r>
                      <m:r>
                        <w:ins w:id="4845" w:author="Author">
                          <m:rPr>
                            <m:sty m:val="p"/>
                          </m:rPr>
                          <w:rPr>
                            <w:rFonts w:ascii="Cambria Math" w:hAnsi="Cambria Math"/>
                          </w:rPr>
                          <m:t>,</m:t>
                        </w:ins>
                      </m:r>
                      <m:r>
                        <w:ins w:id="4846" w:author="Author">
                          <w:rPr>
                            <w:rFonts w:ascii="Cambria Math" w:hAnsi="Cambria Math"/>
                          </w:rPr>
                          <m:t>i</m:t>
                        </w:ins>
                      </m:r>
                      <m:r>
                        <w:ins w:id="4847" w:author="Author">
                          <m:rPr>
                            <m:sty m:val="p"/>
                          </m:rPr>
                          <w:rPr>
                            <w:rFonts w:ascii="Cambria Math" w:hAnsi="Cambria Math"/>
                          </w:rPr>
                          <m:t>,</m:t>
                        </w:ins>
                      </m:r>
                      <m:r>
                        <w:ins w:id="4848" w:author="Author">
                          <w:rPr>
                            <w:rFonts w:ascii="Cambria Math" w:hAnsi="Cambria Math"/>
                          </w:rPr>
                          <m:t>j</m:t>
                        </w:ins>
                      </m:r>
                    </m:e>
                  </m:d>
                  <m:sSub>
                    <m:sSubPr>
                      <m:ctrlPr>
                        <w:ins w:id="4849" w:author="Author">
                          <w:rPr>
                            <w:rFonts w:ascii="Cambria Math" w:hAnsi="Cambria Math"/>
                          </w:rPr>
                        </w:ins>
                      </m:ctrlPr>
                    </m:sSubPr>
                    <m:e>
                      <m:r>
                        <w:ins w:id="4850" w:author="Author">
                          <w:rPr>
                            <w:rFonts w:ascii="Cambria Math" w:hAnsi="Cambria Math"/>
                          </w:rPr>
                          <m:t>S</m:t>
                        </w:ins>
                      </m:r>
                    </m:e>
                    <m:sub>
                      <m:r>
                        <w:ins w:id="4851" w:author="Author">
                          <w:rPr>
                            <w:rFonts w:ascii="Cambria Math" w:hAnsi="Cambria Math"/>
                          </w:rPr>
                          <m:t>MASA</m:t>
                        </w:ins>
                      </m:r>
                    </m:sub>
                  </m:sSub>
                  <m:d>
                    <m:dPr>
                      <m:ctrlPr>
                        <w:ins w:id="4852" w:author="Author">
                          <w:rPr>
                            <w:rFonts w:ascii="Cambria Math" w:hAnsi="Cambria Math"/>
                          </w:rPr>
                        </w:ins>
                      </m:ctrlPr>
                    </m:dPr>
                    <m:e>
                      <m:r>
                        <w:ins w:id="4853" w:author="Author">
                          <w:rPr>
                            <w:rFonts w:ascii="Cambria Math" w:hAnsi="Cambria Math"/>
                          </w:rPr>
                          <m:t>k</m:t>
                        </w:ins>
                      </m:r>
                      <m:r>
                        <w:ins w:id="4854" w:author="Author">
                          <m:rPr>
                            <m:sty m:val="p"/>
                          </m:rPr>
                          <w:rPr>
                            <w:rFonts w:ascii="Cambria Math" w:hAnsi="Cambria Math"/>
                          </w:rPr>
                          <m:t>,</m:t>
                        </w:ins>
                      </m:r>
                      <m:r>
                        <w:ins w:id="4855" w:author="Author">
                          <w:rPr>
                            <w:rFonts w:ascii="Cambria Math" w:hAnsi="Cambria Math"/>
                          </w:rPr>
                          <m:t>n</m:t>
                        </w:ins>
                      </m:r>
                      <m:r>
                        <w:ins w:id="4856" w:author="Author">
                          <m:rPr>
                            <m:sty m:val="p"/>
                          </m:rPr>
                          <w:rPr>
                            <w:rFonts w:ascii="Cambria Math" w:hAnsi="Cambria Math"/>
                          </w:rPr>
                          <m:t>,</m:t>
                        </w:ins>
                      </m:r>
                      <m:r>
                        <w:ins w:id="4857" w:author="Author">
                          <w:rPr>
                            <w:rFonts w:ascii="Cambria Math" w:hAnsi="Cambria Math"/>
                          </w:rPr>
                          <m:t>i</m:t>
                        </w:ins>
                      </m:r>
                    </m:e>
                  </m:d>
                </m:e>
              </m:d>
            </m:e>
          </m:nary>
        </m:oMath>
      </m:oMathPara>
    </w:p>
    <w:p w14:paraId="3C8F80CC" w14:textId="77777777" w:rsidR="005B0F6D" w:rsidRDefault="005B0F6D" w:rsidP="005B0F6D">
      <w:pPr>
        <w:rPr>
          <w:ins w:id="4858" w:author="Author"/>
        </w:rPr>
      </w:pPr>
      <w:ins w:id="4859" w:author="Author">
        <w:r>
          <w:t>Then, the energies of the prototype object audio signals and the MASA transport audio signals are determined</w:t>
        </w:r>
      </w:ins>
    </w:p>
    <w:p w14:paraId="684CE20E" w14:textId="77777777" w:rsidR="005B0F6D" w:rsidRPr="005236C3" w:rsidRDefault="00000000" w:rsidP="005B0F6D">
      <w:pPr>
        <w:pStyle w:val="EQ"/>
        <w:rPr>
          <w:ins w:id="4860" w:author="Author"/>
        </w:rPr>
      </w:pPr>
      <m:oMathPara>
        <m:oMath>
          <m:sSub>
            <m:sSubPr>
              <m:ctrlPr>
                <w:ins w:id="4861" w:author="Author">
                  <w:rPr>
                    <w:rFonts w:ascii="Cambria Math" w:hAnsi="Cambria Math"/>
                  </w:rPr>
                </w:ins>
              </m:ctrlPr>
            </m:sSubPr>
            <m:e>
              <m:r>
                <w:ins w:id="4862" w:author="Author">
                  <w:rPr>
                    <w:rFonts w:ascii="Cambria Math" w:hAnsi="Cambria Math"/>
                  </w:rPr>
                  <m:t>E</m:t>
                </w:ins>
              </m:r>
            </m:e>
            <m:sub>
              <m:r>
                <w:ins w:id="4863" w:author="Author">
                  <w:rPr>
                    <w:rFonts w:ascii="Cambria Math" w:hAnsi="Cambria Math"/>
                  </w:rPr>
                  <m:t>prot</m:t>
                </w:ins>
              </m:r>
            </m:sub>
          </m:sSub>
          <m:d>
            <m:dPr>
              <m:ctrlPr>
                <w:ins w:id="4864" w:author="Author">
                  <w:rPr>
                    <w:rFonts w:ascii="Cambria Math" w:hAnsi="Cambria Math"/>
                  </w:rPr>
                </w:ins>
              </m:ctrlPr>
            </m:dPr>
            <m:e>
              <m:r>
                <w:ins w:id="4865" w:author="Author">
                  <w:rPr>
                    <w:rFonts w:ascii="Cambria Math" w:hAnsi="Cambria Math"/>
                  </w:rPr>
                  <m:t>k</m:t>
                </w:ins>
              </m:r>
              <m:r>
                <w:ins w:id="4866" w:author="Author">
                  <m:rPr>
                    <m:sty m:val="p"/>
                  </m:rPr>
                  <w:rPr>
                    <w:rFonts w:ascii="Cambria Math" w:hAnsi="Cambria Math"/>
                  </w:rPr>
                  <m:t>,</m:t>
                </w:ins>
              </m:r>
              <m:r>
                <w:ins w:id="4867" w:author="Author">
                  <w:rPr>
                    <w:rFonts w:ascii="Cambria Math" w:hAnsi="Cambria Math"/>
                  </w:rPr>
                  <m:t>n</m:t>
                </w:ins>
              </m:r>
              <m:r>
                <w:ins w:id="4868" w:author="Author">
                  <m:rPr>
                    <m:sty m:val="p"/>
                  </m:rPr>
                  <w:rPr>
                    <w:rFonts w:ascii="Cambria Math" w:hAnsi="Cambria Math"/>
                  </w:rPr>
                  <m:t>,</m:t>
                </w:ins>
              </m:r>
              <m:r>
                <w:ins w:id="4869" w:author="Author">
                  <w:rPr>
                    <w:rFonts w:ascii="Cambria Math" w:hAnsi="Cambria Math"/>
                  </w:rPr>
                  <m:t>j</m:t>
                </w:ins>
              </m:r>
            </m:e>
          </m:d>
          <m:r>
            <w:ins w:id="4870" w:author="Author">
              <m:rPr>
                <m:sty m:val="p"/>
              </m:rPr>
              <w:rPr>
                <w:rFonts w:ascii="Cambria Math" w:hAnsi="Cambria Math"/>
              </w:rPr>
              <m:t>=</m:t>
            </w:ins>
          </m:r>
          <m:sSup>
            <m:sSupPr>
              <m:ctrlPr>
                <w:ins w:id="4871" w:author="Author">
                  <w:rPr>
                    <w:rFonts w:ascii="Cambria Math" w:hAnsi="Cambria Math"/>
                  </w:rPr>
                </w:ins>
              </m:ctrlPr>
            </m:sSupPr>
            <m:e>
              <m:d>
                <m:dPr>
                  <m:begChr m:val="|"/>
                  <m:endChr m:val="|"/>
                  <m:ctrlPr>
                    <w:ins w:id="4872" w:author="Author">
                      <w:rPr>
                        <w:rFonts w:ascii="Cambria Math" w:hAnsi="Cambria Math"/>
                      </w:rPr>
                    </w:ins>
                  </m:ctrlPr>
                </m:dPr>
                <m:e>
                  <m:sSub>
                    <m:sSubPr>
                      <m:ctrlPr>
                        <w:ins w:id="4873" w:author="Author">
                          <w:rPr>
                            <w:rFonts w:ascii="Cambria Math" w:hAnsi="Cambria Math"/>
                          </w:rPr>
                        </w:ins>
                      </m:ctrlPr>
                    </m:sSubPr>
                    <m:e>
                      <m:r>
                        <w:ins w:id="4874" w:author="Author">
                          <w:rPr>
                            <w:rFonts w:ascii="Cambria Math" w:hAnsi="Cambria Math"/>
                          </w:rPr>
                          <m:t>S</m:t>
                        </w:ins>
                      </m:r>
                    </m:e>
                    <m:sub>
                      <m:r>
                        <w:ins w:id="4875" w:author="Author">
                          <w:rPr>
                            <w:rFonts w:ascii="Cambria Math" w:hAnsi="Cambria Math"/>
                          </w:rPr>
                          <m:t>prot</m:t>
                        </w:ins>
                      </m:r>
                    </m:sub>
                  </m:sSub>
                  <m:d>
                    <m:dPr>
                      <m:ctrlPr>
                        <w:ins w:id="4876" w:author="Author">
                          <w:rPr>
                            <w:rFonts w:ascii="Cambria Math" w:hAnsi="Cambria Math"/>
                          </w:rPr>
                        </w:ins>
                      </m:ctrlPr>
                    </m:dPr>
                    <m:e>
                      <m:r>
                        <w:ins w:id="4877" w:author="Author">
                          <w:rPr>
                            <w:rFonts w:ascii="Cambria Math" w:hAnsi="Cambria Math"/>
                          </w:rPr>
                          <m:t>k</m:t>
                        </w:ins>
                      </m:r>
                      <m:r>
                        <w:ins w:id="4878" w:author="Author">
                          <m:rPr>
                            <m:sty m:val="p"/>
                          </m:rPr>
                          <w:rPr>
                            <w:rFonts w:ascii="Cambria Math" w:hAnsi="Cambria Math"/>
                          </w:rPr>
                          <m:t>,</m:t>
                        </w:ins>
                      </m:r>
                      <m:r>
                        <w:ins w:id="4879" w:author="Author">
                          <w:rPr>
                            <w:rFonts w:ascii="Cambria Math" w:hAnsi="Cambria Math"/>
                          </w:rPr>
                          <m:t>n</m:t>
                        </w:ins>
                      </m:r>
                      <m:r>
                        <w:ins w:id="4880" w:author="Author">
                          <m:rPr>
                            <m:sty m:val="p"/>
                          </m:rPr>
                          <w:rPr>
                            <w:rFonts w:ascii="Cambria Math" w:hAnsi="Cambria Math"/>
                          </w:rPr>
                          <m:t>,</m:t>
                        </w:ins>
                      </m:r>
                      <m:r>
                        <w:ins w:id="4881" w:author="Author">
                          <w:rPr>
                            <w:rFonts w:ascii="Cambria Math" w:hAnsi="Cambria Math"/>
                          </w:rPr>
                          <m:t>j</m:t>
                        </w:ins>
                      </m:r>
                    </m:e>
                  </m:d>
                </m:e>
              </m:d>
            </m:e>
            <m:sup>
              <m:r>
                <w:ins w:id="4882" w:author="Author">
                  <m:rPr>
                    <m:sty m:val="p"/>
                  </m:rPr>
                  <w:rPr>
                    <w:rFonts w:ascii="Cambria Math" w:hAnsi="Cambria Math"/>
                  </w:rPr>
                  <m:t>2</m:t>
                </w:ins>
              </m:r>
            </m:sup>
          </m:sSup>
        </m:oMath>
      </m:oMathPara>
    </w:p>
    <w:p w14:paraId="68892C05" w14:textId="77777777" w:rsidR="005B0F6D" w:rsidRPr="005236C3" w:rsidRDefault="00000000" w:rsidP="005B0F6D">
      <w:pPr>
        <w:pStyle w:val="EQ"/>
        <w:rPr>
          <w:ins w:id="4883" w:author="Author"/>
        </w:rPr>
      </w:pPr>
      <m:oMathPara>
        <m:oMath>
          <m:sSub>
            <m:sSubPr>
              <m:ctrlPr>
                <w:ins w:id="4884" w:author="Author">
                  <w:rPr>
                    <w:rFonts w:ascii="Cambria Math" w:hAnsi="Cambria Math"/>
                  </w:rPr>
                </w:ins>
              </m:ctrlPr>
            </m:sSubPr>
            <m:e>
              <m:r>
                <w:ins w:id="4885" w:author="Author">
                  <w:rPr>
                    <w:rFonts w:ascii="Cambria Math" w:hAnsi="Cambria Math"/>
                  </w:rPr>
                  <m:t>E</m:t>
                </w:ins>
              </m:r>
            </m:e>
            <m:sub>
              <m:r>
                <w:ins w:id="4886" w:author="Author">
                  <w:rPr>
                    <w:rFonts w:ascii="Cambria Math" w:hAnsi="Cambria Math"/>
                  </w:rPr>
                  <m:t>MASA</m:t>
                </w:ins>
              </m:r>
            </m:sub>
          </m:sSub>
          <m:d>
            <m:dPr>
              <m:ctrlPr>
                <w:ins w:id="4887" w:author="Author">
                  <w:rPr>
                    <w:rFonts w:ascii="Cambria Math" w:hAnsi="Cambria Math"/>
                  </w:rPr>
                </w:ins>
              </m:ctrlPr>
            </m:dPr>
            <m:e>
              <m:r>
                <w:ins w:id="4888" w:author="Author">
                  <w:rPr>
                    <w:rFonts w:ascii="Cambria Math" w:hAnsi="Cambria Math"/>
                  </w:rPr>
                  <m:t>k</m:t>
                </w:ins>
              </m:r>
              <m:r>
                <w:ins w:id="4889" w:author="Author">
                  <m:rPr>
                    <m:sty m:val="p"/>
                  </m:rPr>
                  <w:rPr>
                    <w:rFonts w:ascii="Cambria Math" w:hAnsi="Cambria Math"/>
                  </w:rPr>
                  <m:t>,</m:t>
                </w:ins>
              </m:r>
              <m:r>
                <w:ins w:id="4890" w:author="Author">
                  <w:rPr>
                    <w:rFonts w:ascii="Cambria Math" w:hAnsi="Cambria Math"/>
                  </w:rPr>
                  <m:t>n</m:t>
                </w:ins>
              </m:r>
            </m:e>
          </m:d>
          <m:r>
            <w:ins w:id="4891" w:author="Author">
              <m:rPr>
                <m:sty m:val="p"/>
              </m:rPr>
              <w:rPr>
                <w:rFonts w:ascii="Cambria Math" w:hAnsi="Cambria Math"/>
              </w:rPr>
              <m:t>=</m:t>
            </w:ins>
          </m:r>
          <m:nary>
            <m:naryPr>
              <m:chr m:val="∑"/>
              <m:limLoc m:val="undOvr"/>
              <m:ctrlPr>
                <w:ins w:id="4892" w:author="Author">
                  <w:rPr>
                    <w:rFonts w:ascii="Cambria Math" w:hAnsi="Cambria Math"/>
                  </w:rPr>
                </w:ins>
              </m:ctrlPr>
            </m:naryPr>
            <m:sub>
              <m:r>
                <w:ins w:id="4893" w:author="Author">
                  <w:rPr>
                    <w:rFonts w:ascii="Cambria Math" w:hAnsi="Cambria Math"/>
                  </w:rPr>
                  <m:t>i</m:t>
                </w:ins>
              </m:r>
              <m:r>
                <w:ins w:id="4894" w:author="Author">
                  <m:rPr>
                    <m:sty m:val="p"/>
                  </m:rPr>
                  <w:rPr>
                    <w:rFonts w:ascii="Cambria Math" w:hAnsi="Cambria Math"/>
                  </w:rPr>
                  <m:t>=1</m:t>
                </w:ins>
              </m:r>
            </m:sub>
            <m:sup>
              <m:r>
                <w:ins w:id="4895" w:author="Author">
                  <m:rPr>
                    <m:sty m:val="p"/>
                  </m:rPr>
                  <w:rPr>
                    <w:rFonts w:ascii="Cambria Math" w:hAnsi="Cambria Math"/>
                  </w:rPr>
                  <m:t>2</m:t>
                </w:ins>
              </m:r>
            </m:sup>
            <m:e>
              <m:d>
                <m:dPr>
                  <m:ctrlPr>
                    <w:ins w:id="4896" w:author="Author">
                      <w:rPr>
                        <w:rFonts w:ascii="Cambria Math" w:hAnsi="Cambria Math"/>
                      </w:rPr>
                    </w:ins>
                  </m:ctrlPr>
                </m:dPr>
                <m:e>
                  <m:sSup>
                    <m:sSupPr>
                      <m:ctrlPr>
                        <w:ins w:id="4897" w:author="Author">
                          <w:rPr>
                            <w:rFonts w:ascii="Cambria Math" w:hAnsi="Cambria Math"/>
                          </w:rPr>
                        </w:ins>
                      </m:ctrlPr>
                    </m:sSupPr>
                    <m:e>
                      <m:d>
                        <m:dPr>
                          <m:begChr m:val="|"/>
                          <m:endChr m:val="|"/>
                          <m:ctrlPr>
                            <w:ins w:id="4898" w:author="Author">
                              <w:rPr>
                                <w:rFonts w:ascii="Cambria Math" w:hAnsi="Cambria Math"/>
                              </w:rPr>
                            </w:ins>
                          </m:ctrlPr>
                        </m:dPr>
                        <m:e>
                          <m:sSub>
                            <m:sSubPr>
                              <m:ctrlPr>
                                <w:ins w:id="4899" w:author="Author">
                                  <w:rPr>
                                    <w:rFonts w:ascii="Cambria Math" w:hAnsi="Cambria Math"/>
                                  </w:rPr>
                                </w:ins>
                              </m:ctrlPr>
                            </m:sSubPr>
                            <m:e>
                              <m:r>
                                <w:ins w:id="4900" w:author="Author">
                                  <w:rPr>
                                    <w:rFonts w:ascii="Cambria Math" w:hAnsi="Cambria Math"/>
                                  </w:rPr>
                                  <m:t>S</m:t>
                                </w:ins>
                              </m:r>
                            </m:e>
                            <m:sub>
                              <m:r>
                                <w:ins w:id="4901" w:author="Author">
                                  <w:rPr>
                                    <w:rFonts w:ascii="Cambria Math" w:hAnsi="Cambria Math"/>
                                  </w:rPr>
                                  <m:t>MASA</m:t>
                                </w:ins>
                              </m:r>
                            </m:sub>
                          </m:sSub>
                          <m:d>
                            <m:dPr>
                              <m:ctrlPr>
                                <w:ins w:id="4902" w:author="Author">
                                  <w:rPr>
                                    <w:rFonts w:ascii="Cambria Math" w:hAnsi="Cambria Math"/>
                                  </w:rPr>
                                </w:ins>
                              </m:ctrlPr>
                            </m:dPr>
                            <m:e>
                              <m:r>
                                <w:ins w:id="4903" w:author="Author">
                                  <w:rPr>
                                    <w:rFonts w:ascii="Cambria Math" w:hAnsi="Cambria Math"/>
                                  </w:rPr>
                                  <m:t>k</m:t>
                                </w:ins>
                              </m:r>
                              <m:r>
                                <w:ins w:id="4904" w:author="Author">
                                  <m:rPr>
                                    <m:sty m:val="p"/>
                                  </m:rPr>
                                  <w:rPr>
                                    <w:rFonts w:ascii="Cambria Math" w:hAnsi="Cambria Math"/>
                                  </w:rPr>
                                  <m:t>,</m:t>
                                </w:ins>
                              </m:r>
                              <m:r>
                                <w:ins w:id="4905" w:author="Author">
                                  <w:rPr>
                                    <w:rFonts w:ascii="Cambria Math" w:hAnsi="Cambria Math"/>
                                  </w:rPr>
                                  <m:t>n</m:t>
                                </w:ins>
                              </m:r>
                              <m:r>
                                <w:ins w:id="4906" w:author="Author">
                                  <m:rPr>
                                    <m:sty m:val="p"/>
                                  </m:rPr>
                                  <w:rPr>
                                    <w:rFonts w:ascii="Cambria Math" w:hAnsi="Cambria Math"/>
                                  </w:rPr>
                                  <m:t>,</m:t>
                                </w:ins>
                              </m:r>
                              <m:r>
                                <w:ins w:id="4907" w:author="Author">
                                  <w:rPr>
                                    <w:rFonts w:ascii="Cambria Math" w:hAnsi="Cambria Math"/>
                                  </w:rPr>
                                  <m:t>i</m:t>
                                </w:ins>
                              </m:r>
                            </m:e>
                          </m:d>
                        </m:e>
                      </m:d>
                    </m:e>
                    <m:sup>
                      <m:r>
                        <w:ins w:id="4908" w:author="Author">
                          <m:rPr>
                            <m:sty m:val="p"/>
                          </m:rPr>
                          <w:rPr>
                            <w:rFonts w:ascii="Cambria Math" w:hAnsi="Cambria Math"/>
                          </w:rPr>
                          <m:t>2</m:t>
                        </w:ins>
                      </m:r>
                    </m:sup>
                  </m:sSup>
                </m:e>
              </m:d>
            </m:e>
          </m:nary>
        </m:oMath>
      </m:oMathPara>
    </w:p>
    <w:p w14:paraId="716A9C19" w14:textId="77777777" w:rsidR="005B0F6D" w:rsidRDefault="005B0F6D" w:rsidP="005B0F6D">
      <w:pPr>
        <w:rPr>
          <w:ins w:id="4909" w:author="Author"/>
        </w:rPr>
      </w:pPr>
      <w:ins w:id="4910" w:author="Author">
        <w:r>
          <w:t>Then, the target energies for the object audio signals are determined</w:t>
        </w:r>
      </w:ins>
    </w:p>
    <w:p w14:paraId="21F35495" w14:textId="77777777" w:rsidR="005B0F6D" w:rsidRDefault="00000000" w:rsidP="005B0F6D">
      <w:pPr>
        <w:pStyle w:val="EQ"/>
        <w:rPr>
          <w:ins w:id="4911" w:author="Author"/>
        </w:rPr>
      </w:pPr>
      <m:oMathPara>
        <m:oMath>
          <m:sSub>
            <m:sSubPr>
              <m:ctrlPr>
                <w:ins w:id="4912" w:author="Author">
                  <w:rPr>
                    <w:rFonts w:ascii="Cambria Math" w:hAnsi="Cambria Math"/>
                  </w:rPr>
                </w:ins>
              </m:ctrlPr>
            </m:sSubPr>
            <m:e>
              <m:r>
                <w:ins w:id="4913" w:author="Author">
                  <w:rPr>
                    <w:rFonts w:ascii="Cambria Math" w:hAnsi="Cambria Math"/>
                  </w:rPr>
                  <m:t>E</m:t>
                </w:ins>
              </m:r>
            </m:e>
            <m:sub>
              <m:r>
                <w:ins w:id="4914" w:author="Author">
                  <w:rPr>
                    <w:rFonts w:ascii="Cambria Math" w:hAnsi="Cambria Math"/>
                  </w:rPr>
                  <m:t>obj</m:t>
                </w:ins>
              </m:r>
              <m:r>
                <w:ins w:id="4915" w:author="Author">
                  <m:rPr>
                    <m:sty m:val="p"/>
                  </m:rPr>
                  <w:rPr>
                    <w:rFonts w:ascii="Cambria Math" w:hAnsi="Cambria Math"/>
                  </w:rPr>
                  <m:t>,</m:t>
                </w:ins>
              </m:r>
              <m:r>
                <w:ins w:id="4916" w:author="Author">
                  <w:rPr>
                    <w:rFonts w:ascii="Cambria Math" w:hAnsi="Cambria Math"/>
                  </w:rPr>
                  <m:t>target</m:t>
                </w:ins>
              </m:r>
            </m:sub>
          </m:sSub>
          <m:d>
            <m:dPr>
              <m:ctrlPr>
                <w:ins w:id="4917" w:author="Author">
                  <w:rPr>
                    <w:rFonts w:ascii="Cambria Math" w:hAnsi="Cambria Math"/>
                  </w:rPr>
                </w:ins>
              </m:ctrlPr>
            </m:dPr>
            <m:e>
              <m:r>
                <w:ins w:id="4918" w:author="Author">
                  <w:rPr>
                    <w:rFonts w:ascii="Cambria Math" w:hAnsi="Cambria Math"/>
                  </w:rPr>
                  <m:t>k</m:t>
                </w:ins>
              </m:r>
              <m:r>
                <w:ins w:id="4919" w:author="Author">
                  <m:rPr>
                    <m:sty m:val="p"/>
                  </m:rPr>
                  <w:rPr>
                    <w:rFonts w:ascii="Cambria Math" w:hAnsi="Cambria Math"/>
                  </w:rPr>
                  <m:t>,</m:t>
                </w:ins>
              </m:r>
              <m:r>
                <w:ins w:id="4920" w:author="Author">
                  <w:rPr>
                    <w:rFonts w:ascii="Cambria Math" w:hAnsi="Cambria Math"/>
                  </w:rPr>
                  <m:t>n</m:t>
                </w:ins>
              </m:r>
              <m:r>
                <w:ins w:id="4921" w:author="Author">
                  <m:rPr>
                    <m:sty m:val="p"/>
                  </m:rPr>
                  <w:rPr>
                    <w:rFonts w:ascii="Cambria Math" w:hAnsi="Cambria Math"/>
                  </w:rPr>
                  <m:t>,</m:t>
                </w:ins>
              </m:r>
              <m:r>
                <w:ins w:id="4922" w:author="Author">
                  <w:rPr>
                    <w:rFonts w:ascii="Cambria Math" w:hAnsi="Cambria Math"/>
                  </w:rPr>
                  <m:t>j</m:t>
                </w:ins>
              </m:r>
            </m:e>
          </m:d>
          <m:r>
            <w:ins w:id="4923" w:author="Author">
              <m:rPr>
                <m:sty m:val="p"/>
              </m:rPr>
              <w:rPr>
                <w:rFonts w:ascii="Cambria Math" w:hAnsi="Cambria Math"/>
              </w:rPr>
              <m:t>=</m:t>
            </w:ins>
          </m:r>
          <m:sSub>
            <m:sSubPr>
              <m:ctrlPr>
                <w:ins w:id="4924" w:author="Author">
                  <w:rPr>
                    <w:rFonts w:ascii="Cambria Math" w:hAnsi="Cambria Math"/>
                  </w:rPr>
                </w:ins>
              </m:ctrlPr>
            </m:sSubPr>
            <m:e>
              <m:r>
                <w:ins w:id="4925" w:author="Author">
                  <w:rPr>
                    <w:rFonts w:ascii="Cambria Math" w:hAnsi="Cambria Math"/>
                  </w:rPr>
                  <m:t>r</m:t>
                </w:ins>
              </m:r>
            </m:e>
            <m:sub>
              <m:r>
                <w:ins w:id="4926" w:author="Author">
                  <w:rPr>
                    <w:rFonts w:ascii="Cambria Math" w:hAnsi="Cambria Math"/>
                  </w:rPr>
                  <m:t>ISM</m:t>
                </w:ins>
              </m:r>
              <m:r>
                <w:ins w:id="4927" w:author="Author">
                  <m:rPr>
                    <m:sty m:val="p"/>
                  </m:rPr>
                  <w:rPr>
                    <w:rFonts w:ascii="Cambria Math" w:hAnsi="Cambria Math"/>
                  </w:rPr>
                  <m:t>,</m:t>
                </w:ins>
              </m:r>
              <m:r>
                <w:ins w:id="4928" w:author="Author">
                  <w:rPr>
                    <w:rFonts w:ascii="Cambria Math" w:hAnsi="Cambria Math"/>
                  </w:rPr>
                  <m:t>dir</m:t>
                </w:ins>
              </m:r>
            </m:sub>
          </m:sSub>
          <m:d>
            <m:dPr>
              <m:ctrlPr>
                <w:ins w:id="4929" w:author="Author">
                  <w:rPr>
                    <w:rFonts w:ascii="Cambria Math" w:hAnsi="Cambria Math"/>
                  </w:rPr>
                </w:ins>
              </m:ctrlPr>
            </m:dPr>
            <m:e>
              <m:r>
                <w:ins w:id="4930" w:author="Author">
                  <w:rPr>
                    <w:rFonts w:ascii="Cambria Math" w:hAnsi="Cambria Math"/>
                  </w:rPr>
                  <m:t>k</m:t>
                </w:ins>
              </m:r>
              <m:r>
                <w:ins w:id="4931" w:author="Author">
                  <m:rPr>
                    <m:sty m:val="p"/>
                  </m:rPr>
                  <w:rPr>
                    <w:rFonts w:ascii="Cambria Math" w:hAnsi="Cambria Math"/>
                  </w:rPr>
                  <m:t xml:space="preserve">, </m:t>
                </w:ins>
              </m:r>
              <m:r>
                <w:ins w:id="4932" w:author="Author">
                  <w:rPr>
                    <w:rFonts w:ascii="Cambria Math" w:hAnsi="Cambria Math"/>
                  </w:rPr>
                  <m:t>m</m:t>
                </w:ins>
              </m:r>
              <m:r>
                <w:ins w:id="4933" w:author="Author">
                  <m:rPr>
                    <m:sty m:val="p"/>
                  </m:rPr>
                  <w:rPr>
                    <w:rFonts w:ascii="Cambria Math" w:hAnsi="Cambria Math"/>
                  </w:rPr>
                  <m:t>,</m:t>
                </w:ins>
              </m:r>
              <m:r>
                <w:ins w:id="4934" w:author="Author">
                  <w:rPr>
                    <w:rFonts w:ascii="Cambria Math" w:hAnsi="Cambria Math"/>
                  </w:rPr>
                  <m:t>j</m:t>
                </w:ins>
              </m:r>
            </m:e>
          </m:d>
          <m:sSub>
            <m:sSubPr>
              <m:ctrlPr>
                <w:ins w:id="4935" w:author="Author">
                  <w:rPr>
                    <w:rFonts w:ascii="Cambria Math" w:hAnsi="Cambria Math"/>
                  </w:rPr>
                </w:ins>
              </m:ctrlPr>
            </m:sSubPr>
            <m:e>
              <m:r>
                <w:ins w:id="4936" w:author="Author">
                  <w:rPr>
                    <w:rFonts w:ascii="Cambria Math" w:hAnsi="Cambria Math"/>
                  </w:rPr>
                  <m:t>E</m:t>
                </w:ins>
              </m:r>
            </m:e>
            <m:sub>
              <m:r>
                <w:ins w:id="4937" w:author="Author">
                  <w:rPr>
                    <w:rFonts w:ascii="Cambria Math" w:hAnsi="Cambria Math"/>
                  </w:rPr>
                  <m:t>MASA</m:t>
                </w:ins>
              </m:r>
            </m:sub>
          </m:sSub>
          <m:d>
            <m:dPr>
              <m:ctrlPr>
                <w:ins w:id="4938" w:author="Author">
                  <w:rPr>
                    <w:rFonts w:ascii="Cambria Math" w:hAnsi="Cambria Math"/>
                  </w:rPr>
                </w:ins>
              </m:ctrlPr>
            </m:dPr>
            <m:e>
              <m:r>
                <w:ins w:id="4939" w:author="Author">
                  <w:rPr>
                    <w:rFonts w:ascii="Cambria Math" w:hAnsi="Cambria Math"/>
                  </w:rPr>
                  <m:t>k</m:t>
                </w:ins>
              </m:r>
              <m:r>
                <w:ins w:id="4940" w:author="Author">
                  <m:rPr>
                    <m:sty m:val="p"/>
                  </m:rPr>
                  <w:rPr>
                    <w:rFonts w:ascii="Cambria Math" w:hAnsi="Cambria Math"/>
                  </w:rPr>
                  <m:t>,</m:t>
                </w:ins>
              </m:r>
              <m:r>
                <w:ins w:id="4941" w:author="Author">
                  <w:rPr>
                    <w:rFonts w:ascii="Cambria Math" w:hAnsi="Cambria Math"/>
                  </w:rPr>
                  <m:t>n</m:t>
                </w:ins>
              </m:r>
            </m:e>
          </m:d>
        </m:oMath>
      </m:oMathPara>
    </w:p>
    <w:p w14:paraId="0F00A861" w14:textId="77777777" w:rsidR="005B0F6D" w:rsidRDefault="005B0F6D" w:rsidP="005B0F6D">
      <w:pPr>
        <w:rPr>
          <w:ins w:id="4942" w:author="Author"/>
        </w:rPr>
      </w:pPr>
      <w:ins w:id="4943" w:author="Author">
        <w:r>
          <w:t xml:space="preserve">where </w:t>
        </w:r>
      </w:ins>
      <m:oMath>
        <m:sSub>
          <m:sSubPr>
            <m:ctrlPr>
              <w:ins w:id="4944" w:author="Author">
                <w:rPr>
                  <w:rFonts w:ascii="Cambria Math" w:hAnsi="Cambria Math"/>
                  <w:i/>
                </w:rPr>
              </w:ins>
            </m:ctrlPr>
          </m:sSubPr>
          <m:e>
            <m:r>
              <w:ins w:id="4945" w:author="Author">
                <w:rPr>
                  <w:rFonts w:ascii="Cambria Math" w:hAnsi="Cambria Math"/>
                </w:rPr>
                <m:t>r</m:t>
              </w:ins>
            </m:r>
          </m:e>
          <m:sub>
            <m:r>
              <w:ins w:id="4946" w:author="Author">
                <w:rPr>
                  <w:rFonts w:ascii="Cambria Math" w:hAnsi="Cambria Math"/>
                </w:rPr>
                <m:t>ISM,dir</m:t>
              </w:ins>
            </m:r>
          </m:sub>
        </m:sSub>
        <m:d>
          <m:dPr>
            <m:ctrlPr>
              <w:ins w:id="4947" w:author="Author">
                <w:rPr>
                  <w:rFonts w:ascii="Cambria Math" w:hAnsi="Cambria Math"/>
                  <w:i/>
                </w:rPr>
              </w:ins>
            </m:ctrlPr>
          </m:dPr>
          <m:e>
            <m:r>
              <w:ins w:id="4948" w:author="Author">
                <w:rPr>
                  <w:rFonts w:ascii="Cambria Math" w:hAnsi="Cambria Math"/>
                </w:rPr>
                <m:t>k, m,j</m:t>
              </w:ins>
            </m:r>
          </m:e>
        </m:d>
      </m:oMath>
      <w:ins w:id="4949" w:author="Author">
        <w:r>
          <w:t xml:space="preserve"> is the rendering </w:t>
        </w:r>
        <w:r w:rsidRPr="00B32C7F">
          <w:t>direct-to-total energy ratio</w:t>
        </w:r>
        <w:r>
          <w:t xml:space="preserve"> for the object </w:t>
        </w:r>
      </w:ins>
      <m:oMath>
        <m:r>
          <w:ins w:id="4950" w:author="Author">
            <w:rPr>
              <w:rFonts w:ascii="Cambria Math" w:hAnsi="Cambria Math"/>
            </w:rPr>
            <m:t>j</m:t>
          </w:ins>
        </m:r>
      </m:oMath>
      <w:ins w:id="4951" w:author="Author">
        <w:r>
          <w:t xml:space="preserve"> (determined in clause </w:t>
        </w:r>
        <w:r w:rsidRPr="009537DE">
          <w:t>6.9.6</w:t>
        </w:r>
        <w:r>
          <w:t xml:space="preserve"> based on the ISM ratios and the MASA-to-total energy ratios), and </w:t>
        </w:r>
      </w:ins>
      <m:oMath>
        <m:r>
          <w:ins w:id="4952" w:author="Author">
            <w:rPr>
              <w:rFonts w:ascii="Cambria Math" w:hAnsi="Cambria Math"/>
            </w:rPr>
            <m:t>m</m:t>
          </w:ins>
        </m:r>
      </m:oMath>
      <w:ins w:id="4953" w:author="Author">
        <w:r>
          <w:t xml:space="preserve"> is the subframe index. </w:t>
        </w:r>
      </w:ins>
    </w:p>
    <w:p w14:paraId="27485952" w14:textId="77777777" w:rsidR="005B0F6D" w:rsidRDefault="005B0F6D" w:rsidP="005B0F6D">
      <w:pPr>
        <w:rPr>
          <w:ins w:id="4954" w:author="Author"/>
        </w:rPr>
      </w:pPr>
      <w:ins w:id="4955" w:author="Author">
        <w:r>
          <w:t>The energies are smoothed over time by</w:t>
        </w:r>
      </w:ins>
    </w:p>
    <w:p w14:paraId="1D976E97" w14:textId="77777777" w:rsidR="005B0F6D" w:rsidRDefault="00000000" w:rsidP="005B0F6D">
      <w:pPr>
        <w:pStyle w:val="EQ"/>
        <w:rPr>
          <w:ins w:id="4956" w:author="Author"/>
        </w:rPr>
      </w:pPr>
      <m:oMathPara>
        <m:oMath>
          <m:sSub>
            <m:sSubPr>
              <m:ctrlPr>
                <w:ins w:id="4957" w:author="Author">
                  <w:rPr>
                    <w:rFonts w:ascii="Cambria Math" w:hAnsi="Cambria Math"/>
                  </w:rPr>
                </w:ins>
              </m:ctrlPr>
            </m:sSubPr>
            <m:e>
              <m:r>
                <w:ins w:id="4958" w:author="Author">
                  <w:rPr>
                    <w:rFonts w:ascii="Cambria Math" w:hAnsi="Cambria Math"/>
                  </w:rPr>
                  <m:t>E</m:t>
                </w:ins>
              </m:r>
            </m:e>
            <m:sub>
              <m:r>
                <w:ins w:id="4959" w:author="Author">
                  <w:rPr>
                    <w:rFonts w:ascii="Cambria Math" w:hAnsi="Cambria Math"/>
                  </w:rPr>
                  <m:t>prot</m:t>
                </w:ins>
              </m:r>
              <m:r>
                <w:ins w:id="4960" w:author="Author">
                  <m:rPr>
                    <m:sty m:val="p"/>
                  </m:rPr>
                  <w:rPr>
                    <w:rFonts w:ascii="Cambria Math" w:hAnsi="Cambria Math"/>
                  </w:rPr>
                  <m:t>,</m:t>
                </w:ins>
              </m:r>
              <m:r>
                <w:ins w:id="4961" w:author="Author">
                  <w:rPr>
                    <w:rFonts w:ascii="Cambria Math" w:hAnsi="Cambria Math"/>
                  </w:rPr>
                  <m:t>sm</m:t>
                </w:ins>
              </m:r>
            </m:sub>
          </m:sSub>
          <m:d>
            <m:dPr>
              <m:ctrlPr>
                <w:ins w:id="4962" w:author="Author">
                  <w:rPr>
                    <w:rFonts w:ascii="Cambria Math" w:hAnsi="Cambria Math"/>
                  </w:rPr>
                </w:ins>
              </m:ctrlPr>
            </m:dPr>
            <m:e>
              <m:r>
                <w:ins w:id="4963" w:author="Author">
                  <w:rPr>
                    <w:rFonts w:ascii="Cambria Math" w:hAnsi="Cambria Math"/>
                  </w:rPr>
                  <m:t>k</m:t>
                </w:ins>
              </m:r>
              <m:r>
                <w:ins w:id="4964" w:author="Author">
                  <m:rPr>
                    <m:sty m:val="p"/>
                  </m:rPr>
                  <w:rPr>
                    <w:rFonts w:ascii="Cambria Math" w:hAnsi="Cambria Math"/>
                  </w:rPr>
                  <m:t>,</m:t>
                </w:ins>
              </m:r>
              <m:r>
                <w:ins w:id="4965" w:author="Author">
                  <w:rPr>
                    <w:rFonts w:ascii="Cambria Math" w:hAnsi="Cambria Math"/>
                  </w:rPr>
                  <m:t>n</m:t>
                </w:ins>
              </m:r>
              <m:r>
                <w:ins w:id="4966" w:author="Author">
                  <m:rPr>
                    <m:sty m:val="p"/>
                  </m:rPr>
                  <w:rPr>
                    <w:rFonts w:ascii="Cambria Math" w:hAnsi="Cambria Math"/>
                  </w:rPr>
                  <m:t>,</m:t>
                </w:ins>
              </m:r>
              <m:r>
                <w:ins w:id="4967" w:author="Author">
                  <w:rPr>
                    <w:rFonts w:ascii="Cambria Math" w:hAnsi="Cambria Math"/>
                  </w:rPr>
                  <m:t>j</m:t>
                </w:ins>
              </m:r>
            </m:e>
          </m:d>
          <m:r>
            <w:ins w:id="4968" w:author="Author">
              <m:rPr>
                <m:sty m:val="p"/>
              </m:rPr>
              <w:rPr>
                <w:rFonts w:ascii="Cambria Math" w:hAnsi="Cambria Math"/>
              </w:rPr>
              <m:t>=0.05</m:t>
            </w:ins>
          </m:r>
          <m:sSub>
            <m:sSubPr>
              <m:ctrlPr>
                <w:ins w:id="4969" w:author="Author">
                  <w:rPr>
                    <w:rFonts w:ascii="Cambria Math" w:hAnsi="Cambria Math"/>
                  </w:rPr>
                </w:ins>
              </m:ctrlPr>
            </m:sSubPr>
            <m:e>
              <m:r>
                <w:ins w:id="4970" w:author="Author">
                  <w:rPr>
                    <w:rFonts w:ascii="Cambria Math" w:hAnsi="Cambria Math"/>
                  </w:rPr>
                  <m:t>E</m:t>
                </w:ins>
              </m:r>
            </m:e>
            <m:sub>
              <m:r>
                <w:ins w:id="4971" w:author="Author">
                  <w:rPr>
                    <w:rFonts w:ascii="Cambria Math" w:hAnsi="Cambria Math"/>
                  </w:rPr>
                  <m:t>prot</m:t>
                </w:ins>
              </m:r>
            </m:sub>
          </m:sSub>
          <m:d>
            <m:dPr>
              <m:ctrlPr>
                <w:ins w:id="4972" w:author="Author">
                  <w:rPr>
                    <w:rFonts w:ascii="Cambria Math" w:hAnsi="Cambria Math"/>
                  </w:rPr>
                </w:ins>
              </m:ctrlPr>
            </m:dPr>
            <m:e>
              <m:r>
                <w:ins w:id="4973" w:author="Author">
                  <w:rPr>
                    <w:rFonts w:ascii="Cambria Math" w:hAnsi="Cambria Math"/>
                  </w:rPr>
                  <m:t>k</m:t>
                </w:ins>
              </m:r>
              <m:r>
                <w:ins w:id="4974" w:author="Author">
                  <m:rPr>
                    <m:sty m:val="p"/>
                  </m:rPr>
                  <w:rPr>
                    <w:rFonts w:ascii="Cambria Math" w:hAnsi="Cambria Math"/>
                  </w:rPr>
                  <m:t>,</m:t>
                </w:ins>
              </m:r>
              <m:r>
                <w:ins w:id="4975" w:author="Author">
                  <w:rPr>
                    <w:rFonts w:ascii="Cambria Math" w:hAnsi="Cambria Math"/>
                  </w:rPr>
                  <m:t>n</m:t>
                </w:ins>
              </m:r>
              <m:r>
                <w:ins w:id="4976" w:author="Author">
                  <m:rPr>
                    <m:sty m:val="p"/>
                  </m:rPr>
                  <w:rPr>
                    <w:rFonts w:ascii="Cambria Math" w:hAnsi="Cambria Math"/>
                  </w:rPr>
                  <m:t>,</m:t>
                </w:ins>
              </m:r>
              <m:r>
                <w:ins w:id="4977" w:author="Author">
                  <w:rPr>
                    <w:rFonts w:ascii="Cambria Math" w:hAnsi="Cambria Math"/>
                  </w:rPr>
                  <m:t>j</m:t>
                </w:ins>
              </m:r>
            </m:e>
          </m:d>
          <m:r>
            <w:ins w:id="4978" w:author="Author">
              <m:rPr>
                <m:sty m:val="p"/>
              </m:rPr>
              <w:rPr>
                <w:rFonts w:ascii="Cambria Math" w:hAnsi="Cambria Math"/>
              </w:rPr>
              <m:t>+0.95</m:t>
            </w:ins>
          </m:r>
          <m:sSub>
            <m:sSubPr>
              <m:ctrlPr>
                <w:ins w:id="4979" w:author="Author">
                  <w:rPr>
                    <w:rFonts w:ascii="Cambria Math" w:hAnsi="Cambria Math"/>
                  </w:rPr>
                </w:ins>
              </m:ctrlPr>
            </m:sSubPr>
            <m:e>
              <m:r>
                <w:ins w:id="4980" w:author="Author">
                  <w:rPr>
                    <w:rFonts w:ascii="Cambria Math" w:hAnsi="Cambria Math"/>
                  </w:rPr>
                  <m:t>E</m:t>
                </w:ins>
              </m:r>
            </m:e>
            <m:sub>
              <m:r>
                <w:ins w:id="4981" w:author="Author">
                  <w:rPr>
                    <w:rFonts w:ascii="Cambria Math" w:hAnsi="Cambria Math"/>
                  </w:rPr>
                  <m:t>prot</m:t>
                </w:ins>
              </m:r>
              <m:r>
                <w:ins w:id="4982" w:author="Author">
                  <m:rPr>
                    <m:sty m:val="p"/>
                  </m:rPr>
                  <w:rPr>
                    <w:rFonts w:ascii="Cambria Math" w:hAnsi="Cambria Math"/>
                  </w:rPr>
                  <m:t>,</m:t>
                </w:ins>
              </m:r>
              <m:r>
                <w:ins w:id="4983" w:author="Author">
                  <w:rPr>
                    <w:rFonts w:ascii="Cambria Math" w:hAnsi="Cambria Math"/>
                  </w:rPr>
                  <m:t>sm</m:t>
                </w:ins>
              </m:r>
            </m:sub>
          </m:sSub>
          <m:d>
            <m:dPr>
              <m:ctrlPr>
                <w:ins w:id="4984" w:author="Author">
                  <w:rPr>
                    <w:rFonts w:ascii="Cambria Math" w:hAnsi="Cambria Math"/>
                  </w:rPr>
                </w:ins>
              </m:ctrlPr>
            </m:dPr>
            <m:e>
              <m:r>
                <w:ins w:id="4985" w:author="Author">
                  <w:rPr>
                    <w:rFonts w:ascii="Cambria Math" w:hAnsi="Cambria Math"/>
                  </w:rPr>
                  <m:t>k</m:t>
                </w:ins>
              </m:r>
              <m:r>
                <w:ins w:id="4986" w:author="Author">
                  <m:rPr>
                    <m:sty m:val="p"/>
                  </m:rPr>
                  <w:rPr>
                    <w:rFonts w:ascii="Cambria Math" w:hAnsi="Cambria Math"/>
                  </w:rPr>
                  <m:t>,</m:t>
                </w:ins>
              </m:r>
              <m:r>
                <w:ins w:id="4987" w:author="Author">
                  <w:rPr>
                    <w:rFonts w:ascii="Cambria Math" w:hAnsi="Cambria Math"/>
                  </w:rPr>
                  <m:t>n</m:t>
                </w:ins>
              </m:r>
              <m:r>
                <w:ins w:id="4988" w:author="Author">
                  <m:rPr>
                    <m:sty m:val="p"/>
                  </m:rPr>
                  <w:rPr>
                    <w:rFonts w:ascii="Cambria Math" w:hAnsi="Cambria Math"/>
                  </w:rPr>
                  <m:t>-1,</m:t>
                </w:ins>
              </m:r>
              <m:r>
                <w:ins w:id="4989" w:author="Author">
                  <w:rPr>
                    <w:rFonts w:ascii="Cambria Math" w:hAnsi="Cambria Math"/>
                  </w:rPr>
                  <m:t>j</m:t>
                </w:ins>
              </m:r>
            </m:e>
          </m:d>
        </m:oMath>
      </m:oMathPara>
    </w:p>
    <w:p w14:paraId="557A5B7D" w14:textId="77777777" w:rsidR="005B0F6D" w:rsidRDefault="00000000" w:rsidP="005B0F6D">
      <w:pPr>
        <w:pStyle w:val="EQ"/>
        <w:rPr>
          <w:ins w:id="4990" w:author="Author"/>
        </w:rPr>
      </w:pPr>
      <m:oMathPara>
        <m:oMath>
          <m:sSub>
            <m:sSubPr>
              <m:ctrlPr>
                <w:ins w:id="4991" w:author="Author">
                  <w:rPr>
                    <w:rFonts w:ascii="Cambria Math" w:hAnsi="Cambria Math"/>
                  </w:rPr>
                </w:ins>
              </m:ctrlPr>
            </m:sSubPr>
            <m:e>
              <m:r>
                <w:ins w:id="4992" w:author="Author">
                  <w:rPr>
                    <w:rFonts w:ascii="Cambria Math" w:hAnsi="Cambria Math"/>
                  </w:rPr>
                  <m:t>E</m:t>
                </w:ins>
              </m:r>
            </m:e>
            <m:sub>
              <m:r>
                <w:ins w:id="4993" w:author="Author">
                  <w:rPr>
                    <w:rFonts w:ascii="Cambria Math" w:hAnsi="Cambria Math"/>
                  </w:rPr>
                  <m:t>obj</m:t>
                </w:ins>
              </m:r>
              <m:r>
                <w:ins w:id="4994" w:author="Author">
                  <m:rPr>
                    <m:sty m:val="p"/>
                  </m:rPr>
                  <w:rPr>
                    <w:rFonts w:ascii="Cambria Math" w:hAnsi="Cambria Math"/>
                  </w:rPr>
                  <m:t>,</m:t>
                </w:ins>
              </m:r>
              <m:r>
                <w:ins w:id="4995" w:author="Author">
                  <w:rPr>
                    <w:rFonts w:ascii="Cambria Math" w:hAnsi="Cambria Math"/>
                  </w:rPr>
                  <m:t>target</m:t>
                </w:ins>
              </m:r>
              <m:r>
                <w:ins w:id="4996" w:author="Author">
                  <m:rPr>
                    <m:sty m:val="p"/>
                  </m:rPr>
                  <w:rPr>
                    <w:rFonts w:ascii="Cambria Math" w:hAnsi="Cambria Math"/>
                  </w:rPr>
                  <m:t>,</m:t>
                </w:ins>
              </m:r>
              <m:r>
                <w:ins w:id="4997" w:author="Author">
                  <w:rPr>
                    <w:rFonts w:ascii="Cambria Math" w:hAnsi="Cambria Math"/>
                  </w:rPr>
                  <m:t>sm</m:t>
                </w:ins>
              </m:r>
            </m:sub>
          </m:sSub>
          <m:d>
            <m:dPr>
              <m:ctrlPr>
                <w:ins w:id="4998" w:author="Author">
                  <w:rPr>
                    <w:rFonts w:ascii="Cambria Math" w:hAnsi="Cambria Math"/>
                  </w:rPr>
                </w:ins>
              </m:ctrlPr>
            </m:dPr>
            <m:e>
              <m:r>
                <w:ins w:id="4999" w:author="Author">
                  <w:rPr>
                    <w:rFonts w:ascii="Cambria Math" w:hAnsi="Cambria Math"/>
                  </w:rPr>
                  <m:t>k</m:t>
                </w:ins>
              </m:r>
              <m:r>
                <w:ins w:id="5000" w:author="Author">
                  <m:rPr>
                    <m:sty m:val="p"/>
                  </m:rPr>
                  <w:rPr>
                    <w:rFonts w:ascii="Cambria Math" w:hAnsi="Cambria Math"/>
                  </w:rPr>
                  <m:t>,</m:t>
                </w:ins>
              </m:r>
              <m:r>
                <w:ins w:id="5001" w:author="Author">
                  <w:rPr>
                    <w:rFonts w:ascii="Cambria Math" w:hAnsi="Cambria Math"/>
                  </w:rPr>
                  <m:t>n</m:t>
                </w:ins>
              </m:r>
              <m:r>
                <w:ins w:id="5002" w:author="Author">
                  <m:rPr>
                    <m:sty m:val="p"/>
                  </m:rPr>
                  <w:rPr>
                    <w:rFonts w:ascii="Cambria Math" w:hAnsi="Cambria Math"/>
                  </w:rPr>
                  <m:t>,</m:t>
                </w:ins>
              </m:r>
              <m:r>
                <w:ins w:id="5003" w:author="Author">
                  <w:rPr>
                    <w:rFonts w:ascii="Cambria Math" w:hAnsi="Cambria Math"/>
                  </w:rPr>
                  <m:t>j</m:t>
                </w:ins>
              </m:r>
            </m:e>
          </m:d>
          <m:r>
            <w:ins w:id="5004" w:author="Author">
              <m:rPr>
                <m:sty m:val="p"/>
              </m:rPr>
              <w:rPr>
                <w:rFonts w:ascii="Cambria Math" w:hAnsi="Cambria Math"/>
              </w:rPr>
              <m:t>=0.05</m:t>
            </w:ins>
          </m:r>
          <m:sSub>
            <m:sSubPr>
              <m:ctrlPr>
                <w:ins w:id="5005" w:author="Author">
                  <w:rPr>
                    <w:rFonts w:ascii="Cambria Math" w:hAnsi="Cambria Math"/>
                  </w:rPr>
                </w:ins>
              </m:ctrlPr>
            </m:sSubPr>
            <m:e>
              <m:r>
                <w:ins w:id="5006" w:author="Author">
                  <w:rPr>
                    <w:rFonts w:ascii="Cambria Math" w:hAnsi="Cambria Math"/>
                  </w:rPr>
                  <m:t>E</m:t>
                </w:ins>
              </m:r>
            </m:e>
            <m:sub>
              <m:r>
                <w:ins w:id="5007" w:author="Author">
                  <w:rPr>
                    <w:rFonts w:ascii="Cambria Math" w:hAnsi="Cambria Math"/>
                  </w:rPr>
                  <m:t>obj</m:t>
                </w:ins>
              </m:r>
              <m:r>
                <w:ins w:id="5008" w:author="Author">
                  <m:rPr>
                    <m:sty m:val="p"/>
                  </m:rPr>
                  <w:rPr>
                    <w:rFonts w:ascii="Cambria Math" w:hAnsi="Cambria Math"/>
                  </w:rPr>
                  <m:t>,</m:t>
                </w:ins>
              </m:r>
              <m:r>
                <w:ins w:id="5009" w:author="Author">
                  <w:rPr>
                    <w:rFonts w:ascii="Cambria Math" w:hAnsi="Cambria Math"/>
                  </w:rPr>
                  <m:t>target</m:t>
                </w:ins>
              </m:r>
            </m:sub>
          </m:sSub>
          <m:d>
            <m:dPr>
              <m:ctrlPr>
                <w:ins w:id="5010" w:author="Author">
                  <w:rPr>
                    <w:rFonts w:ascii="Cambria Math" w:hAnsi="Cambria Math"/>
                  </w:rPr>
                </w:ins>
              </m:ctrlPr>
            </m:dPr>
            <m:e>
              <m:r>
                <w:ins w:id="5011" w:author="Author">
                  <w:rPr>
                    <w:rFonts w:ascii="Cambria Math" w:hAnsi="Cambria Math"/>
                  </w:rPr>
                  <m:t>k</m:t>
                </w:ins>
              </m:r>
              <m:r>
                <w:ins w:id="5012" w:author="Author">
                  <m:rPr>
                    <m:sty m:val="p"/>
                  </m:rPr>
                  <w:rPr>
                    <w:rFonts w:ascii="Cambria Math" w:hAnsi="Cambria Math"/>
                  </w:rPr>
                  <m:t>,</m:t>
                </w:ins>
              </m:r>
              <m:r>
                <w:ins w:id="5013" w:author="Author">
                  <w:rPr>
                    <w:rFonts w:ascii="Cambria Math" w:hAnsi="Cambria Math"/>
                  </w:rPr>
                  <m:t>n</m:t>
                </w:ins>
              </m:r>
              <m:r>
                <w:ins w:id="5014" w:author="Author">
                  <m:rPr>
                    <m:sty m:val="p"/>
                  </m:rPr>
                  <w:rPr>
                    <w:rFonts w:ascii="Cambria Math" w:hAnsi="Cambria Math"/>
                  </w:rPr>
                  <m:t>,</m:t>
                </w:ins>
              </m:r>
              <m:r>
                <w:ins w:id="5015" w:author="Author">
                  <w:rPr>
                    <w:rFonts w:ascii="Cambria Math" w:hAnsi="Cambria Math"/>
                  </w:rPr>
                  <m:t>j</m:t>
                </w:ins>
              </m:r>
            </m:e>
          </m:d>
          <m:r>
            <w:ins w:id="5016" w:author="Author">
              <m:rPr>
                <m:sty m:val="p"/>
              </m:rPr>
              <w:rPr>
                <w:rFonts w:ascii="Cambria Math" w:hAnsi="Cambria Math"/>
              </w:rPr>
              <m:t>+0.95</m:t>
            </w:ins>
          </m:r>
          <m:sSub>
            <m:sSubPr>
              <m:ctrlPr>
                <w:ins w:id="5017" w:author="Author">
                  <w:rPr>
                    <w:rFonts w:ascii="Cambria Math" w:hAnsi="Cambria Math"/>
                  </w:rPr>
                </w:ins>
              </m:ctrlPr>
            </m:sSubPr>
            <m:e>
              <m:r>
                <w:ins w:id="5018" w:author="Author">
                  <w:rPr>
                    <w:rFonts w:ascii="Cambria Math" w:hAnsi="Cambria Math"/>
                  </w:rPr>
                  <m:t>E</m:t>
                </w:ins>
              </m:r>
            </m:e>
            <m:sub>
              <m:r>
                <w:ins w:id="5019" w:author="Author">
                  <w:rPr>
                    <w:rFonts w:ascii="Cambria Math" w:hAnsi="Cambria Math"/>
                  </w:rPr>
                  <m:t>obj</m:t>
                </w:ins>
              </m:r>
              <m:r>
                <w:ins w:id="5020" w:author="Author">
                  <m:rPr>
                    <m:sty m:val="p"/>
                  </m:rPr>
                  <w:rPr>
                    <w:rFonts w:ascii="Cambria Math" w:hAnsi="Cambria Math"/>
                  </w:rPr>
                  <m:t>,</m:t>
                </w:ins>
              </m:r>
              <m:r>
                <w:ins w:id="5021" w:author="Author">
                  <w:rPr>
                    <w:rFonts w:ascii="Cambria Math" w:hAnsi="Cambria Math"/>
                  </w:rPr>
                  <m:t>target</m:t>
                </w:ins>
              </m:r>
              <m:r>
                <w:ins w:id="5022" w:author="Author">
                  <m:rPr>
                    <m:sty m:val="p"/>
                  </m:rPr>
                  <w:rPr>
                    <w:rFonts w:ascii="Cambria Math" w:hAnsi="Cambria Math"/>
                  </w:rPr>
                  <m:t>,</m:t>
                </w:ins>
              </m:r>
              <m:r>
                <w:ins w:id="5023" w:author="Author">
                  <w:rPr>
                    <w:rFonts w:ascii="Cambria Math" w:hAnsi="Cambria Math"/>
                  </w:rPr>
                  <m:t>sm</m:t>
                </w:ins>
              </m:r>
            </m:sub>
          </m:sSub>
          <m:d>
            <m:dPr>
              <m:ctrlPr>
                <w:ins w:id="5024" w:author="Author">
                  <w:rPr>
                    <w:rFonts w:ascii="Cambria Math" w:hAnsi="Cambria Math"/>
                  </w:rPr>
                </w:ins>
              </m:ctrlPr>
            </m:dPr>
            <m:e>
              <m:r>
                <w:ins w:id="5025" w:author="Author">
                  <w:rPr>
                    <w:rFonts w:ascii="Cambria Math" w:hAnsi="Cambria Math"/>
                  </w:rPr>
                  <m:t>k</m:t>
                </w:ins>
              </m:r>
              <m:r>
                <w:ins w:id="5026" w:author="Author">
                  <m:rPr>
                    <m:sty m:val="p"/>
                  </m:rPr>
                  <w:rPr>
                    <w:rFonts w:ascii="Cambria Math" w:hAnsi="Cambria Math"/>
                  </w:rPr>
                  <m:t>,</m:t>
                </w:ins>
              </m:r>
              <m:r>
                <w:ins w:id="5027" w:author="Author">
                  <w:rPr>
                    <w:rFonts w:ascii="Cambria Math" w:hAnsi="Cambria Math"/>
                  </w:rPr>
                  <m:t>n</m:t>
                </w:ins>
              </m:r>
              <m:r>
                <w:ins w:id="5028" w:author="Author">
                  <m:rPr>
                    <m:sty m:val="p"/>
                  </m:rPr>
                  <w:rPr>
                    <w:rFonts w:ascii="Cambria Math" w:hAnsi="Cambria Math"/>
                  </w:rPr>
                  <m:t>-1,</m:t>
                </w:ins>
              </m:r>
              <m:r>
                <w:ins w:id="5029" w:author="Author">
                  <w:rPr>
                    <w:rFonts w:ascii="Cambria Math" w:hAnsi="Cambria Math"/>
                  </w:rPr>
                  <m:t>j</m:t>
                </w:ins>
              </m:r>
            </m:e>
          </m:d>
        </m:oMath>
      </m:oMathPara>
    </w:p>
    <w:p w14:paraId="5214B2EF" w14:textId="77777777" w:rsidR="005B0F6D" w:rsidRDefault="005B0F6D" w:rsidP="005B0F6D">
      <w:pPr>
        <w:rPr>
          <w:ins w:id="5030" w:author="Author"/>
        </w:rPr>
      </w:pPr>
      <w:ins w:id="5031" w:author="Author">
        <w:r>
          <w:t>Then, the object processing gains are determined by</w:t>
        </w:r>
      </w:ins>
    </w:p>
    <w:p w14:paraId="7F216392" w14:textId="77777777" w:rsidR="005B0F6D" w:rsidRPr="00057ECE" w:rsidRDefault="00000000" w:rsidP="005B0F6D">
      <w:pPr>
        <w:rPr>
          <w:ins w:id="5032" w:author="Author"/>
        </w:rPr>
      </w:pPr>
      <m:oMathPara>
        <m:oMath>
          <m:sSub>
            <m:sSubPr>
              <m:ctrlPr>
                <w:ins w:id="5033" w:author="Author">
                  <w:rPr>
                    <w:rStyle w:val="EQZchn"/>
                    <w:rFonts w:ascii="Cambria Math" w:eastAsiaTheme="majorEastAsia" w:hAnsi="Cambria Math"/>
                  </w:rPr>
                </w:ins>
              </m:ctrlPr>
            </m:sSubPr>
            <m:e>
              <m:r>
                <w:ins w:id="5034" w:author="Author">
                  <w:rPr>
                    <w:rStyle w:val="EQZchn"/>
                    <w:rFonts w:ascii="Cambria Math" w:eastAsiaTheme="majorEastAsia" w:hAnsi="Cambria Math"/>
                  </w:rPr>
                  <m:t>g</m:t>
                </w:ins>
              </m:r>
            </m:e>
            <m:sub>
              <m:r>
                <w:ins w:id="5035" w:author="Author">
                  <w:rPr>
                    <w:rStyle w:val="EQZchn"/>
                    <w:rFonts w:ascii="Cambria Math" w:eastAsiaTheme="majorEastAsia" w:hAnsi="Cambria Math"/>
                  </w:rPr>
                  <m:t>obj</m:t>
                </w:ins>
              </m:r>
            </m:sub>
          </m:sSub>
          <m:d>
            <m:dPr>
              <m:ctrlPr>
                <w:ins w:id="5036" w:author="Author">
                  <w:rPr>
                    <w:rStyle w:val="EQZchn"/>
                    <w:rFonts w:ascii="Cambria Math" w:eastAsiaTheme="majorEastAsia" w:hAnsi="Cambria Math"/>
                  </w:rPr>
                </w:ins>
              </m:ctrlPr>
            </m:dPr>
            <m:e>
              <m:r>
                <w:ins w:id="5037" w:author="Author">
                  <w:rPr>
                    <w:rStyle w:val="EQZchn"/>
                    <w:rFonts w:ascii="Cambria Math" w:eastAsiaTheme="majorEastAsia" w:hAnsi="Cambria Math"/>
                  </w:rPr>
                  <m:t>k,n,j</m:t>
                </w:ins>
              </m:r>
            </m:e>
          </m:d>
          <m:r>
            <w:ins w:id="5038" w:author="Author">
              <w:rPr>
                <w:rStyle w:val="EQZchn"/>
                <w:rFonts w:ascii="Cambria Math" w:eastAsiaTheme="majorEastAsia" w:hAnsi="Cambria Math"/>
              </w:rPr>
              <m:t>=</m:t>
            </w:ins>
          </m:r>
          <m:func>
            <m:funcPr>
              <m:ctrlPr>
                <w:ins w:id="5039" w:author="Author">
                  <w:rPr>
                    <w:rStyle w:val="EQZchn"/>
                    <w:rFonts w:ascii="Cambria Math" w:eastAsiaTheme="majorEastAsia" w:hAnsi="Cambria Math"/>
                  </w:rPr>
                </w:ins>
              </m:ctrlPr>
            </m:funcPr>
            <m:fName>
              <m:r>
                <w:ins w:id="5040" w:author="Author">
                  <m:rPr>
                    <m:sty m:val="p"/>
                  </m:rPr>
                  <w:rPr>
                    <w:rStyle w:val="EQZchn"/>
                    <w:rFonts w:ascii="Cambria Math" w:eastAsiaTheme="majorEastAsia" w:hAnsi="Cambria Math"/>
                  </w:rPr>
                  <m:t>min</m:t>
                </w:ins>
              </m:r>
            </m:fName>
            <m:e>
              <m:d>
                <m:dPr>
                  <m:ctrlPr>
                    <w:ins w:id="5041" w:author="Author">
                      <w:rPr>
                        <w:rStyle w:val="EQZchn"/>
                        <w:rFonts w:ascii="Cambria Math" w:eastAsiaTheme="majorEastAsia" w:hAnsi="Cambria Math"/>
                      </w:rPr>
                    </w:ins>
                  </m:ctrlPr>
                </m:dPr>
                <m:e>
                  <m:r>
                    <w:ins w:id="5042" w:author="Author">
                      <w:rPr>
                        <w:rStyle w:val="EQZchn"/>
                        <w:rFonts w:ascii="Cambria Math" w:eastAsiaTheme="majorEastAsia" w:hAnsi="Cambria Math"/>
                      </w:rPr>
                      <m:t>4,</m:t>
                    </w:ins>
                  </m:r>
                  <m:rad>
                    <m:radPr>
                      <m:degHide m:val="1"/>
                      <m:ctrlPr>
                        <w:ins w:id="5043" w:author="Author">
                          <w:rPr>
                            <w:rStyle w:val="EQZchn"/>
                            <w:rFonts w:ascii="Cambria Math" w:eastAsiaTheme="majorEastAsia" w:hAnsi="Cambria Math"/>
                          </w:rPr>
                        </w:ins>
                      </m:ctrlPr>
                    </m:radPr>
                    <m:deg/>
                    <m:e>
                      <m:f>
                        <m:fPr>
                          <m:ctrlPr>
                            <w:ins w:id="5044" w:author="Author">
                              <w:rPr>
                                <w:rStyle w:val="EQZchn"/>
                                <w:rFonts w:ascii="Cambria Math" w:eastAsiaTheme="majorEastAsia" w:hAnsi="Cambria Math"/>
                              </w:rPr>
                            </w:ins>
                          </m:ctrlPr>
                        </m:fPr>
                        <m:num>
                          <m:sSub>
                            <m:sSubPr>
                              <m:ctrlPr>
                                <w:ins w:id="5045" w:author="Author">
                                  <w:rPr>
                                    <w:rStyle w:val="EQZchn"/>
                                    <w:rFonts w:ascii="Cambria Math" w:eastAsiaTheme="majorEastAsia" w:hAnsi="Cambria Math"/>
                                  </w:rPr>
                                </w:ins>
                              </m:ctrlPr>
                            </m:sSubPr>
                            <m:e>
                              <m:r>
                                <w:ins w:id="5046" w:author="Author">
                                  <w:rPr>
                                    <w:rStyle w:val="EQZchn"/>
                                    <w:rFonts w:ascii="Cambria Math" w:eastAsiaTheme="majorEastAsia" w:hAnsi="Cambria Math"/>
                                  </w:rPr>
                                  <m:t>E</m:t>
                                </w:ins>
                              </m:r>
                            </m:e>
                            <m:sub>
                              <m:r>
                                <w:ins w:id="5047" w:author="Author">
                                  <w:rPr>
                                    <w:rStyle w:val="EQZchn"/>
                                    <w:rFonts w:ascii="Cambria Math" w:eastAsiaTheme="majorEastAsia" w:hAnsi="Cambria Math"/>
                                  </w:rPr>
                                  <m:t>obj,target,sm</m:t>
                                </w:ins>
                              </m:r>
                            </m:sub>
                          </m:sSub>
                          <m:d>
                            <m:dPr>
                              <m:ctrlPr>
                                <w:ins w:id="5048" w:author="Author">
                                  <w:rPr>
                                    <w:rStyle w:val="EQZchn"/>
                                    <w:rFonts w:ascii="Cambria Math" w:eastAsiaTheme="majorEastAsia" w:hAnsi="Cambria Math"/>
                                  </w:rPr>
                                </w:ins>
                              </m:ctrlPr>
                            </m:dPr>
                            <m:e>
                              <m:r>
                                <w:ins w:id="5049" w:author="Author">
                                  <w:rPr>
                                    <w:rStyle w:val="EQZchn"/>
                                    <w:rFonts w:ascii="Cambria Math" w:eastAsiaTheme="majorEastAsia" w:hAnsi="Cambria Math"/>
                                  </w:rPr>
                                  <m:t>k</m:t>
                                </w:ins>
                              </m:r>
                              <m:r>
                                <w:ins w:id="5050" w:author="Author">
                                  <m:rPr>
                                    <m:sty m:val="p"/>
                                  </m:rPr>
                                  <w:rPr>
                                    <w:rStyle w:val="EQZchn"/>
                                    <w:rFonts w:ascii="Cambria Math" w:eastAsiaTheme="majorEastAsia" w:hAnsi="Cambria Math"/>
                                  </w:rPr>
                                  <m:t>,</m:t>
                                </w:ins>
                              </m:r>
                              <m:r>
                                <w:ins w:id="5051" w:author="Author">
                                  <w:rPr>
                                    <w:rStyle w:val="EQZchn"/>
                                    <w:rFonts w:ascii="Cambria Math" w:eastAsiaTheme="majorEastAsia" w:hAnsi="Cambria Math"/>
                                  </w:rPr>
                                  <m:t>n,j</m:t>
                                </w:ins>
                              </m:r>
                            </m:e>
                          </m:d>
                        </m:num>
                        <m:den>
                          <m:sSub>
                            <m:sSubPr>
                              <m:ctrlPr>
                                <w:ins w:id="5052" w:author="Author">
                                  <w:rPr>
                                    <w:rStyle w:val="EQZchn"/>
                                    <w:rFonts w:ascii="Cambria Math" w:eastAsiaTheme="majorEastAsia" w:hAnsi="Cambria Math"/>
                                  </w:rPr>
                                </w:ins>
                              </m:ctrlPr>
                            </m:sSubPr>
                            <m:e>
                              <m:r>
                                <w:ins w:id="5053" w:author="Author">
                                  <w:rPr>
                                    <w:rStyle w:val="EQZchn"/>
                                    <w:rFonts w:ascii="Cambria Math" w:eastAsiaTheme="majorEastAsia" w:hAnsi="Cambria Math"/>
                                  </w:rPr>
                                  <m:t>E</m:t>
                                </w:ins>
                              </m:r>
                            </m:e>
                            <m:sub>
                              <m:r>
                                <w:ins w:id="5054" w:author="Author">
                                  <w:rPr>
                                    <w:rStyle w:val="EQZchn"/>
                                    <w:rFonts w:ascii="Cambria Math" w:eastAsiaTheme="majorEastAsia" w:hAnsi="Cambria Math"/>
                                  </w:rPr>
                                  <m:t>prot,sm</m:t>
                                </w:ins>
                              </m:r>
                            </m:sub>
                          </m:sSub>
                          <m:d>
                            <m:dPr>
                              <m:ctrlPr>
                                <w:ins w:id="5055" w:author="Author">
                                  <w:rPr>
                                    <w:rStyle w:val="EQZchn"/>
                                    <w:rFonts w:ascii="Cambria Math" w:eastAsiaTheme="majorEastAsia" w:hAnsi="Cambria Math"/>
                                  </w:rPr>
                                </w:ins>
                              </m:ctrlPr>
                            </m:dPr>
                            <m:e>
                              <m:r>
                                <w:ins w:id="5056" w:author="Author">
                                  <w:rPr>
                                    <w:rStyle w:val="EQZchn"/>
                                    <w:rFonts w:ascii="Cambria Math" w:eastAsiaTheme="majorEastAsia" w:hAnsi="Cambria Math"/>
                                  </w:rPr>
                                  <m:t>k</m:t>
                                </w:ins>
                              </m:r>
                              <m:r>
                                <w:ins w:id="5057" w:author="Author">
                                  <m:rPr>
                                    <m:sty m:val="p"/>
                                  </m:rPr>
                                  <w:rPr>
                                    <w:rStyle w:val="EQZchn"/>
                                    <w:rFonts w:ascii="Cambria Math" w:eastAsiaTheme="majorEastAsia" w:hAnsi="Cambria Math"/>
                                  </w:rPr>
                                  <m:t>,</m:t>
                                </w:ins>
                              </m:r>
                              <m:r>
                                <w:ins w:id="5058" w:author="Author">
                                  <w:rPr>
                                    <w:rStyle w:val="EQZchn"/>
                                    <w:rFonts w:ascii="Cambria Math" w:eastAsiaTheme="majorEastAsia" w:hAnsi="Cambria Math"/>
                                  </w:rPr>
                                  <m:t>n,j</m:t>
                                </w:ins>
                              </m:r>
                            </m:e>
                          </m:d>
                        </m:den>
                      </m:f>
                    </m:e>
                  </m:rad>
                </m:e>
              </m:d>
            </m:e>
          </m:func>
        </m:oMath>
      </m:oMathPara>
    </w:p>
    <w:p w14:paraId="3EF5D5B2" w14:textId="77777777" w:rsidR="005B0F6D" w:rsidRDefault="005B0F6D" w:rsidP="005B0F6D">
      <w:pPr>
        <w:rPr>
          <w:ins w:id="5059" w:author="Author"/>
        </w:rPr>
      </w:pPr>
      <w:ins w:id="5060" w:author="Author">
        <w:r>
          <w:t xml:space="preserve">and using them the rendered object audio signals are determined by </w:t>
        </w:r>
      </w:ins>
    </w:p>
    <w:p w14:paraId="7813D8AA" w14:textId="77777777" w:rsidR="005B0F6D" w:rsidRDefault="00000000" w:rsidP="005B0F6D">
      <w:pPr>
        <w:pStyle w:val="EQ"/>
        <w:rPr>
          <w:ins w:id="5061" w:author="Author"/>
        </w:rPr>
      </w:pPr>
      <m:oMathPara>
        <m:oMath>
          <m:sSub>
            <m:sSubPr>
              <m:ctrlPr>
                <w:ins w:id="5062" w:author="Author">
                  <w:rPr>
                    <w:rFonts w:ascii="Cambria Math" w:hAnsi="Cambria Math"/>
                  </w:rPr>
                </w:ins>
              </m:ctrlPr>
            </m:sSubPr>
            <m:e>
              <m:r>
                <w:ins w:id="5063" w:author="Author">
                  <w:rPr>
                    <w:rFonts w:ascii="Cambria Math" w:hAnsi="Cambria Math"/>
                  </w:rPr>
                  <m:t>S</m:t>
                </w:ins>
              </m:r>
            </m:e>
            <m:sub>
              <m:r>
                <w:ins w:id="5064" w:author="Author">
                  <w:rPr>
                    <w:rFonts w:ascii="Cambria Math" w:hAnsi="Cambria Math"/>
                  </w:rPr>
                  <m:t>obj</m:t>
                </w:ins>
              </m:r>
              <m:r>
                <w:ins w:id="5065" w:author="Author">
                  <m:rPr>
                    <m:sty m:val="p"/>
                  </m:rPr>
                  <w:rPr>
                    <w:rFonts w:ascii="Cambria Math" w:hAnsi="Cambria Math"/>
                  </w:rPr>
                  <m:t>,</m:t>
                </w:ins>
              </m:r>
              <m:r>
                <w:ins w:id="5066" w:author="Author">
                  <w:rPr>
                    <w:rFonts w:ascii="Cambria Math" w:hAnsi="Cambria Math"/>
                  </w:rPr>
                  <m:t>rend</m:t>
                </w:ins>
              </m:r>
            </m:sub>
          </m:sSub>
          <m:d>
            <m:dPr>
              <m:ctrlPr>
                <w:ins w:id="5067" w:author="Author">
                  <w:rPr>
                    <w:rFonts w:ascii="Cambria Math" w:hAnsi="Cambria Math"/>
                  </w:rPr>
                </w:ins>
              </m:ctrlPr>
            </m:dPr>
            <m:e>
              <m:r>
                <w:ins w:id="5068" w:author="Author">
                  <w:rPr>
                    <w:rFonts w:ascii="Cambria Math" w:hAnsi="Cambria Math"/>
                  </w:rPr>
                  <m:t>k</m:t>
                </w:ins>
              </m:r>
              <m:r>
                <w:ins w:id="5069" w:author="Author">
                  <m:rPr>
                    <m:sty m:val="p"/>
                  </m:rPr>
                  <w:rPr>
                    <w:rFonts w:ascii="Cambria Math" w:hAnsi="Cambria Math"/>
                  </w:rPr>
                  <m:t>,</m:t>
                </w:ins>
              </m:r>
              <m:r>
                <w:ins w:id="5070" w:author="Author">
                  <w:rPr>
                    <w:rFonts w:ascii="Cambria Math" w:hAnsi="Cambria Math"/>
                  </w:rPr>
                  <m:t>n</m:t>
                </w:ins>
              </m:r>
              <m:r>
                <w:ins w:id="5071" w:author="Author">
                  <m:rPr>
                    <m:sty m:val="p"/>
                  </m:rPr>
                  <w:rPr>
                    <w:rFonts w:ascii="Cambria Math" w:hAnsi="Cambria Math"/>
                  </w:rPr>
                  <m:t>,</m:t>
                </w:ins>
              </m:r>
              <m:r>
                <w:ins w:id="5072" w:author="Author">
                  <w:rPr>
                    <w:rFonts w:ascii="Cambria Math" w:hAnsi="Cambria Math"/>
                  </w:rPr>
                  <m:t>j</m:t>
                </w:ins>
              </m:r>
            </m:e>
          </m:d>
          <m:r>
            <w:ins w:id="5073" w:author="Author">
              <m:rPr>
                <m:sty m:val="p"/>
              </m:rPr>
              <w:rPr>
                <w:rFonts w:ascii="Cambria Math" w:hAnsi="Cambria Math"/>
              </w:rPr>
              <m:t>=</m:t>
            </w:ins>
          </m:r>
          <m:sSub>
            <m:sSubPr>
              <m:ctrlPr>
                <w:ins w:id="5074" w:author="Author">
                  <w:rPr>
                    <w:rFonts w:ascii="Cambria Math" w:hAnsi="Cambria Math"/>
                  </w:rPr>
                </w:ins>
              </m:ctrlPr>
            </m:sSubPr>
            <m:e>
              <m:r>
                <w:ins w:id="5075" w:author="Author">
                  <w:rPr>
                    <w:rFonts w:ascii="Cambria Math" w:hAnsi="Cambria Math"/>
                  </w:rPr>
                  <m:t>g</m:t>
                </w:ins>
              </m:r>
            </m:e>
            <m:sub>
              <m:r>
                <w:ins w:id="5076" w:author="Author">
                  <w:rPr>
                    <w:rFonts w:ascii="Cambria Math" w:hAnsi="Cambria Math"/>
                  </w:rPr>
                  <m:t>obj</m:t>
                </w:ins>
              </m:r>
            </m:sub>
          </m:sSub>
          <m:d>
            <m:dPr>
              <m:ctrlPr>
                <w:ins w:id="5077" w:author="Author">
                  <w:rPr>
                    <w:rFonts w:ascii="Cambria Math" w:hAnsi="Cambria Math"/>
                  </w:rPr>
                </w:ins>
              </m:ctrlPr>
            </m:dPr>
            <m:e>
              <m:r>
                <w:ins w:id="5078" w:author="Author">
                  <w:rPr>
                    <w:rFonts w:ascii="Cambria Math" w:hAnsi="Cambria Math"/>
                  </w:rPr>
                  <m:t>k</m:t>
                </w:ins>
              </m:r>
              <m:r>
                <w:ins w:id="5079" w:author="Author">
                  <m:rPr>
                    <m:sty m:val="p"/>
                  </m:rPr>
                  <w:rPr>
                    <w:rFonts w:ascii="Cambria Math" w:hAnsi="Cambria Math"/>
                  </w:rPr>
                  <m:t>,</m:t>
                </w:ins>
              </m:r>
              <m:r>
                <w:ins w:id="5080" w:author="Author">
                  <w:rPr>
                    <w:rFonts w:ascii="Cambria Math" w:hAnsi="Cambria Math"/>
                  </w:rPr>
                  <m:t>n</m:t>
                </w:ins>
              </m:r>
              <m:r>
                <w:ins w:id="5081" w:author="Author">
                  <m:rPr>
                    <m:sty m:val="p"/>
                  </m:rPr>
                  <w:rPr>
                    <w:rFonts w:ascii="Cambria Math" w:hAnsi="Cambria Math"/>
                  </w:rPr>
                  <m:t>,</m:t>
                </w:ins>
              </m:r>
              <m:r>
                <w:ins w:id="5082" w:author="Author">
                  <w:rPr>
                    <w:rFonts w:ascii="Cambria Math" w:hAnsi="Cambria Math"/>
                  </w:rPr>
                  <m:t>j</m:t>
                </w:ins>
              </m:r>
            </m:e>
          </m:d>
          <m:sSub>
            <m:sSubPr>
              <m:ctrlPr>
                <w:ins w:id="5083" w:author="Author">
                  <w:rPr>
                    <w:rFonts w:ascii="Cambria Math" w:hAnsi="Cambria Math"/>
                  </w:rPr>
                </w:ins>
              </m:ctrlPr>
            </m:sSubPr>
            <m:e>
              <m:r>
                <w:ins w:id="5084" w:author="Author">
                  <w:rPr>
                    <w:rFonts w:ascii="Cambria Math" w:hAnsi="Cambria Math"/>
                  </w:rPr>
                  <m:t>S</m:t>
                </w:ins>
              </m:r>
            </m:e>
            <m:sub>
              <m:r>
                <w:ins w:id="5085" w:author="Author">
                  <w:rPr>
                    <w:rFonts w:ascii="Cambria Math" w:hAnsi="Cambria Math"/>
                  </w:rPr>
                  <m:t>prot</m:t>
                </w:ins>
              </m:r>
            </m:sub>
          </m:sSub>
          <m:d>
            <m:dPr>
              <m:ctrlPr>
                <w:ins w:id="5086" w:author="Author">
                  <w:rPr>
                    <w:rFonts w:ascii="Cambria Math" w:hAnsi="Cambria Math"/>
                  </w:rPr>
                </w:ins>
              </m:ctrlPr>
            </m:dPr>
            <m:e>
              <m:r>
                <w:ins w:id="5087" w:author="Author">
                  <w:rPr>
                    <w:rFonts w:ascii="Cambria Math" w:hAnsi="Cambria Math"/>
                  </w:rPr>
                  <m:t>k</m:t>
                </w:ins>
              </m:r>
              <m:r>
                <w:ins w:id="5088" w:author="Author">
                  <m:rPr>
                    <m:sty m:val="p"/>
                  </m:rPr>
                  <w:rPr>
                    <w:rFonts w:ascii="Cambria Math" w:hAnsi="Cambria Math"/>
                  </w:rPr>
                  <m:t>,</m:t>
                </w:ins>
              </m:r>
              <m:r>
                <w:ins w:id="5089" w:author="Author">
                  <w:rPr>
                    <w:rFonts w:ascii="Cambria Math" w:hAnsi="Cambria Math"/>
                  </w:rPr>
                  <m:t>n</m:t>
                </w:ins>
              </m:r>
              <m:r>
                <w:ins w:id="5090" w:author="Author">
                  <m:rPr>
                    <m:sty m:val="p"/>
                  </m:rPr>
                  <w:rPr>
                    <w:rFonts w:ascii="Cambria Math" w:hAnsi="Cambria Math"/>
                  </w:rPr>
                  <m:t>,</m:t>
                </w:ins>
              </m:r>
              <m:r>
                <w:ins w:id="5091" w:author="Author">
                  <w:rPr>
                    <w:rFonts w:ascii="Cambria Math" w:hAnsi="Cambria Math"/>
                  </w:rPr>
                  <m:t>j</m:t>
                </w:ins>
              </m:r>
            </m:e>
          </m:d>
        </m:oMath>
      </m:oMathPara>
    </w:p>
    <w:p w14:paraId="2C6BEB25" w14:textId="77777777" w:rsidR="005B0F6D" w:rsidRDefault="005B0F6D" w:rsidP="005B0F6D">
      <w:pPr>
        <w:rPr>
          <w:ins w:id="5092" w:author="Author"/>
        </w:rPr>
      </w:pPr>
      <w:ins w:id="5093" w:author="Author">
        <w:r>
          <w:t xml:space="preserve">The time-frequency domain rendered object audio signals </w:t>
        </w:r>
      </w:ins>
      <m:oMath>
        <m:sSub>
          <m:sSubPr>
            <m:ctrlPr>
              <w:ins w:id="5094" w:author="Author">
                <w:rPr>
                  <w:rFonts w:ascii="Cambria Math" w:hAnsi="Cambria Math"/>
                  <w:i/>
                </w:rPr>
              </w:ins>
            </m:ctrlPr>
          </m:sSubPr>
          <m:e>
            <m:r>
              <w:ins w:id="5095" w:author="Author">
                <w:rPr>
                  <w:rFonts w:ascii="Cambria Math" w:hAnsi="Cambria Math"/>
                </w:rPr>
                <m:t>S</m:t>
              </w:ins>
            </m:r>
          </m:e>
          <m:sub>
            <m:r>
              <w:ins w:id="5096" w:author="Author">
                <w:rPr>
                  <w:rFonts w:ascii="Cambria Math" w:hAnsi="Cambria Math"/>
                </w:rPr>
                <m:t>obj,rend</m:t>
              </w:ins>
            </m:r>
          </m:sub>
        </m:sSub>
        <m:d>
          <m:dPr>
            <m:ctrlPr>
              <w:ins w:id="5097" w:author="Author">
                <w:rPr>
                  <w:rFonts w:ascii="Cambria Math" w:hAnsi="Cambria Math"/>
                  <w:i/>
                </w:rPr>
              </w:ins>
            </m:ctrlPr>
          </m:dPr>
          <m:e>
            <m:r>
              <w:ins w:id="5098" w:author="Author">
                <w:rPr>
                  <w:rFonts w:ascii="Cambria Math" w:hAnsi="Cambria Math"/>
                </w:rPr>
                <m:t>k,n,j</m:t>
              </w:ins>
            </m:r>
          </m:e>
        </m:d>
      </m:oMath>
      <w:ins w:id="5099" w:author="Author">
        <w:r>
          <w:t xml:space="preserve"> are converted to the time domain via the inverse CLDFB (see clause 6.2.5 for details), yielding the rendered object audio signals </w:t>
        </w:r>
      </w:ins>
      <m:oMath>
        <m:sSub>
          <m:sSubPr>
            <m:ctrlPr>
              <w:ins w:id="5100" w:author="Author">
                <w:rPr>
                  <w:rFonts w:ascii="Cambria Math" w:hAnsi="Cambria Math"/>
                  <w:i/>
                </w:rPr>
              </w:ins>
            </m:ctrlPr>
          </m:sSubPr>
          <m:e>
            <m:r>
              <w:ins w:id="5101" w:author="Author">
                <w:rPr>
                  <w:rFonts w:ascii="Cambria Math" w:hAnsi="Cambria Math"/>
                </w:rPr>
                <m:t>s</m:t>
              </w:ins>
            </m:r>
          </m:e>
          <m:sub>
            <m:r>
              <w:ins w:id="5102" w:author="Author">
                <w:rPr>
                  <w:rFonts w:ascii="Cambria Math" w:hAnsi="Cambria Math"/>
                </w:rPr>
                <m:t>obj,rend</m:t>
              </w:ins>
            </m:r>
          </m:sub>
        </m:sSub>
        <m:d>
          <m:dPr>
            <m:ctrlPr>
              <w:ins w:id="5103" w:author="Author">
                <w:rPr>
                  <w:rFonts w:ascii="Cambria Math" w:hAnsi="Cambria Math"/>
                  <w:i/>
                </w:rPr>
              </w:ins>
            </m:ctrlPr>
          </m:dPr>
          <m:e>
            <m:sSub>
              <m:sSubPr>
                <m:ctrlPr>
                  <w:ins w:id="5104" w:author="Author">
                    <w:rPr>
                      <w:rFonts w:ascii="Cambria Math" w:hAnsi="Cambria Math"/>
                      <w:i/>
                    </w:rPr>
                  </w:ins>
                </m:ctrlPr>
              </m:sSubPr>
              <m:e>
                <m:r>
                  <w:ins w:id="5105" w:author="Author">
                    <w:rPr>
                      <w:rFonts w:ascii="Cambria Math" w:hAnsi="Cambria Math"/>
                    </w:rPr>
                    <m:t>n</m:t>
                  </w:ins>
                </m:r>
              </m:e>
              <m:sub>
                <m:r>
                  <w:ins w:id="5106" w:author="Author">
                    <w:rPr>
                      <w:rFonts w:ascii="Cambria Math" w:hAnsi="Cambria Math"/>
                    </w:rPr>
                    <m:t>td</m:t>
                  </w:ins>
                </m:r>
              </m:sub>
            </m:sSub>
            <m:r>
              <w:ins w:id="5107" w:author="Author">
                <w:rPr>
                  <w:rFonts w:ascii="Cambria Math" w:hAnsi="Cambria Math"/>
                </w:rPr>
                <m:t>,j</m:t>
              </w:ins>
            </m:r>
          </m:e>
        </m:d>
      </m:oMath>
      <w:ins w:id="5108" w:author="Author">
        <w:r>
          <w:t xml:space="preserve"> in the time domain. </w:t>
        </w:r>
      </w:ins>
    </w:p>
    <w:p w14:paraId="4328A7CF" w14:textId="77777777" w:rsidR="005B0F6D" w:rsidRDefault="005B0F6D" w:rsidP="005B0F6D">
      <w:pPr>
        <w:rPr>
          <w:ins w:id="5109" w:author="Author"/>
        </w:rPr>
      </w:pPr>
      <w:ins w:id="5110" w:author="Author">
        <w:r>
          <w:t xml:space="preserve">The encoded separate audio object is decoded to give a separate audio object, containing a separately coded object audio signal </w:t>
        </w:r>
      </w:ins>
      <m:oMath>
        <m:sSub>
          <m:sSubPr>
            <m:ctrlPr>
              <w:ins w:id="5111" w:author="Author">
                <w:rPr>
                  <w:rFonts w:ascii="Cambria Math" w:hAnsi="Cambria Math"/>
                  <w:i/>
                </w:rPr>
              </w:ins>
            </m:ctrlPr>
          </m:sSubPr>
          <m:e>
            <m:r>
              <w:ins w:id="5112" w:author="Author">
                <w:rPr>
                  <w:rFonts w:ascii="Cambria Math" w:hAnsi="Cambria Math"/>
                </w:rPr>
                <m:t>s</m:t>
              </w:ins>
            </m:r>
          </m:e>
          <m:sub>
            <m:r>
              <w:ins w:id="5113" w:author="Author">
                <w:rPr>
                  <w:rFonts w:ascii="Cambria Math" w:hAnsi="Cambria Math"/>
                </w:rPr>
                <m:t>sep</m:t>
              </w:ins>
            </m:r>
          </m:sub>
        </m:sSub>
        <m:d>
          <m:dPr>
            <m:ctrlPr>
              <w:ins w:id="5114" w:author="Author">
                <w:rPr>
                  <w:rFonts w:ascii="Cambria Math" w:hAnsi="Cambria Math"/>
                  <w:i/>
                </w:rPr>
              </w:ins>
            </m:ctrlPr>
          </m:dPr>
          <m:e>
            <m:sSub>
              <m:sSubPr>
                <m:ctrlPr>
                  <w:ins w:id="5115" w:author="Author">
                    <w:rPr>
                      <w:rFonts w:ascii="Cambria Math" w:hAnsi="Cambria Math"/>
                      <w:i/>
                    </w:rPr>
                  </w:ins>
                </m:ctrlPr>
              </m:sSubPr>
              <m:e>
                <m:r>
                  <w:ins w:id="5116" w:author="Author">
                    <w:rPr>
                      <w:rFonts w:ascii="Cambria Math" w:hAnsi="Cambria Math"/>
                    </w:rPr>
                    <m:t>n</m:t>
                  </w:ins>
                </m:r>
              </m:e>
              <m:sub>
                <m:r>
                  <w:ins w:id="5117" w:author="Author">
                    <w:rPr>
                      <w:rFonts w:ascii="Cambria Math" w:hAnsi="Cambria Math"/>
                    </w:rPr>
                    <m:t>td</m:t>
                  </w:ins>
                </m:r>
              </m:sub>
            </m:sSub>
          </m:e>
        </m:d>
      </m:oMath>
      <w:ins w:id="5118" w:author="Author">
        <w:r>
          <w:t xml:space="preserve">. The decoded separately coded object audio signal </w:t>
        </w:r>
      </w:ins>
      <m:oMath>
        <m:sSub>
          <m:sSubPr>
            <m:ctrlPr>
              <w:ins w:id="5119" w:author="Author">
                <w:rPr>
                  <w:rFonts w:ascii="Cambria Math" w:hAnsi="Cambria Math"/>
                  <w:i/>
                </w:rPr>
              </w:ins>
            </m:ctrlPr>
          </m:sSubPr>
          <m:e>
            <m:r>
              <w:ins w:id="5120" w:author="Author">
                <w:rPr>
                  <w:rFonts w:ascii="Cambria Math" w:hAnsi="Cambria Math"/>
                </w:rPr>
                <m:t>s</m:t>
              </w:ins>
            </m:r>
          </m:e>
          <m:sub>
            <m:r>
              <w:ins w:id="5121" w:author="Author">
                <w:rPr>
                  <w:rFonts w:ascii="Cambria Math" w:hAnsi="Cambria Math"/>
                </w:rPr>
                <m:t>sep</m:t>
              </w:ins>
            </m:r>
          </m:sub>
        </m:sSub>
        <m:d>
          <m:dPr>
            <m:ctrlPr>
              <w:ins w:id="5122" w:author="Author">
                <w:rPr>
                  <w:rFonts w:ascii="Cambria Math" w:hAnsi="Cambria Math"/>
                  <w:i/>
                </w:rPr>
              </w:ins>
            </m:ctrlPr>
          </m:dPr>
          <m:e>
            <m:sSub>
              <m:sSubPr>
                <m:ctrlPr>
                  <w:ins w:id="5123" w:author="Author">
                    <w:rPr>
                      <w:rFonts w:ascii="Cambria Math" w:hAnsi="Cambria Math"/>
                      <w:i/>
                    </w:rPr>
                  </w:ins>
                </m:ctrlPr>
              </m:sSubPr>
              <m:e>
                <m:r>
                  <w:ins w:id="5124" w:author="Author">
                    <w:rPr>
                      <w:rFonts w:ascii="Cambria Math" w:hAnsi="Cambria Math"/>
                    </w:rPr>
                    <m:t>n</m:t>
                  </w:ins>
                </m:r>
              </m:e>
              <m:sub>
                <m:r>
                  <w:ins w:id="5125" w:author="Author">
                    <w:rPr>
                      <w:rFonts w:ascii="Cambria Math" w:hAnsi="Cambria Math"/>
                    </w:rPr>
                    <m:t>td</m:t>
                  </w:ins>
                </m:r>
              </m:sub>
            </m:sSub>
          </m:e>
        </m:d>
      </m:oMath>
      <w:ins w:id="5126" w:author="Author">
        <w:r>
          <w:t xml:space="preserve"> is delayed by 5 milliseconds to match the delay caused by the CLDFB processing, yielding </w:t>
        </w:r>
      </w:ins>
      <m:oMath>
        <m:sSub>
          <m:sSubPr>
            <m:ctrlPr>
              <w:ins w:id="5127" w:author="Author">
                <w:rPr>
                  <w:rFonts w:ascii="Cambria Math" w:hAnsi="Cambria Math"/>
                  <w:i/>
                </w:rPr>
              </w:ins>
            </m:ctrlPr>
          </m:sSubPr>
          <m:e>
            <m:r>
              <w:ins w:id="5128" w:author="Author">
                <w:rPr>
                  <w:rFonts w:ascii="Cambria Math" w:hAnsi="Cambria Math"/>
                </w:rPr>
                <m:t>s</m:t>
              </w:ins>
            </m:r>
          </m:e>
          <m:sub>
            <m:r>
              <w:ins w:id="5129" w:author="Author">
                <w:rPr>
                  <w:rFonts w:ascii="Cambria Math" w:hAnsi="Cambria Math"/>
                </w:rPr>
                <m:t>sep,del</m:t>
              </w:ins>
            </m:r>
          </m:sub>
        </m:sSub>
        <m:d>
          <m:dPr>
            <m:ctrlPr>
              <w:ins w:id="5130" w:author="Author">
                <w:rPr>
                  <w:rFonts w:ascii="Cambria Math" w:hAnsi="Cambria Math"/>
                  <w:i/>
                </w:rPr>
              </w:ins>
            </m:ctrlPr>
          </m:dPr>
          <m:e>
            <m:sSub>
              <m:sSubPr>
                <m:ctrlPr>
                  <w:ins w:id="5131" w:author="Author">
                    <w:rPr>
                      <w:rFonts w:ascii="Cambria Math" w:hAnsi="Cambria Math"/>
                      <w:i/>
                    </w:rPr>
                  </w:ins>
                </m:ctrlPr>
              </m:sSubPr>
              <m:e>
                <m:r>
                  <w:ins w:id="5132" w:author="Author">
                    <w:rPr>
                      <w:rFonts w:ascii="Cambria Math" w:hAnsi="Cambria Math"/>
                    </w:rPr>
                    <m:t>n</m:t>
                  </w:ins>
                </m:r>
              </m:e>
              <m:sub>
                <m:r>
                  <w:ins w:id="5133" w:author="Author">
                    <w:rPr>
                      <w:rFonts w:ascii="Cambria Math" w:hAnsi="Cambria Math"/>
                    </w:rPr>
                    <m:t>td</m:t>
                  </w:ins>
                </m:r>
              </m:sub>
            </m:sSub>
          </m:e>
        </m:d>
      </m:oMath>
      <w:ins w:id="5134" w:author="Author">
        <w:r>
          <w:t xml:space="preserve">. Then, the delayed separately coded audio object signal </w:t>
        </w:r>
      </w:ins>
      <m:oMath>
        <m:sSub>
          <m:sSubPr>
            <m:ctrlPr>
              <w:ins w:id="5135" w:author="Author">
                <w:rPr>
                  <w:rFonts w:ascii="Cambria Math" w:hAnsi="Cambria Math"/>
                  <w:i/>
                </w:rPr>
              </w:ins>
            </m:ctrlPr>
          </m:sSubPr>
          <m:e>
            <m:r>
              <w:ins w:id="5136" w:author="Author">
                <w:rPr>
                  <w:rFonts w:ascii="Cambria Math" w:hAnsi="Cambria Math"/>
                </w:rPr>
                <m:t>s</m:t>
              </w:ins>
            </m:r>
          </m:e>
          <m:sub>
            <m:r>
              <w:ins w:id="5137" w:author="Author">
                <w:rPr>
                  <w:rFonts w:ascii="Cambria Math" w:hAnsi="Cambria Math"/>
                </w:rPr>
                <m:t>sep,del</m:t>
              </w:ins>
            </m:r>
          </m:sub>
        </m:sSub>
        <m:d>
          <m:dPr>
            <m:ctrlPr>
              <w:ins w:id="5138" w:author="Author">
                <w:rPr>
                  <w:rFonts w:ascii="Cambria Math" w:hAnsi="Cambria Math"/>
                  <w:i/>
                </w:rPr>
              </w:ins>
            </m:ctrlPr>
          </m:dPr>
          <m:e>
            <m:sSub>
              <m:sSubPr>
                <m:ctrlPr>
                  <w:ins w:id="5139" w:author="Author">
                    <w:rPr>
                      <w:rFonts w:ascii="Cambria Math" w:hAnsi="Cambria Math"/>
                      <w:i/>
                    </w:rPr>
                  </w:ins>
                </m:ctrlPr>
              </m:sSubPr>
              <m:e>
                <m:r>
                  <w:ins w:id="5140" w:author="Author">
                    <w:rPr>
                      <w:rFonts w:ascii="Cambria Math" w:hAnsi="Cambria Math"/>
                    </w:rPr>
                    <m:t>n</m:t>
                  </w:ins>
                </m:r>
              </m:e>
              <m:sub>
                <m:r>
                  <w:ins w:id="5141" w:author="Author">
                    <w:rPr>
                      <w:rFonts w:ascii="Cambria Math" w:hAnsi="Cambria Math"/>
                    </w:rPr>
                    <m:t>td</m:t>
                  </w:ins>
                </m:r>
              </m:sub>
            </m:sSub>
          </m:e>
        </m:d>
      </m:oMath>
      <w:ins w:id="5142" w:author="Author">
        <w:r>
          <w:t xml:space="preserve"> and the rendered object audio signals </w:t>
        </w:r>
      </w:ins>
      <m:oMath>
        <m:sSub>
          <m:sSubPr>
            <m:ctrlPr>
              <w:ins w:id="5143" w:author="Author">
                <w:rPr>
                  <w:rFonts w:ascii="Cambria Math" w:hAnsi="Cambria Math"/>
                  <w:i/>
                </w:rPr>
              </w:ins>
            </m:ctrlPr>
          </m:sSubPr>
          <m:e>
            <m:r>
              <w:ins w:id="5144" w:author="Author">
                <w:rPr>
                  <w:rFonts w:ascii="Cambria Math" w:hAnsi="Cambria Math"/>
                </w:rPr>
                <m:t>s</m:t>
              </w:ins>
            </m:r>
          </m:e>
          <m:sub>
            <m:r>
              <w:ins w:id="5145" w:author="Author">
                <w:rPr>
                  <w:rFonts w:ascii="Cambria Math" w:hAnsi="Cambria Math"/>
                </w:rPr>
                <m:t>obj,rend</m:t>
              </w:ins>
            </m:r>
          </m:sub>
        </m:sSub>
        <m:d>
          <m:dPr>
            <m:ctrlPr>
              <w:ins w:id="5146" w:author="Author">
                <w:rPr>
                  <w:rFonts w:ascii="Cambria Math" w:hAnsi="Cambria Math"/>
                  <w:i/>
                </w:rPr>
              </w:ins>
            </m:ctrlPr>
          </m:dPr>
          <m:e>
            <m:sSub>
              <m:sSubPr>
                <m:ctrlPr>
                  <w:ins w:id="5147" w:author="Author">
                    <w:rPr>
                      <w:rFonts w:ascii="Cambria Math" w:hAnsi="Cambria Math"/>
                      <w:i/>
                    </w:rPr>
                  </w:ins>
                </m:ctrlPr>
              </m:sSubPr>
              <m:e>
                <m:r>
                  <w:ins w:id="5148" w:author="Author">
                    <w:rPr>
                      <w:rFonts w:ascii="Cambria Math" w:hAnsi="Cambria Math"/>
                    </w:rPr>
                    <m:t>n</m:t>
                  </w:ins>
                </m:r>
              </m:e>
              <m:sub>
                <m:r>
                  <w:ins w:id="5149" w:author="Author">
                    <w:rPr>
                      <w:rFonts w:ascii="Cambria Math" w:hAnsi="Cambria Math"/>
                    </w:rPr>
                    <m:t>td</m:t>
                  </w:ins>
                </m:r>
              </m:sub>
            </m:sSub>
            <m:r>
              <w:ins w:id="5150" w:author="Author">
                <w:rPr>
                  <w:rFonts w:ascii="Cambria Math" w:hAnsi="Cambria Math"/>
                </w:rPr>
                <m:t>,j</m:t>
              </w:ins>
            </m:r>
          </m:e>
        </m:d>
      </m:oMath>
      <w:ins w:id="5151" w:author="Author">
        <w:r>
          <w:t xml:space="preserve"> are combined</w:t>
        </w:r>
      </w:ins>
    </w:p>
    <w:p w14:paraId="09BA80FA" w14:textId="77777777" w:rsidR="005B0F6D" w:rsidRDefault="00000000" w:rsidP="005B0F6D">
      <w:pPr>
        <w:pStyle w:val="EQ"/>
        <w:rPr>
          <w:ins w:id="5152" w:author="Author"/>
        </w:rPr>
      </w:pPr>
      <m:oMathPara>
        <m:oMath>
          <m:sSub>
            <m:sSubPr>
              <m:ctrlPr>
                <w:ins w:id="5153" w:author="Author">
                  <w:rPr>
                    <w:rFonts w:ascii="Cambria Math" w:hAnsi="Cambria Math"/>
                  </w:rPr>
                </w:ins>
              </m:ctrlPr>
            </m:sSubPr>
            <m:e>
              <m:r>
                <w:ins w:id="5154" w:author="Author">
                  <w:rPr>
                    <w:rFonts w:ascii="Cambria Math" w:hAnsi="Cambria Math"/>
                  </w:rPr>
                  <m:t>s</m:t>
                </w:ins>
              </m:r>
            </m:e>
            <m:sub>
              <m:r>
                <w:ins w:id="5155" w:author="Author">
                  <w:rPr>
                    <w:rFonts w:ascii="Cambria Math" w:hAnsi="Cambria Math"/>
                  </w:rPr>
                  <m:t>obj</m:t>
                </w:ins>
              </m:r>
            </m:sub>
          </m:sSub>
          <m:d>
            <m:dPr>
              <m:ctrlPr>
                <w:ins w:id="5156" w:author="Author">
                  <w:rPr>
                    <w:rFonts w:ascii="Cambria Math" w:hAnsi="Cambria Math"/>
                  </w:rPr>
                </w:ins>
              </m:ctrlPr>
            </m:dPr>
            <m:e>
              <m:sSub>
                <m:sSubPr>
                  <m:ctrlPr>
                    <w:ins w:id="5157" w:author="Author">
                      <w:rPr>
                        <w:rFonts w:ascii="Cambria Math" w:hAnsi="Cambria Math"/>
                      </w:rPr>
                    </w:ins>
                  </m:ctrlPr>
                </m:sSubPr>
                <m:e>
                  <m:r>
                    <w:ins w:id="5158" w:author="Author">
                      <w:rPr>
                        <w:rFonts w:ascii="Cambria Math" w:hAnsi="Cambria Math"/>
                      </w:rPr>
                      <m:t>n</m:t>
                    </w:ins>
                  </m:r>
                </m:e>
                <m:sub>
                  <m:r>
                    <w:ins w:id="5159" w:author="Author">
                      <w:rPr>
                        <w:rFonts w:ascii="Cambria Math" w:hAnsi="Cambria Math"/>
                      </w:rPr>
                      <m:t>td</m:t>
                    </w:ins>
                  </m:r>
                </m:sub>
              </m:sSub>
              <m:r>
                <w:ins w:id="5160" w:author="Author">
                  <m:rPr>
                    <m:sty m:val="p"/>
                  </m:rPr>
                  <w:rPr>
                    <w:rFonts w:ascii="Cambria Math" w:hAnsi="Cambria Math"/>
                  </w:rPr>
                  <m:t>,</m:t>
                </w:ins>
              </m:r>
              <m:r>
                <w:ins w:id="5161" w:author="Author">
                  <w:rPr>
                    <w:rFonts w:ascii="Cambria Math" w:hAnsi="Cambria Math"/>
                  </w:rPr>
                  <m:t>j</m:t>
                </w:ins>
              </m:r>
            </m:e>
          </m:d>
          <m:r>
            <w:ins w:id="5162" w:author="Author">
              <m:rPr>
                <m:sty m:val="p"/>
              </m:rPr>
              <w:rPr>
                <w:rFonts w:ascii="Cambria Math" w:hAnsi="Cambria Math"/>
              </w:rPr>
              <m:t>=</m:t>
            </w:ins>
          </m:r>
          <m:sSub>
            <m:sSubPr>
              <m:ctrlPr>
                <w:ins w:id="5163" w:author="Author">
                  <w:rPr>
                    <w:rFonts w:ascii="Cambria Math" w:hAnsi="Cambria Math"/>
                  </w:rPr>
                </w:ins>
              </m:ctrlPr>
            </m:sSubPr>
            <m:e>
              <m:r>
                <w:ins w:id="5164" w:author="Author">
                  <w:rPr>
                    <w:rFonts w:ascii="Cambria Math" w:hAnsi="Cambria Math"/>
                  </w:rPr>
                  <m:t>s</m:t>
                </w:ins>
              </m:r>
            </m:e>
            <m:sub>
              <m:r>
                <w:ins w:id="5165" w:author="Author">
                  <w:rPr>
                    <w:rFonts w:ascii="Cambria Math" w:hAnsi="Cambria Math"/>
                  </w:rPr>
                  <m:t>obj</m:t>
                </w:ins>
              </m:r>
              <m:r>
                <w:ins w:id="5166" w:author="Author">
                  <m:rPr>
                    <m:sty m:val="p"/>
                  </m:rPr>
                  <w:rPr>
                    <w:rFonts w:ascii="Cambria Math" w:hAnsi="Cambria Math"/>
                  </w:rPr>
                  <m:t>,</m:t>
                </w:ins>
              </m:r>
              <m:r>
                <w:ins w:id="5167" w:author="Author">
                  <w:rPr>
                    <w:rFonts w:ascii="Cambria Math" w:hAnsi="Cambria Math"/>
                  </w:rPr>
                  <m:t>rend</m:t>
                </w:ins>
              </m:r>
            </m:sub>
          </m:sSub>
          <m:d>
            <m:dPr>
              <m:ctrlPr>
                <w:ins w:id="5168" w:author="Author">
                  <w:rPr>
                    <w:rFonts w:ascii="Cambria Math" w:hAnsi="Cambria Math"/>
                  </w:rPr>
                </w:ins>
              </m:ctrlPr>
            </m:dPr>
            <m:e>
              <m:sSub>
                <m:sSubPr>
                  <m:ctrlPr>
                    <w:ins w:id="5169" w:author="Author">
                      <w:rPr>
                        <w:rFonts w:ascii="Cambria Math" w:hAnsi="Cambria Math"/>
                      </w:rPr>
                    </w:ins>
                  </m:ctrlPr>
                </m:sSubPr>
                <m:e>
                  <m:r>
                    <w:ins w:id="5170" w:author="Author">
                      <w:rPr>
                        <w:rFonts w:ascii="Cambria Math" w:hAnsi="Cambria Math"/>
                      </w:rPr>
                      <m:t>n</m:t>
                    </w:ins>
                  </m:r>
                </m:e>
                <m:sub>
                  <m:r>
                    <w:ins w:id="5171" w:author="Author">
                      <w:rPr>
                        <w:rFonts w:ascii="Cambria Math" w:hAnsi="Cambria Math"/>
                      </w:rPr>
                      <m:t>td</m:t>
                    </w:ins>
                  </m:r>
                </m:sub>
              </m:sSub>
              <m:r>
                <w:ins w:id="5172" w:author="Author">
                  <m:rPr>
                    <m:sty m:val="p"/>
                  </m:rPr>
                  <w:rPr>
                    <w:rFonts w:ascii="Cambria Math" w:hAnsi="Cambria Math"/>
                  </w:rPr>
                  <m:t>,</m:t>
                </w:ins>
              </m:r>
              <m:r>
                <w:ins w:id="5173" w:author="Author">
                  <w:rPr>
                    <w:rFonts w:ascii="Cambria Math" w:hAnsi="Cambria Math"/>
                  </w:rPr>
                  <m:t>j</m:t>
                </w:ins>
              </m:r>
            </m:e>
          </m:d>
          <m:r>
            <w:ins w:id="5174" w:author="Author">
              <m:rPr>
                <m:sty m:val="p"/>
              </m:rPr>
              <w:rPr>
                <w:rFonts w:ascii="Cambria Math" w:hAnsi="Cambria Math"/>
              </w:rPr>
              <m:t>+</m:t>
            </w:ins>
          </m:r>
          <m:sSub>
            <m:sSubPr>
              <m:ctrlPr>
                <w:ins w:id="5175" w:author="Author">
                  <w:rPr>
                    <w:rFonts w:ascii="Cambria Math" w:hAnsi="Cambria Math"/>
                  </w:rPr>
                </w:ins>
              </m:ctrlPr>
            </m:sSubPr>
            <m:e>
              <m:r>
                <w:ins w:id="5176" w:author="Author">
                  <w:rPr>
                    <w:rFonts w:ascii="Cambria Math" w:hAnsi="Cambria Math"/>
                  </w:rPr>
                  <m:t>s</m:t>
                </w:ins>
              </m:r>
            </m:e>
            <m:sub>
              <m:r>
                <w:ins w:id="5177" w:author="Author">
                  <w:rPr>
                    <w:rFonts w:ascii="Cambria Math" w:hAnsi="Cambria Math"/>
                  </w:rPr>
                  <m:t>sep</m:t>
                </w:ins>
              </m:r>
              <m:r>
                <w:ins w:id="5178" w:author="Author">
                  <m:rPr>
                    <m:sty m:val="p"/>
                  </m:rPr>
                  <w:rPr>
                    <w:rFonts w:ascii="Cambria Math" w:hAnsi="Cambria Math"/>
                  </w:rPr>
                  <m:t>,</m:t>
                </w:ins>
              </m:r>
              <m:r>
                <w:ins w:id="5179" w:author="Author">
                  <w:rPr>
                    <w:rFonts w:ascii="Cambria Math" w:hAnsi="Cambria Math"/>
                  </w:rPr>
                  <m:t>del</m:t>
                </w:ins>
              </m:r>
            </m:sub>
          </m:sSub>
          <m:d>
            <m:dPr>
              <m:ctrlPr>
                <w:ins w:id="5180" w:author="Author">
                  <w:rPr>
                    <w:rFonts w:ascii="Cambria Math" w:hAnsi="Cambria Math"/>
                  </w:rPr>
                </w:ins>
              </m:ctrlPr>
            </m:dPr>
            <m:e>
              <m:sSub>
                <m:sSubPr>
                  <m:ctrlPr>
                    <w:ins w:id="5181" w:author="Author">
                      <w:rPr>
                        <w:rFonts w:ascii="Cambria Math" w:hAnsi="Cambria Math"/>
                      </w:rPr>
                    </w:ins>
                  </m:ctrlPr>
                </m:sSubPr>
                <m:e>
                  <m:r>
                    <w:ins w:id="5182" w:author="Author">
                      <w:rPr>
                        <w:rFonts w:ascii="Cambria Math" w:hAnsi="Cambria Math"/>
                      </w:rPr>
                      <m:t>n</m:t>
                    </w:ins>
                  </m:r>
                </m:e>
                <m:sub>
                  <m:r>
                    <w:ins w:id="5183" w:author="Author">
                      <w:rPr>
                        <w:rFonts w:ascii="Cambria Math" w:hAnsi="Cambria Math"/>
                      </w:rPr>
                      <m:t>td</m:t>
                    </w:ins>
                  </m:r>
                </m:sub>
              </m:sSub>
            </m:e>
          </m:d>
          <m:r>
            <w:ins w:id="5184" w:author="Author">
              <m:rPr>
                <m:sty m:val="p"/>
              </m:rPr>
              <w:rPr>
                <w:rFonts w:ascii="Cambria Math" w:hAnsi="Cambria Math"/>
              </w:rPr>
              <m:t xml:space="preserve">,    </m:t>
            </w:ins>
          </m:r>
          <m:r>
            <w:ins w:id="5185" w:author="Author">
              <w:rPr>
                <w:rFonts w:ascii="Cambria Math" w:hAnsi="Cambria Math"/>
              </w:rPr>
              <m:t>if</m:t>
            </w:ins>
          </m:r>
          <m:r>
            <w:ins w:id="5186" w:author="Author">
              <m:rPr>
                <m:sty m:val="p"/>
              </m:rPr>
              <w:rPr>
                <w:rFonts w:ascii="Cambria Math" w:hAnsi="Cambria Math"/>
              </w:rPr>
              <m:t xml:space="preserve"> </m:t>
            </w:ins>
          </m:r>
          <m:r>
            <w:ins w:id="5187" w:author="Author">
              <w:rPr>
                <w:rFonts w:ascii="Cambria Math" w:hAnsi="Cambria Math"/>
              </w:rPr>
              <m:t>j</m:t>
            </w:ins>
          </m:r>
          <m:r>
            <w:ins w:id="5188" w:author="Author">
              <m:rPr>
                <m:sty m:val="p"/>
              </m:rPr>
              <w:rPr>
                <w:rFonts w:ascii="Cambria Math" w:hAnsi="Cambria Math"/>
              </w:rPr>
              <m:t>=</m:t>
            </w:ins>
          </m:r>
          <m:sSub>
            <m:sSubPr>
              <m:ctrlPr>
                <w:ins w:id="5189" w:author="Author">
                  <w:rPr>
                    <w:rFonts w:ascii="Cambria Math" w:hAnsi="Cambria Math"/>
                  </w:rPr>
                </w:ins>
              </m:ctrlPr>
            </m:sSubPr>
            <m:e>
              <m:r>
                <w:ins w:id="5190" w:author="Author">
                  <w:rPr>
                    <w:rFonts w:ascii="Cambria Math" w:hAnsi="Cambria Math"/>
                  </w:rPr>
                  <m:t>j</m:t>
                </w:ins>
              </m:r>
            </m:e>
            <m:sub>
              <m:r>
                <w:ins w:id="5191" w:author="Author">
                  <w:rPr>
                    <w:rFonts w:ascii="Cambria Math" w:hAnsi="Cambria Math"/>
                  </w:rPr>
                  <m:t>sep</m:t>
                </w:ins>
              </m:r>
            </m:sub>
          </m:sSub>
        </m:oMath>
      </m:oMathPara>
    </w:p>
    <w:p w14:paraId="52F2A2F4" w14:textId="77777777" w:rsidR="005B0F6D" w:rsidRDefault="00000000" w:rsidP="005B0F6D">
      <w:pPr>
        <w:pStyle w:val="EQ"/>
        <w:rPr>
          <w:ins w:id="5192" w:author="Author"/>
        </w:rPr>
      </w:pPr>
      <m:oMathPara>
        <m:oMath>
          <m:sSub>
            <m:sSubPr>
              <m:ctrlPr>
                <w:ins w:id="5193" w:author="Author">
                  <w:rPr>
                    <w:rFonts w:ascii="Cambria Math" w:hAnsi="Cambria Math"/>
                  </w:rPr>
                </w:ins>
              </m:ctrlPr>
            </m:sSubPr>
            <m:e>
              <m:r>
                <w:ins w:id="5194" w:author="Author">
                  <w:rPr>
                    <w:rFonts w:ascii="Cambria Math" w:hAnsi="Cambria Math"/>
                  </w:rPr>
                  <m:t>s</m:t>
                </w:ins>
              </m:r>
            </m:e>
            <m:sub>
              <m:r>
                <w:ins w:id="5195" w:author="Author">
                  <w:rPr>
                    <w:rFonts w:ascii="Cambria Math" w:hAnsi="Cambria Math"/>
                  </w:rPr>
                  <m:t>obj</m:t>
                </w:ins>
              </m:r>
            </m:sub>
          </m:sSub>
          <m:d>
            <m:dPr>
              <m:ctrlPr>
                <w:ins w:id="5196" w:author="Author">
                  <w:rPr>
                    <w:rFonts w:ascii="Cambria Math" w:hAnsi="Cambria Math"/>
                  </w:rPr>
                </w:ins>
              </m:ctrlPr>
            </m:dPr>
            <m:e>
              <m:sSub>
                <m:sSubPr>
                  <m:ctrlPr>
                    <w:ins w:id="5197" w:author="Author">
                      <w:rPr>
                        <w:rFonts w:ascii="Cambria Math" w:hAnsi="Cambria Math"/>
                      </w:rPr>
                    </w:ins>
                  </m:ctrlPr>
                </m:sSubPr>
                <m:e>
                  <m:r>
                    <w:ins w:id="5198" w:author="Author">
                      <w:rPr>
                        <w:rFonts w:ascii="Cambria Math" w:hAnsi="Cambria Math"/>
                      </w:rPr>
                      <m:t>n</m:t>
                    </w:ins>
                  </m:r>
                </m:e>
                <m:sub>
                  <m:r>
                    <w:ins w:id="5199" w:author="Author">
                      <w:rPr>
                        <w:rFonts w:ascii="Cambria Math" w:hAnsi="Cambria Math"/>
                      </w:rPr>
                      <m:t>td</m:t>
                    </w:ins>
                  </m:r>
                </m:sub>
              </m:sSub>
              <m:r>
                <w:ins w:id="5200" w:author="Author">
                  <m:rPr>
                    <m:sty m:val="p"/>
                  </m:rPr>
                  <w:rPr>
                    <w:rFonts w:ascii="Cambria Math" w:hAnsi="Cambria Math"/>
                  </w:rPr>
                  <m:t>,</m:t>
                </w:ins>
              </m:r>
              <m:r>
                <w:ins w:id="5201" w:author="Author">
                  <w:rPr>
                    <w:rFonts w:ascii="Cambria Math" w:hAnsi="Cambria Math"/>
                  </w:rPr>
                  <m:t>j</m:t>
                </w:ins>
              </m:r>
            </m:e>
          </m:d>
          <m:r>
            <w:ins w:id="5202" w:author="Author">
              <m:rPr>
                <m:sty m:val="p"/>
              </m:rPr>
              <w:rPr>
                <w:rFonts w:ascii="Cambria Math" w:hAnsi="Cambria Math"/>
              </w:rPr>
              <m:t>=</m:t>
            </w:ins>
          </m:r>
          <m:sSub>
            <m:sSubPr>
              <m:ctrlPr>
                <w:ins w:id="5203" w:author="Author">
                  <w:rPr>
                    <w:rFonts w:ascii="Cambria Math" w:hAnsi="Cambria Math"/>
                  </w:rPr>
                </w:ins>
              </m:ctrlPr>
            </m:sSubPr>
            <m:e>
              <m:r>
                <w:ins w:id="5204" w:author="Author">
                  <w:rPr>
                    <w:rFonts w:ascii="Cambria Math" w:hAnsi="Cambria Math"/>
                  </w:rPr>
                  <m:t>s</m:t>
                </w:ins>
              </m:r>
            </m:e>
            <m:sub>
              <m:r>
                <w:ins w:id="5205" w:author="Author">
                  <w:rPr>
                    <w:rFonts w:ascii="Cambria Math" w:hAnsi="Cambria Math"/>
                  </w:rPr>
                  <m:t>obj</m:t>
                </w:ins>
              </m:r>
              <m:r>
                <w:ins w:id="5206" w:author="Author">
                  <m:rPr>
                    <m:sty m:val="p"/>
                  </m:rPr>
                  <w:rPr>
                    <w:rFonts w:ascii="Cambria Math" w:hAnsi="Cambria Math"/>
                  </w:rPr>
                  <m:t>,</m:t>
                </w:ins>
              </m:r>
              <m:r>
                <w:ins w:id="5207" w:author="Author">
                  <w:rPr>
                    <w:rFonts w:ascii="Cambria Math" w:hAnsi="Cambria Math"/>
                  </w:rPr>
                  <m:t>rend</m:t>
                </w:ins>
              </m:r>
            </m:sub>
          </m:sSub>
          <m:d>
            <m:dPr>
              <m:ctrlPr>
                <w:ins w:id="5208" w:author="Author">
                  <w:rPr>
                    <w:rFonts w:ascii="Cambria Math" w:hAnsi="Cambria Math"/>
                  </w:rPr>
                </w:ins>
              </m:ctrlPr>
            </m:dPr>
            <m:e>
              <m:sSub>
                <m:sSubPr>
                  <m:ctrlPr>
                    <w:ins w:id="5209" w:author="Author">
                      <w:rPr>
                        <w:rFonts w:ascii="Cambria Math" w:hAnsi="Cambria Math"/>
                      </w:rPr>
                    </w:ins>
                  </m:ctrlPr>
                </m:sSubPr>
                <m:e>
                  <m:r>
                    <w:ins w:id="5210" w:author="Author">
                      <w:rPr>
                        <w:rFonts w:ascii="Cambria Math" w:hAnsi="Cambria Math"/>
                      </w:rPr>
                      <m:t>n</m:t>
                    </w:ins>
                  </m:r>
                </m:e>
                <m:sub>
                  <m:r>
                    <w:ins w:id="5211" w:author="Author">
                      <w:rPr>
                        <w:rFonts w:ascii="Cambria Math" w:hAnsi="Cambria Math"/>
                      </w:rPr>
                      <m:t>td</m:t>
                    </w:ins>
                  </m:r>
                </m:sub>
              </m:sSub>
              <m:r>
                <w:ins w:id="5212" w:author="Author">
                  <m:rPr>
                    <m:sty m:val="p"/>
                  </m:rPr>
                  <w:rPr>
                    <w:rFonts w:ascii="Cambria Math" w:hAnsi="Cambria Math"/>
                  </w:rPr>
                  <m:t>,</m:t>
                </w:ins>
              </m:r>
              <m:r>
                <w:ins w:id="5213" w:author="Author">
                  <w:rPr>
                    <w:rFonts w:ascii="Cambria Math" w:hAnsi="Cambria Math"/>
                  </w:rPr>
                  <m:t>j</m:t>
                </w:ins>
              </m:r>
            </m:e>
          </m:d>
          <m:r>
            <w:ins w:id="5214" w:author="Author">
              <m:rPr>
                <m:sty m:val="p"/>
              </m:rPr>
              <w:rPr>
                <w:rFonts w:ascii="Cambria Math" w:hAnsi="Cambria Math"/>
              </w:rPr>
              <m:t xml:space="preserve">,    </m:t>
            </w:ins>
          </m:r>
          <m:r>
            <w:ins w:id="5215" w:author="Author">
              <w:rPr>
                <w:rFonts w:ascii="Cambria Math" w:hAnsi="Cambria Math"/>
              </w:rPr>
              <m:t>if</m:t>
            </w:ins>
          </m:r>
          <m:r>
            <w:ins w:id="5216" w:author="Author">
              <m:rPr>
                <m:sty m:val="p"/>
              </m:rPr>
              <w:rPr>
                <w:rFonts w:ascii="Cambria Math" w:hAnsi="Cambria Math"/>
              </w:rPr>
              <m:t xml:space="preserve"> </m:t>
            </w:ins>
          </m:r>
          <m:r>
            <w:ins w:id="5217" w:author="Author">
              <w:rPr>
                <w:rFonts w:ascii="Cambria Math" w:hAnsi="Cambria Math"/>
              </w:rPr>
              <m:t>j</m:t>
            </w:ins>
          </m:r>
          <m:r>
            <w:ins w:id="5218" w:author="Author">
              <m:rPr>
                <m:sty m:val="p"/>
              </m:rPr>
              <w:rPr>
                <w:rFonts w:ascii="Cambria Math" w:hAnsi="Cambria Math"/>
              </w:rPr>
              <m:t>≠</m:t>
            </w:ins>
          </m:r>
          <m:sSub>
            <m:sSubPr>
              <m:ctrlPr>
                <w:ins w:id="5219" w:author="Author">
                  <w:rPr>
                    <w:rFonts w:ascii="Cambria Math" w:hAnsi="Cambria Math"/>
                  </w:rPr>
                </w:ins>
              </m:ctrlPr>
            </m:sSubPr>
            <m:e>
              <m:r>
                <w:ins w:id="5220" w:author="Author">
                  <w:rPr>
                    <w:rFonts w:ascii="Cambria Math" w:hAnsi="Cambria Math"/>
                  </w:rPr>
                  <m:t>j</m:t>
                </w:ins>
              </m:r>
            </m:e>
            <m:sub>
              <m:r>
                <w:ins w:id="5221" w:author="Author">
                  <w:rPr>
                    <w:rFonts w:ascii="Cambria Math" w:hAnsi="Cambria Math"/>
                  </w:rPr>
                  <m:t>sep</m:t>
                </w:ins>
              </m:r>
            </m:sub>
          </m:sSub>
        </m:oMath>
      </m:oMathPara>
    </w:p>
    <w:p w14:paraId="416243F5" w14:textId="77777777" w:rsidR="005B0F6D" w:rsidRDefault="005B0F6D" w:rsidP="005B0F6D">
      <w:pPr>
        <w:rPr>
          <w:ins w:id="5222" w:author="Author"/>
        </w:rPr>
      </w:pPr>
      <w:ins w:id="5223" w:author="Author">
        <w:r>
          <w:t xml:space="preserve">where </w:t>
        </w:r>
      </w:ins>
      <m:oMath>
        <m:sSub>
          <m:sSubPr>
            <m:ctrlPr>
              <w:ins w:id="5224" w:author="Author">
                <w:rPr>
                  <w:rFonts w:ascii="Cambria Math" w:hAnsi="Cambria Math"/>
                  <w:i/>
                </w:rPr>
              </w:ins>
            </m:ctrlPr>
          </m:sSubPr>
          <m:e>
            <m:r>
              <w:ins w:id="5225" w:author="Author">
                <w:rPr>
                  <w:rFonts w:ascii="Cambria Math" w:hAnsi="Cambria Math"/>
                </w:rPr>
                <m:t>j</m:t>
              </w:ins>
            </m:r>
          </m:e>
          <m:sub>
            <m:r>
              <w:ins w:id="5226" w:author="Author">
                <w:rPr>
                  <w:rFonts w:ascii="Cambria Math" w:hAnsi="Cambria Math"/>
                </w:rPr>
                <m:t>sep</m:t>
              </w:ins>
            </m:r>
          </m:sub>
        </m:sSub>
      </m:oMath>
      <w:ins w:id="5227" w:author="Author">
        <w:r>
          <w:t xml:space="preserve"> is the object index of the separately coded object audio signal (see clause </w:t>
        </w:r>
        <w:r w:rsidRPr="00F50769">
          <w:t>6.9.4.1</w:t>
        </w:r>
        <w:r>
          <w:t>).</w:t>
        </w:r>
      </w:ins>
    </w:p>
    <w:p w14:paraId="71D5D542" w14:textId="77777777" w:rsidR="005B0F6D" w:rsidRDefault="005B0F6D" w:rsidP="005B0F6D">
      <w:pPr>
        <w:rPr>
          <w:ins w:id="5228" w:author="Author"/>
        </w:rPr>
      </w:pPr>
      <w:ins w:id="5229" w:author="Author">
        <w:r>
          <w:t xml:space="preserve">The audio objects are created by assigning a corresponding directional value for each audio object signal </w:t>
        </w:r>
      </w:ins>
      <m:oMath>
        <m:sSub>
          <m:sSubPr>
            <m:ctrlPr>
              <w:ins w:id="5230" w:author="Author">
                <w:rPr>
                  <w:rFonts w:ascii="Cambria Math" w:hAnsi="Cambria Math"/>
                  <w:i/>
                </w:rPr>
              </w:ins>
            </m:ctrlPr>
          </m:sSubPr>
          <m:e>
            <m:r>
              <w:ins w:id="5231" w:author="Author">
                <w:rPr>
                  <w:rFonts w:ascii="Cambria Math" w:hAnsi="Cambria Math"/>
                </w:rPr>
                <m:t>s</m:t>
              </w:ins>
            </m:r>
          </m:e>
          <m:sub>
            <m:r>
              <w:ins w:id="5232" w:author="Author">
                <w:rPr>
                  <w:rFonts w:ascii="Cambria Math" w:hAnsi="Cambria Math"/>
                </w:rPr>
                <m:t>obj</m:t>
              </w:ins>
            </m:r>
          </m:sub>
        </m:sSub>
        <m:d>
          <m:dPr>
            <m:ctrlPr>
              <w:ins w:id="5233" w:author="Author">
                <w:rPr>
                  <w:rFonts w:ascii="Cambria Math" w:hAnsi="Cambria Math"/>
                  <w:i/>
                </w:rPr>
              </w:ins>
            </m:ctrlPr>
          </m:dPr>
          <m:e>
            <m:sSub>
              <m:sSubPr>
                <m:ctrlPr>
                  <w:ins w:id="5234" w:author="Author">
                    <w:rPr>
                      <w:rFonts w:ascii="Cambria Math" w:hAnsi="Cambria Math"/>
                      <w:i/>
                    </w:rPr>
                  </w:ins>
                </m:ctrlPr>
              </m:sSubPr>
              <m:e>
                <m:r>
                  <w:ins w:id="5235" w:author="Author">
                    <w:rPr>
                      <w:rFonts w:ascii="Cambria Math" w:hAnsi="Cambria Math"/>
                    </w:rPr>
                    <m:t>n</m:t>
                  </w:ins>
                </m:r>
              </m:e>
              <m:sub>
                <m:r>
                  <w:ins w:id="5236" w:author="Author">
                    <w:rPr>
                      <w:rFonts w:ascii="Cambria Math" w:hAnsi="Cambria Math"/>
                    </w:rPr>
                    <m:t>td</m:t>
                  </w:ins>
                </m:r>
              </m:sub>
            </m:sSub>
            <m:r>
              <w:ins w:id="5237" w:author="Author">
                <w:rPr>
                  <w:rFonts w:ascii="Cambria Math" w:hAnsi="Cambria Math"/>
                </w:rPr>
                <m:t>,j</m:t>
              </w:ins>
            </m:r>
          </m:e>
        </m:d>
      </m:oMath>
      <w:ins w:id="5238" w:author="Author">
        <w:r>
          <w:t xml:space="preserve">. The directional values (azimuths and elevations for each object </w:t>
        </w:r>
      </w:ins>
      <m:oMath>
        <m:r>
          <w:ins w:id="5239" w:author="Author">
            <w:rPr>
              <w:rFonts w:ascii="Cambria Math" w:hAnsi="Cambria Math"/>
            </w:rPr>
            <m:t>j</m:t>
          </w:ins>
        </m:r>
      </m:oMath>
      <w:ins w:id="5240" w:author="Author">
        <w:r>
          <w:t xml:space="preserve">) are obtained from the decoded object directions determined in clause </w:t>
        </w:r>
        <w:r w:rsidRPr="00E64F81">
          <w:t>6.9.4.</w:t>
        </w:r>
        <w:r>
          <w:t xml:space="preserve">4. The determined audio objects (containing the object audio signals and the corresponding directions) are set to the output.  </w:t>
        </w:r>
      </w:ins>
    </w:p>
    <w:p w14:paraId="33633B37" w14:textId="77777777" w:rsidR="005B0F6D" w:rsidRDefault="005B0F6D" w:rsidP="005B0F6D">
      <w:pPr>
        <w:rPr>
          <w:ins w:id="5241" w:author="Author"/>
        </w:rPr>
      </w:pPr>
      <w:ins w:id="5242" w:author="Author">
        <w:r>
          <w:t xml:space="preserve">Then, MASA transport audio signals associated with the MASA transport audio signals inputted in the encoder are separated from the MASA transport audio signals obtained in the decoder (also containing the object audio signal content) by processing them based on the MASA-to-total energy ratios. </w:t>
        </w:r>
      </w:ins>
    </w:p>
    <w:p w14:paraId="00E378BD" w14:textId="77777777" w:rsidR="005B0F6D" w:rsidRDefault="005B0F6D" w:rsidP="005B0F6D">
      <w:pPr>
        <w:rPr>
          <w:ins w:id="5243" w:author="Author"/>
        </w:rPr>
      </w:pPr>
      <w:ins w:id="5244" w:author="Author">
        <w:r>
          <w:t>The target energies for the MASA transport audio signals are determined</w:t>
        </w:r>
      </w:ins>
    </w:p>
    <w:p w14:paraId="319B9046" w14:textId="77777777" w:rsidR="005B0F6D" w:rsidRPr="007C0520" w:rsidRDefault="00000000" w:rsidP="005B0F6D">
      <w:pPr>
        <w:pStyle w:val="EQ"/>
        <w:rPr>
          <w:ins w:id="5245" w:author="Author"/>
        </w:rPr>
      </w:pPr>
      <m:oMathPara>
        <m:oMath>
          <m:sSub>
            <m:sSubPr>
              <m:ctrlPr>
                <w:ins w:id="5246" w:author="Author">
                  <w:rPr>
                    <w:rFonts w:ascii="Cambria Math" w:hAnsi="Cambria Math"/>
                  </w:rPr>
                </w:ins>
              </m:ctrlPr>
            </m:sSubPr>
            <m:e>
              <m:r>
                <w:ins w:id="5247" w:author="Author">
                  <w:rPr>
                    <w:rFonts w:ascii="Cambria Math" w:hAnsi="Cambria Math"/>
                  </w:rPr>
                  <m:t>E</m:t>
                </w:ins>
              </m:r>
            </m:e>
            <m:sub>
              <m:r>
                <w:ins w:id="5248" w:author="Author">
                  <w:rPr>
                    <w:rFonts w:ascii="Cambria Math" w:hAnsi="Cambria Math"/>
                  </w:rPr>
                  <m:t>MASA</m:t>
                </w:ins>
              </m:r>
              <m:r>
                <w:ins w:id="5249" w:author="Author">
                  <m:rPr>
                    <m:sty m:val="p"/>
                  </m:rPr>
                  <w:rPr>
                    <w:rFonts w:ascii="Cambria Math" w:hAnsi="Cambria Math"/>
                  </w:rPr>
                  <m:t>,</m:t>
                </w:ins>
              </m:r>
              <m:r>
                <w:ins w:id="5250" w:author="Author">
                  <w:rPr>
                    <w:rFonts w:ascii="Cambria Math" w:hAnsi="Cambria Math"/>
                  </w:rPr>
                  <m:t>target</m:t>
                </w:ins>
              </m:r>
            </m:sub>
          </m:sSub>
          <m:d>
            <m:dPr>
              <m:ctrlPr>
                <w:ins w:id="5251" w:author="Author">
                  <w:rPr>
                    <w:rFonts w:ascii="Cambria Math" w:hAnsi="Cambria Math"/>
                  </w:rPr>
                </w:ins>
              </m:ctrlPr>
            </m:dPr>
            <m:e>
              <m:r>
                <w:ins w:id="5252" w:author="Author">
                  <w:rPr>
                    <w:rFonts w:ascii="Cambria Math" w:hAnsi="Cambria Math"/>
                  </w:rPr>
                  <m:t>k</m:t>
                </w:ins>
              </m:r>
              <m:r>
                <w:ins w:id="5253" w:author="Author">
                  <m:rPr>
                    <m:sty m:val="p"/>
                  </m:rPr>
                  <w:rPr>
                    <w:rFonts w:ascii="Cambria Math" w:hAnsi="Cambria Math"/>
                  </w:rPr>
                  <m:t>,</m:t>
                </w:ins>
              </m:r>
              <m:r>
                <w:ins w:id="5254" w:author="Author">
                  <w:rPr>
                    <w:rFonts w:ascii="Cambria Math" w:hAnsi="Cambria Math"/>
                  </w:rPr>
                  <m:t>n</m:t>
                </w:ins>
              </m:r>
            </m:e>
          </m:d>
          <m:r>
            <w:ins w:id="5255" w:author="Author">
              <m:rPr>
                <m:sty m:val="p"/>
              </m:rPr>
              <w:rPr>
                <w:rFonts w:ascii="Cambria Math" w:hAnsi="Cambria Math"/>
              </w:rPr>
              <m:t>=</m:t>
            </w:ins>
          </m:r>
          <m:sSub>
            <m:sSubPr>
              <m:ctrlPr>
                <w:ins w:id="5256" w:author="Author">
                  <w:rPr>
                    <w:rFonts w:ascii="Cambria Math" w:hAnsi="Cambria Math"/>
                  </w:rPr>
                </w:ins>
              </m:ctrlPr>
            </m:sSubPr>
            <m:e>
              <m:r>
                <w:ins w:id="5257" w:author="Author">
                  <w:rPr>
                    <w:rFonts w:ascii="Cambria Math" w:hAnsi="Cambria Math"/>
                  </w:rPr>
                  <m:t>r</m:t>
                </w:ins>
              </m:r>
            </m:e>
            <m:sub>
              <m:r>
                <w:ins w:id="5258" w:author="Author">
                  <w:rPr>
                    <w:rFonts w:ascii="Cambria Math" w:hAnsi="Cambria Math"/>
                  </w:rPr>
                  <m:t>MASA</m:t>
                </w:ins>
              </m:r>
              <m:r>
                <w:ins w:id="5259" w:author="Author">
                  <m:rPr>
                    <m:sty m:val="p"/>
                  </m:rPr>
                  <w:rPr>
                    <w:rFonts w:ascii="Cambria Math" w:hAnsi="Cambria Math"/>
                  </w:rPr>
                  <m:t>2</m:t>
                </w:ins>
              </m:r>
              <m:r>
                <w:ins w:id="5260" w:author="Author">
                  <w:rPr>
                    <w:rFonts w:ascii="Cambria Math" w:hAnsi="Cambria Math"/>
                  </w:rPr>
                  <m:t>tot</m:t>
                </w:ins>
              </m:r>
            </m:sub>
          </m:sSub>
          <m:d>
            <m:dPr>
              <m:ctrlPr>
                <w:ins w:id="5261" w:author="Author">
                  <w:rPr>
                    <w:rFonts w:ascii="Cambria Math" w:hAnsi="Cambria Math"/>
                  </w:rPr>
                </w:ins>
              </m:ctrlPr>
            </m:dPr>
            <m:e>
              <m:r>
                <w:ins w:id="5262" w:author="Author">
                  <w:rPr>
                    <w:rFonts w:ascii="Cambria Math" w:hAnsi="Cambria Math"/>
                  </w:rPr>
                  <m:t>k</m:t>
                </w:ins>
              </m:r>
              <m:r>
                <w:ins w:id="5263" w:author="Author">
                  <m:rPr>
                    <m:sty m:val="p"/>
                  </m:rPr>
                  <w:rPr>
                    <w:rFonts w:ascii="Cambria Math" w:hAnsi="Cambria Math"/>
                  </w:rPr>
                  <m:t>,</m:t>
                </w:ins>
              </m:r>
              <m:r>
                <w:ins w:id="5264" w:author="Author">
                  <w:rPr>
                    <w:rFonts w:ascii="Cambria Math" w:hAnsi="Cambria Math"/>
                  </w:rPr>
                  <m:t>m</m:t>
                </w:ins>
              </m:r>
            </m:e>
          </m:d>
          <m:sSub>
            <m:sSubPr>
              <m:ctrlPr>
                <w:ins w:id="5265" w:author="Author">
                  <w:rPr>
                    <w:rFonts w:ascii="Cambria Math" w:hAnsi="Cambria Math"/>
                  </w:rPr>
                </w:ins>
              </m:ctrlPr>
            </m:sSubPr>
            <m:e>
              <m:r>
                <w:ins w:id="5266" w:author="Author">
                  <w:rPr>
                    <w:rFonts w:ascii="Cambria Math" w:hAnsi="Cambria Math"/>
                  </w:rPr>
                  <m:t>E</m:t>
                </w:ins>
              </m:r>
            </m:e>
            <m:sub>
              <m:r>
                <w:ins w:id="5267" w:author="Author">
                  <w:rPr>
                    <w:rFonts w:ascii="Cambria Math" w:hAnsi="Cambria Math"/>
                  </w:rPr>
                  <m:t>MASA</m:t>
                </w:ins>
              </m:r>
            </m:sub>
          </m:sSub>
          <m:d>
            <m:dPr>
              <m:ctrlPr>
                <w:ins w:id="5268" w:author="Author">
                  <w:rPr>
                    <w:rFonts w:ascii="Cambria Math" w:hAnsi="Cambria Math"/>
                  </w:rPr>
                </w:ins>
              </m:ctrlPr>
            </m:dPr>
            <m:e>
              <m:r>
                <w:ins w:id="5269" w:author="Author">
                  <w:rPr>
                    <w:rFonts w:ascii="Cambria Math" w:hAnsi="Cambria Math"/>
                  </w:rPr>
                  <m:t>k</m:t>
                </w:ins>
              </m:r>
              <m:r>
                <w:ins w:id="5270" w:author="Author">
                  <m:rPr>
                    <m:sty m:val="p"/>
                  </m:rPr>
                  <w:rPr>
                    <w:rFonts w:ascii="Cambria Math" w:hAnsi="Cambria Math"/>
                  </w:rPr>
                  <m:t>,</m:t>
                </w:ins>
              </m:r>
              <m:r>
                <w:ins w:id="5271" w:author="Author">
                  <w:rPr>
                    <w:rFonts w:ascii="Cambria Math" w:hAnsi="Cambria Math"/>
                  </w:rPr>
                  <m:t>n</m:t>
                </w:ins>
              </m:r>
            </m:e>
          </m:d>
        </m:oMath>
      </m:oMathPara>
    </w:p>
    <w:p w14:paraId="37FAAE50" w14:textId="77777777" w:rsidR="005B0F6D" w:rsidRDefault="005B0F6D" w:rsidP="005B0F6D">
      <w:pPr>
        <w:rPr>
          <w:ins w:id="5272" w:author="Author"/>
        </w:rPr>
      </w:pPr>
      <w:ins w:id="5273" w:author="Author">
        <w:r>
          <w:t xml:space="preserve">where </w:t>
        </w:r>
      </w:ins>
      <m:oMath>
        <m:sSub>
          <m:sSubPr>
            <m:ctrlPr>
              <w:ins w:id="5274" w:author="Author">
                <w:rPr>
                  <w:rFonts w:ascii="Cambria Math" w:hAnsi="Cambria Math"/>
                  <w:i/>
                </w:rPr>
              </w:ins>
            </m:ctrlPr>
          </m:sSubPr>
          <m:e>
            <m:r>
              <w:ins w:id="5275" w:author="Author">
                <w:rPr>
                  <w:rFonts w:ascii="Cambria Math" w:hAnsi="Cambria Math"/>
                </w:rPr>
                <m:t>r</m:t>
              </w:ins>
            </m:r>
          </m:e>
          <m:sub>
            <m:r>
              <w:ins w:id="5276" w:author="Author">
                <w:rPr>
                  <w:rFonts w:ascii="Cambria Math" w:hAnsi="Cambria Math"/>
                </w:rPr>
                <m:t>MASA2tot</m:t>
              </w:ins>
            </m:r>
          </m:sub>
        </m:sSub>
        <m:d>
          <m:dPr>
            <m:ctrlPr>
              <w:ins w:id="5277" w:author="Author">
                <w:rPr>
                  <w:rFonts w:ascii="Cambria Math" w:hAnsi="Cambria Math"/>
                  <w:i/>
                </w:rPr>
              </w:ins>
            </m:ctrlPr>
          </m:dPr>
          <m:e>
            <m:r>
              <w:ins w:id="5278" w:author="Author">
                <w:rPr>
                  <w:rFonts w:ascii="Cambria Math" w:hAnsi="Cambria Math"/>
                </w:rPr>
                <m:t>k,m</m:t>
              </w:ins>
            </m:r>
          </m:e>
        </m:d>
      </m:oMath>
      <w:ins w:id="5279" w:author="Author">
        <w:r>
          <w:t xml:space="preserve"> is the MASA-to-total energy ratio (determined in clause </w:t>
        </w:r>
        <w:r w:rsidRPr="00AF4DA4">
          <w:t>6.9.4.2</w:t>
        </w:r>
        <w:r>
          <w:t>).</w:t>
        </w:r>
      </w:ins>
    </w:p>
    <w:p w14:paraId="26FE1316" w14:textId="77777777" w:rsidR="005B0F6D" w:rsidRDefault="005B0F6D" w:rsidP="005B0F6D">
      <w:pPr>
        <w:rPr>
          <w:ins w:id="5280" w:author="Author"/>
        </w:rPr>
      </w:pPr>
      <w:ins w:id="5281" w:author="Author">
        <w:r>
          <w:t>The energies are smoothed over time by</w:t>
        </w:r>
      </w:ins>
    </w:p>
    <w:p w14:paraId="7C2EF0E1" w14:textId="77777777" w:rsidR="005B0F6D" w:rsidRDefault="00000000" w:rsidP="005B0F6D">
      <w:pPr>
        <w:pStyle w:val="EQ"/>
        <w:rPr>
          <w:ins w:id="5282" w:author="Author"/>
        </w:rPr>
      </w:pPr>
      <m:oMathPara>
        <m:oMath>
          <m:sSub>
            <m:sSubPr>
              <m:ctrlPr>
                <w:ins w:id="5283" w:author="Author">
                  <w:rPr>
                    <w:rFonts w:ascii="Cambria Math" w:hAnsi="Cambria Math"/>
                  </w:rPr>
                </w:ins>
              </m:ctrlPr>
            </m:sSubPr>
            <m:e>
              <m:r>
                <w:ins w:id="5284" w:author="Author">
                  <w:rPr>
                    <w:rFonts w:ascii="Cambria Math" w:hAnsi="Cambria Math"/>
                  </w:rPr>
                  <m:t>E</m:t>
                </w:ins>
              </m:r>
            </m:e>
            <m:sub>
              <m:r>
                <w:ins w:id="5285" w:author="Author">
                  <w:rPr>
                    <w:rFonts w:ascii="Cambria Math" w:hAnsi="Cambria Math"/>
                  </w:rPr>
                  <m:t>MASA</m:t>
                </w:ins>
              </m:r>
              <m:r>
                <w:ins w:id="5286" w:author="Author">
                  <m:rPr>
                    <m:sty m:val="p"/>
                  </m:rPr>
                  <w:rPr>
                    <w:rFonts w:ascii="Cambria Math" w:hAnsi="Cambria Math"/>
                  </w:rPr>
                  <m:t>,</m:t>
                </w:ins>
              </m:r>
              <m:r>
                <w:ins w:id="5287" w:author="Author">
                  <w:rPr>
                    <w:rFonts w:ascii="Cambria Math" w:hAnsi="Cambria Math"/>
                  </w:rPr>
                  <m:t>sm</m:t>
                </w:ins>
              </m:r>
            </m:sub>
          </m:sSub>
          <m:d>
            <m:dPr>
              <m:ctrlPr>
                <w:ins w:id="5288" w:author="Author">
                  <w:rPr>
                    <w:rFonts w:ascii="Cambria Math" w:hAnsi="Cambria Math"/>
                  </w:rPr>
                </w:ins>
              </m:ctrlPr>
            </m:dPr>
            <m:e>
              <m:r>
                <w:ins w:id="5289" w:author="Author">
                  <w:rPr>
                    <w:rFonts w:ascii="Cambria Math" w:hAnsi="Cambria Math"/>
                  </w:rPr>
                  <m:t>k</m:t>
                </w:ins>
              </m:r>
              <m:r>
                <w:ins w:id="5290" w:author="Author">
                  <m:rPr>
                    <m:sty m:val="p"/>
                  </m:rPr>
                  <w:rPr>
                    <w:rFonts w:ascii="Cambria Math" w:hAnsi="Cambria Math"/>
                  </w:rPr>
                  <m:t>,</m:t>
                </w:ins>
              </m:r>
              <m:r>
                <w:ins w:id="5291" w:author="Author">
                  <w:rPr>
                    <w:rFonts w:ascii="Cambria Math" w:hAnsi="Cambria Math"/>
                  </w:rPr>
                  <m:t>n</m:t>
                </w:ins>
              </m:r>
            </m:e>
          </m:d>
          <m:r>
            <w:ins w:id="5292" w:author="Author">
              <m:rPr>
                <m:sty m:val="p"/>
              </m:rPr>
              <w:rPr>
                <w:rFonts w:ascii="Cambria Math" w:hAnsi="Cambria Math"/>
              </w:rPr>
              <m:t>=0.05</m:t>
            </w:ins>
          </m:r>
          <m:sSub>
            <m:sSubPr>
              <m:ctrlPr>
                <w:ins w:id="5293" w:author="Author">
                  <w:rPr>
                    <w:rFonts w:ascii="Cambria Math" w:hAnsi="Cambria Math"/>
                  </w:rPr>
                </w:ins>
              </m:ctrlPr>
            </m:sSubPr>
            <m:e>
              <m:r>
                <w:ins w:id="5294" w:author="Author">
                  <w:rPr>
                    <w:rFonts w:ascii="Cambria Math" w:hAnsi="Cambria Math"/>
                  </w:rPr>
                  <m:t>E</m:t>
                </w:ins>
              </m:r>
            </m:e>
            <m:sub>
              <m:r>
                <w:ins w:id="5295" w:author="Author">
                  <w:rPr>
                    <w:rFonts w:ascii="Cambria Math" w:hAnsi="Cambria Math"/>
                  </w:rPr>
                  <m:t>MASA</m:t>
                </w:ins>
              </m:r>
            </m:sub>
          </m:sSub>
          <m:d>
            <m:dPr>
              <m:ctrlPr>
                <w:ins w:id="5296" w:author="Author">
                  <w:rPr>
                    <w:rFonts w:ascii="Cambria Math" w:hAnsi="Cambria Math"/>
                  </w:rPr>
                </w:ins>
              </m:ctrlPr>
            </m:dPr>
            <m:e>
              <m:r>
                <w:ins w:id="5297" w:author="Author">
                  <w:rPr>
                    <w:rFonts w:ascii="Cambria Math" w:hAnsi="Cambria Math"/>
                  </w:rPr>
                  <m:t>k</m:t>
                </w:ins>
              </m:r>
              <m:r>
                <w:ins w:id="5298" w:author="Author">
                  <m:rPr>
                    <m:sty m:val="p"/>
                  </m:rPr>
                  <w:rPr>
                    <w:rFonts w:ascii="Cambria Math" w:hAnsi="Cambria Math"/>
                  </w:rPr>
                  <m:t>,</m:t>
                </w:ins>
              </m:r>
              <m:r>
                <w:ins w:id="5299" w:author="Author">
                  <w:rPr>
                    <w:rFonts w:ascii="Cambria Math" w:hAnsi="Cambria Math"/>
                  </w:rPr>
                  <m:t>n</m:t>
                </w:ins>
              </m:r>
            </m:e>
          </m:d>
          <m:r>
            <w:ins w:id="5300" w:author="Author">
              <m:rPr>
                <m:sty m:val="p"/>
              </m:rPr>
              <w:rPr>
                <w:rFonts w:ascii="Cambria Math" w:hAnsi="Cambria Math"/>
              </w:rPr>
              <m:t>+0.95</m:t>
            </w:ins>
          </m:r>
          <m:sSub>
            <m:sSubPr>
              <m:ctrlPr>
                <w:ins w:id="5301" w:author="Author">
                  <w:rPr>
                    <w:rFonts w:ascii="Cambria Math" w:hAnsi="Cambria Math"/>
                  </w:rPr>
                </w:ins>
              </m:ctrlPr>
            </m:sSubPr>
            <m:e>
              <m:r>
                <w:ins w:id="5302" w:author="Author">
                  <w:rPr>
                    <w:rFonts w:ascii="Cambria Math" w:hAnsi="Cambria Math"/>
                  </w:rPr>
                  <m:t>E</m:t>
                </w:ins>
              </m:r>
            </m:e>
            <m:sub>
              <m:r>
                <w:ins w:id="5303" w:author="Author">
                  <w:rPr>
                    <w:rFonts w:ascii="Cambria Math" w:hAnsi="Cambria Math"/>
                  </w:rPr>
                  <m:t>MASA</m:t>
                </w:ins>
              </m:r>
              <m:r>
                <w:ins w:id="5304" w:author="Author">
                  <m:rPr>
                    <m:sty m:val="p"/>
                  </m:rPr>
                  <w:rPr>
                    <w:rFonts w:ascii="Cambria Math" w:hAnsi="Cambria Math"/>
                  </w:rPr>
                  <m:t>,</m:t>
                </w:ins>
              </m:r>
              <m:r>
                <w:ins w:id="5305" w:author="Author">
                  <w:rPr>
                    <w:rFonts w:ascii="Cambria Math" w:hAnsi="Cambria Math"/>
                  </w:rPr>
                  <m:t>sm</m:t>
                </w:ins>
              </m:r>
            </m:sub>
          </m:sSub>
          <m:d>
            <m:dPr>
              <m:ctrlPr>
                <w:ins w:id="5306" w:author="Author">
                  <w:rPr>
                    <w:rFonts w:ascii="Cambria Math" w:hAnsi="Cambria Math"/>
                  </w:rPr>
                </w:ins>
              </m:ctrlPr>
            </m:dPr>
            <m:e>
              <m:r>
                <w:ins w:id="5307" w:author="Author">
                  <w:rPr>
                    <w:rFonts w:ascii="Cambria Math" w:hAnsi="Cambria Math"/>
                  </w:rPr>
                  <m:t>k</m:t>
                </w:ins>
              </m:r>
              <m:r>
                <w:ins w:id="5308" w:author="Author">
                  <m:rPr>
                    <m:sty m:val="p"/>
                  </m:rPr>
                  <w:rPr>
                    <w:rFonts w:ascii="Cambria Math" w:hAnsi="Cambria Math"/>
                  </w:rPr>
                  <m:t>,</m:t>
                </w:ins>
              </m:r>
              <m:r>
                <w:ins w:id="5309" w:author="Author">
                  <w:rPr>
                    <w:rFonts w:ascii="Cambria Math" w:hAnsi="Cambria Math"/>
                  </w:rPr>
                  <m:t>n</m:t>
                </w:ins>
              </m:r>
              <m:r>
                <w:ins w:id="5310" w:author="Author">
                  <m:rPr>
                    <m:sty m:val="p"/>
                  </m:rPr>
                  <w:rPr>
                    <w:rFonts w:ascii="Cambria Math" w:hAnsi="Cambria Math"/>
                  </w:rPr>
                  <m:t>-1</m:t>
                </w:ins>
              </m:r>
            </m:e>
          </m:d>
        </m:oMath>
      </m:oMathPara>
    </w:p>
    <w:p w14:paraId="2FDBE94A" w14:textId="77777777" w:rsidR="005B0F6D" w:rsidRDefault="00000000" w:rsidP="005B0F6D">
      <w:pPr>
        <w:pStyle w:val="EQ"/>
        <w:rPr>
          <w:ins w:id="5311" w:author="Author"/>
        </w:rPr>
      </w:pPr>
      <m:oMathPara>
        <m:oMath>
          <m:sSub>
            <m:sSubPr>
              <m:ctrlPr>
                <w:ins w:id="5312" w:author="Author">
                  <w:rPr>
                    <w:rFonts w:ascii="Cambria Math" w:hAnsi="Cambria Math"/>
                  </w:rPr>
                </w:ins>
              </m:ctrlPr>
            </m:sSubPr>
            <m:e>
              <m:r>
                <w:ins w:id="5313" w:author="Author">
                  <w:rPr>
                    <w:rFonts w:ascii="Cambria Math" w:hAnsi="Cambria Math"/>
                  </w:rPr>
                  <m:t>E</m:t>
                </w:ins>
              </m:r>
            </m:e>
            <m:sub>
              <m:r>
                <w:ins w:id="5314" w:author="Author">
                  <w:rPr>
                    <w:rFonts w:ascii="Cambria Math" w:hAnsi="Cambria Math"/>
                  </w:rPr>
                  <m:t>MASA</m:t>
                </w:ins>
              </m:r>
              <m:r>
                <w:ins w:id="5315" w:author="Author">
                  <m:rPr>
                    <m:sty m:val="p"/>
                  </m:rPr>
                  <w:rPr>
                    <w:rFonts w:ascii="Cambria Math" w:hAnsi="Cambria Math"/>
                  </w:rPr>
                  <m:t>,</m:t>
                </w:ins>
              </m:r>
              <m:r>
                <w:ins w:id="5316" w:author="Author">
                  <w:rPr>
                    <w:rFonts w:ascii="Cambria Math" w:hAnsi="Cambria Math"/>
                  </w:rPr>
                  <m:t>target</m:t>
                </w:ins>
              </m:r>
              <m:r>
                <w:ins w:id="5317" w:author="Author">
                  <m:rPr>
                    <m:sty m:val="p"/>
                  </m:rPr>
                  <w:rPr>
                    <w:rFonts w:ascii="Cambria Math" w:hAnsi="Cambria Math"/>
                  </w:rPr>
                  <m:t>,</m:t>
                </w:ins>
              </m:r>
              <m:r>
                <w:ins w:id="5318" w:author="Author">
                  <w:rPr>
                    <w:rFonts w:ascii="Cambria Math" w:hAnsi="Cambria Math"/>
                  </w:rPr>
                  <m:t>sm</m:t>
                </w:ins>
              </m:r>
            </m:sub>
          </m:sSub>
          <m:d>
            <m:dPr>
              <m:ctrlPr>
                <w:ins w:id="5319" w:author="Author">
                  <w:rPr>
                    <w:rFonts w:ascii="Cambria Math" w:hAnsi="Cambria Math"/>
                  </w:rPr>
                </w:ins>
              </m:ctrlPr>
            </m:dPr>
            <m:e>
              <m:r>
                <w:ins w:id="5320" w:author="Author">
                  <w:rPr>
                    <w:rFonts w:ascii="Cambria Math" w:hAnsi="Cambria Math"/>
                  </w:rPr>
                  <m:t>k</m:t>
                </w:ins>
              </m:r>
              <m:r>
                <w:ins w:id="5321" w:author="Author">
                  <m:rPr>
                    <m:sty m:val="p"/>
                  </m:rPr>
                  <w:rPr>
                    <w:rFonts w:ascii="Cambria Math" w:hAnsi="Cambria Math"/>
                  </w:rPr>
                  <m:t>,</m:t>
                </w:ins>
              </m:r>
              <m:r>
                <w:ins w:id="5322" w:author="Author">
                  <w:rPr>
                    <w:rFonts w:ascii="Cambria Math" w:hAnsi="Cambria Math"/>
                  </w:rPr>
                  <m:t>n</m:t>
                </w:ins>
              </m:r>
            </m:e>
          </m:d>
          <m:r>
            <w:ins w:id="5323" w:author="Author">
              <m:rPr>
                <m:sty m:val="p"/>
              </m:rPr>
              <w:rPr>
                <w:rFonts w:ascii="Cambria Math" w:hAnsi="Cambria Math"/>
              </w:rPr>
              <m:t>=0.05</m:t>
            </w:ins>
          </m:r>
          <m:sSub>
            <m:sSubPr>
              <m:ctrlPr>
                <w:ins w:id="5324" w:author="Author">
                  <w:rPr>
                    <w:rFonts w:ascii="Cambria Math" w:hAnsi="Cambria Math"/>
                  </w:rPr>
                </w:ins>
              </m:ctrlPr>
            </m:sSubPr>
            <m:e>
              <m:r>
                <w:ins w:id="5325" w:author="Author">
                  <w:rPr>
                    <w:rFonts w:ascii="Cambria Math" w:hAnsi="Cambria Math"/>
                  </w:rPr>
                  <m:t>E</m:t>
                </w:ins>
              </m:r>
            </m:e>
            <m:sub>
              <m:r>
                <w:ins w:id="5326" w:author="Author">
                  <w:rPr>
                    <w:rFonts w:ascii="Cambria Math" w:hAnsi="Cambria Math"/>
                  </w:rPr>
                  <m:t>MASA</m:t>
                </w:ins>
              </m:r>
              <m:r>
                <w:ins w:id="5327" w:author="Author">
                  <m:rPr>
                    <m:sty m:val="p"/>
                  </m:rPr>
                  <w:rPr>
                    <w:rFonts w:ascii="Cambria Math" w:hAnsi="Cambria Math"/>
                  </w:rPr>
                  <m:t>,</m:t>
                </w:ins>
              </m:r>
              <m:r>
                <w:ins w:id="5328" w:author="Author">
                  <w:rPr>
                    <w:rFonts w:ascii="Cambria Math" w:hAnsi="Cambria Math"/>
                  </w:rPr>
                  <m:t>target</m:t>
                </w:ins>
              </m:r>
            </m:sub>
          </m:sSub>
          <m:d>
            <m:dPr>
              <m:ctrlPr>
                <w:ins w:id="5329" w:author="Author">
                  <w:rPr>
                    <w:rFonts w:ascii="Cambria Math" w:hAnsi="Cambria Math"/>
                  </w:rPr>
                </w:ins>
              </m:ctrlPr>
            </m:dPr>
            <m:e>
              <m:r>
                <w:ins w:id="5330" w:author="Author">
                  <w:rPr>
                    <w:rFonts w:ascii="Cambria Math" w:hAnsi="Cambria Math"/>
                  </w:rPr>
                  <m:t>k</m:t>
                </w:ins>
              </m:r>
              <m:r>
                <w:ins w:id="5331" w:author="Author">
                  <m:rPr>
                    <m:sty m:val="p"/>
                  </m:rPr>
                  <w:rPr>
                    <w:rFonts w:ascii="Cambria Math" w:hAnsi="Cambria Math"/>
                  </w:rPr>
                  <m:t>,</m:t>
                </w:ins>
              </m:r>
              <m:r>
                <w:ins w:id="5332" w:author="Author">
                  <w:rPr>
                    <w:rFonts w:ascii="Cambria Math" w:hAnsi="Cambria Math"/>
                  </w:rPr>
                  <m:t>n</m:t>
                </w:ins>
              </m:r>
            </m:e>
          </m:d>
          <m:r>
            <w:ins w:id="5333" w:author="Author">
              <m:rPr>
                <m:sty m:val="p"/>
              </m:rPr>
              <w:rPr>
                <w:rFonts w:ascii="Cambria Math" w:hAnsi="Cambria Math"/>
              </w:rPr>
              <m:t>+0.95</m:t>
            </w:ins>
          </m:r>
          <m:sSub>
            <m:sSubPr>
              <m:ctrlPr>
                <w:ins w:id="5334" w:author="Author">
                  <w:rPr>
                    <w:rFonts w:ascii="Cambria Math" w:hAnsi="Cambria Math"/>
                  </w:rPr>
                </w:ins>
              </m:ctrlPr>
            </m:sSubPr>
            <m:e>
              <m:r>
                <w:ins w:id="5335" w:author="Author">
                  <w:rPr>
                    <w:rFonts w:ascii="Cambria Math" w:hAnsi="Cambria Math"/>
                  </w:rPr>
                  <m:t>E</m:t>
                </w:ins>
              </m:r>
            </m:e>
            <m:sub>
              <m:r>
                <w:ins w:id="5336" w:author="Author">
                  <w:rPr>
                    <w:rFonts w:ascii="Cambria Math" w:hAnsi="Cambria Math"/>
                  </w:rPr>
                  <m:t>MASA</m:t>
                </w:ins>
              </m:r>
              <m:r>
                <w:ins w:id="5337" w:author="Author">
                  <m:rPr>
                    <m:sty m:val="p"/>
                  </m:rPr>
                  <w:rPr>
                    <w:rFonts w:ascii="Cambria Math" w:hAnsi="Cambria Math"/>
                  </w:rPr>
                  <m:t>,</m:t>
                </w:ins>
              </m:r>
              <m:r>
                <w:ins w:id="5338" w:author="Author">
                  <w:rPr>
                    <w:rFonts w:ascii="Cambria Math" w:hAnsi="Cambria Math"/>
                  </w:rPr>
                  <m:t>target</m:t>
                </w:ins>
              </m:r>
              <m:r>
                <w:ins w:id="5339" w:author="Author">
                  <m:rPr>
                    <m:sty m:val="p"/>
                  </m:rPr>
                  <w:rPr>
                    <w:rFonts w:ascii="Cambria Math" w:hAnsi="Cambria Math"/>
                  </w:rPr>
                  <m:t>,</m:t>
                </w:ins>
              </m:r>
              <m:r>
                <w:ins w:id="5340" w:author="Author">
                  <w:rPr>
                    <w:rFonts w:ascii="Cambria Math" w:hAnsi="Cambria Math"/>
                  </w:rPr>
                  <m:t>sm</m:t>
                </w:ins>
              </m:r>
            </m:sub>
          </m:sSub>
          <m:d>
            <m:dPr>
              <m:ctrlPr>
                <w:ins w:id="5341" w:author="Author">
                  <w:rPr>
                    <w:rFonts w:ascii="Cambria Math" w:hAnsi="Cambria Math"/>
                  </w:rPr>
                </w:ins>
              </m:ctrlPr>
            </m:dPr>
            <m:e>
              <m:r>
                <w:ins w:id="5342" w:author="Author">
                  <w:rPr>
                    <w:rFonts w:ascii="Cambria Math" w:hAnsi="Cambria Math"/>
                  </w:rPr>
                  <m:t>k</m:t>
                </w:ins>
              </m:r>
              <m:r>
                <w:ins w:id="5343" w:author="Author">
                  <m:rPr>
                    <m:sty m:val="p"/>
                  </m:rPr>
                  <w:rPr>
                    <w:rFonts w:ascii="Cambria Math" w:hAnsi="Cambria Math"/>
                  </w:rPr>
                  <m:t>,</m:t>
                </w:ins>
              </m:r>
              <m:r>
                <w:ins w:id="5344" w:author="Author">
                  <w:rPr>
                    <w:rFonts w:ascii="Cambria Math" w:hAnsi="Cambria Math"/>
                  </w:rPr>
                  <m:t>n</m:t>
                </w:ins>
              </m:r>
              <m:r>
                <w:ins w:id="5345" w:author="Author">
                  <m:rPr>
                    <m:sty m:val="p"/>
                  </m:rPr>
                  <w:rPr>
                    <w:rFonts w:ascii="Cambria Math" w:hAnsi="Cambria Math"/>
                  </w:rPr>
                  <m:t>-1</m:t>
                </w:ins>
              </m:r>
            </m:e>
          </m:d>
        </m:oMath>
      </m:oMathPara>
    </w:p>
    <w:p w14:paraId="229197F9" w14:textId="77777777" w:rsidR="005B0F6D" w:rsidRDefault="005B0F6D" w:rsidP="005B0F6D">
      <w:pPr>
        <w:rPr>
          <w:ins w:id="5346" w:author="Author"/>
        </w:rPr>
      </w:pPr>
      <w:ins w:id="5347" w:author="Author">
        <w:r>
          <w:lastRenderedPageBreak/>
          <w:t xml:space="preserve">MASA processing gains are determined by </w:t>
        </w:r>
      </w:ins>
    </w:p>
    <w:p w14:paraId="467FE800" w14:textId="77777777" w:rsidR="005B0F6D" w:rsidRDefault="00000000" w:rsidP="005B0F6D">
      <w:pPr>
        <w:pStyle w:val="EQ"/>
        <w:rPr>
          <w:ins w:id="5348" w:author="Author"/>
        </w:rPr>
      </w:pPr>
      <m:oMathPara>
        <m:oMath>
          <m:sSub>
            <m:sSubPr>
              <m:ctrlPr>
                <w:ins w:id="5349" w:author="Author">
                  <w:rPr>
                    <w:rFonts w:ascii="Cambria Math" w:hAnsi="Cambria Math"/>
                  </w:rPr>
                </w:ins>
              </m:ctrlPr>
            </m:sSubPr>
            <m:e>
              <m:r>
                <w:ins w:id="5350" w:author="Author">
                  <w:rPr>
                    <w:rFonts w:ascii="Cambria Math" w:hAnsi="Cambria Math"/>
                  </w:rPr>
                  <m:t>g</m:t>
                </w:ins>
              </m:r>
            </m:e>
            <m:sub>
              <m:r>
                <w:ins w:id="5351" w:author="Author">
                  <w:rPr>
                    <w:rFonts w:ascii="Cambria Math" w:hAnsi="Cambria Math"/>
                  </w:rPr>
                  <m:t>MASA</m:t>
                </w:ins>
              </m:r>
            </m:sub>
          </m:sSub>
          <m:d>
            <m:dPr>
              <m:ctrlPr>
                <w:ins w:id="5352" w:author="Author">
                  <w:rPr>
                    <w:rFonts w:ascii="Cambria Math" w:hAnsi="Cambria Math"/>
                  </w:rPr>
                </w:ins>
              </m:ctrlPr>
            </m:dPr>
            <m:e>
              <m:r>
                <w:ins w:id="5353" w:author="Author">
                  <w:rPr>
                    <w:rFonts w:ascii="Cambria Math" w:hAnsi="Cambria Math"/>
                  </w:rPr>
                  <m:t>k</m:t>
                </w:ins>
              </m:r>
              <m:r>
                <w:ins w:id="5354" w:author="Author">
                  <m:rPr>
                    <m:sty m:val="p"/>
                  </m:rPr>
                  <w:rPr>
                    <w:rFonts w:ascii="Cambria Math" w:hAnsi="Cambria Math"/>
                  </w:rPr>
                  <m:t>,</m:t>
                </w:ins>
              </m:r>
              <m:r>
                <w:ins w:id="5355" w:author="Author">
                  <w:rPr>
                    <w:rFonts w:ascii="Cambria Math" w:hAnsi="Cambria Math"/>
                  </w:rPr>
                  <m:t>n</m:t>
                </w:ins>
              </m:r>
            </m:e>
          </m:d>
          <m:r>
            <w:ins w:id="5356" w:author="Author">
              <m:rPr>
                <m:sty m:val="p"/>
              </m:rPr>
              <w:rPr>
                <w:rFonts w:ascii="Cambria Math" w:hAnsi="Cambria Math"/>
              </w:rPr>
              <m:t>=</m:t>
            </w:ins>
          </m:r>
          <m:func>
            <m:funcPr>
              <m:ctrlPr>
                <w:ins w:id="5357" w:author="Author">
                  <w:rPr>
                    <w:rFonts w:ascii="Cambria Math" w:hAnsi="Cambria Math"/>
                  </w:rPr>
                </w:ins>
              </m:ctrlPr>
            </m:funcPr>
            <m:fName>
              <m:r>
                <w:ins w:id="5358" w:author="Author">
                  <m:rPr>
                    <m:sty m:val="p"/>
                  </m:rPr>
                  <w:rPr>
                    <w:rFonts w:ascii="Cambria Math" w:hAnsi="Cambria Math"/>
                  </w:rPr>
                  <m:t>min</m:t>
                </w:ins>
              </m:r>
            </m:fName>
            <m:e>
              <m:d>
                <m:dPr>
                  <m:ctrlPr>
                    <w:ins w:id="5359" w:author="Author">
                      <w:rPr>
                        <w:rFonts w:ascii="Cambria Math" w:hAnsi="Cambria Math"/>
                      </w:rPr>
                    </w:ins>
                  </m:ctrlPr>
                </m:dPr>
                <m:e>
                  <m:r>
                    <w:ins w:id="5360" w:author="Author">
                      <m:rPr>
                        <m:sty m:val="p"/>
                      </m:rPr>
                      <w:rPr>
                        <w:rFonts w:ascii="Cambria Math" w:hAnsi="Cambria Math"/>
                      </w:rPr>
                      <m:t>4,</m:t>
                    </w:ins>
                  </m:r>
                  <m:rad>
                    <m:radPr>
                      <m:degHide m:val="1"/>
                      <m:ctrlPr>
                        <w:ins w:id="5361" w:author="Author">
                          <w:rPr>
                            <w:rFonts w:ascii="Cambria Math" w:hAnsi="Cambria Math"/>
                          </w:rPr>
                        </w:ins>
                      </m:ctrlPr>
                    </m:radPr>
                    <m:deg/>
                    <m:e>
                      <m:f>
                        <m:fPr>
                          <m:ctrlPr>
                            <w:ins w:id="5362" w:author="Author">
                              <w:rPr>
                                <w:rFonts w:ascii="Cambria Math" w:hAnsi="Cambria Math"/>
                              </w:rPr>
                            </w:ins>
                          </m:ctrlPr>
                        </m:fPr>
                        <m:num>
                          <m:sSub>
                            <m:sSubPr>
                              <m:ctrlPr>
                                <w:ins w:id="5363" w:author="Author">
                                  <w:rPr>
                                    <w:rFonts w:ascii="Cambria Math" w:hAnsi="Cambria Math"/>
                                  </w:rPr>
                                </w:ins>
                              </m:ctrlPr>
                            </m:sSubPr>
                            <m:e>
                              <m:r>
                                <w:ins w:id="5364" w:author="Author">
                                  <w:rPr>
                                    <w:rFonts w:ascii="Cambria Math" w:hAnsi="Cambria Math"/>
                                  </w:rPr>
                                  <m:t>E</m:t>
                                </w:ins>
                              </m:r>
                            </m:e>
                            <m:sub>
                              <m:r>
                                <w:ins w:id="5365" w:author="Author">
                                  <w:rPr>
                                    <w:rFonts w:ascii="Cambria Math" w:hAnsi="Cambria Math"/>
                                  </w:rPr>
                                  <m:t>MASA</m:t>
                                </w:ins>
                              </m:r>
                              <m:r>
                                <w:ins w:id="5366" w:author="Author">
                                  <m:rPr>
                                    <m:sty m:val="p"/>
                                  </m:rPr>
                                  <w:rPr>
                                    <w:rFonts w:ascii="Cambria Math" w:hAnsi="Cambria Math"/>
                                  </w:rPr>
                                  <m:t>,</m:t>
                                </w:ins>
                              </m:r>
                              <m:r>
                                <w:ins w:id="5367" w:author="Author">
                                  <w:rPr>
                                    <w:rFonts w:ascii="Cambria Math" w:hAnsi="Cambria Math"/>
                                  </w:rPr>
                                  <m:t>target</m:t>
                                </w:ins>
                              </m:r>
                              <m:r>
                                <w:ins w:id="5368" w:author="Author">
                                  <m:rPr>
                                    <m:sty m:val="p"/>
                                  </m:rPr>
                                  <w:rPr>
                                    <w:rFonts w:ascii="Cambria Math" w:hAnsi="Cambria Math"/>
                                  </w:rPr>
                                  <m:t>,</m:t>
                                </w:ins>
                              </m:r>
                              <m:r>
                                <w:ins w:id="5369" w:author="Author">
                                  <w:rPr>
                                    <w:rFonts w:ascii="Cambria Math" w:hAnsi="Cambria Math"/>
                                  </w:rPr>
                                  <m:t>sm</m:t>
                                </w:ins>
                              </m:r>
                            </m:sub>
                          </m:sSub>
                          <m:d>
                            <m:dPr>
                              <m:ctrlPr>
                                <w:ins w:id="5370" w:author="Author">
                                  <w:rPr>
                                    <w:rFonts w:ascii="Cambria Math" w:hAnsi="Cambria Math"/>
                                  </w:rPr>
                                </w:ins>
                              </m:ctrlPr>
                            </m:dPr>
                            <m:e>
                              <m:r>
                                <w:ins w:id="5371" w:author="Author">
                                  <w:rPr>
                                    <w:rFonts w:ascii="Cambria Math" w:hAnsi="Cambria Math"/>
                                  </w:rPr>
                                  <m:t>k</m:t>
                                </w:ins>
                              </m:r>
                              <m:r>
                                <w:ins w:id="5372" w:author="Author">
                                  <m:rPr>
                                    <m:sty m:val="p"/>
                                  </m:rPr>
                                  <w:rPr>
                                    <w:rFonts w:ascii="Cambria Math" w:hAnsi="Cambria Math"/>
                                  </w:rPr>
                                  <m:t>,</m:t>
                                </w:ins>
                              </m:r>
                              <m:r>
                                <w:ins w:id="5373" w:author="Author">
                                  <w:rPr>
                                    <w:rFonts w:ascii="Cambria Math" w:hAnsi="Cambria Math"/>
                                  </w:rPr>
                                  <m:t>n</m:t>
                                </w:ins>
                              </m:r>
                            </m:e>
                          </m:d>
                        </m:num>
                        <m:den>
                          <m:sSub>
                            <m:sSubPr>
                              <m:ctrlPr>
                                <w:ins w:id="5374" w:author="Author">
                                  <w:rPr>
                                    <w:rFonts w:ascii="Cambria Math" w:hAnsi="Cambria Math"/>
                                  </w:rPr>
                                </w:ins>
                              </m:ctrlPr>
                            </m:sSubPr>
                            <m:e>
                              <m:r>
                                <w:ins w:id="5375" w:author="Author">
                                  <w:rPr>
                                    <w:rFonts w:ascii="Cambria Math" w:hAnsi="Cambria Math"/>
                                  </w:rPr>
                                  <m:t>E</m:t>
                                </w:ins>
                              </m:r>
                            </m:e>
                            <m:sub>
                              <m:r>
                                <w:ins w:id="5376" w:author="Author">
                                  <w:rPr>
                                    <w:rFonts w:ascii="Cambria Math" w:hAnsi="Cambria Math"/>
                                  </w:rPr>
                                  <m:t>MASA</m:t>
                                </w:ins>
                              </m:r>
                              <m:r>
                                <w:ins w:id="5377" w:author="Author">
                                  <m:rPr>
                                    <m:sty m:val="p"/>
                                  </m:rPr>
                                  <w:rPr>
                                    <w:rFonts w:ascii="Cambria Math" w:hAnsi="Cambria Math"/>
                                  </w:rPr>
                                  <m:t>,</m:t>
                                </w:ins>
                              </m:r>
                              <m:r>
                                <w:ins w:id="5378" w:author="Author">
                                  <w:rPr>
                                    <w:rFonts w:ascii="Cambria Math" w:hAnsi="Cambria Math"/>
                                  </w:rPr>
                                  <m:t>sm</m:t>
                                </w:ins>
                              </m:r>
                            </m:sub>
                          </m:sSub>
                          <m:d>
                            <m:dPr>
                              <m:ctrlPr>
                                <w:ins w:id="5379" w:author="Author">
                                  <w:rPr>
                                    <w:rFonts w:ascii="Cambria Math" w:hAnsi="Cambria Math"/>
                                  </w:rPr>
                                </w:ins>
                              </m:ctrlPr>
                            </m:dPr>
                            <m:e>
                              <m:r>
                                <w:ins w:id="5380" w:author="Author">
                                  <w:rPr>
                                    <w:rFonts w:ascii="Cambria Math" w:hAnsi="Cambria Math"/>
                                  </w:rPr>
                                  <m:t>k</m:t>
                                </w:ins>
                              </m:r>
                              <m:r>
                                <w:ins w:id="5381" w:author="Author">
                                  <m:rPr>
                                    <m:sty m:val="p"/>
                                  </m:rPr>
                                  <w:rPr>
                                    <w:rFonts w:ascii="Cambria Math" w:hAnsi="Cambria Math"/>
                                  </w:rPr>
                                  <m:t>,</m:t>
                                </w:ins>
                              </m:r>
                              <m:r>
                                <w:ins w:id="5382" w:author="Author">
                                  <w:rPr>
                                    <w:rFonts w:ascii="Cambria Math" w:hAnsi="Cambria Math"/>
                                  </w:rPr>
                                  <m:t>n</m:t>
                                </w:ins>
                              </m:r>
                            </m:e>
                          </m:d>
                        </m:den>
                      </m:f>
                    </m:e>
                  </m:rad>
                </m:e>
              </m:d>
            </m:e>
          </m:func>
        </m:oMath>
      </m:oMathPara>
    </w:p>
    <w:p w14:paraId="33F418D9" w14:textId="77777777" w:rsidR="005B0F6D" w:rsidRDefault="005B0F6D" w:rsidP="005B0F6D">
      <w:pPr>
        <w:rPr>
          <w:ins w:id="5383" w:author="Author"/>
        </w:rPr>
      </w:pPr>
      <w:ins w:id="5384" w:author="Author">
        <w:r>
          <w:t>and using them the MASA transport audio signals are processed by</w:t>
        </w:r>
      </w:ins>
    </w:p>
    <w:p w14:paraId="366A164C" w14:textId="77777777" w:rsidR="005B0F6D" w:rsidRDefault="00000000" w:rsidP="005B0F6D">
      <w:pPr>
        <w:pStyle w:val="EQ"/>
        <w:rPr>
          <w:ins w:id="5385" w:author="Author"/>
        </w:rPr>
      </w:pPr>
      <m:oMathPara>
        <m:oMath>
          <m:sSub>
            <m:sSubPr>
              <m:ctrlPr>
                <w:ins w:id="5386" w:author="Author">
                  <w:rPr>
                    <w:rFonts w:ascii="Cambria Math" w:hAnsi="Cambria Math"/>
                  </w:rPr>
                </w:ins>
              </m:ctrlPr>
            </m:sSubPr>
            <m:e>
              <m:r>
                <w:ins w:id="5387" w:author="Author">
                  <w:rPr>
                    <w:rFonts w:ascii="Cambria Math" w:hAnsi="Cambria Math"/>
                  </w:rPr>
                  <m:t>S</m:t>
                </w:ins>
              </m:r>
            </m:e>
            <m:sub>
              <m:r>
                <w:ins w:id="5388" w:author="Author">
                  <w:rPr>
                    <w:rFonts w:ascii="Cambria Math" w:hAnsi="Cambria Math"/>
                  </w:rPr>
                  <m:t>MASAproc</m:t>
                </w:ins>
              </m:r>
            </m:sub>
          </m:sSub>
          <m:d>
            <m:dPr>
              <m:ctrlPr>
                <w:ins w:id="5389" w:author="Author">
                  <w:rPr>
                    <w:rFonts w:ascii="Cambria Math" w:hAnsi="Cambria Math"/>
                  </w:rPr>
                </w:ins>
              </m:ctrlPr>
            </m:dPr>
            <m:e>
              <m:r>
                <w:ins w:id="5390" w:author="Author">
                  <w:rPr>
                    <w:rFonts w:ascii="Cambria Math" w:hAnsi="Cambria Math"/>
                  </w:rPr>
                  <m:t>k</m:t>
                </w:ins>
              </m:r>
              <m:r>
                <w:ins w:id="5391" w:author="Author">
                  <m:rPr>
                    <m:sty m:val="p"/>
                  </m:rPr>
                  <w:rPr>
                    <w:rFonts w:ascii="Cambria Math" w:hAnsi="Cambria Math"/>
                  </w:rPr>
                  <m:t>,</m:t>
                </w:ins>
              </m:r>
              <m:r>
                <w:ins w:id="5392" w:author="Author">
                  <w:rPr>
                    <w:rFonts w:ascii="Cambria Math" w:hAnsi="Cambria Math"/>
                  </w:rPr>
                  <m:t>n</m:t>
                </w:ins>
              </m:r>
              <m:r>
                <w:ins w:id="5393" w:author="Author">
                  <m:rPr>
                    <m:sty m:val="p"/>
                  </m:rPr>
                  <w:rPr>
                    <w:rFonts w:ascii="Cambria Math" w:hAnsi="Cambria Math"/>
                  </w:rPr>
                  <m:t>,</m:t>
                </w:ins>
              </m:r>
              <m:r>
                <w:ins w:id="5394" w:author="Author">
                  <w:rPr>
                    <w:rFonts w:ascii="Cambria Math" w:hAnsi="Cambria Math"/>
                  </w:rPr>
                  <m:t>i</m:t>
                </w:ins>
              </m:r>
            </m:e>
          </m:d>
          <m:r>
            <w:ins w:id="5395" w:author="Author">
              <m:rPr>
                <m:sty m:val="p"/>
              </m:rPr>
              <w:rPr>
                <w:rFonts w:ascii="Cambria Math" w:hAnsi="Cambria Math"/>
              </w:rPr>
              <m:t>=</m:t>
            </w:ins>
          </m:r>
          <m:sSub>
            <m:sSubPr>
              <m:ctrlPr>
                <w:ins w:id="5396" w:author="Author">
                  <w:rPr>
                    <w:rFonts w:ascii="Cambria Math" w:hAnsi="Cambria Math"/>
                  </w:rPr>
                </w:ins>
              </m:ctrlPr>
            </m:sSubPr>
            <m:e>
              <m:sSub>
                <m:sSubPr>
                  <m:ctrlPr>
                    <w:ins w:id="5397" w:author="Author">
                      <w:rPr>
                        <w:rFonts w:ascii="Cambria Math" w:hAnsi="Cambria Math"/>
                      </w:rPr>
                    </w:ins>
                  </m:ctrlPr>
                </m:sSubPr>
                <m:e>
                  <m:r>
                    <w:ins w:id="5398" w:author="Author">
                      <w:rPr>
                        <w:rFonts w:ascii="Cambria Math" w:hAnsi="Cambria Math"/>
                      </w:rPr>
                      <m:t>g</m:t>
                    </w:ins>
                  </m:r>
                </m:e>
                <m:sub>
                  <m:r>
                    <w:ins w:id="5399" w:author="Author">
                      <w:rPr>
                        <w:rFonts w:ascii="Cambria Math" w:hAnsi="Cambria Math"/>
                      </w:rPr>
                      <m:t>MASA</m:t>
                    </w:ins>
                  </m:r>
                </m:sub>
              </m:sSub>
              <m:d>
                <m:dPr>
                  <m:ctrlPr>
                    <w:ins w:id="5400" w:author="Author">
                      <w:rPr>
                        <w:rFonts w:ascii="Cambria Math" w:hAnsi="Cambria Math"/>
                      </w:rPr>
                    </w:ins>
                  </m:ctrlPr>
                </m:dPr>
                <m:e>
                  <m:r>
                    <w:ins w:id="5401" w:author="Author">
                      <w:rPr>
                        <w:rFonts w:ascii="Cambria Math" w:hAnsi="Cambria Math"/>
                      </w:rPr>
                      <m:t>k</m:t>
                    </w:ins>
                  </m:r>
                  <m:r>
                    <w:ins w:id="5402" w:author="Author">
                      <m:rPr>
                        <m:sty m:val="p"/>
                      </m:rPr>
                      <w:rPr>
                        <w:rFonts w:ascii="Cambria Math" w:hAnsi="Cambria Math"/>
                      </w:rPr>
                      <m:t>,</m:t>
                    </w:ins>
                  </m:r>
                  <m:r>
                    <w:ins w:id="5403" w:author="Author">
                      <w:rPr>
                        <w:rFonts w:ascii="Cambria Math" w:hAnsi="Cambria Math"/>
                      </w:rPr>
                      <m:t>n</m:t>
                    </w:ins>
                  </m:r>
                </m:e>
              </m:d>
              <m:r>
                <w:ins w:id="5404" w:author="Author">
                  <w:rPr>
                    <w:rFonts w:ascii="Cambria Math" w:hAnsi="Cambria Math"/>
                  </w:rPr>
                  <m:t>S</m:t>
                </w:ins>
              </m:r>
            </m:e>
            <m:sub>
              <m:r>
                <w:ins w:id="5405" w:author="Author">
                  <w:rPr>
                    <w:rFonts w:ascii="Cambria Math" w:hAnsi="Cambria Math"/>
                  </w:rPr>
                  <m:t>MASA</m:t>
                </w:ins>
              </m:r>
            </m:sub>
          </m:sSub>
          <m:d>
            <m:dPr>
              <m:ctrlPr>
                <w:ins w:id="5406" w:author="Author">
                  <w:rPr>
                    <w:rFonts w:ascii="Cambria Math" w:hAnsi="Cambria Math"/>
                  </w:rPr>
                </w:ins>
              </m:ctrlPr>
            </m:dPr>
            <m:e>
              <m:r>
                <w:ins w:id="5407" w:author="Author">
                  <w:rPr>
                    <w:rFonts w:ascii="Cambria Math" w:hAnsi="Cambria Math"/>
                  </w:rPr>
                  <m:t>k</m:t>
                </w:ins>
              </m:r>
              <m:r>
                <w:ins w:id="5408" w:author="Author">
                  <m:rPr>
                    <m:sty m:val="p"/>
                  </m:rPr>
                  <w:rPr>
                    <w:rFonts w:ascii="Cambria Math" w:hAnsi="Cambria Math"/>
                  </w:rPr>
                  <m:t>,</m:t>
                </w:ins>
              </m:r>
              <m:r>
                <w:ins w:id="5409" w:author="Author">
                  <w:rPr>
                    <w:rFonts w:ascii="Cambria Math" w:hAnsi="Cambria Math"/>
                  </w:rPr>
                  <m:t>n</m:t>
                </w:ins>
              </m:r>
              <m:r>
                <w:ins w:id="5410" w:author="Author">
                  <m:rPr>
                    <m:sty m:val="p"/>
                  </m:rPr>
                  <w:rPr>
                    <w:rFonts w:ascii="Cambria Math" w:hAnsi="Cambria Math"/>
                  </w:rPr>
                  <m:t>,</m:t>
                </w:ins>
              </m:r>
              <m:r>
                <w:ins w:id="5411" w:author="Author">
                  <w:rPr>
                    <w:rFonts w:ascii="Cambria Math" w:hAnsi="Cambria Math"/>
                  </w:rPr>
                  <m:t>i</m:t>
                </w:ins>
              </m:r>
            </m:e>
          </m:d>
        </m:oMath>
      </m:oMathPara>
    </w:p>
    <w:p w14:paraId="1EE636CE" w14:textId="77777777" w:rsidR="005B0F6D" w:rsidRDefault="005B0F6D" w:rsidP="005B0F6D">
      <w:pPr>
        <w:rPr>
          <w:ins w:id="5412" w:author="Author"/>
        </w:rPr>
      </w:pPr>
      <w:ins w:id="5413" w:author="Author">
        <w:r>
          <w:t xml:space="preserve">The determined processed MASA transport audio signals </w:t>
        </w:r>
      </w:ins>
      <m:oMath>
        <m:sSub>
          <m:sSubPr>
            <m:ctrlPr>
              <w:ins w:id="5414" w:author="Author">
                <w:rPr>
                  <w:rFonts w:ascii="Cambria Math" w:hAnsi="Cambria Math"/>
                  <w:i/>
                </w:rPr>
              </w:ins>
            </m:ctrlPr>
          </m:sSubPr>
          <m:e>
            <m:r>
              <w:ins w:id="5415" w:author="Author">
                <w:rPr>
                  <w:rFonts w:ascii="Cambria Math" w:hAnsi="Cambria Math"/>
                </w:rPr>
                <m:t>S</m:t>
              </w:ins>
            </m:r>
          </m:e>
          <m:sub>
            <m:r>
              <w:ins w:id="5416" w:author="Author">
                <w:rPr>
                  <w:rFonts w:ascii="Cambria Math" w:hAnsi="Cambria Math"/>
                </w:rPr>
                <m:t>MASAproc</m:t>
              </w:ins>
            </m:r>
          </m:sub>
        </m:sSub>
        <m:d>
          <m:dPr>
            <m:ctrlPr>
              <w:ins w:id="5417" w:author="Author">
                <w:rPr>
                  <w:rFonts w:ascii="Cambria Math" w:hAnsi="Cambria Math"/>
                  <w:i/>
                </w:rPr>
              </w:ins>
            </m:ctrlPr>
          </m:dPr>
          <m:e>
            <m:r>
              <w:ins w:id="5418" w:author="Author">
                <w:rPr>
                  <w:rFonts w:ascii="Cambria Math" w:hAnsi="Cambria Math"/>
                </w:rPr>
                <m:t>k,n,i</m:t>
              </w:ins>
            </m:r>
          </m:e>
        </m:d>
      </m:oMath>
      <w:ins w:id="5419" w:author="Author">
        <w:r>
          <w:t xml:space="preserve"> are set to the output. Alongside the determined MASA transport audio signals, the decoded MASA spatial metadata (determined in clause </w:t>
        </w:r>
        <w:r w:rsidRPr="00E64F81">
          <w:t>6.9.4.1</w:t>
        </w:r>
        <w:r>
          <w:t>) is set to the output.</w:t>
        </w:r>
      </w:ins>
    </w:p>
    <w:p w14:paraId="00D14479" w14:textId="77777777" w:rsidR="005B0F6D" w:rsidRPr="00EC0C2F" w:rsidRDefault="005B0F6D" w:rsidP="005B0F6D">
      <w:pPr>
        <w:pStyle w:val="Heading4"/>
        <w:rPr>
          <w:ins w:id="5420" w:author="Author"/>
        </w:rPr>
      </w:pPr>
      <w:ins w:id="5421" w:author="Author">
        <w:r w:rsidRPr="00EC0C2F">
          <w:t>6.9.</w:t>
        </w:r>
        <w:r>
          <w:t>11</w:t>
        </w:r>
        <w:r w:rsidRPr="00EC0C2F">
          <w:t>.</w:t>
        </w:r>
        <w:r>
          <w:t>5</w:t>
        </w:r>
        <w:r w:rsidRPr="00EC0C2F">
          <w:tab/>
        </w:r>
        <w:r>
          <w:t>Decoding to original combined input format in discrete mode</w:t>
        </w:r>
      </w:ins>
    </w:p>
    <w:p w14:paraId="148709B0" w14:textId="773C7BF1" w:rsidR="005B0F6D" w:rsidRDefault="005B0F6D" w:rsidP="005B0F6D">
      <w:pPr>
        <w:rPr>
          <w:noProof/>
        </w:rPr>
      </w:pPr>
      <w:ins w:id="5422" w:author="Author">
        <w:r>
          <w:t>The decoding to original combined input format in the discrete mode is straightforward. After reading the number of objects from the end of the bitstream, and the format bitrate distribution based on object importance as described in clause 5.9.8, each of the two input formats are decoded separately and output independently.</w:t>
        </w:r>
      </w:ins>
    </w:p>
    <w:p w14:paraId="4FA59FD2" w14:textId="77777777" w:rsidR="005B0F6D" w:rsidRDefault="005B0F6D" w:rsidP="00A86C6A">
      <w:pPr>
        <w:rPr>
          <w:noProof/>
        </w:rPr>
      </w:pPr>
    </w:p>
    <w:p w14:paraId="59FACB67" w14:textId="7AD6ACC6" w:rsidR="005B0F6D" w:rsidRDefault="005B0F6D" w:rsidP="005B0F6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38</w:t>
      </w:r>
      <w:r>
        <w:rPr>
          <w:noProof/>
        </w:rPr>
        <w:fldChar w:fldCharType="end"/>
      </w:r>
    </w:p>
    <w:p w14:paraId="0A91DB04" w14:textId="77777777" w:rsidR="0090418D" w:rsidRPr="00B32C7F" w:rsidRDefault="0090418D" w:rsidP="0090418D">
      <w:pPr>
        <w:pStyle w:val="Heading3"/>
      </w:pPr>
      <w:r w:rsidRPr="00B32C7F">
        <w:t>7.4.1</w:t>
      </w:r>
      <w:r w:rsidRPr="00B32C7F">
        <w:tab/>
        <w:t>Rendering control overview</w:t>
      </w:r>
    </w:p>
    <w:p w14:paraId="188BCD2C" w14:textId="77777777" w:rsidR="0090418D" w:rsidRPr="00B32C7F" w:rsidRDefault="0090418D" w:rsidP="0090418D">
      <w:r>
        <w:t>Rendering control means allow for real-time control of rendered audio and for customizing the immersive experience. This clause discusses on two groups of rendering control means: scene and listener orientation control and rendering customization control. The basic aspects of scene and listener orientation are provided in clause 7.4.2. The scene and listener orientation control include means to track</w:t>
      </w:r>
      <w:ins w:id="5423" w:author="Author">
        <w:r>
          <w:t>, compensate, modify,</w:t>
        </w:r>
      </w:ins>
      <w:r>
        <w:t xml:space="preserve"> and process scene orientation, listener pose handling</w:t>
      </w:r>
      <w:ins w:id="5424" w:author="Author">
        <w:r>
          <w:t xml:space="preserve"> and capture device orientation handling</w:t>
        </w:r>
      </w:ins>
      <w:r>
        <w:t xml:space="preserve">, including several orientation tracking </w:t>
      </w:r>
      <w:ins w:id="5425" w:author="Author">
        <w:r>
          <w:t xml:space="preserve">or compensation </w:t>
        </w:r>
      </w:ins>
      <w:r>
        <w:t>mechanisms, and combining the above. These aspects are discussed in clauses 7.4.3 through 7.4.6. The customization control mechanisms include HRTF and BRIR sets handling for binauralization (clause 7.4.7) and room acoustics parameters handling for room acoustics synthesis (clause 7.4.8). All the above are applicable to binaural rendering to support immersive experience. Next to that, custom loudspeaker layout control is discussed in clause 7.4.9.</w:t>
      </w:r>
    </w:p>
    <w:p w14:paraId="464AC49C" w14:textId="77777777" w:rsidR="0090418D" w:rsidRPr="00B32C7F" w:rsidRDefault="0090418D" w:rsidP="0090418D">
      <w:pPr>
        <w:pStyle w:val="Heading3"/>
      </w:pPr>
      <w:bookmarkStart w:id="5426" w:name="_Ref156555831"/>
      <w:bookmarkStart w:id="5427" w:name="_Toc156814879"/>
      <w:bookmarkStart w:id="5428" w:name="_Toc157154088"/>
      <w:bookmarkStart w:id="5429" w:name="_Toc157681495"/>
      <w:r w:rsidRPr="00B32C7F">
        <w:t>7.4.2</w:t>
      </w:r>
      <w:r w:rsidRPr="00B32C7F">
        <w:tab/>
        <w:t>Scene and listener orientation</w:t>
      </w:r>
      <w:bookmarkEnd w:id="5426"/>
      <w:bookmarkEnd w:id="5427"/>
      <w:bookmarkEnd w:id="5428"/>
      <w:bookmarkEnd w:id="5429"/>
    </w:p>
    <w:p w14:paraId="3D657448" w14:textId="77777777" w:rsidR="0090418D" w:rsidRPr="00B32C7F" w:rsidRDefault="0090418D" w:rsidP="0090418D">
      <w:pPr>
        <w:pStyle w:val="Heading4"/>
      </w:pPr>
      <w:bookmarkStart w:id="5430" w:name="_Ref155862923"/>
      <w:bookmarkStart w:id="5431" w:name="_Toc156491109"/>
      <w:bookmarkStart w:id="5432" w:name="_Toc156814880"/>
      <w:bookmarkStart w:id="5433" w:name="_Toc157154089"/>
      <w:bookmarkStart w:id="5434" w:name="_Toc157681496"/>
      <w:r w:rsidRPr="00B32C7F">
        <w:t>7.4.2.1</w:t>
      </w:r>
      <w:r w:rsidRPr="00B32C7F">
        <w:tab/>
        <w:t>Scene orientation</w:t>
      </w:r>
      <w:bookmarkEnd w:id="5430"/>
      <w:bookmarkEnd w:id="5431"/>
      <w:bookmarkEnd w:id="5432"/>
      <w:bookmarkEnd w:id="5433"/>
      <w:bookmarkEnd w:id="5434"/>
    </w:p>
    <w:p w14:paraId="782ABF4D" w14:textId="77777777" w:rsidR="0090418D" w:rsidRDefault="0090418D" w:rsidP="0090418D">
      <w:pPr>
        <w:rPr>
          <w:ins w:id="5435" w:author="Author"/>
        </w:rPr>
      </w:pPr>
      <w:r w:rsidRPr="00B32C7F">
        <w:t xml:space="preserve">The spherical coordinates </w:t>
      </w:r>
      <m:oMath>
        <m:r>
          <m:rPr>
            <m:sty m:val="p"/>
          </m:rPr>
          <w:rPr>
            <w:rFonts w:ascii="Cambria Math" w:hAnsi="Cambria Math"/>
          </w:rPr>
          <m:t>θ</m:t>
        </m:r>
      </m:oMath>
      <w:r w:rsidRPr="00B32C7F">
        <w:t xml:space="preserve"> and </w:t>
      </w:r>
      <m:oMath>
        <m:r>
          <m:rPr>
            <m:sty m:val="p"/>
          </m:rPr>
          <w:rPr>
            <w:rFonts w:ascii="Cambria Math" w:hAnsi="Cambria Math"/>
          </w:rPr>
          <m:t>ϕ</m:t>
        </m:r>
      </m:oMath>
      <w:r w:rsidRPr="00B32C7F">
        <w:t xml:space="preserve"> correspond to the azimuth and elevation of a point on the surface of the unit sphere, respectively. Values for azimuth </w:t>
      </w:r>
      <m:oMath>
        <m:r>
          <w:rPr>
            <w:rFonts w:ascii="Cambria Math" w:hAnsi="Cambria Math"/>
          </w:rPr>
          <m:t>θ</m:t>
        </m:r>
      </m:oMath>
      <w:r w:rsidRPr="00B32C7F">
        <w:t xml:space="preserve"> are positive left and are expected to be in the range from -180</w:t>
      </w:r>
      <w:r w:rsidRPr="00B32C7F">
        <w:rPr>
          <w:rFonts w:ascii="Symbol" w:eastAsia="Symbol" w:hAnsi="Symbol" w:cs="Symbol"/>
        </w:rPr>
        <w:t>°</w:t>
      </w:r>
      <w:r w:rsidRPr="00B32C7F">
        <w:t xml:space="preserve"> (exclusive) to 180</w:t>
      </w:r>
      <w:r w:rsidRPr="00B32C7F">
        <w:rPr>
          <w:rFonts w:ascii="Symbol" w:eastAsia="Symbol" w:hAnsi="Symbol" w:cs="Symbol"/>
        </w:rPr>
        <w:t>°</w:t>
      </w:r>
      <w:r w:rsidRPr="00B32C7F">
        <w:t xml:space="preserve">. Values for elevation </w:t>
      </w:r>
      <m:oMath>
        <m:r>
          <w:rPr>
            <w:rFonts w:ascii="Cambria Math" w:hAnsi="Cambria Math"/>
          </w:rPr>
          <m:t>ϕ</m:t>
        </m:r>
      </m:oMath>
      <w:r w:rsidRPr="00B32C7F">
        <w:t xml:space="preserve"> are positive up and are expected to lie in the range from -90</w:t>
      </w:r>
      <w:r w:rsidRPr="00B32C7F">
        <w:rPr>
          <w:rFonts w:ascii="Symbol" w:eastAsia="Symbol" w:hAnsi="Symbol" w:cs="Symbol"/>
        </w:rPr>
        <w:t>°</w:t>
      </w:r>
      <w:r w:rsidRPr="00B32C7F">
        <w:t xml:space="preserve"> to 90</w:t>
      </w:r>
      <w:r w:rsidRPr="00B32C7F">
        <w:rPr>
          <w:rFonts w:ascii="Symbol" w:eastAsia="Symbol" w:hAnsi="Symbol" w:cs="Symbol"/>
        </w:rPr>
        <w:t>°</w:t>
      </w:r>
      <w:r w:rsidRPr="00B32C7F">
        <w:t>. Any values outside these ranges will be wrapped to within these ranges. Loudspeakers are positioned on the surface of the unit sphere, audio objects may in addition have a radius and directivity (cf. clauses 5.6.4.3 and 7.2.2.2.7).</w:t>
      </w:r>
      <w:ins w:id="5436" w:author="Author">
        <w:r w:rsidRPr="00AA4FE9">
          <w:t xml:space="preserve"> </w:t>
        </w:r>
      </w:ins>
    </w:p>
    <w:p w14:paraId="1AF9E250" w14:textId="77777777" w:rsidR="0090418D" w:rsidRPr="00B32C7F" w:rsidRDefault="0090418D" w:rsidP="0090418D">
      <w:ins w:id="5437" w:author="Author">
        <w:r>
          <w:t>Scene orientation control can be used for modifying the scene, e.g., in response to information about the default scene orientation or in response to potential capture device orientation changes. If available at the renderer, such orientation parameters can be used to rotate the rendered immersive scene. This can for example be done to compensate for a change of the capture device orientation in case such a compensation has not already been carried out in a preceding processing step, e.g., during capture at the sending device. This control can also be used to undo the compensation of a capture device orientation change, e.g., in case the application requires that capture device orientation changes have a corresponding effect in the rendered immersive scene. Note that compensation of a capture device orientation change means that the immersive scene is displaced in the same rotation sense as the capture device. Undoing a compensation means that the scene is displaced by the inverse rotation of capture device. Details of scene orientation control with such kind of external orientation input are described in clause 7.4.5. When used in combination with head tracking, the corresponding details are described in clause 7.4.6.</w:t>
        </w:r>
      </w:ins>
    </w:p>
    <w:p w14:paraId="7F6BDBEB" w14:textId="77777777" w:rsidR="0090418D" w:rsidRPr="00B32C7F" w:rsidRDefault="0090418D" w:rsidP="0090418D">
      <w:pPr>
        <w:pStyle w:val="Heading4"/>
      </w:pPr>
      <w:bookmarkStart w:id="5438" w:name="_Ref156162797"/>
      <w:bookmarkStart w:id="5439" w:name="_Ref156162816"/>
      <w:bookmarkStart w:id="5440" w:name="_Toc156491110"/>
      <w:bookmarkStart w:id="5441" w:name="_Toc156814881"/>
      <w:bookmarkStart w:id="5442" w:name="_Toc157154090"/>
      <w:bookmarkStart w:id="5443" w:name="_Toc157681497"/>
      <w:r w:rsidRPr="00B32C7F">
        <w:t>7.4.2.2</w:t>
      </w:r>
      <w:r w:rsidRPr="00B32C7F">
        <w:tab/>
        <w:t>Listener orientation</w:t>
      </w:r>
      <w:bookmarkEnd w:id="5438"/>
      <w:bookmarkEnd w:id="5439"/>
      <w:bookmarkEnd w:id="5440"/>
      <w:bookmarkEnd w:id="5441"/>
      <w:bookmarkEnd w:id="5442"/>
      <w:bookmarkEnd w:id="5443"/>
    </w:p>
    <w:p w14:paraId="67E0C3CD" w14:textId="77777777" w:rsidR="0090418D" w:rsidRDefault="0090418D" w:rsidP="0090418D">
      <w:r w:rsidRPr="00B32C7F">
        <w:t xml:space="preserve">The listener orientation is defined with respect to the coordinate system described in clause 7.4.2.1. By default the listener’s head is positioned at the origin (0,0,0) and faces towards the positive x-axis (1, 0, 0). This can be described by a vector </w:t>
      </w:r>
      <m:oMath>
        <m:sSub>
          <m:sSubPr>
            <m:ctrlPr>
              <w:rPr>
                <w:rFonts w:ascii="Cambria Math" w:hAnsi="Cambria Math"/>
                <w:i/>
              </w:rPr>
            </m:ctrlPr>
          </m:sSubPr>
          <m:e>
            <m:r>
              <w:rPr>
                <w:rFonts w:ascii="Cambria Math" w:hAnsi="Cambria Math"/>
              </w:rPr>
              <m:t>p</m:t>
            </m:r>
          </m:e>
          <m:sub>
            <m:r>
              <w:rPr>
                <w:rFonts w:ascii="Cambria Math" w:hAnsi="Cambria Math"/>
              </w:rPr>
              <m:t>forward</m:t>
            </m:r>
          </m:sub>
        </m:sSub>
      </m:oMath>
      <w:r w:rsidRPr="00B32C7F">
        <w:t xml:space="preserve"> which is therefore </w:t>
      </w:r>
      <m:oMath>
        <m:r>
          <w:rPr>
            <w:rFonts w:ascii="Cambria Math" w:hAnsi="Cambria Math"/>
          </w:rPr>
          <m:t>[1, 0, 0]</m:t>
        </m:r>
      </m:oMath>
      <w:r w:rsidRPr="00B32C7F">
        <w:t xml:space="preserve">. The listener’s head only rotates around the origin and may not be </w:t>
      </w:r>
      <w:r w:rsidRPr="00B32C7F">
        <w:lastRenderedPageBreak/>
        <w:t xml:space="preserve">repositioned </w:t>
      </w:r>
      <w:del w:id="5444" w:author="Author">
        <w:r w:rsidRPr="00B32C7F" w:rsidDel="00DF41EC">
          <w:delText xml:space="preserve">since only </w:delText>
        </w:r>
      </w:del>
      <w:ins w:id="5445" w:author="Author">
        <w:r>
          <w:t xml:space="preserve">for </w:t>
        </w:r>
      </w:ins>
      <w:r w:rsidRPr="00B32C7F">
        <w:t xml:space="preserve">three degrees of freedom </w:t>
      </w:r>
      <w:ins w:id="5446" w:author="Author">
        <w:r>
          <w:t>cases. IVAS codec also supports six degrees of freedom where the listener can move away from the origin over three axes in Cartesian coordinates as explained in clause 7.4.3.1</w:t>
        </w:r>
      </w:ins>
      <w:del w:id="5447" w:author="Author">
        <w:r w:rsidRPr="00B32C7F" w:rsidDel="00DF41EC">
          <w:delText>are supported by the IVAS codec</w:delText>
        </w:r>
      </w:del>
      <w:r w:rsidRPr="00B32C7F">
        <w:t>. Listener orientation may be modified by the orientation tracking module which is further described in clause 7.4.4.</w:t>
      </w:r>
      <w:ins w:id="5448" w:author="Author">
        <w:r>
          <w:br/>
        </w:r>
      </w:ins>
    </w:p>
    <w:p w14:paraId="34C46C03" w14:textId="77777777" w:rsidR="0090418D" w:rsidRPr="00E553EC" w:rsidRDefault="0090418D" w:rsidP="0090418D">
      <w:pPr>
        <w:pStyle w:val="Heading3"/>
      </w:pPr>
      <w:bookmarkStart w:id="5449" w:name="_Ref155863015"/>
      <w:bookmarkStart w:id="5450" w:name="_Toc156491111"/>
      <w:bookmarkStart w:id="5451" w:name="_Toc156814882"/>
      <w:bookmarkStart w:id="5452" w:name="_Toc156937072"/>
      <w:r w:rsidRPr="00E553EC">
        <w:t>7.4.3</w:t>
      </w:r>
      <w:r w:rsidRPr="00E553EC">
        <w:tab/>
        <w:t>Head tracking</w:t>
      </w:r>
      <w:bookmarkEnd w:id="5449"/>
      <w:bookmarkEnd w:id="5450"/>
      <w:bookmarkEnd w:id="5451"/>
      <w:bookmarkEnd w:id="5452"/>
    </w:p>
    <w:p w14:paraId="6E706F13" w14:textId="77777777" w:rsidR="0090418D" w:rsidRPr="00E553EC" w:rsidRDefault="0090418D" w:rsidP="0090418D">
      <w:pPr>
        <w:pStyle w:val="Heading4"/>
      </w:pPr>
      <w:bookmarkStart w:id="5453" w:name="_Toc156491112"/>
      <w:bookmarkStart w:id="5454" w:name="_Toc156814883"/>
      <w:bookmarkStart w:id="5455" w:name="_Toc156937073"/>
      <w:r w:rsidRPr="00E553EC">
        <w:t>7.4.3.1</w:t>
      </w:r>
      <w:r w:rsidRPr="00E553EC">
        <w:tab/>
        <w:t>Head tracking via scene displacement</w:t>
      </w:r>
      <w:bookmarkEnd w:id="5453"/>
      <w:bookmarkEnd w:id="5454"/>
      <w:bookmarkEnd w:id="5455"/>
    </w:p>
    <w:p w14:paraId="6A6230BF" w14:textId="77777777" w:rsidR="0090418D" w:rsidRPr="00E553EC" w:rsidRDefault="0090418D" w:rsidP="0090418D">
      <w:r w:rsidRPr="00E553EC">
        <w:t xml:space="preserve">Head tracking in the IVAS codec is implemented via scene displacement. The coordinate system is depicted in Figure </w:t>
      </w:r>
      <w:r>
        <w:t>7.4</w:t>
      </w:r>
      <w:r>
        <w:noBreakHyphen/>
        <w:t>1</w:t>
      </w:r>
      <w:r w:rsidRPr="00E553EC">
        <w:t xml:space="preserve"> the immersive scene. To track head movement of the user, the scene is displaced by the </w:t>
      </w:r>
      <w:r w:rsidRPr="00E553EC">
        <w:rPr>
          <w:b/>
          <w:bCs/>
        </w:rPr>
        <w:t>inverse</w:t>
      </w:r>
      <w:r w:rsidRPr="00E553EC">
        <w:t xml:space="preserve"> rotation of the listener’s head. For example, if the listener orientation points towards the front center speaker of a 5.1 layout and is updated to point towards the front-right loudspeaker (cf. clause 4.3.2) at -30</w:t>
      </w:r>
      <w:r w:rsidRPr="00E553EC">
        <w:rPr>
          <w:rFonts w:ascii="Symbol" w:eastAsia="Symbol" w:hAnsi="Symbol" w:cs="Symbol"/>
        </w:rPr>
        <w:t>°</w:t>
      </w:r>
      <w:r w:rsidRPr="00E553EC">
        <w:t xml:space="preserve"> azimuth, the scene must rotate +30</w:t>
      </w:r>
      <w:r w:rsidRPr="00E553EC">
        <w:rPr>
          <w:rFonts w:ascii="Symbol" w:eastAsia="Symbol" w:hAnsi="Symbol" w:cs="Symbol"/>
        </w:rPr>
        <w:t>°</w:t>
      </w:r>
      <w:r w:rsidRPr="00E553EC">
        <w:t xml:space="preserve"> in yaw around the z-axis to reposition the speaker, as if it were the front center loudspeaker directly in front</w:t>
      </w:r>
      <m:oMath>
        <m:acc>
          <m:accPr>
            <m:ctrlPr>
              <w:rPr>
                <w:rFonts w:ascii="Cambria Math" w:hAnsi="Cambria Math"/>
              </w:rPr>
            </m:ctrlPr>
          </m:accPr>
          <m:e>
            <m:r>
              <m:rPr>
                <m:sty m:val="bi"/>
              </m:rPr>
              <w:rPr>
                <w:rFonts w:ascii="Cambria Math" w:hAnsi="Cambria Math"/>
              </w:rPr>
              <m:t>i</m:t>
            </m:r>
          </m:e>
        </m:acc>
        <m:r>
          <m:rPr>
            <m:sty m:val="p"/>
          </m:rPr>
          <w:rPr>
            <w:rFonts w:ascii="Cambria Math" w:hAnsi="Cambria Math"/>
          </w:rPr>
          <m:t>+</m:t>
        </m:r>
        <m:r>
          <w:rPr>
            <w:rFonts w:ascii="Cambria Math" w:hAnsi="Cambria Math"/>
          </w:rPr>
          <m:t>y</m:t>
        </m:r>
        <m:acc>
          <m:accPr>
            <m:ctrlPr>
              <w:rPr>
                <w:rFonts w:ascii="Cambria Math" w:hAnsi="Cambria Math"/>
              </w:rPr>
            </m:ctrlPr>
          </m:accPr>
          <m:e>
            <m:r>
              <m:rPr>
                <m:sty m:val="bi"/>
              </m:rPr>
              <w:rPr>
                <w:rFonts w:ascii="Cambria Math" w:hAnsi="Cambria Math"/>
              </w:rPr>
              <m:t>j</m:t>
            </m:r>
          </m:e>
        </m:acc>
        <m:r>
          <m:rPr>
            <m:sty m:val="p"/>
          </m:rPr>
          <w:rPr>
            <w:rFonts w:ascii="Cambria Math" w:hAnsi="Cambria Math"/>
          </w:rPr>
          <m:t>+</m:t>
        </m:r>
        <m:r>
          <w:rPr>
            <w:rFonts w:ascii="Cambria Math" w:hAnsi="Cambria Math"/>
          </w:rPr>
          <m:t>z</m:t>
        </m:r>
        <m:acc>
          <m:accPr>
            <m:ctrlPr>
              <w:rPr>
                <w:rFonts w:ascii="Cambria Math" w:hAnsi="Cambria Math"/>
              </w:rPr>
            </m:ctrlPr>
          </m:accPr>
          <m:e>
            <m:r>
              <m:rPr>
                <m:sty m:val="bi"/>
              </m:rPr>
              <w:rPr>
                <w:rFonts w:ascii="Cambria Math" w:hAnsi="Cambria Math"/>
              </w:rPr>
              <m:t>k</m:t>
            </m:r>
          </m:e>
        </m:acc>
      </m:oMath>
    </w:p>
    <w:p w14:paraId="53F51189" w14:textId="77777777" w:rsidR="0090418D" w:rsidRPr="00E553EC" w:rsidRDefault="0090418D" w:rsidP="0090418D">
      <w:r w:rsidRPr="00E553EC">
        <w:t xml:space="preserve">where </w:t>
      </w:r>
      <m:oMath>
        <m:r>
          <m:rPr>
            <m:sty m:val="bi"/>
          </m:rPr>
          <w:rPr>
            <w:rFonts w:ascii="Cambria Math" w:hAnsi="Cambria Math"/>
          </w:rPr>
          <m:t>1</m:t>
        </m:r>
        <m:r>
          <w:rPr>
            <w:rFonts w:ascii="Cambria Math" w:hAnsi="Cambria Math"/>
          </w:rPr>
          <m:t>,</m:t>
        </m:r>
        <m:acc>
          <m:accPr>
            <m:ctrlPr>
              <w:rPr>
                <w:rFonts w:ascii="Cambria Math" w:hAnsi="Cambria Math"/>
                <w:b/>
                <w:bCs/>
              </w:rPr>
            </m:ctrlPr>
          </m:accPr>
          <m:e>
            <m:r>
              <m:rPr>
                <m:sty m:val="bi"/>
              </m:rPr>
              <w:rPr>
                <w:rFonts w:ascii="Cambria Math" w:hAnsi="Cambria Math"/>
              </w:rPr>
              <m:t>i</m:t>
            </m:r>
          </m:e>
        </m:acc>
        <m:r>
          <m:rPr>
            <m:sty m:val="bi"/>
          </m:rPr>
          <w:rPr>
            <w:rFonts w:ascii="Cambria Math" w:hAnsi="Cambria Math"/>
          </w:rPr>
          <m:t>,</m:t>
        </m:r>
        <m:acc>
          <m:accPr>
            <m:ctrlPr>
              <w:rPr>
                <w:rFonts w:ascii="Cambria Math" w:hAnsi="Cambria Math"/>
                <w:b/>
                <w:bCs/>
              </w:rPr>
            </m:ctrlPr>
          </m:accPr>
          <m:e>
            <m:r>
              <m:rPr>
                <m:sty m:val="bi"/>
              </m:rPr>
              <w:rPr>
                <w:rFonts w:ascii="Cambria Math" w:hAnsi="Cambria Math"/>
              </w:rPr>
              <m:t>j</m:t>
            </m:r>
          </m:e>
        </m:acc>
      </m:oMath>
      <w:r w:rsidRPr="00E553EC">
        <w:rPr>
          <w:b/>
          <w:bCs/>
        </w:rPr>
        <w:t xml:space="preserve"> </w:t>
      </w:r>
      <w:r w:rsidRPr="00E553EC">
        <w:t xml:space="preserve">and </w:t>
      </w:r>
      <m:oMath>
        <m:acc>
          <m:accPr>
            <m:ctrlPr>
              <w:rPr>
                <w:rFonts w:ascii="Cambria Math" w:hAnsi="Cambria Math"/>
              </w:rPr>
            </m:ctrlPr>
          </m:accPr>
          <m:e>
            <m:r>
              <m:rPr>
                <m:sty m:val="bi"/>
              </m:rPr>
              <w:rPr>
                <w:rFonts w:ascii="Cambria Math" w:hAnsi="Cambria Math"/>
              </w:rPr>
              <m:t>k</m:t>
            </m:r>
          </m:e>
        </m:acc>
      </m:oMath>
      <w:r w:rsidRPr="00E553EC">
        <w:t xml:space="preserve"> are basis vectors. The IVAS_QUATERNION structure used for this data is:</w:t>
      </w:r>
    </w:p>
    <w:p w14:paraId="7BAEA229" w14:textId="77777777" w:rsidR="0090418D" w:rsidRPr="00E553EC" w:rsidRDefault="0090418D" w:rsidP="0090418D">
      <w:pPr>
        <w:pStyle w:val="PL"/>
      </w:pPr>
      <w:r w:rsidRPr="00E553EC">
        <w:t>typedef struct</w:t>
      </w:r>
    </w:p>
    <w:p w14:paraId="75900696" w14:textId="77777777" w:rsidR="0090418D" w:rsidRPr="00E553EC" w:rsidRDefault="0090418D" w:rsidP="0090418D">
      <w:pPr>
        <w:pStyle w:val="PL"/>
      </w:pPr>
      <w:r w:rsidRPr="00E553EC">
        <w:t>{</w:t>
      </w:r>
    </w:p>
    <w:p w14:paraId="3159A6E6" w14:textId="77777777" w:rsidR="0090418D" w:rsidRPr="00E553EC" w:rsidRDefault="0090418D" w:rsidP="0090418D">
      <w:pPr>
        <w:pStyle w:val="PL"/>
      </w:pPr>
      <w:r w:rsidRPr="00E553EC">
        <w:tab/>
        <w:t>float w, x, y, z;</w:t>
      </w:r>
    </w:p>
    <w:p w14:paraId="57648983" w14:textId="77777777" w:rsidR="0090418D" w:rsidRPr="00E553EC" w:rsidRDefault="0090418D" w:rsidP="0090418D">
      <w:pPr>
        <w:pStyle w:val="PL"/>
      </w:pPr>
    </w:p>
    <w:p w14:paraId="46FC5D20" w14:textId="77777777" w:rsidR="0090418D" w:rsidRPr="00E553EC" w:rsidRDefault="0090418D" w:rsidP="0090418D">
      <w:pPr>
        <w:pStyle w:val="PL"/>
      </w:pPr>
      <w:r w:rsidRPr="00E553EC">
        <w:t>} IVAS_QUATERNION;</w:t>
      </w:r>
    </w:p>
    <w:p w14:paraId="5A8D7C1A" w14:textId="77777777" w:rsidR="0090418D" w:rsidRPr="00E553EC" w:rsidRDefault="0090418D" w:rsidP="0090418D"/>
    <w:p w14:paraId="00DEC55F" w14:textId="77777777" w:rsidR="0090418D" w:rsidRDefault="0090418D" w:rsidP="0090418D">
      <w:pPr>
        <w:rPr>
          <w:ins w:id="5456" w:author="Author"/>
        </w:rPr>
      </w:pPr>
      <w:r w:rsidRPr="00E553EC">
        <w:t xml:space="preserve">A special value of -3 (which cannot occur for unit quaternions) for </w:t>
      </w:r>
      <m:oMath>
        <m:r>
          <w:rPr>
            <w:rFonts w:ascii="Cambria Math" w:hAnsi="Cambria Math"/>
            <w:noProof/>
          </w:rPr>
          <m:t>w</m:t>
        </m:r>
      </m:oMath>
      <w:r w:rsidRPr="00E553EC">
        <w:t xml:space="preserve"> can be used to indicate that the values </w:t>
      </w:r>
      <m:oMath>
        <m:r>
          <w:rPr>
            <w:rFonts w:ascii="Cambria Math" w:hAnsi="Cambria Math"/>
          </w:rPr>
          <m:t>x, y</m:t>
        </m:r>
      </m:oMath>
      <w:r w:rsidRPr="00E553EC">
        <w:t xml:space="preserve"> and</w:t>
      </w:r>
      <m:oMath>
        <m:r>
          <w:rPr>
            <w:rFonts w:ascii="Cambria Math" w:hAnsi="Cambria Math"/>
          </w:rPr>
          <m:t xml:space="preserve"> z</m:t>
        </m:r>
      </m:oMath>
      <w:r w:rsidRPr="00E553EC">
        <w:t xml:space="preserve"> correspond to Euler angles of yaw, pitch and roll respectively.</w:t>
      </w:r>
    </w:p>
    <w:p w14:paraId="7D466B68" w14:textId="77777777" w:rsidR="0090418D" w:rsidRDefault="0090418D" w:rsidP="0090418D">
      <w:ins w:id="5457" w:author="Author">
        <w:r>
          <w:t xml:space="preserve">IVAS codec supports six degrees of freedom with optional listener position parameters </w:t>
        </w:r>
        <w:r w:rsidRPr="00B625D2">
          <w:rPr>
            <w:i/>
            <w:iCs/>
          </w:rPr>
          <w:t>pos.x, pos.y</w:t>
        </w:r>
        <w:r>
          <w:t xml:space="preserve"> and </w:t>
        </w:r>
        <w:r w:rsidRPr="00B625D2">
          <w:rPr>
            <w:i/>
            <w:iCs/>
          </w:rPr>
          <w:t>pos.z</w:t>
        </w:r>
        <w:r>
          <w:t xml:space="preserve"> in the head tracking structure. The default values for the listener position parameters are set to ‘zero’ placing the listener at the origin. Listener position parameters are defined in Cartesian coordinates and no limit is set for the movement of the listener.</w:t>
        </w:r>
      </w:ins>
    </w:p>
    <w:p w14:paraId="455C85B9" w14:textId="77777777" w:rsidR="005B0F6D" w:rsidRDefault="005B0F6D" w:rsidP="00A86C6A">
      <w:pPr>
        <w:rPr>
          <w:noProof/>
        </w:rPr>
      </w:pPr>
    </w:p>
    <w:p w14:paraId="66F17AA0" w14:textId="13B485E4" w:rsidR="0090418D" w:rsidRDefault="0090418D" w:rsidP="0090418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39</w:t>
      </w:r>
      <w:r>
        <w:rPr>
          <w:noProof/>
        </w:rPr>
        <w:fldChar w:fldCharType="end"/>
      </w:r>
    </w:p>
    <w:p w14:paraId="5937F6A0" w14:textId="77777777" w:rsidR="0090418D" w:rsidRPr="00B32C7F" w:rsidRDefault="0090418D" w:rsidP="0090418D">
      <w:pPr>
        <w:pStyle w:val="Heading3"/>
      </w:pPr>
      <w:r w:rsidRPr="00B32C7F">
        <w:t>7.4.5</w:t>
      </w:r>
      <w:r w:rsidRPr="00B32C7F">
        <w:tab/>
        <w:t>External orientation input handling</w:t>
      </w:r>
    </w:p>
    <w:p w14:paraId="52FD3662" w14:textId="77777777" w:rsidR="0090418D" w:rsidRPr="00B32C7F" w:rsidRDefault="0090418D" w:rsidP="0090418D">
      <w:pPr>
        <w:pStyle w:val="Heading4"/>
      </w:pPr>
      <w:bookmarkStart w:id="5458" w:name="_Toc152693847"/>
      <w:bookmarkStart w:id="5459" w:name="_Toc156491125"/>
      <w:bookmarkStart w:id="5460" w:name="_Toc156814896"/>
      <w:bookmarkStart w:id="5461" w:name="_Toc157154105"/>
      <w:bookmarkStart w:id="5462" w:name="_Toc157681512"/>
      <w:r w:rsidRPr="00B32C7F">
        <w:t>7.4.5.1</w:t>
      </w:r>
      <w:r w:rsidRPr="00B32C7F">
        <w:tab/>
        <w:t>Overview</w:t>
      </w:r>
      <w:bookmarkEnd w:id="5458"/>
      <w:bookmarkEnd w:id="5459"/>
      <w:bookmarkEnd w:id="5460"/>
      <w:bookmarkEnd w:id="5461"/>
      <w:bookmarkEnd w:id="5462"/>
    </w:p>
    <w:p w14:paraId="571C3AC5" w14:textId="77777777" w:rsidR="0090418D" w:rsidRPr="00B32C7F" w:rsidRDefault="0090418D" w:rsidP="0090418D">
      <w:r w:rsidRPr="00B32C7F">
        <w:t>The external orientation input provides to the IVAS renderer any orientation information separate from the head orientation (rotation) data of the listener. The external orientation data, when available, is therefore processed and applied in addition to the head-tracking data, which is described in clause 7.4.3.</w:t>
      </w:r>
    </w:p>
    <w:p w14:paraId="71078A5B" w14:textId="77777777" w:rsidR="0090418D" w:rsidRPr="00B32C7F" w:rsidRDefault="0090418D" w:rsidP="0090418D">
      <w:r w:rsidRPr="00B32C7F">
        <w:t xml:space="preserve">Figure </w:t>
      </w:r>
      <w:r w:rsidRPr="00B32C7F">
        <w:rPr>
          <w:noProof/>
        </w:rPr>
        <w:t>7.4</w:t>
      </w:r>
      <w:r w:rsidRPr="00B32C7F">
        <w:noBreakHyphen/>
      </w:r>
      <w:r w:rsidRPr="00B32C7F">
        <w:rPr>
          <w:noProof/>
        </w:rPr>
        <w:t>4</w:t>
      </w:r>
      <w:r w:rsidRPr="00B32C7F">
        <w:t xml:space="preserve"> presents a block diagram describing the external orientation inputs at the IVAS renderer.</w:t>
      </w:r>
    </w:p>
    <w:p w14:paraId="4953A963" w14:textId="77777777" w:rsidR="0090418D" w:rsidRPr="00884D24" w:rsidRDefault="0090418D" w:rsidP="0090418D">
      <w:pPr>
        <w:pStyle w:val="TH"/>
      </w:pPr>
      <w:ins w:id="5463" w:author="Author">
        <w:r w:rsidRPr="001B1EAE">
          <w:rPr>
            <w:noProof/>
          </w:rPr>
          <w:lastRenderedPageBreak/>
          <w:drawing>
            <wp:inline distT="0" distB="0" distL="0" distR="0" wp14:anchorId="7EEAE605" wp14:editId="14874C60">
              <wp:extent cx="5613400" cy="4432300"/>
              <wp:effectExtent l="0" t="0" r="0" b="0"/>
              <wp:docPr id="1661563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63281" name=""/>
                      <pic:cNvPicPr/>
                    </pic:nvPicPr>
                    <pic:blipFill>
                      <a:blip r:embed="rId28"/>
                      <a:stretch>
                        <a:fillRect/>
                      </a:stretch>
                    </pic:blipFill>
                    <pic:spPr>
                      <a:xfrm>
                        <a:off x="0" y="0"/>
                        <a:ext cx="5613400" cy="4432300"/>
                      </a:xfrm>
                      <a:prstGeom prst="rect">
                        <a:avLst/>
                      </a:prstGeom>
                    </pic:spPr>
                  </pic:pic>
                </a:graphicData>
              </a:graphic>
            </wp:inline>
          </w:drawing>
        </w:r>
      </w:ins>
      <w:del w:id="5464" w:author="Author">
        <w:r w:rsidRPr="00884D24" w:rsidDel="001B1EAE">
          <w:rPr>
            <w:noProof/>
          </w:rPr>
          <mc:AlternateContent>
            <mc:Choice Requires="wpg">
              <w:drawing>
                <wp:anchor distT="0" distB="0" distL="114300" distR="114300" simplePos="0" relativeHeight="251659264" behindDoc="0" locked="0" layoutInCell="1" allowOverlap="1" wp14:anchorId="2589AA69" wp14:editId="2D5B4614">
                  <wp:simplePos x="0" y="0"/>
                  <wp:positionH relativeFrom="column">
                    <wp:align>center</wp:align>
                  </wp:positionH>
                  <wp:positionV relativeFrom="paragraph">
                    <wp:posOffset>19050</wp:posOffset>
                  </wp:positionV>
                  <wp:extent cx="5130000" cy="3934800"/>
                  <wp:effectExtent l="228600" t="19050" r="261620" b="27940"/>
                  <wp:wrapTopAndBottom/>
                  <wp:docPr id="24" name="Group 23">
                    <a:extLst xmlns:a="http://schemas.openxmlformats.org/drawingml/2006/main">
                      <a:ext uri="{FF2B5EF4-FFF2-40B4-BE49-F238E27FC236}">
                        <a16:creationId xmlns:a16="http://schemas.microsoft.com/office/drawing/2014/main" id="{D68747A3-E196-7912-F6F7-4E645D922CFE}"/>
                      </a:ext>
                    </a:extLst>
                  </wp:docPr>
                  <wp:cNvGraphicFramePr/>
                  <a:graphic xmlns:a="http://schemas.openxmlformats.org/drawingml/2006/main">
                    <a:graphicData uri="http://schemas.microsoft.com/office/word/2010/wordprocessingGroup">
                      <wpg:wgp>
                        <wpg:cNvGrpSpPr/>
                        <wpg:grpSpPr>
                          <a:xfrm>
                            <a:off x="0" y="0"/>
                            <a:ext cx="5130000" cy="3934800"/>
                            <a:chOff x="0" y="0"/>
                            <a:chExt cx="5131905" cy="3934049"/>
                          </a:xfrm>
                        </wpg:grpSpPr>
                        <wps:wsp>
                          <wps:cNvPr id="25284964" name="Rectangle 25284964">
                            <a:extLst>
                              <a:ext uri="{FF2B5EF4-FFF2-40B4-BE49-F238E27FC236}">
                                <a16:creationId xmlns:a16="http://schemas.microsoft.com/office/drawing/2014/main" id="{23759CCA-B992-F5E1-AC87-0DF670AD5DB6}"/>
                              </a:ext>
                            </a:extLst>
                          </wps:cNvPr>
                          <wps:cNvSpPr/>
                          <wps:spPr>
                            <a:xfrm>
                              <a:off x="682491" y="1698378"/>
                              <a:ext cx="3766930" cy="2235671"/>
                            </a:xfrm>
                            <a:prstGeom prst="rect">
                              <a:avLst/>
                            </a:prstGeom>
                            <a:solidFill>
                              <a:schemeClr val="bg1"/>
                            </a:solid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1557954" name="Rectangle 191557954">
                            <a:extLst>
                              <a:ext uri="{FF2B5EF4-FFF2-40B4-BE49-F238E27FC236}">
                                <a16:creationId xmlns:a16="http://schemas.microsoft.com/office/drawing/2014/main" id="{90C8C906-DDAA-25DE-6A0C-7CC6E6FB857C}"/>
                              </a:ext>
                            </a:extLst>
                          </wps:cNvPr>
                          <wps:cNvSpPr/>
                          <wps:spPr>
                            <a:xfrm>
                              <a:off x="940076" y="1928196"/>
                              <a:ext cx="1371600" cy="745434"/>
                            </a:xfrm>
                            <a:prstGeom prst="rect">
                              <a:avLst/>
                            </a:prstGeom>
                            <a:solidFill>
                              <a:schemeClr val="bg1"/>
                            </a:solidFill>
                            <a:ln w="19050">
                              <a:solidFill>
                                <a:schemeClr val="tx1"/>
                              </a:solidFill>
                            </a:ln>
                            <a:effectLst>
                              <a:outerShdw blurRad="25400" dist="25400" dir="2700000" algn="tl" rotWithShape="0">
                                <a:prstClr val="black">
                                  <a:alpha val="24791"/>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D140166" w14:textId="77777777" w:rsidR="0090418D" w:rsidRDefault="0090418D" w:rsidP="0090418D">
                                <w:pPr>
                                  <w:jc w:val="center"/>
                                  <w:rPr>
                                    <w:rFonts w:ascii="Arial" w:hAnsi="Arial" w:cs="Arial"/>
                                    <w:color w:val="000000" w:themeColor="text1"/>
                                    <w:kern w:val="24"/>
                                    <w:sz w:val="17"/>
                                    <w:szCs w:val="17"/>
                                    <w:lang w:val="en-US"/>
                                  </w:rPr>
                                </w:pPr>
                                <w:r>
                                  <w:rPr>
                                    <w:rFonts w:ascii="Arial" w:hAnsi="Arial" w:cs="Arial"/>
                                    <w:color w:val="000000" w:themeColor="text1"/>
                                    <w:kern w:val="24"/>
                                    <w:sz w:val="17"/>
                                    <w:szCs w:val="17"/>
                                    <w:lang w:val="en-US"/>
                                  </w:rPr>
                                  <w:t>External orientation input handling</w:t>
                                </w:r>
                              </w:p>
                            </w:txbxContent>
                          </wps:txbx>
                          <wps:bodyPr rtlCol="0" anchor="ctr"/>
                        </wps:wsp>
                        <wps:wsp>
                          <wps:cNvPr id="1289506273" name="Rectangle 1289506273">
                            <a:extLst>
                              <a:ext uri="{FF2B5EF4-FFF2-40B4-BE49-F238E27FC236}">
                                <a16:creationId xmlns:a16="http://schemas.microsoft.com/office/drawing/2014/main" id="{1DCA835A-728A-F971-9733-D90291D53E5A}"/>
                              </a:ext>
                            </a:extLst>
                          </wps:cNvPr>
                          <wps:cNvSpPr/>
                          <wps:spPr>
                            <a:xfrm>
                              <a:off x="2820228" y="1928196"/>
                              <a:ext cx="1371600" cy="745434"/>
                            </a:xfrm>
                            <a:prstGeom prst="rect">
                              <a:avLst/>
                            </a:prstGeom>
                            <a:solidFill>
                              <a:schemeClr val="bg1"/>
                            </a:solidFill>
                            <a:ln w="19050">
                              <a:solidFill>
                                <a:schemeClr val="tx1"/>
                              </a:solidFill>
                            </a:ln>
                            <a:effectLst>
                              <a:outerShdw blurRad="25400" dist="25400" dir="2700000" algn="tl" rotWithShape="0">
                                <a:prstClr val="black">
                                  <a:alpha val="24791"/>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5A3D6E0" w14:textId="77777777" w:rsidR="0090418D" w:rsidRDefault="0090418D" w:rsidP="0090418D">
                                <w:pPr>
                                  <w:jc w:val="center"/>
                                  <w:rPr>
                                    <w:rFonts w:ascii="Arial" w:hAnsi="Arial" w:cs="Arial"/>
                                    <w:color w:val="000000" w:themeColor="text1"/>
                                    <w:kern w:val="24"/>
                                    <w:sz w:val="17"/>
                                    <w:szCs w:val="17"/>
                                    <w:lang w:val="en-US"/>
                                  </w:rPr>
                                </w:pPr>
                                <w:r>
                                  <w:rPr>
                                    <w:rFonts w:ascii="Arial" w:hAnsi="Arial" w:cs="Arial"/>
                                    <w:color w:val="000000" w:themeColor="text1"/>
                                    <w:kern w:val="24"/>
                                    <w:sz w:val="17"/>
                                    <w:szCs w:val="17"/>
                                    <w:lang w:val="en-US"/>
                                  </w:rPr>
                                  <w:t>Orientation tracking</w:t>
                                </w:r>
                              </w:p>
                            </w:txbxContent>
                          </wps:txbx>
                          <wps:bodyPr rtlCol="0" anchor="ctr"/>
                        </wps:wsp>
                        <wps:wsp>
                          <wps:cNvPr id="1934794453" name="Rounded Rectangle 4">
                            <a:extLst>
                              <a:ext uri="{FF2B5EF4-FFF2-40B4-BE49-F238E27FC236}">
                                <a16:creationId xmlns:a16="http://schemas.microsoft.com/office/drawing/2014/main" id="{4154DBB5-07D3-E8AB-595C-8E3D231BBC97}"/>
                              </a:ext>
                            </a:extLst>
                          </wps:cNvPr>
                          <wps:cNvSpPr/>
                          <wps:spPr>
                            <a:xfrm>
                              <a:off x="1881811" y="1"/>
                              <a:ext cx="1371600" cy="437321"/>
                            </a:xfrm>
                            <a:prstGeom prst="roundRect">
                              <a:avLst>
                                <a:gd name="adj" fmla="val 50000"/>
                              </a:avLst>
                            </a:prstGeom>
                            <a:solidFill>
                              <a:schemeClr val="bg1"/>
                            </a:solidFill>
                            <a:ln w="9525">
                              <a:solidFill>
                                <a:schemeClr val="tx1"/>
                              </a:solidFill>
                            </a:ln>
                            <a:effectLst>
                              <a:outerShdw blurRad="25400" dist="25400" dir="2700000" algn="tl" rotWithShape="0">
                                <a:prstClr val="black">
                                  <a:alpha val="25044"/>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F7CE639"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Head orientation / tracking data (cl. 7.4.2) </w:t>
                                </w:r>
                              </w:p>
                            </w:txbxContent>
                          </wps:txbx>
                          <wps:bodyPr rtlCol="0" anchor="ctr"/>
                        </wps:wsp>
                        <wps:wsp>
                          <wps:cNvPr id="673937537" name="Rounded Rectangle 5">
                            <a:extLst>
                              <a:ext uri="{FF2B5EF4-FFF2-40B4-BE49-F238E27FC236}">
                                <a16:creationId xmlns:a16="http://schemas.microsoft.com/office/drawing/2014/main" id="{9C54031F-3CD7-84F7-48A0-1780315FC337}"/>
                              </a:ext>
                            </a:extLst>
                          </wps:cNvPr>
                          <wps:cNvSpPr/>
                          <wps:spPr>
                            <a:xfrm>
                              <a:off x="3760305" y="477082"/>
                              <a:ext cx="1371600" cy="437321"/>
                            </a:xfrm>
                            <a:prstGeom prst="roundRect">
                              <a:avLst>
                                <a:gd name="adj" fmla="val 50000"/>
                              </a:avLst>
                            </a:prstGeom>
                            <a:solidFill>
                              <a:schemeClr val="bg1"/>
                            </a:solidFill>
                            <a:ln w="9525">
                              <a:solidFill>
                                <a:schemeClr val="tx1"/>
                              </a:solidFill>
                            </a:ln>
                            <a:effectLst>
                              <a:outerShdw blurRad="25400" dist="25400" dir="2700000" algn="tl" rotWithShape="0">
                                <a:prstClr val="black">
                                  <a:alpha val="25044"/>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A0D7A77"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Orientation tracking mode (cl. 7.4.3) </w:t>
                                </w:r>
                              </w:p>
                            </w:txbxContent>
                          </wps:txbx>
                          <wps:bodyPr rtlCol="0" anchor="ctr"/>
                        </wps:wsp>
                        <wps:wsp>
                          <wps:cNvPr id="183968270" name="Rounded Rectangle 6">
                            <a:extLst>
                              <a:ext uri="{FF2B5EF4-FFF2-40B4-BE49-F238E27FC236}">
                                <a16:creationId xmlns:a16="http://schemas.microsoft.com/office/drawing/2014/main" id="{53004A0B-A677-E2AC-E3AB-B26CEBA892F9}"/>
                              </a:ext>
                            </a:extLst>
                          </wps:cNvPr>
                          <wps:cNvSpPr/>
                          <wps:spPr>
                            <a:xfrm>
                              <a:off x="3760305" y="974040"/>
                              <a:ext cx="1371600" cy="437321"/>
                            </a:xfrm>
                            <a:prstGeom prst="roundRect">
                              <a:avLst>
                                <a:gd name="adj" fmla="val 50000"/>
                              </a:avLst>
                            </a:prstGeom>
                            <a:solidFill>
                              <a:schemeClr val="bg1"/>
                            </a:solidFill>
                            <a:ln w="9525">
                              <a:solidFill>
                                <a:schemeClr val="tx1"/>
                              </a:solidFill>
                            </a:ln>
                            <a:effectLst>
                              <a:outerShdw blurRad="25400" dist="25400" dir="2700000" algn="tl" rotWithShape="0">
                                <a:prstClr val="black">
                                  <a:alpha val="25044"/>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4BB5456"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Orientation tracking data (cl. 7.4.3) </w:t>
                                </w:r>
                              </w:p>
                            </w:txbxContent>
                          </wps:txbx>
                          <wps:bodyPr rtlCol="0" anchor="ctr"/>
                        </wps:wsp>
                        <wps:wsp>
                          <wps:cNvPr id="1169330599" name="Rounded Rectangle 7">
                            <a:extLst>
                              <a:ext uri="{FF2B5EF4-FFF2-40B4-BE49-F238E27FC236}">
                                <a16:creationId xmlns:a16="http://schemas.microsoft.com/office/drawing/2014/main" id="{8404CA5C-61CF-08B4-DCC8-5C39390C52FF}"/>
                              </a:ext>
                            </a:extLst>
                          </wps:cNvPr>
                          <wps:cNvSpPr/>
                          <wps:spPr>
                            <a:xfrm>
                              <a:off x="1880153" y="477081"/>
                              <a:ext cx="1371600" cy="437321"/>
                            </a:xfrm>
                            <a:prstGeom prst="roundRect">
                              <a:avLst>
                                <a:gd name="adj" fmla="val 50000"/>
                              </a:avLst>
                            </a:prstGeom>
                            <a:solidFill>
                              <a:schemeClr val="bg1"/>
                            </a:solidFill>
                            <a:ln w="9525">
                              <a:solidFill>
                                <a:schemeClr val="tx1"/>
                              </a:solidFill>
                            </a:ln>
                            <a:effectLst>
                              <a:outerShdw blurRad="25400" dist="25400" dir="2700000" algn="tl" rotWithShape="0">
                                <a:prstClr val="black">
                                  <a:alpha val="25044"/>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3EA0750"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Head orientation control input, </w:t>
                                </w:r>
                                <w:r>
                                  <w:rPr>
                                    <w:rFonts w:ascii="Arial" w:hAnsi="Arial" w:cs="Arial"/>
                                    <w:i/>
                                    <w:iCs/>
                                    <w:color w:val="000000" w:themeColor="text1"/>
                                    <w:kern w:val="24"/>
                                    <w:sz w:val="16"/>
                                    <w:szCs w:val="16"/>
                                    <w:lang w:val="en-US"/>
                                  </w:rPr>
                                  <w:t>Flag</w:t>
                                </w:r>
                                <w:r>
                                  <w:rPr>
                                    <w:rFonts w:ascii="Arial" w:hAnsi="Arial" w:cs="Arial"/>
                                    <w:i/>
                                    <w:iCs/>
                                    <w:color w:val="000000" w:themeColor="text1"/>
                                    <w:kern w:val="24"/>
                                    <w:position w:val="-4"/>
                                    <w:sz w:val="16"/>
                                    <w:szCs w:val="16"/>
                                    <w:vertAlign w:val="subscript"/>
                                    <w:lang w:val="en-US"/>
                                  </w:rPr>
                                  <w:t>head</w:t>
                                </w:r>
                              </w:p>
                            </w:txbxContent>
                          </wps:txbx>
                          <wps:bodyPr rtlCol="0" anchor="ctr"/>
                        </wps:wsp>
                        <wps:wsp>
                          <wps:cNvPr id="1163412615" name="Rounded Rectangle 8">
                            <a:extLst>
                              <a:ext uri="{FF2B5EF4-FFF2-40B4-BE49-F238E27FC236}">
                                <a16:creationId xmlns:a16="http://schemas.microsoft.com/office/drawing/2014/main" id="{5693E8ED-1B1A-18A0-D81B-7BCD1309D01B}"/>
                              </a:ext>
                            </a:extLst>
                          </wps:cNvPr>
                          <wps:cNvSpPr/>
                          <wps:spPr>
                            <a:xfrm>
                              <a:off x="1" y="0"/>
                              <a:ext cx="1371600" cy="437321"/>
                            </a:xfrm>
                            <a:prstGeom prst="roundRect">
                              <a:avLst>
                                <a:gd name="adj" fmla="val 50000"/>
                              </a:avLst>
                            </a:prstGeom>
                            <a:solidFill>
                              <a:schemeClr val="bg1"/>
                            </a:solidFill>
                            <a:ln w="9525">
                              <a:solidFill>
                                <a:schemeClr val="tx1"/>
                              </a:solidFill>
                            </a:ln>
                            <a:effectLst>
                              <a:outerShdw blurRad="25400" dist="25400" dir="2700000" algn="tl" rotWithShape="0">
                                <a:prstClr val="black">
                                  <a:alpha val="25044"/>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49EDB34"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External orientation</w:t>
                                </w:r>
                              </w:p>
                            </w:txbxContent>
                          </wps:txbx>
                          <wps:bodyPr rtlCol="0" anchor="ctr"/>
                        </wps:wsp>
                        <wps:wsp>
                          <wps:cNvPr id="198009042" name="Rounded Rectangle 9">
                            <a:extLst>
                              <a:ext uri="{FF2B5EF4-FFF2-40B4-BE49-F238E27FC236}">
                                <a16:creationId xmlns:a16="http://schemas.microsoft.com/office/drawing/2014/main" id="{3DA79EDF-613F-E3A4-DCD7-12674E36832B}"/>
                              </a:ext>
                            </a:extLst>
                          </wps:cNvPr>
                          <wps:cNvSpPr/>
                          <wps:spPr>
                            <a:xfrm>
                              <a:off x="1" y="477081"/>
                              <a:ext cx="1371600" cy="437321"/>
                            </a:xfrm>
                            <a:prstGeom prst="roundRect">
                              <a:avLst>
                                <a:gd name="adj" fmla="val 50000"/>
                              </a:avLst>
                            </a:prstGeom>
                            <a:solidFill>
                              <a:schemeClr val="bg1"/>
                            </a:solidFill>
                            <a:ln w="9525">
                              <a:solidFill>
                                <a:schemeClr val="tx1"/>
                              </a:solidFill>
                            </a:ln>
                            <a:effectLst>
                              <a:outerShdw blurRad="25400" dist="25400" dir="2700000" algn="tl" rotWithShape="0">
                                <a:prstClr val="black">
                                  <a:alpha val="25044"/>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0243634"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External orientation control input, </w:t>
                                </w:r>
                                <w:r>
                                  <w:rPr>
                                    <w:rFonts w:ascii="Arial" w:hAnsi="Arial" w:cs="Arial"/>
                                    <w:i/>
                                    <w:iCs/>
                                    <w:color w:val="000000" w:themeColor="text1"/>
                                    <w:kern w:val="24"/>
                                    <w:sz w:val="16"/>
                                    <w:szCs w:val="16"/>
                                    <w:lang w:val="en-US"/>
                                  </w:rPr>
                                  <w:t>Flag</w:t>
                                </w:r>
                                <w:r>
                                  <w:rPr>
                                    <w:rFonts w:ascii="Arial" w:hAnsi="Arial" w:cs="Arial"/>
                                    <w:i/>
                                    <w:iCs/>
                                    <w:color w:val="000000" w:themeColor="text1"/>
                                    <w:kern w:val="24"/>
                                    <w:position w:val="-4"/>
                                    <w:sz w:val="16"/>
                                    <w:szCs w:val="16"/>
                                    <w:vertAlign w:val="subscript"/>
                                    <w:lang w:val="en-US"/>
                                  </w:rPr>
                                  <w:t>ext</w:t>
                                </w:r>
                              </w:p>
                            </w:txbxContent>
                          </wps:txbx>
                          <wps:bodyPr rtlCol="0" anchor="ctr"/>
                        </wps:wsp>
                        <wps:wsp>
                          <wps:cNvPr id="1828513282" name="Rounded Rectangle 10">
                            <a:extLst>
                              <a:ext uri="{FF2B5EF4-FFF2-40B4-BE49-F238E27FC236}">
                                <a16:creationId xmlns:a16="http://schemas.microsoft.com/office/drawing/2014/main" id="{FD566B0B-48DE-1E20-55B3-BF54D76263EF}"/>
                              </a:ext>
                            </a:extLst>
                          </wps:cNvPr>
                          <wps:cNvSpPr/>
                          <wps:spPr>
                            <a:xfrm>
                              <a:off x="1" y="969280"/>
                              <a:ext cx="1371600" cy="437321"/>
                            </a:xfrm>
                            <a:prstGeom prst="roundRect">
                              <a:avLst>
                                <a:gd name="adj" fmla="val 50000"/>
                              </a:avLst>
                            </a:prstGeom>
                            <a:solidFill>
                              <a:schemeClr val="bg1"/>
                            </a:solidFill>
                            <a:ln w="9525">
                              <a:solidFill>
                                <a:schemeClr val="tx1"/>
                              </a:solidFill>
                            </a:ln>
                            <a:effectLst>
                              <a:outerShdw blurRad="25400" dist="25400" dir="2700000" algn="tl" rotWithShape="0">
                                <a:prstClr val="black">
                                  <a:alpha val="25044"/>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98934E"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External orientation delay control input, </w:t>
                                </w:r>
                                <w:r>
                                  <w:rPr>
                                    <w:rFonts w:ascii="Arial" w:hAnsi="Arial" w:cs="Arial"/>
                                    <w:i/>
                                    <w:iCs/>
                                    <w:color w:val="000000" w:themeColor="text1"/>
                                    <w:kern w:val="24"/>
                                    <w:sz w:val="16"/>
                                    <w:szCs w:val="16"/>
                                    <w:lang w:val="en-US"/>
                                  </w:rPr>
                                  <w:t>Flag</w:t>
                                </w:r>
                                <w:r>
                                  <w:rPr>
                                    <w:rFonts w:ascii="Arial" w:hAnsi="Arial" w:cs="Arial"/>
                                    <w:i/>
                                    <w:iCs/>
                                    <w:color w:val="000000" w:themeColor="text1"/>
                                    <w:kern w:val="24"/>
                                    <w:position w:val="-4"/>
                                    <w:sz w:val="16"/>
                                    <w:szCs w:val="16"/>
                                    <w:vertAlign w:val="subscript"/>
                                    <w:lang w:val="en-US"/>
                                  </w:rPr>
                                  <w:t>ext,intrp</w:t>
                                </w:r>
                                <w:r>
                                  <w:rPr>
                                    <w:rFonts w:ascii="Arial" w:hAnsi="Arial" w:cs="Arial"/>
                                    <w:color w:val="000000" w:themeColor="text1"/>
                                    <w:kern w:val="24"/>
                                    <w:sz w:val="16"/>
                                    <w:szCs w:val="16"/>
                                    <w:lang w:val="en-US"/>
                                  </w:rPr>
                                  <w:t xml:space="preserve">, </w:t>
                                </w:r>
                                <w:r>
                                  <w:rPr>
                                    <w:rFonts w:ascii="Arial" w:hAnsi="Arial" w:cs="Arial"/>
                                    <w:i/>
                                    <w:iCs/>
                                    <w:color w:val="000000" w:themeColor="text1"/>
                                    <w:kern w:val="24"/>
                                    <w:sz w:val="16"/>
                                    <w:szCs w:val="16"/>
                                    <w:lang w:val="en-US"/>
                                  </w:rPr>
                                  <w:t>N</w:t>
                                </w:r>
                                <w:r>
                                  <w:rPr>
                                    <w:rFonts w:ascii="Arial" w:hAnsi="Arial" w:cs="Arial"/>
                                    <w:i/>
                                    <w:iCs/>
                                    <w:color w:val="000000" w:themeColor="text1"/>
                                    <w:kern w:val="24"/>
                                    <w:position w:val="-4"/>
                                    <w:sz w:val="16"/>
                                    <w:szCs w:val="16"/>
                                    <w:vertAlign w:val="subscript"/>
                                    <w:lang w:val="en-US"/>
                                  </w:rPr>
                                  <w:t>frames,intrp</w:t>
                                </w:r>
                              </w:p>
                            </w:txbxContent>
                          </wps:txbx>
                          <wps:bodyPr rtlCol="0" anchor="ctr"/>
                        </wps:wsp>
                        <wps:wsp>
                          <wps:cNvPr id="1063740862" name="Rectangle 1063740862">
                            <a:extLst>
                              <a:ext uri="{FF2B5EF4-FFF2-40B4-BE49-F238E27FC236}">
                                <a16:creationId xmlns:a16="http://schemas.microsoft.com/office/drawing/2014/main" id="{061AD6C9-1EE7-9407-24B3-C99E1948E581}"/>
                              </a:ext>
                            </a:extLst>
                          </wps:cNvPr>
                          <wps:cNvSpPr/>
                          <wps:spPr>
                            <a:xfrm>
                              <a:off x="2820228" y="2957319"/>
                              <a:ext cx="1371600" cy="745434"/>
                            </a:xfrm>
                            <a:prstGeom prst="rect">
                              <a:avLst/>
                            </a:prstGeom>
                            <a:solidFill>
                              <a:schemeClr val="bg1"/>
                            </a:solidFill>
                            <a:ln w="19050">
                              <a:solidFill>
                                <a:schemeClr val="tx1"/>
                              </a:solidFill>
                            </a:ln>
                            <a:effectLst>
                              <a:outerShdw blurRad="25400" dist="25400" dir="2700000" algn="tl" rotWithShape="0">
                                <a:prstClr val="black">
                                  <a:alpha val="24791"/>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C427A40" w14:textId="77777777" w:rsidR="0090418D" w:rsidRDefault="0090418D" w:rsidP="0090418D">
                                <w:pPr>
                                  <w:jc w:val="center"/>
                                  <w:rPr>
                                    <w:rFonts w:ascii="Arial" w:hAnsi="Arial" w:cs="Arial"/>
                                    <w:color w:val="000000" w:themeColor="text1"/>
                                    <w:kern w:val="24"/>
                                    <w:sz w:val="17"/>
                                    <w:szCs w:val="17"/>
                                    <w:lang w:val="en-US"/>
                                  </w:rPr>
                                </w:pPr>
                                <w:r>
                                  <w:rPr>
                                    <w:rFonts w:ascii="Arial" w:hAnsi="Arial" w:cs="Arial"/>
                                    <w:color w:val="000000" w:themeColor="text1"/>
                                    <w:kern w:val="24"/>
                                    <w:sz w:val="17"/>
                                    <w:szCs w:val="17"/>
                                    <w:lang w:val="en-US"/>
                                  </w:rPr>
                                  <w:t>Binaural rendering</w:t>
                                </w:r>
                              </w:p>
                            </w:txbxContent>
                          </wps:txbx>
                          <wps:bodyPr rtlCol="0" anchor="ctr"/>
                        </wps:wsp>
                        <wps:wsp>
                          <wps:cNvPr id="1024362767" name="Rounded Rectangle 12">
                            <a:extLst>
                              <a:ext uri="{FF2B5EF4-FFF2-40B4-BE49-F238E27FC236}">
                                <a16:creationId xmlns:a16="http://schemas.microsoft.com/office/drawing/2014/main" id="{D460E4AF-81E0-337A-A654-776F4CE82995}"/>
                              </a:ext>
                            </a:extLst>
                          </wps:cNvPr>
                          <wps:cNvSpPr/>
                          <wps:spPr>
                            <a:xfrm>
                              <a:off x="940076" y="3111375"/>
                              <a:ext cx="1371600" cy="437321"/>
                            </a:xfrm>
                            <a:prstGeom prst="roundRect">
                              <a:avLst>
                                <a:gd name="adj" fmla="val 50000"/>
                              </a:avLst>
                            </a:prstGeom>
                            <a:solidFill>
                              <a:schemeClr val="bg1"/>
                            </a:solidFill>
                            <a:ln w="9525">
                              <a:solidFill>
                                <a:schemeClr val="tx1"/>
                              </a:solidFill>
                            </a:ln>
                            <a:effectLst>
                              <a:outerShdw blurRad="25400" dist="25400" dir="2700000" algn="tl" rotWithShape="0">
                                <a:prstClr val="black">
                                  <a:alpha val="25044"/>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D084BA7"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Combined orientation</w:t>
                                </w:r>
                              </w:p>
                            </w:txbxContent>
                          </wps:txbx>
                          <wps:bodyPr rtlCol="0" anchor="ctr"/>
                        </wps:wsp>
                        <wps:wsp>
                          <wps:cNvPr id="1237962446" name="Elbow Connector 13">
                            <a:extLst>
                              <a:ext uri="{FF2B5EF4-FFF2-40B4-BE49-F238E27FC236}">
                                <a16:creationId xmlns:a16="http://schemas.microsoft.com/office/drawing/2014/main" id="{B7C20329-78F4-8E22-2423-2B260D643BF8}"/>
                              </a:ext>
                            </a:extLst>
                          </wps:cNvPr>
                          <wps:cNvCnPr>
                            <a:cxnSpLocks/>
                            <a:stCxn id="1934794453" idx="3"/>
                            <a:endCxn id="1289506273" idx="0"/>
                          </wps:cNvCnPr>
                          <wps:spPr>
                            <a:xfrm>
                              <a:off x="3253411" y="218662"/>
                              <a:ext cx="252617" cy="1709534"/>
                            </a:xfrm>
                            <a:prstGeom prst="bentConnector2">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252622395" name="Elbow Connector 14">
                            <a:extLst>
                              <a:ext uri="{FF2B5EF4-FFF2-40B4-BE49-F238E27FC236}">
                                <a16:creationId xmlns:a16="http://schemas.microsoft.com/office/drawing/2014/main" id="{C5FA98AA-3B32-91E6-2873-20C212E3223C}"/>
                              </a:ext>
                            </a:extLst>
                          </wps:cNvPr>
                          <wps:cNvCnPr>
                            <a:cxnSpLocks/>
                            <a:stCxn id="1169330599" idx="1"/>
                            <a:endCxn id="191557954" idx="0"/>
                          </wps:cNvCnPr>
                          <wps:spPr>
                            <a:xfrm rot="10800000" flipV="1">
                              <a:off x="1625877" y="695742"/>
                              <a:ext cx="254277" cy="1232454"/>
                            </a:xfrm>
                            <a:prstGeom prst="bentConnector2">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278323251" name="Straight Arrow Connector 1278323251">
                            <a:extLst>
                              <a:ext uri="{FF2B5EF4-FFF2-40B4-BE49-F238E27FC236}">
                                <a16:creationId xmlns:a16="http://schemas.microsoft.com/office/drawing/2014/main" id="{FEE61D9D-F887-2314-DC1A-2959D959CBCD}"/>
                              </a:ext>
                            </a:extLst>
                          </wps:cNvPr>
                          <wps:cNvCnPr>
                            <a:cxnSpLocks/>
                            <a:stCxn id="1289506273" idx="1"/>
                            <a:endCxn id="191557954" idx="3"/>
                          </wps:cNvCnPr>
                          <wps:spPr>
                            <a:xfrm flipH="1">
                              <a:off x="2311676" y="2300913"/>
                              <a:ext cx="508552"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83920186" name="Straight Arrow Connector 1283920186">
                            <a:extLst>
                              <a:ext uri="{FF2B5EF4-FFF2-40B4-BE49-F238E27FC236}">
                                <a16:creationId xmlns:a16="http://schemas.microsoft.com/office/drawing/2014/main" id="{DC9825FC-AB4D-ADF0-7640-2E3AF88293AB}"/>
                              </a:ext>
                            </a:extLst>
                          </wps:cNvPr>
                          <wps:cNvCnPr>
                            <a:cxnSpLocks/>
                            <a:stCxn id="191557954" idx="2"/>
                            <a:endCxn id="1024362767" idx="0"/>
                          </wps:cNvCnPr>
                          <wps:spPr>
                            <a:xfrm>
                              <a:off x="1625876" y="2673630"/>
                              <a:ext cx="0" cy="43774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98685615" name="Straight Arrow Connector 1398685615">
                            <a:extLst>
                              <a:ext uri="{FF2B5EF4-FFF2-40B4-BE49-F238E27FC236}">
                                <a16:creationId xmlns:a16="http://schemas.microsoft.com/office/drawing/2014/main" id="{1E4CB4AE-7C80-123D-A12A-699119FD92ED}"/>
                              </a:ext>
                            </a:extLst>
                          </wps:cNvPr>
                          <wps:cNvCnPr>
                            <a:cxnSpLocks/>
                            <a:stCxn id="1024362767" idx="3"/>
                            <a:endCxn id="1063740862" idx="1"/>
                          </wps:cNvCnPr>
                          <wps:spPr>
                            <a:xfrm>
                              <a:off x="2311676" y="3330036"/>
                              <a:ext cx="508552"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42151999" name="Elbow Connector 18">
                            <a:extLst>
                              <a:ext uri="{FF2B5EF4-FFF2-40B4-BE49-F238E27FC236}">
                                <a16:creationId xmlns:a16="http://schemas.microsoft.com/office/drawing/2014/main" id="{18FC6BD3-2209-FD1A-2A6A-7DD3A33DA5CC}"/>
                              </a:ext>
                            </a:extLst>
                          </wps:cNvPr>
                          <wps:cNvCnPr>
                            <a:cxnSpLocks/>
                            <a:stCxn id="673937537" idx="3"/>
                            <a:endCxn id="1289506273" idx="3"/>
                          </wps:cNvCnPr>
                          <wps:spPr>
                            <a:xfrm flipH="1">
                              <a:off x="4191828" y="695743"/>
                              <a:ext cx="940077" cy="1605170"/>
                            </a:xfrm>
                            <a:prstGeom prst="bentConnector3">
                              <a:avLst>
                                <a:gd name="adj1" fmla="val -24317"/>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579995508" name="Elbow Connector 19">
                            <a:extLst>
                              <a:ext uri="{FF2B5EF4-FFF2-40B4-BE49-F238E27FC236}">
                                <a16:creationId xmlns:a16="http://schemas.microsoft.com/office/drawing/2014/main" id="{E5946589-109E-E2AC-2250-B1B45E9AC96B}"/>
                              </a:ext>
                            </a:extLst>
                          </wps:cNvPr>
                          <wps:cNvCnPr>
                            <a:cxnSpLocks/>
                            <a:stCxn id="183968270" idx="3"/>
                            <a:endCxn id="1289506273" idx="3"/>
                          </wps:cNvCnPr>
                          <wps:spPr>
                            <a:xfrm flipH="1">
                              <a:off x="4191828" y="1192701"/>
                              <a:ext cx="940077" cy="1108212"/>
                            </a:xfrm>
                            <a:prstGeom prst="bentConnector3">
                              <a:avLst>
                                <a:gd name="adj1" fmla="val -24317"/>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52560180" name="Elbow Connector 20">
                            <a:extLst>
                              <a:ext uri="{FF2B5EF4-FFF2-40B4-BE49-F238E27FC236}">
                                <a16:creationId xmlns:a16="http://schemas.microsoft.com/office/drawing/2014/main" id="{23594079-600F-C2DA-2AB6-497CAE487E3C}"/>
                              </a:ext>
                            </a:extLst>
                          </wps:cNvPr>
                          <wps:cNvCnPr>
                            <a:cxnSpLocks/>
                            <a:stCxn id="1163412615" idx="1"/>
                            <a:endCxn id="191557954" idx="1"/>
                          </wps:cNvCnPr>
                          <wps:spPr>
                            <a:xfrm rot="10800000" flipH="1" flipV="1">
                              <a:off x="0" y="218661"/>
                              <a:ext cx="940075" cy="2082252"/>
                            </a:xfrm>
                            <a:prstGeom prst="bentConnector3">
                              <a:avLst>
                                <a:gd name="adj1" fmla="val -24317"/>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459202199" name="Elbow Connector 21">
                            <a:extLst>
                              <a:ext uri="{FF2B5EF4-FFF2-40B4-BE49-F238E27FC236}">
                                <a16:creationId xmlns:a16="http://schemas.microsoft.com/office/drawing/2014/main" id="{3EC65720-96FF-10B0-E810-6426DDDE7E35}"/>
                              </a:ext>
                            </a:extLst>
                          </wps:cNvPr>
                          <wps:cNvCnPr>
                            <a:cxnSpLocks/>
                            <a:stCxn id="198009042" idx="1"/>
                            <a:endCxn id="191557954" idx="1"/>
                          </wps:cNvCnPr>
                          <wps:spPr>
                            <a:xfrm rot="10800000" flipH="1" flipV="1">
                              <a:off x="0" y="695741"/>
                              <a:ext cx="940075" cy="1605171"/>
                            </a:xfrm>
                            <a:prstGeom prst="bentConnector3">
                              <a:avLst>
                                <a:gd name="adj1" fmla="val -24317"/>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20681439" name="Elbow Connector 22">
                            <a:extLst>
                              <a:ext uri="{FF2B5EF4-FFF2-40B4-BE49-F238E27FC236}">
                                <a16:creationId xmlns:a16="http://schemas.microsoft.com/office/drawing/2014/main" id="{BCEBF966-4E09-472E-B2EF-AE3C510BBEDC}"/>
                              </a:ext>
                            </a:extLst>
                          </wps:cNvPr>
                          <wps:cNvCnPr>
                            <a:cxnSpLocks/>
                            <a:stCxn id="1828513282" idx="1"/>
                            <a:endCxn id="191557954" idx="1"/>
                          </wps:cNvCnPr>
                          <wps:spPr>
                            <a:xfrm rot="10800000" flipH="1" flipV="1">
                              <a:off x="0" y="1187941"/>
                              <a:ext cx="940075" cy="1112972"/>
                            </a:xfrm>
                            <a:prstGeom prst="bentConnector3">
                              <a:avLst>
                                <a:gd name="adj1" fmla="val -24317"/>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89AA69" id="Group 23" o:spid="_x0000_s1026" style="position:absolute;left:0;text-align:left;margin-left:0;margin-top:1.5pt;width:403.95pt;height:309.85pt;z-index:251659264;mso-position-horizontal:center;mso-width-relative:margin;mso-height-relative:margin" coordsize="51319,393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">
                  <v:rect id="Rectangle 25284964" o:spid="_x0000_s1027" style="position:absolute;left:6824;top:16983;width:37670;height:223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" fillcolor="white [3212]" strokecolor="black [3213]" strokeweight="2pt">
                    <v:stroke dashstyle="dash"/>
                  </v:rect>
                  <v:rect id="Rectangle 191557954" o:spid="_x0000_s1028" style="position:absolute;left:9400;top:19281;width:13716;height:74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" fillcolor="white [3212]" strokecolor="black [3213]" strokeweight="1.5pt">
                    <v:shadow on="t" color="black" opacity="16247f" origin="-.5,-.5" offset=".49892mm,.49892mm"/>
                    <v:textbox>
                      <w:txbxContent>
                        <w:p w14:paraId="0D140166" w14:textId="77777777" w:rsidR="0090418D" w:rsidRDefault="0090418D" w:rsidP="0090418D">
                          <w:pPr>
                            <w:jc w:val="center"/>
                            <w:rPr>
                              <w:rFonts w:ascii="Arial" w:hAnsi="Arial" w:cs="Arial"/>
                              <w:color w:val="000000" w:themeColor="text1"/>
                              <w:kern w:val="24"/>
                              <w:sz w:val="17"/>
                              <w:szCs w:val="17"/>
                              <w:lang w:val="en-US"/>
                            </w:rPr>
                          </w:pPr>
                          <w:r>
                            <w:rPr>
                              <w:rFonts w:ascii="Arial" w:hAnsi="Arial" w:cs="Arial"/>
                              <w:color w:val="000000" w:themeColor="text1"/>
                              <w:kern w:val="24"/>
                              <w:sz w:val="17"/>
                              <w:szCs w:val="17"/>
                              <w:lang w:val="en-US"/>
                            </w:rPr>
                            <w:t>External orientation input handling</w:t>
                          </w:r>
                        </w:p>
                      </w:txbxContent>
                    </v:textbox>
                  </v:rect>
                  <v:rect id="Rectangle 1289506273" o:spid="_x0000_s1029" style="position:absolute;left:28202;top:19281;width:13716;height:74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" fillcolor="white [3212]" strokecolor="black [3213]" strokeweight="1.5pt">
                    <v:shadow on="t" color="black" opacity="16247f" origin="-.5,-.5" offset=".49892mm,.49892mm"/>
                    <v:textbox>
                      <w:txbxContent>
                        <w:p w14:paraId="65A3D6E0" w14:textId="77777777" w:rsidR="0090418D" w:rsidRDefault="0090418D" w:rsidP="0090418D">
                          <w:pPr>
                            <w:jc w:val="center"/>
                            <w:rPr>
                              <w:rFonts w:ascii="Arial" w:hAnsi="Arial" w:cs="Arial"/>
                              <w:color w:val="000000" w:themeColor="text1"/>
                              <w:kern w:val="24"/>
                              <w:sz w:val="17"/>
                              <w:szCs w:val="17"/>
                              <w:lang w:val="en-US"/>
                            </w:rPr>
                          </w:pPr>
                          <w:r>
                            <w:rPr>
                              <w:rFonts w:ascii="Arial" w:hAnsi="Arial" w:cs="Arial"/>
                              <w:color w:val="000000" w:themeColor="text1"/>
                              <w:kern w:val="24"/>
                              <w:sz w:val="17"/>
                              <w:szCs w:val="17"/>
                              <w:lang w:val="en-US"/>
                            </w:rPr>
                            <w:t>Orientation tracking</w:t>
                          </w:r>
                        </w:p>
                      </w:txbxContent>
                    </v:textbox>
                  </v:rect>
                  <v:roundrect id="Rounded Rectangle 4" o:spid="_x0000_s1030" style="position:absolute;left:18818;width:13716;height:437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" fillcolor="white [3212]" strokecolor="black [3213]">
                    <v:shadow on="t" color="black" opacity="16412f" origin="-.5,-.5" offset=".49892mm,.49892mm"/>
                    <v:textbox>
                      <w:txbxContent>
                        <w:p w14:paraId="4F7CE639"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Head orientation / tracking data (cl. 7.4.2) </w:t>
                          </w:r>
                        </w:p>
                      </w:txbxContent>
                    </v:textbox>
                  </v:roundrect>
                  <v:roundrect id="Rounded Rectangle 5" o:spid="_x0000_s1031" style="position:absolute;left:37603;top:4770;width:13716;height:4374;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" fillcolor="white [3212]" strokecolor="black [3213]">
                    <v:shadow on="t" color="black" opacity="16412f" origin="-.5,-.5" offset=".49892mm,.49892mm"/>
                    <v:textbox>
                      <w:txbxContent>
                        <w:p w14:paraId="5A0D7A77"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Orientation tracking mode (cl. 7.4.3) </w:t>
                          </w:r>
                        </w:p>
                      </w:txbxContent>
                    </v:textbox>
                  </v:roundrect>
                  <v:roundrect id="Rounded Rectangle 6" o:spid="_x0000_s1032" style="position:absolute;left:37603;top:9740;width:13716;height:437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" fillcolor="white [3212]" strokecolor="black [3213]">
                    <v:shadow on="t" color="black" opacity="16412f" origin="-.5,-.5" offset=".49892mm,.49892mm"/>
                    <v:textbox>
                      <w:txbxContent>
                        <w:p w14:paraId="34BB5456"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Orientation tracking data (cl. 7.4.3) </w:t>
                          </w:r>
                        </w:p>
                      </w:txbxContent>
                    </v:textbox>
                  </v:roundrect>
                  <v:roundrect id="Rounded Rectangle 7" o:spid="_x0000_s1033" style="position:absolute;left:18801;top:4770;width:13716;height:4374;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" fillcolor="white [3212]" strokecolor="black [3213]">
                    <v:shadow on="t" color="black" opacity="16412f" origin="-.5,-.5" offset=".49892mm,.49892mm"/>
                    <v:textbox>
                      <w:txbxContent>
                        <w:p w14:paraId="23EA0750"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Head orientation control input, </w:t>
                          </w:r>
                          <w:r>
                            <w:rPr>
                              <w:rFonts w:ascii="Arial" w:hAnsi="Arial" w:cs="Arial"/>
                              <w:i/>
                              <w:iCs/>
                              <w:color w:val="000000" w:themeColor="text1"/>
                              <w:kern w:val="24"/>
                              <w:sz w:val="16"/>
                              <w:szCs w:val="16"/>
                              <w:lang w:val="en-US"/>
                            </w:rPr>
                            <w:t>Flag</w:t>
                          </w:r>
                          <w:r>
                            <w:rPr>
                              <w:rFonts w:ascii="Arial" w:hAnsi="Arial" w:cs="Arial"/>
                              <w:i/>
                              <w:iCs/>
                              <w:color w:val="000000" w:themeColor="text1"/>
                              <w:kern w:val="24"/>
                              <w:position w:val="-4"/>
                              <w:sz w:val="16"/>
                              <w:szCs w:val="16"/>
                              <w:vertAlign w:val="subscript"/>
                              <w:lang w:val="en-US"/>
                            </w:rPr>
                            <w:t>head</w:t>
                          </w:r>
                        </w:p>
                      </w:txbxContent>
                    </v:textbox>
                  </v:roundrect>
                  <v:roundrect id="Rounded Rectangle 8" o:spid="_x0000_s1034" style="position:absolute;width:13716;height:437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" fillcolor="white [3212]" strokecolor="black [3213]">
                    <v:shadow on="t" color="black" opacity="16412f" origin="-.5,-.5" offset=".49892mm,.49892mm"/>
                    <v:textbox>
                      <w:txbxContent>
                        <w:p w14:paraId="549EDB34"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External orientation</w:t>
                          </w:r>
                        </w:p>
                      </w:txbxContent>
                    </v:textbox>
                  </v:roundrect>
                  <v:roundrect id="Rounded Rectangle 9" o:spid="_x0000_s1035" style="position:absolute;top:4770;width:13716;height:4374;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" fillcolor="white [3212]" strokecolor="black [3213]">
                    <v:shadow on="t" color="black" opacity="16412f" origin="-.5,-.5" offset=".49892mm,.49892mm"/>
                    <v:textbox>
                      <w:txbxContent>
                        <w:p w14:paraId="20243634"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External orientation control input, </w:t>
                          </w:r>
                          <w:r>
                            <w:rPr>
                              <w:rFonts w:ascii="Arial" w:hAnsi="Arial" w:cs="Arial"/>
                              <w:i/>
                              <w:iCs/>
                              <w:color w:val="000000" w:themeColor="text1"/>
                              <w:kern w:val="24"/>
                              <w:sz w:val="16"/>
                              <w:szCs w:val="16"/>
                              <w:lang w:val="en-US"/>
                            </w:rPr>
                            <w:t>Flag</w:t>
                          </w:r>
                          <w:r>
                            <w:rPr>
                              <w:rFonts w:ascii="Arial" w:hAnsi="Arial" w:cs="Arial"/>
                              <w:i/>
                              <w:iCs/>
                              <w:color w:val="000000" w:themeColor="text1"/>
                              <w:kern w:val="24"/>
                              <w:position w:val="-4"/>
                              <w:sz w:val="16"/>
                              <w:szCs w:val="16"/>
                              <w:vertAlign w:val="subscript"/>
                              <w:lang w:val="en-US"/>
                            </w:rPr>
                            <w:t>ext</w:t>
                          </w:r>
                        </w:p>
                      </w:txbxContent>
                    </v:textbox>
                  </v:roundrect>
                  <v:roundrect id="Rounded Rectangle 10" o:spid="_x0000_s1036" style="position:absolute;top:9692;width:13716;height:4374;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" fillcolor="white [3212]" strokecolor="black [3213]">
                    <v:shadow on="t" color="black" opacity="16412f" origin="-.5,-.5" offset=".49892mm,.49892mm"/>
                    <v:textbox>
                      <w:txbxContent>
                        <w:p w14:paraId="3E98934E"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External orientation delay control input, </w:t>
                          </w:r>
                          <w:r>
                            <w:rPr>
                              <w:rFonts w:ascii="Arial" w:hAnsi="Arial" w:cs="Arial"/>
                              <w:i/>
                              <w:iCs/>
                              <w:color w:val="000000" w:themeColor="text1"/>
                              <w:kern w:val="24"/>
                              <w:sz w:val="16"/>
                              <w:szCs w:val="16"/>
                              <w:lang w:val="en-US"/>
                            </w:rPr>
                            <w:t>Flag</w:t>
                          </w:r>
                          <w:r>
                            <w:rPr>
                              <w:rFonts w:ascii="Arial" w:hAnsi="Arial" w:cs="Arial"/>
                              <w:i/>
                              <w:iCs/>
                              <w:color w:val="000000" w:themeColor="text1"/>
                              <w:kern w:val="24"/>
                              <w:position w:val="-4"/>
                              <w:sz w:val="16"/>
                              <w:szCs w:val="16"/>
                              <w:vertAlign w:val="subscript"/>
                              <w:lang w:val="en-US"/>
                            </w:rPr>
                            <w:t>ext,intrp</w:t>
                          </w:r>
                          <w:r>
                            <w:rPr>
                              <w:rFonts w:ascii="Arial" w:hAnsi="Arial" w:cs="Arial"/>
                              <w:color w:val="000000" w:themeColor="text1"/>
                              <w:kern w:val="24"/>
                              <w:sz w:val="16"/>
                              <w:szCs w:val="16"/>
                              <w:lang w:val="en-US"/>
                            </w:rPr>
                            <w:t xml:space="preserve">, </w:t>
                          </w:r>
                          <w:r>
                            <w:rPr>
                              <w:rFonts w:ascii="Arial" w:hAnsi="Arial" w:cs="Arial"/>
                              <w:i/>
                              <w:iCs/>
                              <w:color w:val="000000" w:themeColor="text1"/>
                              <w:kern w:val="24"/>
                              <w:sz w:val="16"/>
                              <w:szCs w:val="16"/>
                              <w:lang w:val="en-US"/>
                            </w:rPr>
                            <w:t>N</w:t>
                          </w:r>
                          <w:r>
                            <w:rPr>
                              <w:rFonts w:ascii="Arial" w:hAnsi="Arial" w:cs="Arial"/>
                              <w:i/>
                              <w:iCs/>
                              <w:color w:val="000000" w:themeColor="text1"/>
                              <w:kern w:val="24"/>
                              <w:position w:val="-4"/>
                              <w:sz w:val="16"/>
                              <w:szCs w:val="16"/>
                              <w:vertAlign w:val="subscript"/>
                              <w:lang w:val="en-US"/>
                            </w:rPr>
                            <w:t>frames,intrp</w:t>
                          </w:r>
                        </w:p>
                      </w:txbxContent>
                    </v:textbox>
                  </v:roundrect>
                  <v:rect id="Rectangle 1063740862" o:spid="_x0000_s1037" style="position:absolute;left:28202;top:29573;width:13716;height:74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" fillcolor="white [3212]" strokecolor="black [3213]" strokeweight="1.5pt">
                    <v:shadow on="t" color="black" opacity="16247f" origin="-.5,-.5" offset=".49892mm,.49892mm"/>
                    <v:textbox>
                      <w:txbxContent>
                        <w:p w14:paraId="0C427A40" w14:textId="77777777" w:rsidR="0090418D" w:rsidRDefault="0090418D" w:rsidP="0090418D">
                          <w:pPr>
                            <w:jc w:val="center"/>
                            <w:rPr>
                              <w:rFonts w:ascii="Arial" w:hAnsi="Arial" w:cs="Arial"/>
                              <w:color w:val="000000" w:themeColor="text1"/>
                              <w:kern w:val="24"/>
                              <w:sz w:val="17"/>
                              <w:szCs w:val="17"/>
                              <w:lang w:val="en-US"/>
                            </w:rPr>
                          </w:pPr>
                          <w:r>
                            <w:rPr>
                              <w:rFonts w:ascii="Arial" w:hAnsi="Arial" w:cs="Arial"/>
                              <w:color w:val="000000" w:themeColor="text1"/>
                              <w:kern w:val="24"/>
                              <w:sz w:val="17"/>
                              <w:szCs w:val="17"/>
                              <w:lang w:val="en-US"/>
                            </w:rPr>
                            <w:t>Binaural rendering</w:t>
                          </w:r>
                        </w:p>
                      </w:txbxContent>
                    </v:textbox>
                  </v:rect>
                  <v:roundrect id="Rounded Rectangle 12" o:spid="_x0000_s1038" style="position:absolute;left:9400;top:31113;width:13716;height:437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" fillcolor="white [3212]" strokecolor="black [3213]">
                    <v:shadow on="t" color="black" opacity="16412f" origin="-.5,-.5" offset=".49892mm,.49892mm"/>
                    <v:textbox>
                      <w:txbxContent>
                        <w:p w14:paraId="7D084BA7"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Combined orientation</w:t>
                          </w:r>
                        </w:p>
                      </w:txbxContent>
                    </v:textbox>
                  </v:roundrect>
                  <v:shapetype id="_x0000_t33" coordsize="21600,21600" o:spt="33" o:oned="t" path="m,l21600,r,21600e" filled="f">
                    <v:stroke joinstyle="miter"/>
                    <v:path arrowok="t" fillok="f" o:connecttype="none"/>
                    <o:lock v:ext="edit" shapetype="t"/>
                  </v:shapetype>
                  <v:shape id="Elbow Connector 13" o:spid="_x0000_s1039" type="#_x0000_t33" style="position:absolute;left:32534;top:2186;width:2526;height:17095;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" strokecolor="black [3213]">
                    <v:stroke endarrow="block"/>
                    <o:lock v:ext="edit" shapetype="f"/>
                  </v:shape>
                  <v:shape id="Elbow Connector 14" o:spid="_x0000_s1040" type="#_x0000_t33" style="position:absolute;left:16258;top:6957;width:2543;height:12324;rotation:18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" strokecolor="black [3213]">
                    <v:stroke endarrow="block"/>
                    <o:lock v:ext="edit" shapetype="f"/>
                  </v:shape>
                  <v:shapetype id="_x0000_t32" coordsize="21600,21600" o:spt="32" o:oned="t" path="m,l21600,21600e" filled="f">
                    <v:path arrowok="t" fillok="f" o:connecttype="none"/>
                    <o:lock v:ext="edit" shapetype="t"/>
                  </v:shapetype>
                  <v:shape id="Straight Arrow Connector 1278323251" o:spid="_x0000_s1041" type="#_x0000_t32" style="position:absolute;left:23116;top:23009;width:5086;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" strokecolor="black [3213]">
                    <v:stroke endarrow="block"/>
                    <o:lock v:ext="edit" shapetype="f"/>
                  </v:shape>
                  <v:shape id="Straight Arrow Connector 1283920186" o:spid="_x0000_s1042" type="#_x0000_t32" style="position:absolute;left:16258;top:26736;width:0;height:437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" strokecolor="black [3213]">
                    <v:stroke endarrow="block"/>
                    <o:lock v:ext="edit" shapetype="f"/>
                  </v:shape>
                  <v:shape id="Straight Arrow Connector 1398685615" o:spid="_x0000_s1043" type="#_x0000_t32" style="position:absolute;left:23116;top:33300;width:508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" strokecolor="black [3213]">
                    <v:stroke endarrow="block"/>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044" type="#_x0000_t34" style="position:absolute;left:41918;top:6957;width:9401;height:16052;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" adj="-5252" strokecolor="black [3213]">
                    <v:stroke endarrow="block"/>
                    <o:lock v:ext="edit" shapetype="f"/>
                  </v:shape>
                  <v:shape id="Elbow Connector 19" o:spid="_x0000_s1045" type="#_x0000_t34" style="position:absolute;left:41918;top:11927;width:9401;height:11082;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" adj="-5252" strokecolor="black [3213]">
                    <v:stroke endarrow="block"/>
                    <o:lock v:ext="edit" shapetype="f"/>
                  </v:shape>
                  <v:shape id="Elbow Connector 20" o:spid="_x0000_s1046" type="#_x0000_t34" style="position:absolute;top:2186;width:9400;height:20823;rotation:18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" adj="-5252" strokecolor="black [3213]">
                    <v:stroke endarrow="block"/>
                    <o:lock v:ext="edit" shapetype="f"/>
                  </v:shape>
                  <v:shape id="Elbow Connector 21" o:spid="_x0000_s1047" type="#_x0000_t34" style="position:absolute;top:6957;width:9400;height:16052;rotation:18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" adj="-5252" strokecolor="black [3213]">
                    <v:stroke endarrow="block"/>
                    <o:lock v:ext="edit" shapetype="f"/>
                  </v:shape>
                  <v:shape id="Elbow Connector 22" o:spid="_x0000_s1048" type="#_x0000_t34" style="position:absolute;top:11879;width:9400;height:11130;rotation:18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" adj="-5252" strokecolor="black [3213]">
                    <v:stroke endarrow="block"/>
                    <o:lock v:ext="edit" shapetype="f"/>
                  </v:shape>
                  <w10:wrap type="topAndBottom"/>
                </v:group>
              </w:pict>
            </mc:Fallback>
          </mc:AlternateContent>
        </w:r>
      </w:del>
    </w:p>
    <w:p w14:paraId="29961D33" w14:textId="77777777" w:rsidR="0090418D" w:rsidRDefault="0090418D" w:rsidP="0090418D">
      <w:pPr>
        <w:pStyle w:val="TF"/>
      </w:pPr>
      <w:r w:rsidRPr="00B32C7F">
        <w:t xml:space="preserve">Figure </w:t>
      </w:r>
      <w:bookmarkStart w:id="5465" w:name="_Ref156042725"/>
      <w:r w:rsidRPr="00B32C7F">
        <w:rPr>
          <w:noProof/>
        </w:rPr>
        <w:t>7.4</w:t>
      </w:r>
      <w:r w:rsidRPr="00B32C7F">
        <w:noBreakHyphen/>
      </w:r>
      <w:r w:rsidRPr="00B32C7F">
        <w:rPr>
          <w:noProof/>
        </w:rPr>
        <w:t>4</w:t>
      </w:r>
      <w:bookmarkEnd w:id="5465"/>
      <w:r w:rsidRPr="00B32C7F">
        <w:t>: Block diagram of external orientation input handling for binaural rendering</w:t>
      </w:r>
    </w:p>
    <w:p w14:paraId="0C06B412" w14:textId="77777777" w:rsidR="0090418D" w:rsidRDefault="0090418D" w:rsidP="00A86C6A">
      <w:pPr>
        <w:rPr>
          <w:noProof/>
        </w:rPr>
      </w:pPr>
    </w:p>
    <w:p w14:paraId="1214291A" w14:textId="02024CEB" w:rsidR="007210B2" w:rsidRDefault="007210B2" w:rsidP="0090418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xml:space="preserve">CHANGE </w:t>
      </w:r>
      <w:r>
        <w:rPr>
          <w:noProof/>
        </w:rPr>
        <w:fldChar w:fldCharType="begin"/>
      </w:r>
      <w:r>
        <w:rPr>
          <w:noProof/>
        </w:rPr>
        <w:instrText xml:space="preserve"> SEQ NumChange </w:instrText>
      </w:r>
      <w:r>
        <w:rPr>
          <w:noProof/>
        </w:rPr>
        <w:fldChar w:fldCharType="separate"/>
      </w:r>
      <w:r w:rsidR="00CE675B">
        <w:rPr>
          <w:noProof/>
        </w:rPr>
        <w:t>40</w:t>
      </w:r>
      <w:r>
        <w:rPr>
          <w:noProof/>
        </w:rPr>
        <w:fldChar w:fldCharType="end"/>
      </w:r>
    </w:p>
    <w:p w14:paraId="40E93698" w14:textId="77777777" w:rsidR="00A86C6A" w:rsidRPr="00B32C7F" w:rsidRDefault="00A86C6A" w:rsidP="00A86C6A">
      <w:pPr>
        <w:pStyle w:val="Heading5"/>
      </w:pPr>
      <w:bookmarkStart w:id="5466" w:name="_Toc157154120"/>
      <w:bookmarkStart w:id="5467" w:name="_Toc157681527"/>
      <w:r w:rsidRPr="00B32C7F">
        <w:t>7.4.7.3.6</w:t>
      </w:r>
      <w:r w:rsidRPr="00B32C7F">
        <w:tab/>
        <w:t>Conversion from Time domain to SH CLDFB domain for parametric binauralizer</w:t>
      </w:r>
      <w:bookmarkEnd w:id="5466"/>
      <w:bookmarkEnd w:id="5467"/>
    </w:p>
    <w:p w14:paraId="4DE02B0D" w14:textId="77777777" w:rsidR="00A86C6A" w:rsidRDefault="00A86C6A" w:rsidP="00A86C6A">
      <w:pPr>
        <w:pStyle w:val="H6"/>
        <w:rPr>
          <w:ins w:id="5468" w:author="Author"/>
        </w:rPr>
      </w:pPr>
      <w:ins w:id="5469" w:author="Author">
        <w:r w:rsidRPr="00B32C7F">
          <w:rPr>
            <w:iCs/>
          </w:rPr>
          <w:t>7.4.7.3.</w:t>
        </w:r>
        <w:r>
          <w:rPr>
            <w:iCs/>
          </w:rPr>
          <w:t>6</w:t>
        </w:r>
        <w:r w:rsidRPr="00B32C7F">
          <w:rPr>
            <w:iCs/>
          </w:rPr>
          <w:t>.</w:t>
        </w:r>
        <w:r>
          <w:rPr>
            <w:iCs/>
          </w:rPr>
          <w:t>1</w:t>
        </w:r>
        <w:r w:rsidRPr="00B32C7F">
          <w:rPr>
            <w:iCs/>
          </w:rPr>
          <w:tab/>
        </w:r>
        <w:r>
          <w:t>Overview</w:t>
        </w:r>
      </w:ins>
    </w:p>
    <w:p w14:paraId="2BE076A7" w14:textId="77777777" w:rsidR="00A86C6A" w:rsidRDefault="00A86C6A" w:rsidP="00A86C6A">
      <w:pPr>
        <w:rPr>
          <w:ins w:id="5470" w:author="Author"/>
        </w:rPr>
      </w:pPr>
      <w:ins w:id="5471" w:author="Author">
        <w:r>
          <w:t>The conversion of the time domain head-related impulse response HRIR and BRIR data to CLDFB-domain spherical harmonic binaural rendering matrices is described here. The data is assumed to be at 48 kHz sampling rate.</w:t>
        </w:r>
      </w:ins>
    </w:p>
    <w:p w14:paraId="5D34B1D8" w14:textId="77777777" w:rsidR="00A86C6A" w:rsidRDefault="00A86C6A" w:rsidP="00A86C6A">
      <w:pPr>
        <w:pStyle w:val="H6"/>
        <w:rPr>
          <w:ins w:id="5472" w:author="Author"/>
        </w:rPr>
      </w:pPr>
      <w:ins w:id="5473" w:author="Author">
        <w:r w:rsidRPr="00B32C7F">
          <w:rPr>
            <w:iCs/>
          </w:rPr>
          <w:t>7.4.7.3.</w:t>
        </w:r>
        <w:r>
          <w:rPr>
            <w:iCs/>
          </w:rPr>
          <w:t>6</w:t>
        </w:r>
        <w:r w:rsidRPr="00B32C7F">
          <w:rPr>
            <w:iCs/>
          </w:rPr>
          <w:t>.</w:t>
        </w:r>
        <w:r>
          <w:rPr>
            <w:iCs/>
          </w:rPr>
          <w:t>2</w:t>
        </w:r>
        <w:r w:rsidRPr="00B32C7F">
          <w:rPr>
            <w:iCs/>
          </w:rPr>
          <w:tab/>
        </w:r>
        <w:r>
          <w:t>HRIR conversion</w:t>
        </w:r>
      </w:ins>
    </w:p>
    <w:p w14:paraId="499788C1" w14:textId="77777777" w:rsidR="00A86C6A" w:rsidRDefault="00A86C6A" w:rsidP="00A86C6A">
      <w:pPr>
        <w:rPr>
          <w:ins w:id="5474" w:author="Author"/>
        </w:rPr>
      </w:pPr>
      <w:ins w:id="5475" w:author="Author">
        <w:r>
          <w:t>The HRIR database consists of time domain binaural responses corresponding to a multitude of directions in anechoic conditions. The responses are assumed to be time-aligned. If not, time-alignment can be achieved by measuring the average group delay of each response pair, and temporally aligning all HRIR pairs in the dataset so that they have the same average group delay.</w:t>
        </w:r>
      </w:ins>
    </w:p>
    <w:p w14:paraId="5566336C" w14:textId="77777777" w:rsidR="00A86C6A" w:rsidRDefault="00A86C6A" w:rsidP="00A86C6A">
      <w:pPr>
        <w:rPr>
          <w:ins w:id="5476" w:author="Author"/>
        </w:rPr>
      </w:pPr>
      <w:ins w:id="5477" w:author="Author">
        <w:r>
          <w:t>As the first step, a common group delay in samples is formulated as a median group delay value in samples over all directions and both left and right response channels, and this value is rounded to the nearest integer value.</w:t>
        </w:r>
      </w:ins>
    </w:p>
    <w:p w14:paraId="4CCF91DF" w14:textId="77777777" w:rsidR="00A86C6A" w:rsidRDefault="00A86C6A" w:rsidP="00A86C6A">
      <w:pPr>
        <w:rPr>
          <w:ins w:id="5478" w:author="Author"/>
        </w:rPr>
      </w:pPr>
      <w:ins w:id="5479" w:author="Author">
        <w:r>
          <w:t>Next, a reference impulse is generated that is zeros otherwise, but one at the sample corresponding to the common group delay.</w:t>
        </w:r>
      </w:ins>
    </w:p>
    <w:p w14:paraId="521BF778" w14:textId="77777777" w:rsidR="00A86C6A" w:rsidRDefault="00A86C6A" w:rsidP="00A86C6A">
      <w:pPr>
        <w:rPr>
          <w:ins w:id="5480" w:author="Author"/>
        </w:rPr>
      </w:pPr>
      <w:ins w:id="5481" w:author="Author">
        <w:r>
          <w:t>The reference impulse and the HRIRs are then converted to a time-frequency representation using the CLDFB. Prior to this conversion, the responses are zero-padded at the end so that all time domain data is represented at the converted CLDFB domain responses.</w:t>
        </w:r>
      </w:ins>
    </w:p>
    <w:p w14:paraId="15F1A02C" w14:textId="77777777" w:rsidR="00A86C6A" w:rsidRDefault="00A86C6A" w:rsidP="00A86C6A">
      <w:pPr>
        <w:rPr>
          <w:ins w:id="5482" w:author="Author"/>
        </w:rPr>
      </w:pPr>
      <w:ins w:id="5483" w:author="Author">
        <w:r>
          <w:t xml:space="preserve">Let us denote the CLDFB domain responses as </w:t>
        </w:r>
      </w:ins>
      <m:oMath>
        <m:r>
          <w:ins w:id="5484" w:author="Author">
            <w:rPr>
              <w:rFonts w:ascii="Cambria Math" w:hAnsi="Cambria Math"/>
            </w:rPr>
            <m:t>H'(b,n,j, s)</m:t>
          </w:ins>
        </m:r>
      </m:oMath>
      <w:ins w:id="5485" w:author="Author">
        <w:r>
          <w:t xml:space="preserve"> where</w:t>
        </w:r>
        <w:r w:rsidRPr="00537AE9">
          <w:rPr>
            <w:rFonts w:ascii="Cambria Math" w:hAnsi="Cambria Math"/>
            <w:i/>
          </w:rPr>
          <w:t xml:space="preserve"> </w:t>
        </w:r>
      </w:ins>
      <m:oMath>
        <m:r>
          <w:ins w:id="5486" w:author="Author">
            <w:rPr>
              <w:rFonts w:ascii="Cambria Math" w:hAnsi="Cambria Math"/>
            </w:rPr>
            <m:t>b=1,2…,60</m:t>
          </w:ins>
        </m:r>
      </m:oMath>
      <w:ins w:id="5487" w:author="Author">
        <w:r>
          <w:rPr>
            <w:rFonts w:ascii="Cambria Math" w:hAnsi="Cambria Math"/>
            <w:i/>
          </w:rPr>
          <w:t xml:space="preserve"> </w:t>
        </w:r>
        <w:r>
          <w:t xml:space="preserve">is the bin index, </w:t>
        </w:r>
      </w:ins>
      <m:oMath>
        <m:r>
          <w:ins w:id="5488" w:author="Author">
            <w:rPr>
              <w:rFonts w:ascii="Cambria Math" w:hAnsi="Cambria Math"/>
            </w:rPr>
            <m:t>n=1,2,..., N</m:t>
          </w:ins>
        </m:r>
      </m:oMath>
      <w:ins w:id="5489" w:author="Author">
        <w:r>
          <w:t xml:space="preserve"> is the temporal slot index, </w:t>
        </w:r>
      </w:ins>
      <m:oMath>
        <m:r>
          <w:ins w:id="5490" w:author="Author">
            <w:rPr>
              <w:rFonts w:ascii="Cambria Math" w:hAnsi="Cambria Math"/>
            </w:rPr>
            <m:t>j=1,2</m:t>
          </w:ins>
        </m:r>
      </m:oMath>
      <w:ins w:id="5491" w:author="Author">
        <w:r>
          <w:t xml:space="preserve"> is the channel index, and </w:t>
        </w:r>
      </w:ins>
      <m:oMath>
        <m:r>
          <w:ins w:id="5492" w:author="Author">
            <w:rPr>
              <w:rFonts w:ascii="Cambria Math" w:hAnsi="Cambria Math"/>
            </w:rPr>
            <m:t>s=1,2,...,S</m:t>
          </w:ins>
        </m:r>
      </m:oMath>
      <w:ins w:id="5493" w:author="Author">
        <w:r>
          <w:t xml:space="preserve"> is the source direction index in the HRIR database. </w:t>
        </w:r>
      </w:ins>
      <m:oMath>
        <m:r>
          <w:ins w:id="5494" w:author="Author">
            <w:rPr>
              <w:rFonts w:ascii="Cambria Math" w:hAnsi="Cambria Math"/>
            </w:rPr>
            <m:t>R(b,n)</m:t>
          </w:ins>
        </m:r>
      </m:oMath>
      <w:ins w:id="5495" w:author="Author">
        <w:r>
          <w:t xml:space="preserve"> is the reference impulse CLDFB domain response. Non-equalized HRTFs </w:t>
        </w:r>
      </w:ins>
      <m:oMath>
        <m:sSub>
          <m:sSubPr>
            <m:ctrlPr>
              <w:ins w:id="5496" w:author="Author">
                <w:rPr>
                  <w:rFonts w:ascii="Cambria Math" w:hAnsi="Cambria Math"/>
                  <w:i/>
                </w:rPr>
              </w:ins>
            </m:ctrlPr>
          </m:sSubPr>
          <m:e>
            <m:r>
              <w:ins w:id="5497" w:author="Author">
                <w:rPr>
                  <w:rFonts w:ascii="Cambria Math" w:hAnsi="Cambria Math"/>
                </w:rPr>
                <m:t>H</m:t>
              </w:ins>
            </m:r>
          </m:e>
          <m:sub>
            <m:r>
              <w:ins w:id="5498" w:author="Author">
                <w:rPr>
                  <w:rFonts w:ascii="Cambria Math" w:hAnsi="Cambria Math"/>
                </w:rPr>
                <m:t>noneq</m:t>
              </w:ins>
            </m:r>
          </m:sub>
        </m:sSub>
        <m:d>
          <m:dPr>
            <m:ctrlPr>
              <w:ins w:id="5499" w:author="Author">
                <w:rPr>
                  <w:rFonts w:ascii="Cambria Math" w:hAnsi="Cambria Math"/>
                  <w:i/>
                </w:rPr>
              </w:ins>
            </m:ctrlPr>
          </m:dPr>
          <m:e>
            <m:r>
              <w:ins w:id="5500" w:author="Author">
                <w:rPr>
                  <w:rFonts w:ascii="Cambria Math" w:hAnsi="Cambria Math"/>
                </w:rPr>
                <m:t>b,j, s</m:t>
              </w:ins>
            </m:r>
          </m:e>
        </m:d>
      </m:oMath>
      <w:ins w:id="5501" w:author="Author">
        <w:r>
          <w:t xml:space="preserve"> for each direction is formulated by </w:t>
        </w:r>
      </w:ins>
    </w:p>
    <w:p w14:paraId="719A68D6" w14:textId="77777777" w:rsidR="00A86C6A" w:rsidRPr="00F828C2" w:rsidRDefault="00A86C6A" w:rsidP="00A86C6A">
      <w:pPr>
        <w:pStyle w:val="EQ"/>
        <w:rPr>
          <w:ins w:id="5502" w:author="Author"/>
        </w:rPr>
      </w:pPr>
      <m:oMathPara>
        <m:oMath>
          <m:r>
            <w:ins w:id="5503" w:author="Author">
              <w:rPr>
                <w:rFonts w:ascii="Cambria Math" w:hAnsi="Cambria Math"/>
              </w:rPr>
              <m:t>α</m:t>
            </w:ins>
          </m:r>
          <m:d>
            <m:dPr>
              <m:ctrlPr>
                <w:ins w:id="5504" w:author="Author">
                  <w:rPr>
                    <w:rFonts w:ascii="Cambria Math" w:hAnsi="Cambria Math"/>
                  </w:rPr>
                </w:ins>
              </m:ctrlPr>
            </m:dPr>
            <m:e>
              <m:r>
                <w:ins w:id="5505" w:author="Author">
                  <w:rPr>
                    <w:rFonts w:ascii="Cambria Math" w:hAnsi="Cambria Math"/>
                  </w:rPr>
                  <m:t>b</m:t>
                </w:ins>
              </m:r>
              <m:r>
                <w:ins w:id="5506" w:author="Author">
                  <m:rPr>
                    <m:sty m:val="p"/>
                  </m:rPr>
                  <w:rPr>
                    <w:rFonts w:ascii="Cambria Math" w:hAnsi="Cambria Math"/>
                  </w:rPr>
                  <m:t>,</m:t>
                </w:ins>
              </m:r>
              <m:r>
                <w:ins w:id="5507" w:author="Author">
                  <w:rPr>
                    <w:rFonts w:ascii="Cambria Math" w:hAnsi="Cambria Math"/>
                  </w:rPr>
                  <m:t>j</m:t>
                </w:ins>
              </m:r>
              <m:r>
                <w:ins w:id="5508" w:author="Author">
                  <m:rPr>
                    <m:sty m:val="p"/>
                  </m:rPr>
                  <w:rPr>
                    <w:rFonts w:ascii="Cambria Math" w:hAnsi="Cambria Math"/>
                  </w:rPr>
                  <m:t xml:space="preserve">, </m:t>
                </w:ins>
              </m:r>
              <m:r>
                <w:ins w:id="5509" w:author="Author">
                  <w:rPr>
                    <w:rFonts w:ascii="Cambria Math" w:hAnsi="Cambria Math"/>
                  </w:rPr>
                  <m:t>s</m:t>
                </w:ins>
              </m:r>
            </m:e>
          </m:d>
          <m:r>
            <w:ins w:id="5510" w:author="Author">
              <m:rPr>
                <m:sty m:val="p"/>
              </m:rPr>
              <w:rPr>
                <w:rFonts w:ascii="Cambria Math" w:hAnsi="Cambria Math"/>
              </w:rPr>
              <m:t>=</m:t>
            </w:ins>
          </m:r>
          <m:r>
            <w:ins w:id="5511" w:author="Author">
              <w:rPr>
                <w:rFonts w:ascii="Cambria Math" w:hAnsi="Cambria Math"/>
              </w:rPr>
              <m:t>angle</m:t>
            </w:ins>
          </m:r>
          <m:d>
            <m:dPr>
              <m:ctrlPr>
                <w:ins w:id="5512" w:author="Author">
                  <w:rPr>
                    <w:rFonts w:ascii="Cambria Math" w:hAnsi="Cambria Math"/>
                  </w:rPr>
                </w:ins>
              </m:ctrlPr>
            </m:dPr>
            <m:e>
              <m:nary>
                <m:naryPr>
                  <m:chr m:val="∑"/>
                  <m:limLoc m:val="undOvr"/>
                  <m:ctrlPr>
                    <w:ins w:id="5513" w:author="Author">
                      <w:rPr>
                        <w:rFonts w:ascii="Cambria Math" w:hAnsi="Cambria Math"/>
                      </w:rPr>
                    </w:ins>
                  </m:ctrlPr>
                </m:naryPr>
                <m:sub>
                  <m:r>
                    <w:ins w:id="5514" w:author="Author">
                      <w:rPr>
                        <w:rFonts w:ascii="Cambria Math" w:hAnsi="Cambria Math"/>
                      </w:rPr>
                      <m:t>n</m:t>
                    </w:ins>
                  </m:r>
                  <m:r>
                    <w:ins w:id="5515" w:author="Author">
                      <m:rPr>
                        <m:sty m:val="p"/>
                      </m:rPr>
                      <w:rPr>
                        <w:rFonts w:ascii="Cambria Math" w:hAnsi="Cambria Math"/>
                      </w:rPr>
                      <m:t>=1</m:t>
                    </w:ins>
                  </m:r>
                </m:sub>
                <m:sup>
                  <m:r>
                    <w:ins w:id="5516" w:author="Author">
                      <w:rPr>
                        <w:rFonts w:ascii="Cambria Math" w:hAnsi="Cambria Math"/>
                      </w:rPr>
                      <m:t>N</m:t>
                    </w:ins>
                  </m:r>
                </m:sup>
                <m:e>
                  <m:sSup>
                    <m:sSupPr>
                      <m:ctrlPr>
                        <w:ins w:id="5517" w:author="Author">
                          <w:rPr>
                            <w:rFonts w:ascii="Cambria Math" w:hAnsi="Cambria Math"/>
                          </w:rPr>
                        </w:ins>
                      </m:ctrlPr>
                    </m:sSupPr>
                    <m:e>
                      <m:r>
                        <w:ins w:id="5518" w:author="Author">
                          <w:rPr>
                            <w:rFonts w:ascii="Cambria Math" w:hAnsi="Cambria Math"/>
                          </w:rPr>
                          <m:t>H</m:t>
                        </w:ins>
                      </m:r>
                    </m:e>
                    <m:sup>
                      <m:r>
                        <w:ins w:id="5519" w:author="Author">
                          <m:rPr>
                            <m:sty m:val="p"/>
                          </m:rPr>
                          <w:rPr>
                            <w:rFonts w:ascii="Cambria Math" w:hAnsi="Cambria Math"/>
                          </w:rPr>
                          <m:t>'</m:t>
                        </w:ins>
                      </m:r>
                    </m:sup>
                  </m:sSup>
                  <m:d>
                    <m:dPr>
                      <m:ctrlPr>
                        <w:ins w:id="5520" w:author="Author">
                          <w:rPr>
                            <w:rFonts w:ascii="Cambria Math" w:hAnsi="Cambria Math"/>
                          </w:rPr>
                        </w:ins>
                      </m:ctrlPr>
                    </m:dPr>
                    <m:e>
                      <m:r>
                        <w:ins w:id="5521" w:author="Author">
                          <w:rPr>
                            <w:rFonts w:ascii="Cambria Math" w:hAnsi="Cambria Math"/>
                          </w:rPr>
                          <m:t>b</m:t>
                        </w:ins>
                      </m:r>
                      <m:r>
                        <w:ins w:id="5522" w:author="Author">
                          <m:rPr>
                            <m:sty m:val="p"/>
                          </m:rPr>
                          <w:rPr>
                            <w:rFonts w:ascii="Cambria Math" w:hAnsi="Cambria Math"/>
                          </w:rPr>
                          <m:t>,</m:t>
                        </w:ins>
                      </m:r>
                      <m:r>
                        <w:ins w:id="5523" w:author="Author">
                          <w:rPr>
                            <w:rFonts w:ascii="Cambria Math" w:hAnsi="Cambria Math"/>
                          </w:rPr>
                          <m:t>n</m:t>
                        </w:ins>
                      </m:r>
                      <m:r>
                        <w:ins w:id="5524" w:author="Author">
                          <m:rPr>
                            <m:sty m:val="p"/>
                          </m:rPr>
                          <w:rPr>
                            <w:rFonts w:ascii="Cambria Math" w:hAnsi="Cambria Math"/>
                          </w:rPr>
                          <m:t>,</m:t>
                        </w:ins>
                      </m:r>
                      <m:r>
                        <w:ins w:id="5525" w:author="Author">
                          <w:rPr>
                            <w:rFonts w:ascii="Cambria Math" w:hAnsi="Cambria Math"/>
                          </w:rPr>
                          <m:t>j</m:t>
                        </w:ins>
                      </m:r>
                      <m:r>
                        <w:ins w:id="5526" w:author="Author">
                          <m:rPr>
                            <m:sty m:val="p"/>
                          </m:rPr>
                          <w:rPr>
                            <w:rFonts w:ascii="Cambria Math" w:hAnsi="Cambria Math"/>
                          </w:rPr>
                          <m:t>,</m:t>
                        </w:ins>
                      </m:r>
                      <m:r>
                        <w:ins w:id="5527" w:author="Author">
                          <w:rPr>
                            <w:rFonts w:ascii="Cambria Math" w:hAnsi="Cambria Math"/>
                          </w:rPr>
                          <m:t>s</m:t>
                        </w:ins>
                      </m:r>
                    </m:e>
                  </m:d>
                  <m:sSup>
                    <m:sSupPr>
                      <m:ctrlPr>
                        <w:ins w:id="5528" w:author="Author">
                          <w:rPr>
                            <w:rFonts w:ascii="Cambria Math" w:hAnsi="Cambria Math"/>
                          </w:rPr>
                        </w:ins>
                      </m:ctrlPr>
                    </m:sSupPr>
                    <m:e>
                      <m:r>
                        <w:ins w:id="5529" w:author="Author">
                          <w:rPr>
                            <w:rFonts w:ascii="Cambria Math" w:hAnsi="Cambria Math"/>
                          </w:rPr>
                          <m:t>R</m:t>
                        </w:ins>
                      </m:r>
                    </m:e>
                    <m:sup>
                      <m:r>
                        <w:ins w:id="5530" w:author="Author">
                          <w:rPr>
                            <w:rFonts w:ascii="Cambria Math" w:hAnsi="Cambria Math"/>
                          </w:rPr>
                          <m:t>H</m:t>
                        </w:ins>
                      </m:r>
                    </m:sup>
                  </m:sSup>
                  <m:d>
                    <m:dPr>
                      <m:ctrlPr>
                        <w:ins w:id="5531" w:author="Author">
                          <w:rPr>
                            <w:rFonts w:ascii="Cambria Math" w:hAnsi="Cambria Math"/>
                          </w:rPr>
                        </w:ins>
                      </m:ctrlPr>
                    </m:dPr>
                    <m:e>
                      <m:r>
                        <w:ins w:id="5532" w:author="Author">
                          <w:rPr>
                            <w:rFonts w:ascii="Cambria Math" w:hAnsi="Cambria Math"/>
                          </w:rPr>
                          <m:t>b</m:t>
                        </w:ins>
                      </m:r>
                      <m:r>
                        <w:ins w:id="5533" w:author="Author">
                          <m:rPr>
                            <m:sty m:val="p"/>
                          </m:rPr>
                          <w:rPr>
                            <w:rFonts w:ascii="Cambria Math" w:hAnsi="Cambria Math"/>
                          </w:rPr>
                          <m:t>,</m:t>
                        </w:ins>
                      </m:r>
                      <m:r>
                        <w:ins w:id="5534" w:author="Author">
                          <w:rPr>
                            <w:rFonts w:ascii="Cambria Math" w:hAnsi="Cambria Math"/>
                          </w:rPr>
                          <m:t>n</m:t>
                        </w:ins>
                      </m:r>
                    </m:e>
                  </m:d>
                </m:e>
              </m:nary>
            </m:e>
          </m:d>
        </m:oMath>
      </m:oMathPara>
    </w:p>
    <w:p w14:paraId="4BB4C411" w14:textId="77777777" w:rsidR="00A86C6A" w:rsidRPr="00502CCB" w:rsidRDefault="00000000" w:rsidP="00A86C6A">
      <w:pPr>
        <w:pStyle w:val="EQ"/>
        <w:rPr>
          <w:ins w:id="5535" w:author="Author"/>
        </w:rPr>
      </w:pPr>
      <m:oMathPara>
        <m:oMath>
          <m:sSub>
            <m:sSubPr>
              <m:ctrlPr>
                <w:ins w:id="5536" w:author="Author">
                  <w:rPr>
                    <w:rFonts w:ascii="Cambria Math" w:hAnsi="Cambria Math"/>
                  </w:rPr>
                </w:ins>
              </m:ctrlPr>
            </m:sSubPr>
            <m:e>
              <m:r>
                <w:ins w:id="5537" w:author="Author">
                  <w:rPr>
                    <w:rFonts w:ascii="Cambria Math" w:hAnsi="Cambria Math"/>
                  </w:rPr>
                  <m:t>H</m:t>
                </w:ins>
              </m:r>
            </m:e>
            <m:sub>
              <m:r>
                <w:ins w:id="5538" w:author="Author">
                  <w:rPr>
                    <w:rFonts w:ascii="Cambria Math" w:hAnsi="Cambria Math"/>
                  </w:rPr>
                  <m:t>noneq</m:t>
                </w:ins>
              </m:r>
            </m:sub>
          </m:sSub>
          <m:d>
            <m:dPr>
              <m:ctrlPr>
                <w:ins w:id="5539" w:author="Author">
                  <w:rPr>
                    <w:rFonts w:ascii="Cambria Math" w:hAnsi="Cambria Math"/>
                  </w:rPr>
                </w:ins>
              </m:ctrlPr>
            </m:dPr>
            <m:e>
              <m:r>
                <w:ins w:id="5540" w:author="Author">
                  <w:rPr>
                    <w:rFonts w:ascii="Cambria Math" w:hAnsi="Cambria Math"/>
                  </w:rPr>
                  <m:t>b</m:t>
                </w:ins>
              </m:r>
              <m:r>
                <w:ins w:id="5541" w:author="Author">
                  <m:rPr>
                    <m:sty m:val="p"/>
                  </m:rPr>
                  <w:rPr>
                    <w:rFonts w:ascii="Cambria Math" w:hAnsi="Cambria Math"/>
                  </w:rPr>
                  <m:t>,</m:t>
                </w:ins>
              </m:r>
              <m:r>
                <w:ins w:id="5542" w:author="Author">
                  <w:rPr>
                    <w:rFonts w:ascii="Cambria Math" w:hAnsi="Cambria Math"/>
                  </w:rPr>
                  <m:t>j</m:t>
                </w:ins>
              </m:r>
              <m:r>
                <w:ins w:id="5543" w:author="Author">
                  <m:rPr>
                    <m:sty m:val="p"/>
                  </m:rPr>
                  <w:rPr>
                    <w:rFonts w:ascii="Cambria Math" w:hAnsi="Cambria Math"/>
                  </w:rPr>
                  <m:t xml:space="preserve">, </m:t>
                </w:ins>
              </m:r>
              <m:r>
                <w:ins w:id="5544" w:author="Author">
                  <w:rPr>
                    <w:rFonts w:ascii="Cambria Math" w:hAnsi="Cambria Math"/>
                  </w:rPr>
                  <m:t>s</m:t>
                </w:ins>
              </m:r>
            </m:e>
          </m:d>
          <m:r>
            <w:ins w:id="5545" w:author="Author">
              <m:rPr>
                <m:sty m:val="p"/>
              </m:rPr>
              <w:rPr>
                <w:rFonts w:ascii="Cambria Math" w:hAnsi="Cambria Math"/>
              </w:rPr>
              <m:t>=</m:t>
            </w:ins>
          </m:r>
          <m:sSup>
            <m:sSupPr>
              <m:ctrlPr>
                <w:ins w:id="5546" w:author="Author">
                  <w:rPr>
                    <w:rFonts w:ascii="Cambria Math" w:hAnsi="Cambria Math"/>
                  </w:rPr>
                </w:ins>
              </m:ctrlPr>
            </m:sSupPr>
            <m:e>
              <m:r>
                <w:ins w:id="5547" w:author="Author">
                  <w:rPr>
                    <w:rFonts w:ascii="Cambria Math" w:hAnsi="Cambria Math"/>
                  </w:rPr>
                  <m:t>e</m:t>
                </w:ins>
              </m:r>
            </m:e>
            <m:sup>
              <m:r>
                <w:ins w:id="5548" w:author="Author">
                  <w:rPr>
                    <w:rFonts w:ascii="Cambria Math" w:hAnsi="Cambria Math"/>
                  </w:rPr>
                  <m:t>iα</m:t>
                </w:ins>
              </m:r>
              <m:d>
                <m:dPr>
                  <m:ctrlPr>
                    <w:ins w:id="5549" w:author="Author">
                      <w:rPr>
                        <w:rFonts w:ascii="Cambria Math" w:hAnsi="Cambria Math"/>
                      </w:rPr>
                    </w:ins>
                  </m:ctrlPr>
                </m:dPr>
                <m:e>
                  <m:r>
                    <w:ins w:id="5550" w:author="Author">
                      <w:rPr>
                        <w:rFonts w:ascii="Cambria Math" w:hAnsi="Cambria Math"/>
                      </w:rPr>
                      <m:t>b</m:t>
                    </w:ins>
                  </m:r>
                  <m:r>
                    <w:ins w:id="5551" w:author="Author">
                      <m:rPr>
                        <m:sty m:val="p"/>
                      </m:rPr>
                      <w:rPr>
                        <w:rFonts w:ascii="Cambria Math" w:hAnsi="Cambria Math"/>
                      </w:rPr>
                      <m:t>,</m:t>
                    </w:ins>
                  </m:r>
                  <m:r>
                    <w:ins w:id="5552" w:author="Author">
                      <w:rPr>
                        <w:rFonts w:ascii="Cambria Math" w:hAnsi="Cambria Math"/>
                      </w:rPr>
                      <m:t>j</m:t>
                    </w:ins>
                  </m:r>
                  <m:r>
                    <w:ins w:id="5553" w:author="Author">
                      <m:rPr>
                        <m:sty m:val="p"/>
                      </m:rPr>
                      <w:rPr>
                        <w:rFonts w:ascii="Cambria Math" w:hAnsi="Cambria Math"/>
                      </w:rPr>
                      <m:t xml:space="preserve">, </m:t>
                    </w:ins>
                  </m:r>
                  <m:r>
                    <w:ins w:id="5554" w:author="Author">
                      <w:rPr>
                        <w:rFonts w:ascii="Cambria Math" w:hAnsi="Cambria Math"/>
                      </w:rPr>
                      <m:t>s</m:t>
                    </w:ins>
                  </m:r>
                </m:e>
              </m:d>
            </m:sup>
          </m:sSup>
          <m:rad>
            <m:radPr>
              <m:degHide m:val="1"/>
              <m:ctrlPr>
                <w:ins w:id="5555" w:author="Author">
                  <w:rPr>
                    <w:rFonts w:ascii="Cambria Math" w:hAnsi="Cambria Math"/>
                  </w:rPr>
                </w:ins>
              </m:ctrlPr>
            </m:radPr>
            <m:deg/>
            <m:e>
              <m:f>
                <m:fPr>
                  <m:ctrlPr>
                    <w:ins w:id="5556" w:author="Author">
                      <w:rPr>
                        <w:rFonts w:ascii="Cambria Math" w:hAnsi="Cambria Math"/>
                      </w:rPr>
                    </w:ins>
                  </m:ctrlPr>
                </m:fPr>
                <m:num>
                  <m:nary>
                    <m:naryPr>
                      <m:chr m:val="∑"/>
                      <m:limLoc m:val="undOvr"/>
                      <m:ctrlPr>
                        <w:ins w:id="5557" w:author="Author">
                          <w:rPr>
                            <w:rFonts w:ascii="Cambria Math" w:hAnsi="Cambria Math"/>
                          </w:rPr>
                        </w:ins>
                      </m:ctrlPr>
                    </m:naryPr>
                    <m:sub>
                      <m:r>
                        <w:ins w:id="5558" w:author="Author">
                          <w:rPr>
                            <w:rFonts w:ascii="Cambria Math" w:hAnsi="Cambria Math"/>
                          </w:rPr>
                          <m:t>t</m:t>
                        </w:ins>
                      </m:r>
                      <m:r>
                        <w:ins w:id="5559" w:author="Author">
                          <m:rPr>
                            <m:sty m:val="p"/>
                          </m:rPr>
                          <w:rPr>
                            <w:rFonts w:ascii="Cambria Math" w:hAnsi="Cambria Math"/>
                          </w:rPr>
                          <m:t>=1</m:t>
                        </w:ins>
                      </m:r>
                    </m:sub>
                    <m:sup>
                      <m:r>
                        <w:ins w:id="5560" w:author="Author">
                          <w:rPr>
                            <w:rFonts w:ascii="Cambria Math" w:hAnsi="Cambria Math"/>
                          </w:rPr>
                          <m:t>T</m:t>
                        </w:ins>
                      </m:r>
                    </m:sup>
                    <m:e>
                      <m:sSup>
                        <m:sSupPr>
                          <m:ctrlPr>
                            <w:ins w:id="5561" w:author="Author">
                              <w:rPr>
                                <w:rFonts w:ascii="Cambria Math" w:hAnsi="Cambria Math"/>
                              </w:rPr>
                            </w:ins>
                          </m:ctrlPr>
                        </m:sSupPr>
                        <m:e>
                          <m:d>
                            <m:dPr>
                              <m:begChr m:val="|"/>
                              <m:endChr m:val="|"/>
                              <m:ctrlPr>
                                <w:ins w:id="5562" w:author="Author">
                                  <w:rPr>
                                    <w:rFonts w:ascii="Cambria Math" w:hAnsi="Cambria Math"/>
                                  </w:rPr>
                                </w:ins>
                              </m:ctrlPr>
                            </m:dPr>
                            <m:e>
                              <m:sSup>
                                <m:sSupPr>
                                  <m:ctrlPr>
                                    <w:ins w:id="5563" w:author="Author">
                                      <w:rPr>
                                        <w:rFonts w:ascii="Cambria Math" w:hAnsi="Cambria Math"/>
                                      </w:rPr>
                                    </w:ins>
                                  </m:ctrlPr>
                                </m:sSupPr>
                                <m:e>
                                  <m:r>
                                    <w:ins w:id="5564" w:author="Author">
                                      <w:rPr>
                                        <w:rFonts w:ascii="Cambria Math" w:hAnsi="Cambria Math"/>
                                      </w:rPr>
                                      <m:t>H</m:t>
                                    </w:ins>
                                  </m:r>
                                </m:e>
                                <m:sup>
                                  <m:r>
                                    <w:ins w:id="5565" w:author="Author">
                                      <m:rPr>
                                        <m:sty m:val="p"/>
                                      </m:rPr>
                                      <w:rPr>
                                        <w:rFonts w:ascii="Cambria Math" w:hAnsi="Cambria Math"/>
                                      </w:rPr>
                                      <m:t>'</m:t>
                                    </w:ins>
                                  </m:r>
                                </m:sup>
                              </m:sSup>
                              <m:d>
                                <m:dPr>
                                  <m:ctrlPr>
                                    <w:ins w:id="5566" w:author="Author">
                                      <w:rPr>
                                        <w:rFonts w:ascii="Cambria Math" w:hAnsi="Cambria Math"/>
                                      </w:rPr>
                                    </w:ins>
                                  </m:ctrlPr>
                                </m:dPr>
                                <m:e>
                                  <m:r>
                                    <w:ins w:id="5567" w:author="Author">
                                      <w:rPr>
                                        <w:rFonts w:ascii="Cambria Math" w:hAnsi="Cambria Math"/>
                                      </w:rPr>
                                      <m:t>b</m:t>
                                    </w:ins>
                                  </m:r>
                                  <m:r>
                                    <w:ins w:id="5568" w:author="Author">
                                      <m:rPr>
                                        <m:sty m:val="p"/>
                                      </m:rPr>
                                      <w:rPr>
                                        <w:rFonts w:ascii="Cambria Math" w:hAnsi="Cambria Math"/>
                                      </w:rPr>
                                      <m:t>,</m:t>
                                    </w:ins>
                                  </m:r>
                                  <m:r>
                                    <w:ins w:id="5569" w:author="Author">
                                      <w:rPr>
                                        <w:rFonts w:ascii="Cambria Math" w:hAnsi="Cambria Math"/>
                                      </w:rPr>
                                      <m:t>n</m:t>
                                    </w:ins>
                                  </m:r>
                                  <m:r>
                                    <w:ins w:id="5570" w:author="Author">
                                      <m:rPr>
                                        <m:sty m:val="p"/>
                                      </m:rPr>
                                      <w:rPr>
                                        <w:rFonts w:ascii="Cambria Math" w:hAnsi="Cambria Math"/>
                                      </w:rPr>
                                      <m:t>,</m:t>
                                    </w:ins>
                                  </m:r>
                                  <m:r>
                                    <w:ins w:id="5571" w:author="Author">
                                      <w:rPr>
                                        <w:rFonts w:ascii="Cambria Math" w:hAnsi="Cambria Math"/>
                                      </w:rPr>
                                      <m:t>j</m:t>
                                    </w:ins>
                                  </m:r>
                                  <m:r>
                                    <w:ins w:id="5572" w:author="Author">
                                      <m:rPr>
                                        <m:sty m:val="p"/>
                                      </m:rPr>
                                      <w:rPr>
                                        <w:rFonts w:ascii="Cambria Math" w:hAnsi="Cambria Math"/>
                                      </w:rPr>
                                      <m:t xml:space="preserve">, </m:t>
                                    </w:ins>
                                  </m:r>
                                  <m:r>
                                    <w:ins w:id="5573" w:author="Author">
                                      <w:rPr>
                                        <w:rFonts w:ascii="Cambria Math" w:hAnsi="Cambria Math"/>
                                      </w:rPr>
                                      <m:t>s</m:t>
                                    </w:ins>
                                  </m:r>
                                </m:e>
                              </m:d>
                            </m:e>
                          </m:d>
                        </m:e>
                        <m:sup>
                          <m:r>
                            <w:ins w:id="5574" w:author="Author">
                              <m:rPr>
                                <m:sty m:val="p"/>
                              </m:rPr>
                              <w:rPr>
                                <w:rFonts w:ascii="Cambria Math" w:hAnsi="Cambria Math"/>
                              </w:rPr>
                              <m:t>2</m:t>
                            </w:ins>
                          </m:r>
                        </m:sup>
                      </m:sSup>
                    </m:e>
                  </m:nary>
                </m:num>
                <m:den>
                  <m:nary>
                    <m:naryPr>
                      <m:chr m:val="∑"/>
                      <m:limLoc m:val="undOvr"/>
                      <m:ctrlPr>
                        <w:ins w:id="5575" w:author="Author">
                          <w:rPr>
                            <w:rFonts w:ascii="Cambria Math" w:hAnsi="Cambria Math"/>
                          </w:rPr>
                        </w:ins>
                      </m:ctrlPr>
                    </m:naryPr>
                    <m:sub>
                      <m:r>
                        <w:ins w:id="5576" w:author="Author">
                          <w:rPr>
                            <w:rFonts w:ascii="Cambria Math" w:hAnsi="Cambria Math"/>
                          </w:rPr>
                          <m:t>t</m:t>
                        </w:ins>
                      </m:r>
                      <m:r>
                        <w:ins w:id="5577" w:author="Author">
                          <m:rPr>
                            <m:sty m:val="p"/>
                          </m:rPr>
                          <w:rPr>
                            <w:rFonts w:ascii="Cambria Math" w:hAnsi="Cambria Math"/>
                          </w:rPr>
                          <m:t>=1</m:t>
                        </w:ins>
                      </m:r>
                    </m:sub>
                    <m:sup>
                      <m:r>
                        <w:ins w:id="5578" w:author="Author">
                          <w:rPr>
                            <w:rFonts w:ascii="Cambria Math" w:hAnsi="Cambria Math"/>
                          </w:rPr>
                          <m:t>T</m:t>
                        </w:ins>
                      </m:r>
                    </m:sup>
                    <m:e>
                      <m:sSup>
                        <m:sSupPr>
                          <m:ctrlPr>
                            <w:ins w:id="5579" w:author="Author">
                              <w:rPr>
                                <w:rFonts w:ascii="Cambria Math" w:hAnsi="Cambria Math"/>
                              </w:rPr>
                            </w:ins>
                          </m:ctrlPr>
                        </m:sSupPr>
                        <m:e>
                          <m:d>
                            <m:dPr>
                              <m:begChr m:val="|"/>
                              <m:endChr m:val="|"/>
                              <m:ctrlPr>
                                <w:ins w:id="5580" w:author="Author">
                                  <w:rPr>
                                    <w:rFonts w:ascii="Cambria Math" w:hAnsi="Cambria Math"/>
                                  </w:rPr>
                                </w:ins>
                              </m:ctrlPr>
                            </m:dPr>
                            <m:e>
                              <m:r>
                                <w:ins w:id="5581" w:author="Author">
                                  <w:rPr>
                                    <w:rFonts w:ascii="Cambria Math" w:hAnsi="Cambria Math"/>
                                  </w:rPr>
                                  <m:t>R</m:t>
                                </w:ins>
                              </m:r>
                              <m:d>
                                <m:dPr>
                                  <m:ctrlPr>
                                    <w:ins w:id="5582" w:author="Author">
                                      <w:rPr>
                                        <w:rFonts w:ascii="Cambria Math" w:hAnsi="Cambria Math"/>
                                      </w:rPr>
                                    </w:ins>
                                  </m:ctrlPr>
                                </m:dPr>
                                <m:e>
                                  <m:r>
                                    <w:ins w:id="5583" w:author="Author">
                                      <w:rPr>
                                        <w:rFonts w:ascii="Cambria Math" w:hAnsi="Cambria Math"/>
                                      </w:rPr>
                                      <m:t>b</m:t>
                                    </w:ins>
                                  </m:r>
                                  <m:r>
                                    <w:ins w:id="5584" w:author="Author">
                                      <m:rPr>
                                        <m:sty m:val="p"/>
                                      </m:rPr>
                                      <w:rPr>
                                        <w:rFonts w:ascii="Cambria Math" w:hAnsi="Cambria Math"/>
                                      </w:rPr>
                                      <m:t>,</m:t>
                                    </w:ins>
                                  </m:r>
                                  <m:r>
                                    <w:ins w:id="5585" w:author="Author">
                                      <w:rPr>
                                        <w:rFonts w:ascii="Cambria Math" w:hAnsi="Cambria Math"/>
                                      </w:rPr>
                                      <m:t>n</m:t>
                                    </w:ins>
                                  </m:r>
                                  <m:r>
                                    <w:ins w:id="5586" w:author="Author">
                                      <m:rPr>
                                        <m:sty m:val="p"/>
                                      </m:rPr>
                                      <w:rPr>
                                        <w:rFonts w:ascii="Cambria Math" w:hAnsi="Cambria Math"/>
                                      </w:rPr>
                                      <m:t>,</m:t>
                                    </w:ins>
                                  </m:r>
                                  <m:r>
                                    <w:ins w:id="5587" w:author="Author">
                                      <w:rPr>
                                        <w:rFonts w:ascii="Cambria Math" w:hAnsi="Cambria Math"/>
                                      </w:rPr>
                                      <m:t>j</m:t>
                                    </w:ins>
                                  </m:r>
                                </m:e>
                              </m:d>
                            </m:e>
                          </m:d>
                        </m:e>
                        <m:sup>
                          <m:r>
                            <w:ins w:id="5588" w:author="Author">
                              <m:rPr>
                                <m:sty m:val="p"/>
                              </m:rPr>
                              <w:rPr>
                                <w:rFonts w:ascii="Cambria Math" w:hAnsi="Cambria Math"/>
                              </w:rPr>
                              <m:t>2</m:t>
                            </w:ins>
                          </m:r>
                        </m:sup>
                      </m:sSup>
                    </m:e>
                  </m:nary>
                </m:den>
              </m:f>
            </m:e>
          </m:rad>
        </m:oMath>
      </m:oMathPara>
    </w:p>
    <w:p w14:paraId="70D2906C" w14:textId="77777777" w:rsidR="00A86C6A" w:rsidRDefault="00A86C6A" w:rsidP="00A86C6A">
      <w:pPr>
        <w:rPr>
          <w:ins w:id="5589" w:author="Author"/>
        </w:rPr>
      </w:pPr>
      <w:ins w:id="5590" w:author="Author">
        <w:r>
          <w:t xml:space="preserve">where </w:t>
        </w:r>
      </w:ins>
      <m:oMath>
        <m:r>
          <w:ins w:id="5591" w:author="Author">
            <w:rPr>
              <w:rFonts w:ascii="Cambria Math" w:hAnsi="Cambria Math"/>
            </w:rPr>
            <m:t>i</m:t>
          </w:ins>
        </m:r>
      </m:oMath>
      <w:ins w:id="5592" w:author="Author">
        <w:r>
          <w:t xml:space="preserve"> is the imaginary value.</w:t>
        </w:r>
      </w:ins>
    </w:p>
    <w:p w14:paraId="58FB6DAD" w14:textId="77777777" w:rsidR="00A86C6A" w:rsidRDefault="00A86C6A" w:rsidP="00A86C6A">
      <w:pPr>
        <w:rPr>
          <w:ins w:id="5593" w:author="Author"/>
        </w:rPr>
      </w:pPr>
      <w:ins w:id="5594" w:author="Author">
        <w:r>
          <w:t xml:space="preserve">Then, diffuse field equalization is performed by first determining a spatially even set of 240 directions in 3D, and then selecting for each of these directions the closest data point at the HRIR dataset. The indices of these data points are </w:t>
        </w:r>
      </w:ins>
      <m:oMath>
        <m:sSub>
          <m:sSubPr>
            <m:ctrlPr>
              <w:ins w:id="5595" w:author="Author">
                <w:rPr>
                  <w:rFonts w:ascii="Cambria Math" w:hAnsi="Cambria Math"/>
                  <w:i/>
                </w:rPr>
              </w:ins>
            </m:ctrlPr>
          </m:sSubPr>
          <m:e>
            <m:r>
              <w:ins w:id="5596" w:author="Author">
                <w:rPr>
                  <w:rFonts w:ascii="Cambria Math" w:hAnsi="Cambria Math"/>
                </w:rPr>
                <m:t>s</m:t>
              </w:ins>
            </m:r>
          </m:e>
          <m:sub>
            <m:r>
              <w:ins w:id="5597" w:author="Author">
                <w:rPr>
                  <w:rFonts w:ascii="Cambria Math" w:hAnsi="Cambria Math"/>
                </w:rPr>
                <m:t>nearest</m:t>
              </w:ins>
            </m:r>
          </m:sub>
        </m:sSub>
      </m:oMath>
      <w:ins w:id="5598" w:author="Author">
        <w:r>
          <w:t xml:space="preserve">, and the total number of these indices is denoted </w:t>
        </w:r>
      </w:ins>
      <m:oMath>
        <m:sSub>
          <m:sSubPr>
            <m:ctrlPr>
              <w:ins w:id="5599" w:author="Author">
                <w:rPr>
                  <w:rFonts w:ascii="Cambria Math" w:hAnsi="Cambria Math"/>
                  <w:i/>
                </w:rPr>
              </w:ins>
            </m:ctrlPr>
          </m:sSubPr>
          <m:e>
            <m:r>
              <w:ins w:id="5600" w:author="Author">
                <w:rPr>
                  <w:rFonts w:ascii="Cambria Math" w:hAnsi="Cambria Math"/>
                </w:rPr>
                <m:t>S</m:t>
              </w:ins>
            </m:r>
          </m:e>
          <m:sub>
            <m:r>
              <w:ins w:id="5601" w:author="Author">
                <w:rPr>
                  <w:rFonts w:ascii="Cambria Math" w:hAnsi="Cambria Math"/>
                </w:rPr>
                <m:t>nearest</m:t>
              </w:ins>
            </m:r>
          </m:sub>
        </m:sSub>
        <m:r>
          <w:ins w:id="5602" w:author="Author">
            <w:rPr>
              <w:rFonts w:ascii="Cambria Math" w:hAnsi="Cambria Math"/>
            </w:rPr>
            <m:t>=240</m:t>
          </w:ins>
        </m:r>
      </m:oMath>
      <w:ins w:id="5603" w:author="Author">
        <w:r>
          <w:t>. A single data point of the HRIR set can be represented multiple times in the set</w:t>
        </w:r>
        <w:r w:rsidRPr="00903C20">
          <w:t xml:space="preserve"> </w:t>
        </w:r>
        <w:r>
          <w:t xml:space="preserve"> </w:t>
        </w:r>
      </w:ins>
      <m:oMath>
        <m:sSub>
          <m:sSubPr>
            <m:ctrlPr>
              <w:ins w:id="5604" w:author="Author">
                <w:rPr>
                  <w:rFonts w:ascii="Cambria Math" w:hAnsi="Cambria Math"/>
                  <w:i/>
                </w:rPr>
              </w:ins>
            </m:ctrlPr>
          </m:sSubPr>
          <m:e>
            <m:r>
              <w:ins w:id="5605" w:author="Author">
                <w:rPr>
                  <w:rFonts w:ascii="Cambria Math" w:hAnsi="Cambria Math"/>
                </w:rPr>
                <m:t>s</m:t>
              </w:ins>
            </m:r>
          </m:e>
          <m:sub>
            <m:r>
              <w:ins w:id="5606" w:author="Author">
                <w:rPr>
                  <w:rFonts w:ascii="Cambria Math" w:hAnsi="Cambria Math"/>
                </w:rPr>
                <m:t>nearest</m:t>
              </w:ins>
            </m:r>
          </m:sub>
        </m:sSub>
      </m:oMath>
      <w:ins w:id="5607" w:author="Author">
        <w:r>
          <w:t>.</w:t>
        </w:r>
      </w:ins>
    </w:p>
    <w:p w14:paraId="40AB7C29" w14:textId="77777777" w:rsidR="00A86C6A" w:rsidRDefault="00A86C6A" w:rsidP="00A86C6A">
      <w:pPr>
        <w:rPr>
          <w:ins w:id="5608" w:author="Author"/>
        </w:rPr>
      </w:pPr>
      <w:ins w:id="5609" w:author="Author">
        <w:r>
          <w:t xml:space="preserve">The HRTF set is then equalized by </w:t>
        </w:r>
      </w:ins>
    </w:p>
    <w:p w14:paraId="0DC70378" w14:textId="77777777" w:rsidR="00A86C6A" w:rsidRDefault="00000000" w:rsidP="00A86C6A">
      <w:pPr>
        <w:pStyle w:val="EQ"/>
        <w:rPr>
          <w:ins w:id="5610" w:author="Author"/>
        </w:rPr>
      </w:pPr>
      <m:oMathPara>
        <m:oMath>
          <m:sSub>
            <m:sSubPr>
              <m:ctrlPr>
                <w:ins w:id="5611" w:author="Author">
                  <w:rPr>
                    <w:rFonts w:ascii="Cambria Math" w:hAnsi="Cambria Math"/>
                  </w:rPr>
                </w:ins>
              </m:ctrlPr>
            </m:sSubPr>
            <m:e>
              <m:r>
                <w:ins w:id="5612" w:author="Author">
                  <w:rPr>
                    <w:rFonts w:ascii="Cambria Math" w:hAnsi="Cambria Math"/>
                  </w:rPr>
                  <m:t>E</m:t>
                </w:ins>
              </m:r>
            </m:e>
            <m:sub>
              <m:r>
                <w:ins w:id="5613" w:author="Author">
                  <w:rPr>
                    <w:rFonts w:ascii="Cambria Math" w:hAnsi="Cambria Math"/>
                  </w:rPr>
                  <m:t>eq</m:t>
                </w:ins>
              </m:r>
            </m:sub>
          </m:sSub>
          <m:d>
            <m:dPr>
              <m:ctrlPr>
                <w:ins w:id="5614" w:author="Author">
                  <w:rPr>
                    <w:rFonts w:ascii="Cambria Math" w:hAnsi="Cambria Math"/>
                  </w:rPr>
                </w:ins>
              </m:ctrlPr>
            </m:dPr>
            <m:e>
              <m:r>
                <w:ins w:id="5615" w:author="Author">
                  <w:rPr>
                    <w:rFonts w:ascii="Cambria Math" w:hAnsi="Cambria Math"/>
                  </w:rPr>
                  <m:t>b</m:t>
                </w:ins>
              </m:r>
            </m:e>
          </m:d>
          <m:r>
            <w:ins w:id="5616" w:author="Author">
              <m:rPr>
                <m:sty m:val="p"/>
              </m:rPr>
              <w:rPr>
                <w:rFonts w:ascii="Cambria Math" w:hAnsi="Cambria Math"/>
              </w:rPr>
              <m:t>=</m:t>
            </w:ins>
          </m:r>
          <m:f>
            <m:fPr>
              <m:ctrlPr>
                <w:ins w:id="5617" w:author="Author">
                  <w:rPr>
                    <w:rFonts w:ascii="Cambria Math" w:hAnsi="Cambria Math"/>
                  </w:rPr>
                </w:ins>
              </m:ctrlPr>
            </m:fPr>
            <m:num>
              <m:r>
                <w:ins w:id="5618" w:author="Author">
                  <m:rPr>
                    <m:sty m:val="p"/>
                  </m:rPr>
                  <w:rPr>
                    <w:rFonts w:ascii="Cambria Math" w:hAnsi="Cambria Math"/>
                  </w:rPr>
                  <m:t>1</m:t>
                </w:ins>
              </m:r>
            </m:num>
            <m:den>
              <m:sSub>
                <m:sSubPr>
                  <m:ctrlPr>
                    <w:ins w:id="5619" w:author="Author">
                      <w:rPr>
                        <w:rFonts w:ascii="Cambria Math" w:hAnsi="Cambria Math"/>
                      </w:rPr>
                    </w:ins>
                  </m:ctrlPr>
                </m:sSubPr>
                <m:e>
                  <m:r>
                    <w:ins w:id="5620" w:author="Author">
                      <w:rPr>
                        <w:rFonts w:ascii="Cambria Math" w:hAnsi="Cambria Math"/>
                      </w:rPr>
                      <m:t>S</m:t>
                    </w:ins>
                  </m:r>
                </m:e>
                <m:sub>
                  <m:r>
                    <w:ins w:id="5621" w:author="Author">
                      <w:rPr>
                        <w:rFonts w:ascii="Cambria Math" w:hAnsi="Cambria Math"/>
                      </w:rPr>
                      <m:t>nearest</m:t>
                    </w:ins>
                  </m:r>
                </m:sub>
              </m:sSub>
            </m:den>
          </m:f>
          <m:nary>
            <m:naryPr>
              <m:chr m:val="∑"/>
              <m:limLoc m:val="undOvr"/>
              <m:ctrlPr>
                <w:ins w:id="5622" w:author="Author">
                  <w:rPr>
                    <w:rFonts w:ascii="Cambria Math" w:hAnsi="Cambria Math"/>
                  </w:rPr>
                </w:ins>
              </m:ctrlPr>
            </m:naryPr>
            <m:sub>
              <m:r>
                <w:ins w:id="5623" w:author="Author">
                  <w:rPr>
                    <w:rFonts w:ascii="Cambria Math" w:hAnsi="Cambria Math"/>
                  </w:rPr>
                  <m:t>j</m:t>
                </w:ins>
              </m:r>
              <m:r>
                <w:ins w:id="5624" w:author="Author">
                  <m:rPr>
                    <m:sty m:val="p"/>
                  </m:rPr>
                  <w:rPr>
                    <w:rFonts w:ascii="Cambria Math" w:hAnsi="Cambria Math"/>
                  </w:rPr>
                  <m:t>=1</m:t>
                </w:ins>
              </m:r>
            </m:sub>
            <m:sup>
              <m:r>
                <w:ins w:id="5625" w:author="Author">
                  <m:rPr>
                    <m:sty m:val="p"/>
                  </m:rPr>
                  <w:rPr>
                    <w:rFonts w:ascii="Cambria Math" w:hAnsi="Cambria Math"/>
                  </w:rPr>
                  <m:t>2</m:t>
                </w:ins>
              </m:r>
            </m:sup>
            <m:e>
              <m:nary>
                <m:naryPr>
                  <m:chr m:val="∑"/>
                  <m:limLoc m:val="undOvr"/>
                  <m:supHide m:val="1"/>
                  <m:ctrlPr>
                    <w:ins w:id="5626" w:author="Author">
                      <w:rPr>
                        <w:rFonts w:ascii="Cambria Math" w:hAnsi="Cambria Math"/>
                      </w:rPr>
                    </w:ins>
                  </m:ctrlPr>
                </m:naryPr>
                <m:sub>
                  <m:sSub>
                    <m:sSubPr>
                      <m:ctrlPr>
                        <w:ins w:id="5627" w:author="Author">
                          <w:rPr>
                            <w:rFonts w:ascii="Cambria Math" w:hAnsi="Cambria Math"/>
                          </w:rPr>
                        </w:ins>
                      </m:ctrlPr>
                    </m:sSubPr>
                    <m:e>
                      <m:r>
                        <w:ins w:id="5628" w:author="Author">
                          <w:rPr>
                            <w:rFonts w:ascii="Cambria Math" w:hAnsi="Cambria Math"/>
                          </w:rPr>
                          <m:t>s</m:t>
                        </w:ins>
                      </m:r>
                    </m:e>
                    <m:sub>
                      <m:r>
                        <w:ins w:id="5629" w:author="Author">
                          <w:rPr>
                            <w:rFonts w:ascii="Cambria Math" w:hAnsi="Cambria Math"/>
                          </w:rPr>
                          <m:t>nearest</m:t>
                        </w:ins>
                      </m:r>
                    </m:sub>
                  </m:sSub>
                </m:sub>
                <m:sup/>
                <m:e>
                  <m:sSup>
                    <m:sSupPr>
                      <m:ctrlPr>
                        <w:ins w:id="5630" w:author="Author">
                          <w:rPr>
                            <w:rFonts w:ascii="Cambria Math" w:hAnsi="Cambria Math"/>
                          </w:rPr>
                        </w:ins>
                      </m:ctrlPr>
                    </m:sSupPr>
                    <m:e>
                      <m:d>
                        <m:dPr>
                          <m:begChr m:val="|"/>
                          <m:endChr m:val="|"/>
                          <m:ctrlPr>
                            <w:ins w:id="5631" w:author="Author">
                              <w:rPr>
                                <w:rFonts w:ascii="Cambria Math" w:hAnsi="Cambria Math"/>
                              </w:rPr>
                            </w:ins>
                          </m:ctrlPr>
                        </m:dPr>
                        <m:e>
                          <m:sSub>
                            <m:sSubPr>
                              <m:ctrlPr>
                                <w:ins w:id="5632" w:author="Author">
                                  <w:rPr>
                                    <w:rFonts w:ascii="Cambria Math" w:hAnsi="Cambria Math"/>
                                  </w:rPr>
                                </w:ins>
                              </m:ctrlPr>
                            </m:sSubPr>
                            <m:e>
                              <m:r>
                                <w:ins w:id="5633" w:author="Author">
                                  <w:rPr>
                                    <w:rFonts w:ascii="Cambria Math" w:hAnsi="Cambria Math"/>
                                  </w:rPr>
                                  <m:t>H</m:t>
                                </w:ins>
                              </m:r>
                            </m:e>
                            <m:sub>
                              <m:r>
                                <w:ins w:id="5634" w:author="Author">
                                  <w:rPr>
                                    <w:rFonts w:ascii="Cambria Math" w:hAnsi="Cambria Math"/>
                                  </w:rPr>
                                  <m:t>noneq</m:t>
                                </w:ins>
                              </m:r>
                            </m:sub>
                          </m:sSub>
                          <m:d>
                            <m:dPr>
                              <m:ctrlPr>
                                <w:ins w:id="5635" w:author="Author">
                                  <w:rPr>
                                    <w:rFonts w:ascii="Cambria Math" w:hAnsi="Cambria Math"/>
                                  </w:rPr>
                                </w:ins>
                              </m:ctrlPr>
                            </m:dPr>
                            <m:e>
                              <m:r>
                                <w:ins w:id="5636" w:author="Author">
                                  <w:rPr>
                                    <w:rFonts w:ascii="Cambria Math" w:hAnsi="Cambria Math"/>
                                  </w:rPr>
                                  <m:t>b</m:t>
                                </w:ins>
                              </m:r>
                              <m:r>
                                <w:ins w:id="5637" w:author="Author">
                                  <m:rPr>
                                    <m:sty m:val="p"/>
                                  </m:rPr>
                                  <w:rPr>
                                    <w:rFonts w:ascii="Cambria Math" w:hAnsi="Cambria Math"/>
                                  </w:rPr>
                                  <m:t>,</m:t>
                                </w:ins>
                              </m:r>
                              <m:r>
                                <w:ins w:id="5638" w:author="Author">
                                  <w:rPr>
                                    <w:rFonts w:ascii="Cambria Math" w:hAnsi="Cambria Math"/>
                                  </w:rPr>
                                  <m:t>j</m:t>
                                </w:ins>
                              </m:r>
                              <m:r>
                                <w:ins w:id="5639" w:author="Author">
                                  <m:rPr>
                                    <m:sty m:val="p"/>
                                  </m:rPr>
                                  <w:rPr>
                                    <w:rFonts w:ascii="Cambria Math" w:hAnsi="Cambria Math"/>
                                  </w:rPr>
                                  <m:t>,</m:t>
                                </w:ins>
                              </m:r>
                              <m:sSub>
                                <m:sSubPr>
                                  <m:ctrlPr>
                                    <w:ins w:id="5640" w:author="Author">
                                      <w:rPr>
                                        <w:rFonts w:ascii="Cambria Math" w:hAnsi="Cambria Math"/>
                                      </w:rPr>
                                    </w:ins>
                                  </m:ctrlPr>
                                </m:sSubPr>
                                <m:e>
                                  <m:r>
                                    <w:ins w:id="5641" w:author="Author">
                                      <w:rPr>
                                        <w:rFonts w:ascii="Cambria Math" w:hAnsi="Cambria Math"/>
                                      </w:rPr>
                                      <m:t>s</m:t>
                                    </w:ins>
                                  </m:r>
                                </m:e>
                                <m:sub>
                                  <m:r>
                                    <w:ins w:id="5642" w:author="Author">
                                      <w:rPr>
                                        <w:rFonts w:ascii="Cambria Math" w:hAnsi="Cambria Math"/>
                                      </w:rPr>
                                      <m:t>nearest</m:t>
                                    </w:ins>
                                  </m:r>
                                </m:sub>
                              </m:sSub>
                            </m:e>
                          </m:d>
                        </m:e>
                      </m:d>
                    </m:e>
                    <m:sup>
                      <m:r>
                        <w:ins w:id="5643" w:author="Author">
                          <m:rPr>
                            <m:sty m:val="p"/>
                          </m:rPr>
                          <w:rPr>
                            <w:rFonts w:ascii="Cambria Math" w:hAnsi="Cambria Math"/>
                          </w:rPr>
                          <m:t>2</m:t>
                        </w:ins>
                      </m:r>
                    </m:sup>
                  </m:sSup>
                </m:e>
              </m:nary>
            </m:e>
          </m:nary>
        </m:oMath>
      </m:oMathPara>
    </w:p>
    <w:p w14:paraId="26DCCC84" w14:textId="77777777" w:rsidR="00A86C6A" w:rsidRPr="00D12F85" w:rsidRDefault="00000000" w:rsidP="00A86C6A">
      <w:pPr>
        <w:pStyle w:val="EQ"/>
        <w:rPr>
          <w:ins w:id="5644" w:author="Author"/>
        </w:rPr>
      </w:pPr>
      <m:oMathPara>
        <m:oMath>
          <m:sSub>
            <m:sSubPr>
              <m:ctrlPr>
                <w:ins w:id="5645" w:author="Author">
                  <w:rPr>
                    <w:rFonts w:ascii="Cambria Math" w:hAnsi="Cambria Math"/>
                  </w:rPr>
                </w:ins>
              </m:ctrlPr>
            </m:sSubPr>
            <m:e>
              <m:r>
                <w:ins w:id="5646" w:author="Author">
                  <w:rPr>
                    <w:rFonts w:ascii="Cambria Math" w:hAnsi="Cambria Math"/>
                  </w:rPr>
                  <m:t>g</m:t>
                </w:ins>
              </m:r>
              <m:r>
                <w:ins w:id="5647" w:author="Author">
                  <m:rPr>
                    <m:sty m:val="p"/>
                  </m:rPr>
                  <w:rPr>
                    <w:rFonts w:ascii="Cambria Math" w:hAnsi="Cambria Math"/>
                  </w:rPr>
                  <m:t>'</m:t>
                </w:ins>
              </m:r>
            </m:e>
            <m:sub>
              <m:r>
                <w:ins w:id="5648" w:author="Author">
                  <w:rPr>
                    <w:rFonts w:ascii="Cambria Math" w:hAnsi="Cambria Math"/>
                  </w:rPr>
                  <m:t>eq</m:t>
                </w:ins>
              </m:r>
            </m:sub>
          </m:sSub>
          <m:d>
            <m:dPr>
              <m:ctrlPr>
                <w:ins w:id="5649" w:author="Author">
                  <w:rPr>
                    <w:rFonts w:ascii="Cambria Math" w:hAnsi="Cambria Math"/>
                  </w:rPr>
                </w:ins>
              </m:ctrlPr>
            </m:dPr>
            <m:e>
              <m:r>
                <w:ins w:id="5650" w:author="Author">
                  <w:rPr>
                    <w:rFonts w:ascii="Cambria Math" w:hAnsi="Cambria Math"/>
                  </w:rPr>
                  <m:t>b</m:t>
                </w:ins>
              </m:r>
            </m:e>
          </m:d>
          <m:r>
            <w:ins w:id="5651" w:author="Author">
              <m:rPr>
                <m:sty m:val="p"/>
              </m:rPr>
              <w:rPr>
                <w:rFonts w:ascii="Cambria Math" w:hAnsi="Cambria Math"/>
              </w:rPr>
              <m:t>=</m:t>
            </w:ins>
          </m:r>
          <m:rad>
            <m:radPr>
              <m:degHide m:val="1"/>
              <m:ctrlPr>
                <w:ins w:id="5652" w:author="Author">
                  <w:rPr>
                    <w:rFonts w:ascii="Cambria Math" w:hAnsi="Cambria Math"/>
                  </w:rPr>
                </w:ins>
              </m:ctrlPr>
            </m:radPr>
            <m:deg/>
            <m:e>
              <m:f>
                <m:fPr>
                  <m:ctrlPr>
                    <w:ins w:id="5653" w:author="Author">
                      <w:rPr>
                        <w:rFonts w:ascii="Cambria Math" w:hAnsi="Cambria Math"/>
                      </w:rPr>
                    </w:ins>
                  </m:ctrlPr>
                </m:fPr>
                <m:num>
                  <m:r>
                    <w:ins w:id="5654" w:author="Author">
                      <m:rPr>
                        <m:sty m:val="p"/>
                      </m:rPr>
                      <w:rPr>
                        <w:rFonts w:ascii="Cambria Math" w:hAnsi="Cambria Math"/>
                      </w:rPr>
                      <m:t>1</m:t>
                    </w:ins>
                  </m:r>
                </m:num>
                <m:den>
                  <m:sSub>
                    <m:sSubPr>
                      <m:ctrlPr>
                        <w:ins w:id="5655" w:author="Author">
                          <w:rPr>
                            <w:rFonts w:ascii="Cambria Math" w:hAnsi="Cambria Math"/>
                          </w:rPr>
                        </w:ins>
                      </m:ctrlPr>
                    </m:sSubPr>
                    <m:e>
                      <m:r>
                        <w:ins w:id="5656" w:author="Author">
                          <w:rPr>
                            <w:rFonts w:ascii="Cambria Math" w:hAnsi="Cambria Math"/>
                          </w:rPr>
                          <m:t>E</m:t>
                        </w:ins>
                      </m:r>
                    </m:e>
                    <m:sub>
                      <m:r>
                        <w:ins w:id="5657" w:author="Author">
                          <w:rPr>
                            <w:rFonts w:ascii="Cambria Math" w:hAnsi="Cambria Math"/>
                          </w:rPr>
                          <m:t>eq</m:t>
                        </w:ins>
                      </m:r>
                    </m:sub>
                  </m:sSub>
                  <m:d>
                    <m:dPr>
                      <m:ctrlPr>
                        <w:ins w:id="5658" w:author="Author">
                          <w:rPr>
                            <w:rFonts w:ascii="Cambria Math" w:hAnsi="Cambria Math"/>
                          </w:rPr>
                        </w:ins>
                      </m:ctrlPr>
                    </m:dPr>
                    <m:e>
                      <m:r>
                        <w:ins w:id="5659" w:author="Author">
                          <w:rPr>
                            <w:rFonts w:ascii="Cambria Math" w:hAnsi="Cambria Math"/>
                          </w:rPr>
                          <m:t>b</m:t>
                        </w:ins>
                      </m:r>
                    </m:e>
                  </m:d>
                </m:den>
              </m:f>
            </m:e>
          </m:rad>
        </m:oMath>
      </m:oMathPara>
    </w:p>
    <w:p w14:paraId="7F9EA716" w14:textId="77777777" w:rsidR="00A86C6A" w:rsidRPr="00650789" w:rsidRDefault="00000000" w:rsidP="00A86C6A">
      <w:pPr>
        <w:pStyle w:val="EQ"/>
        <w:rPr>
          <w:ins w:id="5660" w:author="Author"/>
        </w:rPr>
      </w:pPr>
      <m:oMathPara>
        <m:oMath>
          <m:sSub>
            <m:sSubPr>
              <m:ctrlPr>
                <w:ins w:id="5661" w:author="Author">
                  <w:rPr>
                    <w:rFonts w:ascii="Cambria Math" w:hAnsi="Cambria Math"/>
                  </w:rPr>
                </w:ins>
              </m:ctrlPr>
            </m:sSubPr>
            <m:e>
              <m:r>
                <w:ins w:id="5662" w:author="Author">
                  <w:rPr>
                    <w:rFonts w:ascii="Cambria Math" w:hAnsi="Cambria Math"/>
                  </w:rPr>
                  <m:t>g</m:t>
                </w:ins>
              </m:r>
            </m:e>
            <m:sub>
              <m:r>
                <w:ins w:id="5663" w:author="Author">
                  <w:rPr>
                    <w:rFonts w:ascii="Cambria Math" w:hAnsi="Cambria Math"/>
                  </w:rPr>
                  <m:t>eq</m:t>
                </w:ins>
              </m:r>
            </m:sub>
          </m:sSub>
          <m:d>
            <m:dPr>
              <m:ctrlPr>
                <w:ins w:id="5664" w:author="Author">
                  <w:rPr>
                    <w:rFonts w:ascii="Cambria Math" w:hAnsi="Cambria Math"/>
                  </w:rPr>
                </w:ins>
              </m:ctrlPr>
            </m:dPr>
            <m:e>
              <m:r>
                <w:ins w:id="5665" w:author="Author">
                  <w:rPr>
                    <w:rFonts w:ascii="Cambria Math" w:hAnsi="Cambria Math"/>
                  </w:rPr>
                  <m:t>b</m:t>
                </w:ins>
              </m:r>
            </m:e>
          </m:d>
          <m:r>
            <w:ins w:id="5666" w:author="Author">
              <m:rPr>
                <m:sty m:val="p"/>
              </m:rPr>
              <w:rPr>
                <w:rFonts w:ascii="Cambria Math" w:hAnsi="Cambria Math"/>
              </w:rPr>
              <m:t>=min⁡(</m:t>
            </w:ins>
          </m:r>
          <m:sSub>
            <m:sSubPr>
              <m:ctrlPr>
                <w:ins w:id="5667" w:author="Author">
                  <w:rPr>
                    <w:rFonts w:ascii="Cambria Math" w:hAnsi="Cambria Math"/>
                  </w:rPr>
                </w:ins>
              </m:ctrlPr>
            </m:sSubPr>
            <m:e>
              <m:sSup>
                <m:sSupPr>
                  <m:ctrlPr>
                    <w:ins w:id="5668" w:author="Author">
                      <w:rPr>
                        <w:rFonts w:ascii="Cambria Math" w:hAnsi="Cambria Math"/>
                      </w:rPr>
                    </w:ins>
                  </m:ctrlPr>
                </m:sSupPr>
                <m:e>
                  <m:r>
                    <w:ins w:id="5669" w:author="Author">
                      <w:rPr>
                        <w:rFonts w:ascii="Cambria Math" w:hAnsi="Cambria Math"/>
                      </w:rPr>
                      <m:t>g</m:t>
                    </w:ins>
                  </m:r>
                </m:e>
                <m:sup>
                  <m:r>
                    <w:ins w:id="5670" w:author="Author">
                      <m:rPr>
                        <m:sty m:val="p"/>
                      </m:rPr>
                      <w:rPr>
                        <w:rFonts w:ascii="Cambria Math" w:hAnsi="Cambria Math"/>
                      </w:rPr>
                      <m:t>'</m:t>
                    </w:ins>
                  </m:r>
                </m:sup>
              </m:sSup>
            </m:e>
            <m:sub>
              <m:r>
                <w:ins w:id="5671" w:author="Author">
                  <w:rPr>
                    <w:rFonts w:ascii="Cambria Math" w:hAnsi="Cambria Math"/>
                  </w:rPr>
                  <m:t>eq</m:t>
                </w:ins>
              </m:r>
            </m:sub>
          </m:sSub>
          <m:d>
            <m:dPr>
              <m:ctrlPr>
                <w:ins w:id="5672" w:author="Author">
                  <w:rPr>
                    <w:rFonts w:ascii="Cambria Math" w:hAnsi="Cambria Math"/>
                  </w:rPr>
                </w:ins>
              </m:ctrlPr>
            </m:dPr>
            <m:e>
              <m:r>
                <w:ins w:id="5673" w:author="Author">
                  <w:rPr>
                    <w:rFonts w:ascii="Cambria Math" w:hAnsi="Cambria Math"/>
                  </w:rPr>
                  <m:t>b</m:t>
                </w:ins>
              </m:r>
            </m:e>
          </m:d>
          <m:r>
            <w:ins w:id="5674" w:author="Author">
              <m:rPr>
                <m:sty m:val="p"/>
              </m:rPr>
              <w:rPr>
                <w:rFonts w:ascii="Cambria Math" w:hAnsi="Cambria Math"/>
              </w:rPr>
              <m:t>, 5</m:t>
            </w:ins>
          </m:r>
          <m:sSub>
            <m:sSubPr>
              <m:ctrlPr>
                <w:ins w:id="5675" w:author="Author">
                  <w:rPr>
                    <w:rFonts w:ascii="Cambria Math" w:hAnsi="Cambria Math"/>
                  </w:rPr>
                </w:ins>
              </m:ctrlPr>
            </m:sSubPr>
            <m:e>
              <m:sSup>
                <m:sSupPr>
                  <m:ctrlPr>
                    <w:ins w:id="5676" w:author="Author">
                      <w:rPr>
                        <w:rFonts w:ascii="Cambria Math" w:hAnsi="Cambria Math"/>
                      </w:rPr>
                    </w:ins>
                  </m:ctrlPr>
                </m:sSupPr>
                <m:e>
                  <m:r>
                    <w:ins w:id="5677" w:author="Author">
                      <w:rPr>
                        <w:rFonts w:ascii="Cambria Math" w:hAnsi="Cambria Math"/>
                      </w:rPr>
                      <m:t>g</m:t>
                    </w:ins>
                  </m:r>
                </m:e>
                <m:sup>
                  <m:r>
                    <w:ins w:id="5678" w:author="Author">
                      <m:rPr>
                        <m:sty m:val="p"/>
                      </m:rPr>
                      <w:rPr>
                        <w:rFonts w:ascii="Cambria Math" w:hAnsi="Cambria Math"/>
                      </w:rPr>
                      <m:t>'</m:t>
                    </w:ins>
                  </m:r>
                </m:sup>
              </m:sSup>
            </m:e>
            <m:sub>
              <m:r>
                <w:ins w:id="5679" w:author="Author">
                  <w:rPr>
                    <w:rFonts w:ascii="Cambria Math" w:hAnsi="Cambria Math"/>
                  </w:rPr>
                  <m:t>eq</m:t>
                </w:ins>
              </m:r>
              <m:r>
                <w:ins w:id="5680" w:author="Author">
                  <m:rPr>
                    <m:sty m:val="p"/>
                  </m:rPr>
                  <w:rPr>
                    <w:rFonts w:ascii="Cambria Math" w:hAnsi="Cambria Math"/>
                  </w:rPr>
                  <m:t>,</m:t>
                </w:ins>
              </m:r>
              <m:r>
                <w:ins w:id="5681" w:author="Author">
                  <w:rPr>
                    <w:rFonts w:ascii="Cambria Math" w:hAnsi="Cambria Math"/>
                  </w:rPr>
                  <m:t>median</m:t>
                </w:ins>
              </m:r>
            </m:sub>
          </m:sSub>
          <m:r>
            <w:ins w:id="5682" w:author="Author">
              <m:rPr>
                <m:sty m:val="p"/>
              </m:rPr>
              <w:rPr>
                <w:rFonts w:ascii="Cambria Math" w:hAnsi="Cambria Math"/>
              </w:rPr>
              <m:t>)</m:t>
            </w:ins>
          </m:r>
        </m:oMath>
      </m:oMathPara>
    </w:p>
    <w:p w14:paraId="047CED9C" w14:textId="77777777" w:rsidR="00A86C6A" w:rsidRPr="008D3536" w:rsidRDefault="00A86C6A" w:rsidP="00A86C6A">
      <w:pPr>
        <w:rPr>
          <w:ins w:id="5683" w:author="Author"/>
        </w:rPr>
      </w:pPr>
      <w:ins w:id="5684" w:author="Author">
        <w:r>
          <w:t xml:space="preserve">where </w:t>
        </w:r>
      </w:ins>
      <m:oMath>
        <m:sSub>
          <m:sSubPr>
            <m:ctrlPr>
              <w:ins w:id="5685" w:author="Author">
                <w:rPr>
                  <w:rFonts w:ascii="Cambria Math" w:hAnsi="Cambria Math"/>
                  <w:i/>
                </w:rPr>
              </w:ins>
            </m:ctrlPr>
          </m:sSubPr>
          <m:e>
            <m:sSup>
              <m:sSupPr>
                <m:ctrlPr>
                  <w:ins w:id="5686" w:author="Author">
                    <w:rPr>
                      <w:rFonts w:ascii="Cambria Math" w:hAnsi="Cambria Math"/>
                      <w:i/>
                    </w:rPr>
                  </w:ins>
                </m:ctrlPr>
              </m:sSupPr>
              <m:e>
                <m:r>
                  <w:ins w:id="5687" w:author="Author">
                    <w:rPr>
                      <w:rFonts w:ascii="Cambria Math" w:hAnsi="Cambria Math"/>
                    </w:rPr>
                    <m:t>g</m:t>
                  </w:ins>
                </m:r>
              </m:e>
              <m:sup>
                <m:r>
                  <w:ins w:id="5688" w:author="Author">
                    <w:rPr>
                      <w:rFonts w:ascii="Cambria Math" w:hAnsi="Cambria Math"/>
                    </w:rPr>
                    <m:t>'</m:t>
                  </w:ins>
                </m:r>
              </m:sup>
            </m:sSup>
          </m:e>
          <m:sub>
            <m:r>
              <w:ins w:id="5689" w:author="Author">
                <w:rPr>
                  <w:rFonts w:ascii="Cambria Math" w:hAnsi="Cambria Math"/>
                </w:rPr>
                <m:t>eq,median</m:t>
              </w:ins>
            </m:r>
          </m:sub>
        </m:sSub>
      </m:oMath>
      <w:ins w:id="5690" w:author="Author">
        <w:r>
          <w:t xml:space="preserve"> is the median of </w:t>
        </w:r>
      </w:ins>
      <m:oMath>
        <m:sSub>
          <m:sSubPr>
            <m:ctrlPr>
              <w:ins w:id="5691" w:author="Author">
                <w:rPr>
                  <w:rFonts w:ascii="Cambria Math" w:hAnsi="Cambria Math"/>
                  <w:i/>
                </w:rPr>
              </w:ins>
            </m:ctrlPr>
          </m:sSubPr>
          <m:e>
            <m:sSup>
              <m:sSupPr>
                <m:ctrlPr>
                  <w:ins w:id="5692" w:author="Author">
                    <w:rPr>
                      <w:rFonts w:ascii="Cambria Math" w:hAnsi="Cambria Math"/>
                      <w:i/>
                    </w:rPr>
                  </w:ins>
                </m:ctrlPr>
              </m:sSupPr>
              <m:e>
                <m:r>
                  <w:ins w:id="5693" w:author="Author">
                    <w:rPr>
                      <w:rFonts w:ascii="Cambria Math" w:hAnsi="Cambria Math"/>
                    </w:rPr>
                    <m:t>g</m:t>
                  </w:ins>
                </m:r>
              </m:e>
              <m:sup>
                <m:r>
                  <w:ins w:id="5694" w:author="Author">
                    <w:rPr>
                      <w:rFonts w:ascii="Cambria Math" w:hAnsi="Cambria Math"/>
                    </w:rPr>
                    <m:t>'</m:t>
                  </w:ins>
                </m:r>
              </m:sup>
            </m:sSup>
          </m:e>
          <m:sub>
            <m:r>
              <w:ins w:id="5695" w:author="Author">
                <w:rPr>
                  <w:rFonts w:ascii="Cambria Math" w:hAnsi="Cambria Math"/>
                </w:rPr>
                <m:t>eq</m:t>
              </w:ins>
            </m:r>
          </m:sub>
        </m:sSub>
        <m:d>
          <m:dPr>
            <m:ctrlPr>
              <w:ins w:id="5696" w:author="Author">
                <w:rPr>
                  <w:rFonts w:ascii="Cambria Math" w:hAnsi="Cambria Math"/>
                  <w:i/>
                </w:rPr>
              </w:ins>
            </m:ctrlPr>
          </m:dPr>
          <m:e>
            <m:r>
              <w:ins w:id="5697" w:author="Author">
                <w:rPr>
                  <w:rFonts w:ascii="Cambria Math" w:hAnsi="Cambria Math"/>
                </w:rPr>
                <m:t>b</m:t>
              </w:ins>
            </m:r>
          </m:e>
        </m:d>
      </m:oMath>
      <w:ins w:id="5698" w:author="Author">
        <w:r>
          <w:t>, and finally,</w:t>
        </w:r>
      </w:ins>
    </w:p>
    <w:p w14:paraId="47B41B77" w14:textId="77777777" w:rsidR="00A86C6A" w:rsidRDefault="00A86C6A" w:rsidP="00A86C6A">
      <w:pPr>
        <w:pStyle w:val="EQ"/>
        <w:rPr>
          <w:ins w:id="5699" w:author="Author"/>
        </w:rPr>
      </w:pPr>
      <m:oMathPara>
        <m:oMath>
          <m:r>
            <w:ins w:id="5700" w:author="Author">
              <w:rPr>
                <w:rFonts w:ascii="Cambria Math" w:hAnsi="Cambria Math"/>
              </w:rPr>
              <m:t>H</m:t>
            </w:ins>
          </m:r>
          <m:d>
            <m:dPr>
              <m:ctrlPr>
                <w:ins w:id="5701" w:author="Author">
                  <w:rPr>
                    <w:rFonts w:ascii="Cambria Math" w:hAnsi="Cambria Math"/>
                  </w:rPr>
                </w:ins>
              </m:ctrlPr>
            </m:dPr>
            <m:e>
              <m:r>
                <w:ins w:id="5702" w:author="Author">
                  <w:rPr>
                    <w:rFonts w:ascii="Cambria Math" w:hAnsi="Cambria Math"/>
                  </w:rPr>
                  <m:t>b</m:t>
                </w:ins>
              </m:r>
              <m:r>
                <w:ins w:id="5703" w:author="Author">
                  <m:rPr>
                    <m:sty m:val="p"/>
                  </m:rPr>
                  <w:rPr>
                    <w:rFonts w:ascii="Cambria Math" w:hAnsi="Cambria Math"/>
                  </w:rPr>
                  <m:t>,</m:t>
                </w:ins>
              </m:r>
              <m:r>
                <w:ins w:id="5704" w:author="Author">
                  <w:rPr>
                    <w:rFonts w:ascii="Cambria Math" w:hAnsi="Cambria Math"/>
                  </w:rPr>
                  <m:t>j</m:t>
                </w:ins>
              </m:r>
              <m:r>
                <w:ins w:id="5705" w:author="Author">
                  <m:rPr>
                    <m:sty m:val="p"/>
                  </m:rPr>
                  <w:rPr>
                    <w:rFonts w:ascii="Cambria Math" w:hAnsi="Cambria Math"/>
                  </w:rPr>
                  <m:t xml:space="preserve">, </m:t>
                </w:ins>
              </m:r>
              <m:r>
                <w:ins w:id="5706" w:author="Author">
                  <w:rPr>
                    <w:rFonts w:ascii="Cambria Math" w:hAnsi="Cambria Math"/>
                  </w:rPr>
                  <m:t>s</m:t>
                </w:ins>
              </m:r>
            </m:e>
          </m:d>
          <m:r>
            <w:ins w:id="5707" w:author="Author">
              <m:rPr>
                <m:sty m:val="p"/>
              </m:rPr>
              <w:rPr>
                <w:rFonts w:ascii="Cambria Math" w:hAnsi="Cambria Math"/>
              </w:rPr>
              <m:t>=</m:t>
            </w:ins>
          </m:r>
          <m:sSub>
            <m:sSubPr>
              <m:ctrlPr>
                <w:ins w:id="5708" w:author="Author">
                  <w:rPr>
                    <w:rFonts w:ascii="Cambria Math" w:hAnsi="Cambria Math"/>
                  </w:rPr>
                </w:ins>
              </m:ctrlPr>
            </m:sSubPr>
            <m:e>
              <m:r>
                <w:ins w:id="5709" w:author="Author">
                  <w:rPr>
                    <w:rFonts w:ascii="Cambria Math" w:hAnsi="Cambria Math"/>
                  </w:rPr>
                  <m:t>H</m:t>
                </w:ins>
              </m:r>
            </m:e>
            <m:sub>
              <m:r>
                <w:ins w:id="5710" w:author="Author">
                  <w:rPr>
                    <w:rFonts w:ascii="Cambria Math" w:hAnsi="Cambria Math"/>
                  </w:rPr>
                  <m:t>noneq</m:t>
                </w:ins>
              </m:r>
            </m:sub>
          </m:sSub>
          <m:d>
            <m:dPr>
              <m:ctrlPr>
                <w:ins w:id="5711" w:author="Author">
                  <w:rPr>
                    <w:rFonts w:ascii="Cambria Math" w:hAnsi="Cambria Math"/>
                  </w:rPr>
                </w:ins>
              </m:ctrlPr>
            </m:dPr>
            <m:e>
              <m:r>
                <w:ins w:id="5712" w:author="Author">
                  <w:rPr>
                    <w:rFonts w:ascii="Cambria Math" w:hAnsi="Cambria Math"/>
                  </w:rPr>
                  <m:t>b</m:t>
                </w:ins>
              </m:r>
              <m:r>
                <w:ins w:id="5713" w:author="Author">
                  <m:rPr>
                    <m:sty m:val="p"/>
                  </m:rPr>
                  <w:rPr>
                    <w:rFonts w:ascii="Cambria Math" w:hAnsi="Cambria Math"/>
                  </w:rPr>
                  <m:t>,</m:t>
                </w:ins>
              </m:r>
              <m:r>
                <w:ins w:id="5714" w:author="Author">
                  <w:rPr>
                    <w:rFonts w:ascii="Cambria Math" w:hAnsi="Cambria Math"/>
                  </w:rPr>
                  <m:t>j</m:t>
                </w:ins>
              </m:r>
              <m:r>
                <w:ins w:id="5715" w:author="Author">
                  <m:rPr>
                    <m:sty m:val="p"/>
                  </m:rPr>
                  <w:rPr>
                    <w:rFonts w:ascii="Cambria Math" w:hAnsi="Cambria Math"/>
                  </w:rPr>
                  <m:t xml:space="preserve">, </m:t>
                </w:ins>
              </m:r>
              <m:r>
                <w:ins w:id="5716" w:author="Author">
                  <w:rPr>
                    <w:rFonts w:ascii="Cambria Math" w:hAnsi="Cambria Math"/>
                  </w:rPr>
                  <m:t>s</m:t>
                </w:ins>
              </m:r>
            </m:e>
          </m:d>
          <m:sSub>
            <m:sSubPr>
              <m:ctrlPr>
                <w:ins w:id="5717" w:author="Author">
                  <w:rPr>
                    <w:rFonts w:ascii="Cambria Math" w:hAnsi="Cambria Math"/>
                  </w:rPr>
                </w:ins>
              </m:ctrlPr>
            </m:sSubPr>
            <m:e>
              <m:r>
                <w:ins w:id="5718" w:author="Author">
                  <w:rPr>
                    <w:rFonts w:ascii="Cambria Math" w:hAnsi="Cambria Math"/>
                  </w:rPr>
                  <m:t>g</m:t>
                </w:ins>
              </m:r>
            </m:e>
            <m:sub>
              <m:r>
                <w:ins w:id="5719" w:author="Author">
                  <w:rPr>
                    <w:rFonts w:ascii="Cambria Math" w:hAnsi="Cambria Math"/>
                  </w:rPr>
                  <m:t>eq</m:t>
                </w:ins>
              </m:r>
            </m:sub>
          </m:sSub>
          <m:d>
            <m:dPr>
              <m:ctrlPr>
                <w:ins w:id="5720" w:author="Author">
                  <w:rPr>
                    <w:rFonts w:ascii="Cambria Math" w:hAnsi="Cambria Math"/>
                  </w:rPr>
                </w:ins>
              </m:ctrlPr>
            </m:dPr>
            <m:e>
              <m:r>
                <w:ins w:id="5721" w:author="Author">
                  <w:rPr>
                    <w:rFonts w:ascii="Cambria Math" w:hAnsi="Cambria Math"/>
                  </w:rPr>
                  <m:t>b</m:t>
                </w:ins>
              </m:r>
            </m:e>
          </m:d>
        </m:oMath>
      </m:oMathPara>
    </w:p>
    <w:p w14:paraId="638E7AFF" w14:textId="77777777" w:rsidR="00A86C6A" w:rsidRDefault="00A86C6A" w:rsidP="00A86C6A">
      <w:pPr>
        <w:rPr>
          <w:ins w:id="5722" w:author="Author"/>
        </w:rPr>
      </w:pPr>
      <w:ins w:id="5723" w:author="Author">
        <w:r>
          <w:t xml:space="preserve">The HRTFs are then transformed to the spherical harmonic representation. Let us denote matrix </w:t>
        </w:r>
      </w:ins>
      <m:oMath>
        <m:r>
          <w:ins w:id="5724" w:author="Author">
            <m:rPr>
              <m:sty m:val="b"/>
            </m:rPr>
            <w:rPr>
              <w:rFonts w:ascii="Cambria Math" w:hAnsi="Cambria Math"/>
            </w:rPr>
            <m:t>S</m:t>
          </w:ins>
        </m:r>
      </m:oMath>
      <w:ins w:id="5725" w:author="Author">
        <w:r>
          <w:rPr>
            <w:b/>
            <w:bCs/>
            <w:iCs/>
          </w:rPr>
          <w:t xml:space="preserve"> </w:t>
        </w:r>
        <w:r w:rsidRPr="006C6056">
          <w:rPr>
            <w:iCs/>
          </w:rPr>
          <w:t>as</w:t>
        </w:r>
        <w:r>
          <w:rPr>
            <w:iCs/>
          </w:rPr>
          <w:t xml:space="preserve"> a matrix of size </w:t>
        </w:r>
      </w:ins>
      <m:oMath>
        <m:d>
          <m:dPr>
            <m:ctrlPr>
              <w:ins w:id="5726" w:author="Author">
                <w:rPr>
                  <w:rFonts w:ascii="Cambria Math" w:hAnsi="Cambria Math"/>
                  <w:i/>
                </w:rPr>
              </w:ins>
            </m:ctrlPr>
          </m:dPr>
          <m:e>
            <m:r>
              <w:ins w:id="5727" w:author="Author">
                <w:rPr>
                  <w:rFonts w:ascii="Cambria Math" w:hAnsi="Cambria Math"/>
                </w:rPr>
                <m:t>16,S</m:t>
              </w:ins>
            </m:r>
          </m:e>
        </m:d>
      </m:oMath>
      <w:ins w:id="5728" w:author="Author">
        <w:r w:rsidRPr="006C6056">
          <w:rPr>
            <w:iCs/>
          </w:rPr>
          <w:t xml:space="preserve"> </w:t>
        </w:r>
        <w:r>
          <w:rPr>
            <w:iCs/>
          </w:rPr>
          <w:t xml:space="preserve">containing at its columns the third order spherical harmonic encoding gains for each of the </w:t>
        </w:r>
      </w:ins>
      <m:oMath>
        <m:r>
          <w:ins w:id="5729" w:author="Author">
            <w:rPr>
              <w:rFonts w:ascii="Cambria Math" w:hAnsi="Cambria Math"/>
            </w:rPr>
            <m:t>S</m:t>
          </w:ins>
        </m:r>
      </m:oMath>
      <w:ins w:id="5730" w:author="Author">
        <w:r>
          <w:t xml:space="preserve"> source directions. Let us denote matrix </w:t>
        </w:r>
      </w:ins>
      <m:oMath>
        <m:r>
          <w:ins w:id="5731" w:author="Author">
            <m:rPr>
              <m:sty m:val="b"/>
            </m:rPr>
            <w:rPr>
              <w:rFonts w:ascii="Cambria Math" w:hAnsi="Cambria Math"/>
            </w:rPr>
            <m:t>H</m:t>
          </w:ins>
        </m:r>
        <m:r>
          <w:ins w:id="5732" w:author="Author">
            <w:rPr>
              <w:rFonts w:ascii="Cambria Math" w:hAnsi="Cambria Math"/>
            </w:rPr>
            <m:t>(b)</m:t>
          </w:ins>
        </m:r>
      </m:oMath>
      <w:ins w:id="5733" w:author="Author">
        <w:r>
          <w:t xml:space="preserve"> as a </w:t>
        </w:r>
      </w:ins>
      <m:oMath>
        <m:d>
          <m:dPr>
            <m:ctrlPr>
              <w:ins w:id="5734" w:author="Author">
                <w:rPr>
                  <w:rFonts w:ascii="Cambria Math" w:hAnsi="Cambria Math"/>
                  <w:i/>
                </w:rPr>
              </w:ins>
            </m:ctrlPr>
          </m:dPr>
          <m:e>
            <m:r>
              <w:ins w:id="5735" w:author="Author">
                <w:rPr>
                  <w:rFonts w:ascii="Cambria Math" w:hAnsi="Cambria Math"/>
                </w:rPr>
                <m:t>2,S</m:t>
              </w:ins>
            </m:r>
          </m:e>
        </m:d>
      </m:oMath>
      <w:ins w:id="5736" w:author="Author">
        <w:r>
          <w:t xml:space="preserve"> matrix having the HRTF gains </w:t>
        </w:r>
      </w:ins>
      <m:oMath>
        <m:r>
          <w:ins w:id="5737" w:author="Author">
            <w:rPr>
              <w:rFonts w:ascii="Cambria Math" w:hAnsi="Cambria Math"/>
            </w:rPr>
            <m:t>H</m:t>
          </w:ins>
        </m:r>
        <m:d>
          <m:dPr>
            <m:ctrlPr>
              <w:ins w:id="5738" w:author="Author">
                <w:rPr>
                  <w:rFonts w:ascii="Cambria Math" w:hAnsi="Cambria Math"/>
                  <w:i/>
                </w:rPr>
              </w:ins>
            </m:ctrlPr>
          </m:dPr>
          <m:e>
            <m:r>
              <w:ins w:id="5739" w:author="Author">
                <w:rPr>
                  <w:rFonts w:ascii="Cambria Math" w:hAnsi="Cambria Math"/>
                </w:rPr>
                <m:t>b,j, s</m:t>
              </w:ins>
            </m:r>
          </m:e>
        </m:d>
      </m:oMath>
      <w:ins w:id="5740" w:author="Author">
        <w:r>
          <w:t xml:space="preserve"> as its elements, where index </w:t>
        </w:r>
      </w:ins>
      <m:oMath>
        <m:r>
          <w:ins w:id="5741" w:author="Author">
            <w:rPr>
              <w:rFonts w:ascii="Cambria Math" w:hAnsi="Cambria Math"/>
            </w:rPr>
            <m:t>j</m:t>
          </w:ins>
        </m:r>
      </m:oMath>
      <w:ins w:id="5742" w:author="Author">
        <w:r>
          <w:t xml:space="preserve"> populates </w:t>
        </w:r>
        <w:r>
          <w:lastRenderedPageBreak/>
          <w:t xml:space="preserve">the first axis and </w:t>
        </w:r>
      </w:ins>
      <m:oMath>
        <m:r>
          <w:ins w:id="5743" w:author="Author">
            <w:rPr>
              <w:rFonts w:ascii="Cambria Math" w:hAnsi="Cambria Math"/>
            </w:rPr>
            <m:t>s</m:t>
          </w:ins>
        </m:r>
      </m:oMath>
      <w:ins w:id="5744" w:author="Author">
        <w:r>
          <w:t xml:space="preserve"> the second axis. For bins </w:t>
        </w:r>
      </w:ins>
      <m:oMath>
        <m:r>
          <w:ins w:id="5745" w:author="Author">
            <w:rPr>
              <w:rFonts w:ascii="Cambria Math" w:hAnsi="Cambria Math"/>
            </w:rPr>
            <m:t>b</m:t>
          </w:ins>
        </m:r>
      </m:oMath>
      <w:ins w:id="5746" w:author="Author">
        <w:r>
          <w:t xml:space="preserve"> where the bin center frequency exceeds 2kHz, then the elements of </w:t>
        </w:r>
      </w:ins>
      <m:oMath>
        <m:r>
          <w:ins w:id="5747" w:author="Author">
            <m:rPr>
              <m:sty m:val="b"/>
            </m:rPr>
            <w:rPr>
              <w:rFonts w:ascii="Cambria Math" w:hAnsi="Cambria Math"/>
            </w:rPr>
            <m:t>H</m:t>
          </w:ins>
        </m:r>
        <m:r>
          <w:ins w:id="5748" w:author="Author">
            <w:rPr>
              <w:rFonts w:ascii="Cambria Math" w:hAnsi="Cambria Math"/>
            </w:rPr>
            <m:t>(b)</m:t>
          </w:ins>
        </m:r>
      </m:oMath>
      <w:ins w:id="5749" w:author="Author">
        <w:r>
          <w:t xml:space="preserve"> are</w:t>
        </w:r>
        <w:r w:rsidRPr="0092200B">
          <w:rPr>
            <w:rFonts w:ascii="Cambria Math" w:hAnsi="Cambria Math"/>
            <w:i/>
          </w:rPr>
          <w:t xml:space="preserve"> </w:t>
        </w:r>
      </w:ins>
      <m:oMath>
        <m:d>
          <m:dPr>
            <m:begChr m:val="|"/>
            <m:endChr m:val="|"/>
            <m:ctrlPr>
              <w:ins w:id="5750" w:author="Author">
                <w:rPr>
                  <w:rFonts w:ascii="Cambria Math" w:hAnsi="Cambria Math"/>
                  <w:i/>
                </w:rPr>
              </w:ins>
            </m:ctrlPr>
          </m:dPr>
          <m:e>
            <m:r>
              <w:ins w:id="5751" w:author="Author">
                <w:rPr>
                  <w:rFonts w:ascii="Cambria Math" w:hAnsi="Cambria Math"/>
                </w:rPr>
                <m:t>H</m:t>
              </w:ins>
            </m:r>
            <m:d>
              <m:dPr>
                <m:ctrlPr>
                  <w:ins w:id="5752" w:author="Author">
                    <w:rPr>
                      <w:rFonts w:ascii="Cambria Math" w:hAnsi="Cambria Math"/>
                      <w:i/>
                    </w:rPr>
                  </w:ins>
                </m:ctrlPr>
              </m:dPr>
              <m:e>
                <m:r>
                  <w:ins w:id="5753" w:author="Author">
                    <w:rPr>
                      <w:rFonts w:ascii="Cambria Math" w:hAnsi="Cambria Math"/>
                    </w:rPr>
                    <m:t>b,j, s</m:t>
                  </w:ins>
                </m:r>
              </m:e>
            </m:d>
          </m:e>
        </m:d>
      </m:oMath>
      <w:ins w:id="5754" w:author="Author">
        <w:r>
          <w:rPr>
            <w:rFonts w:ascii="Cambria Math" w:hAnsi="Cambria Math"/>
            <w:i/>
          </w:rPr>
          <w:t>.</w:t>
        </w:r>
        <w:r w:rsidRPr="00F6300E">
          <w:t xml:space="preserve"> </w:t>
        </w:r>
      </w:ins>
    </w:p>
    <w:p w14:paraId="6C116F83" w14:textId="77777777" w:rsidR="00A86C6A" w:rsidRDefault="00A86C6A" w:rsidP="00A86C6A">
      <w:pPr>
        <w:rPr>
          <w:ins w:id="5755" w:author="Author"/>
        </w:rPr>
      </w:pPr>
      <w:ins w:id="5756" w:author="Author">
        <w:r>
          <w:t xml:space="preserve">The spherical harmonic domain rendering matrix for bin </w:t>
        </w:r>
      </w:ins>
      <m:oMath>
        <m:r>
          <w:ins w:id="5757" w:author="Author">
            <w:rPr>
              <w:rFonts w:ascii="Cambria Math" w:hAnsi="Cambria Math"/>
            </w:rPr>
            <m:t>b</m:t>
          </w:ins>
        </m:r>
      </m:oMath>
      <w:ins w:id="5758" w:author="Author">
        <w:r>
          <w:t xml:space="preserve">is then </w:t>
        </w:r>
      </w:ins>
    </w:p>
    <w:p w14:paraId="73EFDD7D" w14:textId="77777777" w:rsidR="00A86C6A" w:rsidRDefault="00000000" w:rsidP="00A86C6A">
      <w:pPr>
        <w:pStyle w:val="EQ"/>
        <w:rPr>
          <w:ins w:id="5759" w:author="Author"/>
          <w:i/>
        </w:rPr>
      </w:pPr>
      <m:oMathPara>
        <m:oMath>
          <m:sSub>
            <m:sSubPr>
              <m:ctrlPr>
                <w:ins w:id="5760" w:author="Author">
                  <w:rPr>
                    <w:rFonts w:ascii="Cambria Math" w:hAnsi="Cambria Math"/>
                    <w:b/>
                    <w:bCs/>
                    <w:iCs/>
                  </w:rPr>
                </w:ins>
              </m:ctrlPr>
            </m:sSubPr>
            <m:e>
              <m:r>
                <w:ins w:id="5761" w:author="Author">
                  <m:rPr>
                    <m:sty m:val="b"/>
                  </m:rPr>
                  <w:rPr>
                    <w:rFonts w:ascii="Cambria Math" w:hAnsi="Cambria Math"/>
                  </w:rPr>
                  <m:t>H</m:t>
                </w:ins>
              </m:r>
            </m:e>
            <m:sub>
              <m:r>
                <w:ins w:id="5762" w:author="Author">
                  <w:rPr>
                    <w:rFonts w:ascii="Cambria Math" w:hAnsi="Cambria Math"/>
                  </w:rPr>
                  <m:t>sh</m:t>
                </w:ins>
              </m:r>
            </m:sub>
          </m:sSub>
          <m:d>
            <m:dPr>
              <m:ctrlPr>
                <w:ins w:id="5763" w:author="Author">
                  <w:rPr>
                    <w:rFonts w:ascii="Cambria Math" w:hAnsi="Cambria Math"/>
                    <w:i/>
                  </w:rPr>
                </w:ins>
              </m:ctrlPr>
            </m:dPr>
            <m:e>
              <m:r>
                <w:ins w:id="5764" w:author="Author">
                  <w:rPr>
                    <w:rFonts w:ascii="Cambria Math" w:hAnsi="Cambria Math"/>
                  </w:rPr>
                  <m:t>b</m:t>
                </w:ins>
              </m:r>
            </m:e>
          </m:d>
          <m:r>
            <w:ins w:id="5765" w:author="Author">
              <w:rPr>
                <w:rFonts w:ascii="Cambria Math" w:hAnsi="Cambria Math"/>
              </w:rPr>
              <m:t>=</m:t>
            </w:ins>
          </m:r>
          <m:sSup>
            <m:sSupPr>
              <m:ctrlPr>
                <w:ins w:id="5766" w:author="Author">
                  <w:rPr>
                    <w:rFonts w:ascii="Cambria Math" w:hAnsi="Cambria Math"/>
                    <w:b/>
                    <w:bCs/>
                    <w:iCs/>
                  </w:rPr>
                </w:ins>
              </m:ctrlPr>
            </m:sSupPr>
            <m:e>
              <m:r>
                <w:ins w:id="5767" w:author="Author">
                  <m:rPr>
                    <m:sty m:val="b"/>
                  </m:rPr>
                  <w:rPr>
                    <w:rFonts w:ascii="Cambria Math" w:hAnsi="Cambria Math"/>
                  </w:rPr>
                  <m:t>S</m:t>
                </w:ins>
              </m:r>
            </m:e>
            <m:sup>
              <m:r>
                <w:ins w:id="5768" w:author="Author">
                  <m:rPr>
                    <m:sty m:val="b"/>
                  </m:rPr>
                  <w:rPr>
                    <w:rFonts w:ascii="Cambria Math" w:hAnsi="Cambria Math"/>
                  </w:rPr>
                  <m:t>-</m:t>
                </w:ins>
              </m:r>
              <m:r>
                <w:ins w:id="5769" w:author="Author">
                  <m:rPr>
                    <m:sty m:val="p"/>
                  </m:rPr>
                  <w:rPr>
                    <w:rFonts w:ascii="Cambria Math" w:hAnsi="Cambria Math"/>
                  </w:rPr>
                  <m:t>1</m:t>
                </w:ins>
              </m:r>
            </m:sup>
          </m:sSup>
          <m:r>
            <w:ins w:id="5770" w:author="Author">
              <m:rPr>
                <m:sty m:val="b"/>
              </m:rPr>
              <w:rPr>
                <w:rFonts w:ascii="Cambria Math" w:hAnsi="Cambria Math"/>
              </w:rPr>
              <m:t>H</m:t>
            </w:ins>
          </m:r>
          <m:r>
            <w:ins w:id="5771" w:author="Author">
              <w:rPr>
                <w:rFonts w:ascii="Cambria Math" w:hAnsi="Cambria Math"/>
              </w:rPr>
              <m:t>(b)</m:t>
            </w:ins>
          </m:r>
        </m:oMath>
      </m:oMathPara>
    </w:p>
    <w:p w14:paraId="5410E9A3" w14:textId="77777777" w:rsidR="00A86C6A" w:rsidRDefault="00A86C6A" w:rsidP="00A86C6A">
      <w:pPr>
        <w:rPr>
          <w:ins w:id="5772" w:author="Author"/>
          <w:iCs/>
        </w:rPr>
      </w:pPr>
      <w:ins w:id="5773" w:author="Author">
        <w:r>
          <w:t xml:space="preserve">where </w:t>
        </w:r>
      </w:ins>
      <m:oMath>
        <m:sSup>
          <m:sSupPr>
            <m:ctrlPr>
              <w:ins w:id="5774" w:author="Author">
                <w:rPr>
                  <w:rFonts w:ascii="Cambria Math" w:hAnsi="Cambria Math"/>
                  <w:b/>
                  <w:bCs/>
                  <w:iCs/>
                </w:rPr>
              </w:ins>
            </m:ctrlPr>
          </m:sSupPr>
          <m:e>
            <m:r>
              <w:ins w:id="5775" w:author="Author">
                <m:rPr>
                  <m:sty m:val="b"/>
                </m:rPr>
                <w:rPr>
                  <w:rFonts w:ascii="Cambria Math" w:hAnsi="Cambria Math"/>
                </w:rPr>
                <m:t>S</m:t>
              </w:ins>
            </m:r>
          </m:e>
          <m:sup>
            <m:r>
              <w:ins w:id="5776" w:author="Author">
                <m:rPr>
                  <m:sty m:val="b"/>
                </m:rPr>
                <w:rPr>
                  <w:rFonts w:ascii="Cambria Math" w:hAnsi="Cambria Math"/>
                </w:rPr>
                <m:t>-</m:t>
              </w:ins>
            </m:r>
            <m:r>
              <w:ins w:id="5777" w:author="Author">
                <m:rPr>
                  <m:sty m:val="p"/>
                </m:rPr>
                <w:rPr>
                  <w:rFonts w:ascii="Cambria Math" w:hAnsi="Cambria Math"/>
                </w:rPr>
                <m:t>1</m:t>
              </w:ins>
            </m:r>
          </m:sup>
        </m:sSup>
      </m:oMath>
      <w:ins w:id="5778" w:author="Author">
        <w:r>
          <w:rPr>
            <w:b/>
            <w:bCs/>
            <w:iCs/>
          </w:rPr>
          <w:t xml:space="preserve"> </w:t>
        </w:r>
        <w:r w:rsidRPr="000A53FD">
          <w:rPr>
            <w:iCs/>
          </w:rPr>
          <w:t>is t</w:t>
        </w:r>
        <w:r>
          <w:rPr>
            <w:iCs/>
          </w:rPr>
          <w:t xml:space="preserve">he pseudoinverse of </w:t>
        </w:r>
      </w:ins>
      <m:oMath>
        <m:r>
          <w:ins w:id="5779" w:author="Author">
            <m:rPr>
              <m:sty m:val="b"/>
            </m:rPr>
            <w:rPr>
              <w:rFonts w:ascii="Cambria Math" w:hAnsi="Cambria Math"/>
            </w:rPr>
            <m:t>S</m:t>
          </w:ins>
        </m:r>
      </m:oMath>
      <w:ins w:id="5780" w:author="Author">
        <w:r w:rsidRPr="000A53FD">
          <w:rPr>
            <w:iCs/>
          </w:rPr>
          <w:t>.</w:t>
        </w:r>
        <w:r>
          <w:rPr>
            <w:iCs/>
          </w:rPr>
          <w:t xml:space="preserve"> These matrices can then be used in determining HRTFs as described in clause 7.2.2.3.6 where </w:t>
        </w:r>
      </w:ins>
      <m:oMath>
        <m:sSub>
          <m:sSubPr>
            <m:ctrlPr>
              <w:ins w:id="5781" w:author="Author">
                <w:rPr>
                  <w:rFonts w:ascii="Cambria Math" w:hAnsi="Cambria Math"/>
                  <w:b/>
                  <w:bCs/>
                  <w:iCs/>
                </w:rPr>
              </w:ins>
            </m:ctrlPr>
          </m:sSubPr>
          <m:e>
            <m:r>
              <w:ins w:id="5782" w:author="Author">
                <m:rPr>
                  <m:sty m:val="b"/>
                </m:rPr>
                <w:rPr>
                  <w:rFonts w:ascii="Cambria Math" w:hAnsi="Cambria Math"/>
                </w:rPr>
                <m:t>H</m:t>
              </w:ins>
            </m:r>
          </m:e>
          <m:sub>
            <m:r>
              <w:ins w:id="5783" w:author="Author">
                <w:rPr>
                  <w:rFonts w:ascii="Cambria Math" w:hAnsi="Cambria Math"/>
                </w:rPr>
                <m:t>sh</m:t>
              </w:ins>
            </m:r>
          </m:sub>
        </m:sSub>
      </m:oMath>
      <w:ins w:id="5784" w:author="Author">
        <w:r>
          <w:rPr>
            <w:b/>
            <w:bCs/>
            <w:iCs/>
          </w:rPr>
          <w:t xml:space="preserve"> </w:t>
        </w:r>
        <w:r>
          <w:rPr>
            <w:iCs/>
          </w:rPr>
          <w:t xml:space="preserve">is used as </w:t>
        </w:r>
      </w:ins>
      <m:oMath>
        <m:sSub>
          <m:sSubPr>
            <m:ctrlPr>
              <w:ins w:id="5785" w:author="Author">
                <w:rPr>
                  <w:rFonts w:ascii="Cambria Math" w:hAnsi="Cambria Math"/>
                  <w:b/>
                  <w:bCs/>
                  <w:iCs/>
                </w:rPr>
              </w:ins>
            </m:ctrlPr>
          </m:sSubPr>
          <m:e>
            <m:r>
              <w:ins w:id="5786" w:author="Author">
                <m:rPr>
                  <m:sty m:val="b"/>
                </m:rPr>
                <w:rPr>
                  <w:rFonts w:ascii="Cambria Math" w:hAnsi="Cambria Math"/>
                </w:rPr>
                <m:t>M</m:t>
              </w:ins>
            </m:r>
          </m:e>
          <m:sub>
            <m:r>
              <w:ins w:id="5787" w:author="Author">
                <w:rPr>
                  <w:rFonts w:ascii="Cambria Math" w:hAnsi="Cambria Math"/>
                </w:rPr>
                <m:t>HOA3bin</m:t>
              </w:ins>
            </m:r>
          </m:sub>
        </m:sSub>
      </m:oMath>
      <w:ins w:id="5788" w:author="Author">
        <w:r w:rsidRPr="00EC36E4">
          <w:rPr>
            <w:iCs/>
          </w:rPr>
          <w:t>.</w:t>
        </w:r>
      </w:ins>
    </w:p>
    <w:p w14:paraId="27DFFB57" w14:textId="77777777" w:rsidR="00A86C6A" w:rsidRDefault="00A86C6A" w:rsidP="00A86C6A">
      <w:pPr>
        <w:pStyle w:val="H6"/>
        <w:rPr>
          <w:ins w:id="5789" w:author="Author"/>
        </w:rPr>
      </w:pPr>
      <w:ins w:id="5790" w:author="Author">
        <w:r w:rsidRPr="00B32C7F">
          <w:rPr>
            <w:iCs/>
          </w:rPr>
          <w:t>7.4.7.3.</w:t>
        </w:r>
        <w:r>
          <w:rPr>
            <w:iCs/>
          </w:rPr>
          <w:t>6</w:t>
        </w:r>
        <w:r w:rsidRPr="00B32C7F">
          <w:rPr>
            <w:iCs/>
          </w:rPr>
          <w:t>.</w:t>
        </w:r>
        <w:r>
          <w:rPr>
            <w:iCs/>
          </w:rPr>
          <w:t>3</w:t>
        </w:r>
        <w:r w:rsidRPr="00B32C7F">
          <w:rPr>
            <w:iCs/>
          </w:rPr>
          <w:tab/>
        </w:r>
        <w:r>
          <w:t>BRIR conversion</w:t>
        </w:r>
      </w:ins>
    </w:p>
    <w:p w14:paraId="56BA0C60" w14:textId="77777777" w:rsidR="00A86C6A" w:rsidRDefault="00A86C6A" w:rsidP="00A86C6A">
      <w:pPr>
        <w:rPr>
          <w:ins w:id="5791" w:author="Author"/>
          <w:iCs/>
        </w:rPr>
      </w:pPr>
      <w:ins w:id="5792" w:author="Author">
        <w:r>
          <w:rPr>
            <w:iCs/>
          </w:rPr>
          <w:t>Typical HRTF datasets are obtained in a high number of spatial positions. For example, by use of simulations or moving loudspeakers arcs at the anechoic chamber, one can obtain up to hundreds or thousands of measurement positions, resulting in a high spatial precision.</w:t>
        </w:r>
      </w:ins>
    </w:p>
    <w:p w14:paraId="3A799B90" w14:textId="77777777" w:rsidR="00A86C6A" w:rsidRDefault="00A86C6A" w:rsidP="00A86C6A">
      <w:pPr>
        <w:rPr>
          <w:ins w:id="5793" w:author="Author"/>
          <w:iCs/>
        </w:rPr>
      </w:pPr>
      <w:ins w:id="5794" w:author="Author">
        <w:r>
          <w:rPr>
            <w:iCs/>
          </w:rPr>
          <w:t>On the contrary, typical BRIR datasets are obtained in listening rooms with lesser number of loudspeakers. Typical surround loudspeaker arrangements have in the range of 6-12 loudspeakers, whereas some listening rooms are equipped with extensive arrangements over 20 loudspeakers.</w:t>
        </w:r>
      </w:ins>
    </w:p>
    <w:p w14:paraId="6651B13C" w14:textId="77777777" w:rsidR="00A86C6A" w:rsidRDefault="00A86C6A" w:rsidP="00A86C6A">
      <w:pPr>
        <w:rPr>
          <w:ins w:id="5795" w:author="Author"/>
          <w:iCs/>
        </w:rPr>
      </w:pPr>
      <w:ins w:id="5796" w:author="Author">
        <w:r>
          <w:rPr>
            <w:iCs/>
          </w:rPr>
          <w:t>However, even the setups with 20 to 30 loudspeakers are not close to the spatial fidelity of the typical HRTF sets. Therefore, the parametric renderer selects a hybrid approach: The directional sound is rendered with HRTF-based data, but the rendering is modified so that it attains characteristics of the given BRIR dataset. The spatial rendering in such a scheme is described in clause 7.2.2.3. Here, it is described how these relevant characteristics are estimated from a given BRIR dataset.</w:t>
        </w:r>
      </w:ins>
    </w:p>
    <w:p w14:paraId="67094767" w14:textId="77777777" w:rsidR="00A86C6A" w:rsidRDefault="00A86C6A" w:rsidP="00A86C6A">
      <w:pPr>
        <w:rPr>
          <w:ins w:id="5797" w:author="Author"/>
          <w:iCs/>
        </w:rPr>
      </w:pPr>
      <w:ins w:id="5798" w:author="Author">
        <w:r>
          <w:rPr>
            <w:iCs/>
          </w:rPr>
          <w:t>First, from the given BRIR set, five responses are selected, which are the responses closest to reference positions 30</w:t>
        </w:r>
        <w:r>
          <w:rPr>
            <w:iCs/>
          </w:rPr>
          <w:sym w:font="Symbol" w:char="F0B0"/>
        </w:r>
        <w:r>
          <w:rPr>
            <w:iCs/>
          </w:rPr>
          <w:t>, 0</w:t>
        </w:r>
        <w:r>
          <w:rPr>
            <w:iCs/>
          </w:rPr>
          <w:sym w:font="Symbol" w:char="F0B0"/>
        </w:r>
        <w:r>
          <w:rPr>
            <w:iCs/>
          </w:rPr>
          <w:t>, -30</w:t>
        </w:r>
        <w:r>
          <w:rPr>
            <w:iCs/>
          </w:rPr>
          <w:sym w:font="Symbol" w:char="F0B0"/>
        </w:r>
        <w:r>
          <w:rPr>
            <w:iCs/>
          </w:rPr>
          <w:t>, 110</w:t>
        </w:r>
        <w:r>
          <w:rPr>
            <w:iCs/>
          </w:rPr>
          <w:sym w:font="Symbol" w:char="F0B0"/>
        </w:r>
        <w:r>
          <w:rPr>
            <w:iCs/>
          </w:rPr>
          <w:t>, -110</w:t>
        </w:r>
        <w:r>
          <w:rPr>
            <w:iCs/>
          </w:rPr>
          <w:sym w:font="Symbol" w:char="F0B0"/>
        </w:r>
        <w:r>
          <w:rPr>
            <w:iCs/>
          </w:rPr>
          <w:t xml:space="preserve"> at the horizontal plane. Other BRIR responses are discarded. Then, the BRIR set is high-pass filtered with a 5</w:t>
        </w:r>
        <w:r w:rsidRPr="00491572">
          <w:rPr>
            <w:iCs/>
            <w:vertAlign w:val="superscript"/>
          </w:rPr>
          <w:t>th</w:t>
        </w:r>
        <w:r>
          <w:rPr>
            <w:iCs/>
          </w:rPr>
          <w:t xml:space="preserve"> order Butterworth high-pass filter with the cut-off frequency at 80 Hz. </w:t>
        </w:r>
      </w:ins>
    </w:p>
    <w:p w14:paraId="6A0516E1" w14:textId="77777777" w:rsidR="00A86C6A" w:rsidRDefault="00A86C6A" w:rsidP="00A86C6A">
      <w:pPr>
        <w:rPr>
          <w:ins w:id="5799" w:author="Author"/>
        </w:rPr>
      </w:pPr>
      <w:ins w:id="5800" w:author="Author">
        <w:r>
          <w:rPr>
            <w:iCs/>
          </w:rPr>
          <w:t xml:space="preserve">Next, the maximum energy sample indices of the BRIRs are formulated. The energy response of each of the five BRIR pairs </w:t>
        </w:r>
      </w:ins>
      <m:oMath>
        <m:r>
          <w:ins w:id="5801" w:author="Author">
            <w:rPr>
              <w:rFonts w:ascii="Cambria Math" w:hAnsi="Cambria Math"/>
            </w:rPr>
            <m:t>s=1,..,5</m:t>
          </w:ins>
        </m:r>
      </m:oMath>
      <w:ins w:id="5802" w:author="Author">
        <w:r>
          <w:rPr>
            <w:iCs/>
          </w:rPr>
          <w:t xml:space="preserve"> is formulated as a </w:t>
        </w:r>
      </w:ins>
      <m:oMath>
        <m:r>
          <w:ins w:id="5803" w:author="Author">
            <w:rPr>
              <w:rFonts w:ascii="Cambria Math" w:hAnsi="Cambria Math"/>
            </w:rPr>
            <m:t>e</m:t>
          </w:ins>
        </m:r>
        <m:d>
          <m:dPr>
            <m:ctrlPr>
              <w:ins w:id="5804" w:author="Author">
                <w:rPr>
                  <w:rFonts w:ascii="Cambria Math" w:hAnsi="Cambria Math"/>
                  <w:i/>
                </w:rPr>
              </w:ins>
            </m:ctrlPr>
          </m:dPr>
          <m:e>
            <m:r>
              <w:ins w:id="5805" w:author="Author">
                <w:rPr>
                  <w:rFonts w:ascii="Cambria Math" w:hAnsi="Cambria Math"/>
                </w:rPr>
                <m:t>t,s</m:t>
              </w:ins>
            </m:r>
          </m:e>
        </m:d>
        <m:r>
          <w:ins w:id="5806" w:author="Author">
            <w:rPr>
              <w:rFonts w:ascii="Cambria Math" w:hAnsi="Cambria Math"/>
            </w:rPr>
            <m:t>=</m:t>
          </w:ins>
        </m:r>
        <m:sSup>
          <m:sSupPr>
            <m:ctrlPr>
              <w:ins w:id="5807" w:author="Author">
                <w:rPr>
                  <w:rFonts w:ascii="Cambria Math" w:hAnsi="Cambria Math"/>
                  <w:i/>
                </w:rPr>
              </w:ins>
            </m:ctrlPr>
          </m:sSupPr>
          <m:e>
            <m:d>
              <m:dPr>
                <m:begChr m:val="|"/>
                <m:endChr m:val="|"/>
                <m:ctrlPr>
                  <w:ins w:id="5808" w:author="Author">
                    <w:rPr>
                      <w:rFonts w:ascii="Cambria Math" w:hAnsi="Cambria Math"/>
                      <w:i/>
                    </w:rPr>
                  </w:ins>
                </m:ctrlPr>
              </m:dPr>
              <m:e>
                <m:r>
                  <w:ins w:id="5809" w:author="Author">
                    <w:rPr>
                      <w:rFonts w:ascii="Cambria Math" w:hAnsi="Cambria Math"/>
                    </w:rPr>
                    <m:t>r</m:t>
                  </w:ins>
                </m:r>
                <m:d>
                  <m:dPr>
                    <m:ctrlPr>
                      <w:ins w:id="5810" w:author="Author">
                        <w:rPr>
                          <w:rFonts w:ascii="Cambria Math" w:hAnsi="Cambria Math"/>
                          <w:i/>
                        </w:rPr>
                      </w:ins>
                    </m:ctrlPr>
                  </m:dPr>
                  <m:e>
                    <m:r>
                      <w:ins w:id="5811" w:author="Author">
                        <w:rPr>
                          <w:rFonts w:ascii="Cambria Math" w:hAnsi="Cambria Math"/>
                        </w:rPr>
                        <m:t>t,s,1</m:t>
                      </w:ins>
                    </m:r>
                  </m:e>
                </m:d>
              </m:e>
            </m:d>
          </m:e>
          <m:sup>
            <m:r>
              <w:ins w:id="5812" w:author="Author">
                <w:rPr>
                  <w:rFonts w:ascii="Cambria Math" w:hAnsi="Cambria Math"/>
                </w:rPr>
                <m:t>2</m:t>
              </w:ins>
            </m:r>
          </m:sup>
        </m:sSup>
        <m:r>
          <w:ins w:id="5813" w:author="Author">
            <w:rPr>
              <w:rFonts w:ascii="Cambria Math" w:hAnsi="Cambria Math"/>
            </w:rPr>
            <m:t>+</m:t>
          </w:ins>
        </m:r>
        <m:sSup>
          <m:sSupPr>
            <m:ctrlPr>
              <w:ins w:id="5814" w:author="Author">
                <w:rPr>
                  <w:rFonts w:ascii="Cambria Math" w:hAnsi="Cambria Math"/>
                  <w:i/>
                </w:rPr>
              </w:ins>
            </m:ctrlPr>
          </m:sSupPr>
          <m:e>
            <m:d>
              <m:dPr>
                <m:begChr m:val="|"/>
                <m:endChr m:val="|"/>
                <m:ctrlPr>
                  <w:ins w:id="5815" w:author="Author">
                    <w:rPr>
                      <w:rFonts w:ascii="Cambria Math" w:hAnsi="Cambria Math"/>
                      <w:i/>
                    </w:rPr>
                  </w:ins>
                </m:ctrlPr>
              </m:dPr>
              <m:e>
                <m:r>
                  <w:ins w:id="5816" w:author="Author">
                    <w:rPr>
                      <w:rFonts w:ascii="Cambria Math" w:hAnsi="Cambria Math"/>
                    </w:rPr>
                    <m:t>r</m:t>
                  </w:ins>
                </m:r>
                <m:d>
                  <m:dPr>
                    <m:ctrlPr>
                      <w:ins w:id="5817" w:author="Author">
                        <w:rPr>
                          <w:rFonts w:ascii="Cambria Math" w:hAnsi="Cambria Math"/>
                          <w:i/>
                        </w:rPr>
                      </w:ins>
                    </m:ctrlPr>
                  </m:dPr>
                  <m:e>
                    <m:r>
                      <w:ins w:id="5818" w:author="Author">
                        <w:rPr>
                          <w:rFonts w:ascii="Cambria Math" w:hAnsi="Cambria Math"/>
                        </w:rPr>
                        <m:t>t,s,2</m:t>
                      </w:ins>
                    </m:r>
                  </m:e>
                </m:d>
              </m:e>
            </m:d>
          </m:e>
          <m:sup>
            <m:r>
              <w:ins w:id="5819" w:author="Author">
                <w:rPr>
                  <w:rFonts w:ascii="Cambria Math" w:hAnsi="Cambria Math"/>
                </w:rPr>
                <m:t>2</m:t>
              </w:ins>
            </m:r>
          </m:sup>
        </m:sSup>
      </m:oMath>
      <w:ins w:id="5820" w:author="Author">
        <w:r>
          <w:rPr>
            <w:iCs/>
          </w:rPr>
          <w:t xml:space="preserve"> where </w:t>
        </w:r>
      </w:ins>
      <m:oMath>
        <m:r>
          <w:ins w:id="5821" w:author="Author">
            <w:rPr>
              <w:rFonts w:ascii="Cambria Math" w:hAnsi="Cambria Math"/>
            </w:rPr>
            <m:t>r</m:t>
          </w:ins>
        </m:r>
        <m:d>
          <m:dPr>
            <m:ctrlPr>
              <w:ins w:id="5822" w:author="Author">
                <w:rPr>
                  <w:rFonts w:ascii="Cambria Math" w:hAnsi="Cambria Math"/>
                  <w:i/>
                </w:rPr>
              </w:ins>
            </m:ctrlPr>
          </m:dPr>
          <m:e>
            <m:r>
              <w:ins w:id="5823" w:author="Author">
                <w:rPr>
                  <w:rFonts w:ascii="Cambria Math" w:hAnsi="Cambria Math"/>
                </w:rPr>
                <m:t>t,s,j</m:t>
              </w:ins>
            </m:r>
          </m:e>
        </m:d>
      </m:oMath>
      <w:ins w:id="5824" w:author="Author">
        <w:r>
          <w:t xml:space="preserve"> is the BRIR of index </w:t>
        </w:r>
      </w:ins>
      <m:oMath>
        <m:r>
          <w:ins w:id="5825" w:author="Author">
            <w:rPr>
              <w:rFonts w:ascii="Cambria Math" w:hAnsi="Cambria Math"/>
            </w:rPr>
            <m:t>s</m:t>
          </w:ins>
        </m:r>
      </m:oMath>
      <w:ins w:id="5826" w:author="Author">
        <w:r>
          <w:t xml:space="preserve">, </w:t>
        </w:r>
      </w:ins>
      <m:oMath>
        <m:r>
          <w:ins w:id="5827" w:author="Author">
            <w:rPr>
              <w:rFonts w:ascii="Cambria Math" w:hAnsi="Cambria Math"/>
            </w:rPr>
            <m:t>t</m:t>
          </w:ins>
        </m:r>
      </m:oMath>
      <w:ins w:id="5828" w:author="Author">
        <w:r>
          <w:t xml:space="preserve"> is the sample index, and </w:t>
        </w:r>
      </w:ins>
      <m:oMath>
        <m:r>
          <w:ins w:id="5829" w:author="Author">
            <w:rPr>
              <w:rFonts w:ascii="Cambria Math" w:hAnsi="Cambria Math"/>
            </w:rPr>
            <m:t>j</m:t>
          </w:ins>
        </m:r>
      </m:oMath>
      <w:ins w:id="5830" w:author="Author">
        <w:r>
          <w:t xml:space="preserve"> is the left or right ear channel index. </w:t>
        </w:r>
      </w:ins>
    </w:p>
    <w:p w14:paraId="604B951F" w14:textId="77777777" w:rsidR="00A86C6A" w:rsidRDefault="00A86C6A" w:rsidP="00A86C6A">
      <w:pPr>
        <w:rPr>
          <w:ins w:id="5831" w:author="Author"/>
          <w:iCs/>
        </w:rPr>
      </w:pPr>
      <w:ins w:id="5832" w:author="Author">
        <w:r>
          <w:rPr>
            <w:iCs/>
          </w:rPr>
          <w:t>A 120-sample length lowpass filter window is determined by</w:t>
        </w:r>
      </w:ins>
    </w:p>
    <w:p w14:paraId="4EA4A8DE" w14:textId="77777777" w:rsidR="00A86C6A" w:rsidRPr="009943B6" w:rsidRDefault="00000000" w:rsidP="00A86C6A">
      <w:pPr>
        <w:pStyle w:val="EQ"/>
        <w:rPr>
          <w:ins w:id="5833" w:author="Author"/>
        </w:rPr>
      </w:pPr>
      <m:oMathPara>
        <m:oMath>
          <m:sSub>
            <m:sSubPr>
              <m:ctrlPr>
                <w:ins w:id="5834" w:author="Author">
                  <w:rPr>
                    <w:rFonts w:ascii="Cambria Math" w:hAnsi="Cambria Math"/>
                    <w:iCs/>
                  </w:rPr>
                </w:ins>
              </m:ctrlPr>
            </m:sSubPr>
            <m:e>
              <m:r>
                <w:ins w:id="5835" w:author="Author">
                  <w:rPr>
                    <w:rFonts w:ascii="Cambria Math" w:hAnsi="Cambria Math"/>
                  </w:rPr>
                  <m:t>w</m:t>
                </w:ins>
              </m:r>
            </m:e>
            <m:sub>
              <m:r>
                <w:ins w:id="5836" w:author="Author">
                  <w:rPr>
                    <w:rFonts w:ascii="Cambria Math" w:hAnsi="Cambria Math"/>
                  </w:rPr>
                  <m:t>h</m:t>
                </w:ins>
              </m:r>
            </m:sub>
          </m:sSub>
          <m:d>
            <m:dPr>
              <m:ctrlPr>
                <w:ins w:id="5837" w:author="Author">
                  <w:rPr>
                    <w:rFonts w:ascii="Cambria Math" w:hAnsi="Cambria Math"/>
                    <w:iCs/>
                  </w:rPr>
                </w:ins>
              </m:ctrlPr>
            </m:dPr>
            <m:e>
              <m:r>
                <w:ins w:id="5838" w:author="Author">
                  <w:rPr>
                    <w:rFonts w:ascii="Cambria Math" w:hAnsi="Cambria Math"/>
                  </w:rPr>
                  <m:t>t</m:t>
                </w:ins>
              </m:r>
            </m:e>
          </m:d>
          <m:r>
            <w:ins w:id="5839" w:author="Author">
              <m:rPr>
                <m:sty m:val="p"/>
              </m:rPr>
              <w:rPr>
                <w:rFonts w:ascii="Cambria Math" w:hAnsi="Cambria Math"/>
              </w:rPr>
              <m:t>=</m:t>
            </w:ins>
          </m:r>
          <m:func>
            <m:funcPr>
              <m:ctrlPr>
                <w:ins w:id="5840" w:author="Author">
                  <w:rPr>
                    <w:rFonts w:ascii="Cambria Math" w:hAnsi="Cambria Math"/>
                  </w:rPr>
                </w:ins>
              </m:ctrlPr>
            </m:funcPr>
            <m:fName>
              <m:r>
                <w:ins w:id="5841" w:author="Author">
                  <m:rPr>
                    <m:sty m:val="p"/>
                  </m:rPr>
                  <w:rPr>
                    <w:rFonts w:ascii="Cambria Math" w:hAnsi="Cambria Math"/>
                  </w:rPr>
                  <m:t>sin</m:t>
                </w:ins>
              </m:r>
            </m:fName>
            <m:e>
              <m:d>
                <m:dPr>
                  <m:ctrlPr>
                    <w:ins w:id="5842" w:author="Author">
                      <w:rPr>
                        <w:rFonts w:ascii="Cambria Math" w:hAnsi="Cambria Math"/>
                      </w:rPr>
                    </w:ins>
                  </m:ctrlPr>
                </m:dPr>
                <m:e>
                  <m:f>
                    <m:fPr>
                      <m:ctrlPr>
                        <w:ins w:id="5843" w:author="Author">
                          <w:rPr>
                            <w:rFonts w:ascii="Cambria Math" w:hAnsi="Cambria Math"/>
                          </w:rPr>
                        </w:ins>
                      </m:ctrlPr>
                    </m:fPr>
                    <m:num>
                      <m:r>
                        <w:ins w:id="5844" w:author="Author">
                          <w:rPr>
                            <w:rFonts w:ascii="Cambria Math" w:hAnsi="Cambria Math"/>
                          </w:rPr>
                          <m:t>πt</m:t>
                        </w:ins>
                      </m:r>
                    </m:num>
                    <m:den>
                      <m:r>
                        <w:ins w:id="5845" w:author="Author">
                          <m:rPr>
                            <m:sty m:val="p"/>
                          </m:rPr>
                          <w:rPr>
                            <w:rFonts w:ascii="Cambria Math" w:hAnsi="Cambria Math"/>
                          </w:rPr>
                          <m:t>120</m:t>
                        </w:ins>
                      </m:r>
                    </m:den>
                  </m:f>
                </m:e>
              </m:d>
            </m:e>
          </m:func>
        </m:oMath>
      </m:oMathPara>
    </w:p>
    <w:p w14:paraId="1DEF27FD" w14:textId="77777777" w:rsidR="00A86C6A" w:rsidRDefault="00A86C6A" w:rsidP="00A86C6A">
      <w:pPr>
        <w:rPr>
          <w:ins w:id="5846" w:author="Author"/>
        </w:rPr>
      </w:pPr>
      <w:ins w:id="5847" w:author="Author">
        <w:r>
          <w:t xml:space="preserve">Then, </w:t>
        </w:r>
      </w:ins>
      <m:oMath>
        <m:r>
          <w:ins w:id="5848" w:author="Author">
            <w:rPr>
              <w:rFonts w:ascii="Cambria Math" w:hAnsi="Cambria Math"/>
            </w:rPr>
            <m:t>e</m:t>
          </w:ins>
        </m:r>
        <m:d>
          <m:dPr>
            <m:ctrlPr>
              <w:ins w:id="5849" w:author="Author">
                <w:rPr>
                  <w:rFonts w:ascii="Cambria Math" w:hAnsi="Cambria Math"/>
                  <w:i/>
                </w:rPr>
              </w:ins>
            </m:ctrlPr>
          </m:dPr>
          <m:e>
            <m:r>
              <w:ins w:id="5850" w:author="Author">
                <w:rPr>
                  <w:rFonts w:ascii="Cambria Math" w:hAnsi="Cambria Math"/>
                </w:rPr>
                <m:t>t,s</m:t>
              </w:ins>
            </m:r>
          </m:e>
        </m:d>
      </m:oMath>
      <w:ins w:id="5851" w:author="Author">
        <w:r>
          <w:t xml:space="preserve"> is convolved with </w:t>
        </w:r>
      </w:ins>
      <m:oMath>
        <m:sSub>
          <m:sSubPr>
            <m:ctrlPr>
              <w:ins w:id="5852" w:author="Author">
                <w:rPr>
                  <w:rFonts w:ascii="Cambria Math" w:hAnsi="Cambria Math"/>
                  <w:i/>
                  <w:iCs/>
                </w:rPr>
              </w:ins>
            </m:ctrlPr>
          </m:sSubPr>
          <m:e>
            <m:r>
              <w:ins w:id="5853" w:author="Author">
                <w:rPr>
                  <w:rFonts w:ascii="Cambria Math" w:hAnsi="Cambria Math"/>
                </w:rPr>
                <m:t>w</m:t>
              </w:ins>
            </m:r>
          </m:e>
          <m:sub>
            <m:r>
              <w:ins w:id="5854" w:author="Author">
                <w:rPr>
                  <w:rFonts w:ascii="Cambria Math" w:hAnsi="Cambria Math"/>
                </w:rPr>
                <m:t>h</m:t>
              </w:ins>
            </m:r>
          </m:sub>
        </m:sSub>
        <m:d>
          <m:dPr>
            <m:ctrlPr>
              <w:ins w:id="5855" w:author="Author">
                <w:rPr>
                  <w:rFonts w:ascii="Cambria Math" w:hAnsi="Cambria Math"/>
                  <w:i/>
                  <w:iCs/>
                </w:rPr>
              </w:ins>
            </m:ctrlPr>
          </m:dPr>
          <m:e>
            <m:r>
              <w:ins w:id="5856" w:author="Author">
                <w:rPr>
                  <w:rFonts w:ascii="Cambria Math" w:hAnsi="Cambria Math"/>
                </w:rPr>
                <m:t>t</m:t>
              </w:ins>
            </m:r>
          </m:e>
        </m:d>
      </m:oMath>
      <w:ins w:id="5857" w:author="Author">
        <w:r>
          <w:t xml:space="preserve"> to find temporally smoothed energies, and the maximum energy position of the BRIR response is determined based on the maximum energy of the temporally smoothed response, for each </w:t>
        </w:r>
      </w:ins>
      <m:oMath>
        <m:r>
          <w:ins w:id="5858" w:author="Author">
            <w:rPr>
              <w:rFonts w:ascii="Cambria Math" w:hAnsi="Cambria Math"/>
            </w:rPr>
            <m:t>s</m:t>
          </w:ins>
        </m:r>
      </m:oMath>
      <w:ins w:id="5859" w:author="Author">
        <w:r>
          <w:t xml:space="preserve"> independently. </w:t>
        </w:r>
      </w:ins>
    </w:p>
    <w:p w14:paraId="7ADDD87E" w14:textId="77777777" w:rsidR="00A86C6A" w:rsidRPr="009943B6" w:rsidRDefault="00A86C6A" w:rsidP="00A86C6A">
      <w:pPr>
        <w:rPr>
          <w:ins w:id="5860" w:author="Author"/>
        </w:rPr>
      </w:pPr>
      <w:ins w:id="5861" w:author="Author">
        <w:r>
          <w:t>Then, each of the BRIR responses are independently truncated from the beginning so that the maximum energy position corresponds to the 61</w:t>
        </w:r>
        <w:r>
          <w:rPr>
            <w:vertAlign w:val="superscript"/>
          </w:rPr>
          <w:t>st</w:t>
        </w:r>
        <w:r>
          <w:t xml:space="preserve"> sample of the truncated response. This procedure aligns the obtained BRIR responses so that the direct sound portion is aligned to a first frame ranging from sample indices 1 to 120.</w:t>
        </w:r>
      </w:ins>
    </w:p>
    <w:p w14:paraId="2BC753D5" w14:textId="77777777" w:rsidR="00A86C6A" w:rsidRDefault="00A86C6A" w:rsidP="00A86C6A">
      <w:pPr>
        <w:rPr>
          <w:ins w:id="5862" w:author="Author"/>
          <w:iCs/>
        </w:rPr>
      </w:pPr>
      <w:ins w:id="5863" w:author="Author">
        <w:r>
          <w:rPr>
            <w:iCs/>
          </w:rPr>
          <w:t>Next, the BRIR set is transformed to a time-frequency representation via STFT, using 120-sample length FFT operation, 60-sample length hop size and a complex 120-length window that is defined by</w:t>
        </w:r>
      </w:ins>
    </w:p>
    <w:p w14:paraId="18E7E82D" w14:textId="77777777" w:rsidR="00A86C6A" w:rsidRPr="00755BD1" w:rsidRDefault="00A86C6A" w:rsidP="00A86C6A">
      <w:pPr>
        <w:pStyle w:val="EQ"/>
        <w:rPr>
          <w:ins w:id="5864" w:author="Author"/>
        </w:rPr>
      </w:pPr>
      <m:oMathPara>
        <m:oMath>
          <m:r>
            <w:ins w:id="5865" w:author="Author">
              <w:rPr>
                <w:rFonts w:ascii="Cambria Math" w:hAnsi="Cambria Math"/>
              </w:rPr>
              <m:t>w</m:t>
            </w:ins>
          </m:r>
          <m:r>
            <w:ins w:id="5866" w:author="Author">
              <m:rPr>
                <m:sty m:val="p"/>
              </m:rPr>
              <w:rPr>
                <w:rFonts w:ascii="Cambria Math" w:hAnsi="Cambria Math"/>
              </w:rPr>
              <m:t>(</m:t>
            </w:ins>
          </m:r>
          <m:r>
            <w:ins w:id="5867" w:author="Author">
              <w:rPr>
                <w:rFonts w:ascii="Cambria Math" w:hAnsi="Cambria Math"/>
              </w:rPr>
              <m:t>t</m:t>
            </w:ins>
          </m:r>
          <m:r>
            <w:ins w:id="5868" w:author="Author">
              <m:rPr>
                <m:sty m:val="p"/>
              </m:rPr>
              <w:rPr>
                <w:rFonts w:ascii="Cambria Math" w:hAnsi="Cambria Math"/>
              </w:rPr>
              <m:t>)=</m:t>
            </w:ins>
          </m:r>
          <m:sSup>
            <m:sSupPr>
              <m:ctrlPr>
                <w:ins w:id="5869" w:author="Author">
                  <w:rPr>
                    <w:rFonts w:ascii="Cambria Math" w:hAnsi="Cambria Math"/>
                  </w:rPr>
                </w:ins>
              </m:ctrlPr>
            </m:sSupPr>
            <m:e>
              <m:r>
                <w:ins w:id="5870" w:author="Author">
                  <w:rPr>
                    <w:rFonts w:ascii="Cambria Math" w:hAnsi="Cambria Math"/>
                  </w:rPr>
                  <m:t>e</m:t>
                </w:ins>
              </m:r>
            </m:e>
            <m:sup>
              <m:r>
                <w:ins w:id="5871" w:author="Author">
                  <m:rPr>
                    <m:sty m:val="p"/>
                  </m:rPr>
                  <w:rPr>
                    <w:rFonts w:ascii="Cambria Math" w:hAnsi="Cambria Math"/>
                  </w:rPr>
                  <m:t>-</m:t>
                </w:ins>
              </m:r>
              <m:f>
                <m:fPr>
                  <m:ctrlPr>
                    <w:ins w:id="5872" w:author="Author">
                      <w:rPr>
                        <w:rFonts w:ascii="Cambria Math" w:hAnsi="Cambria Math"/>
                      </w:rPr>
                    </w:ins>
                  </m:ctrlPr>
                </m:fPr>
                <m:num>
                  <m:r>
                    <w:ins w:id="5873" w:author="Author">
                      <w:rPr>
                        <w:rFonts w:ascii="Cambria Math" w:hAnsi="Cambria Math"/>
                      </w:rPr>
                      <m:t>iπt</m:t>
                    </w:ins>
                  </m:r>
                </m:num>
                <m:den>
                  <m:r>
                    <w:ins w:id="5874" w:author="Author">
                      <m:rPr>
                        <m:sty m:val="p"/>
                      </m:rPr>
                      <w:rPr>
                        <w:rFonts w:ascii="Cambria Math" w:hAnsi="Cambria Math"/>
                      </w:rPr>
                      <m:t>120</m:t>
                    </w:ins>
                  </m:r>
                </m:den>
              </m:f>
            </m:sup>
          </m:sSup>
          <m:sSub>
            <m:sSubPr>
              <m:ctrlPr>
                <w:ins w:id="5875" w:author="Author">
                  <w:rPr>
                    <w:rFonts w:ascii="Cambria Math" w:hAnsi="Cambria Math"/>
                  </w:rPr>
                </w:ins>
              </m:ctrlPr>
            </m:sSubPr>
            <m:e>
              <m:r>
                <w:ins w:id="5876" w:author="Author">
                  <w:rPr>
                    <w:rFonts w:ascii="Cambria Math" w:hAnsi="Cambria Math"/>
                  </w:rPr>
                  <m:t>w</m:t>
                </w:ins>
              </m:r>
            </m:e>
            <m:sub>
              <m:r>
                <w:ins w:id="5877" w:author="Author">
                  <w:rPr>
                    <w:rFonts w:ascii="Cambria Math" w:hAnsi="Cambria Math"/>
                  </w:rPr>
                  <m:t>h</m:t>
                </w:ins>
              </m:r>
            </m:sub>
          </m:sSub>
          <m:r>
            <w:ins w:id="5878" w:author="Author">
              <m:rPr>
                <m:sty m:val="p"/>
              </m:rPr>
              <w:rPr>
                <w:rFonts w:ascii="Cambria Math" w:hAnsi="Cambria Math"/>
              </w:rPr>
              <m:t>(</m:t>
            </w:ins>
          </m:r>
          <m:r>
            <w:ins w:id="5879" w:author="Author">
              <w:rPr>
                <w:rFonts w:ascii="Cambria Math" w:hAnsi="Cambria Math"/>
              </w:rPr>
              <m:t>t</m:t>
            </w:ins>
          </m:r>
          <m:r>
            <w:ins w:id="5880" w:author="Author">
              <m:rPr>
                <m:sty m:val="p"/>
              </m:rPr>
              <w:rPr>
                <w:rFonts w:ascii="Cambria Math" w:hAnsi="Cambria Math"/>
              </w:rPr>
              <m:t>)</m:t>
            </w:ins>
          </m:r>
        </m:oMath>
      </m:oMathPara>
    </w:p>
    <w:p w14:paraId="13C2B901" w14:textId="77777777" w:rsidR="00A86C6A" w:rsidRDefault="00A86C6A" w:rsidP="00A86C6A">
      <w:pPr>
        <w:rPr>
          <w:ins w:id="5881" w:author="Author"/>
        </w:rPr>
      </w:pPr>
      <w:ins w:id="5882" w:author="Author">
        <w:r>
          <w:t>In the above STFT procedure, no zero-padding is applied at the beginning. In other words, the first frame temporal indices range from 1 to 120. Only the first 60 bins of the STFT operation are preserved. These bins have the same centre frequencies as the CLDFB frequency domain data, and the same temporal resolution.</w:t>
        </w:r>
      </w:ins>
    </w:p>
    <w:p w14:paraId="304006C0" w14:textId="77777777" w:rsidR="00A86C6A" w:rsidRDefault="00A86C6A" w:rsidP="00A86C6A">
      <w:pPr>
        <w:rPr>
          <w:ins w:id="5883" w:author="Author"/>
        </w:rPr>
      </w:pPr>
      <w:ins w:id="5884" w:author="Author">
        <w:r>
          <w:t xml:space="preserve">The energies of the STFT operation results are formulated by </w:t>
        </w:r>
      </w:ins>
    </w:p>
    <w:p w14:paraId="234FADBF" w14:textId="77777777" w:rsidR="00A86C6A" w:rsidRDefault="00A86C6A" w:rsidP="00A86C6A">
      <w:pPr>
        <w:pStyle w:val="EQ"/>
        <w:rPr>
          <w:ins w:id="5885" w:author="Author"/>
        </w:rPr>
      </w:pPr>
      <m:oMathPara>
        <m:oMath>
          <m:r>
            <w:ins w:id="5886" w:author="Author">
              <w:rPr>
                <w:rFonts w:ascii="Cambria Math" w:hAnsi="Cambria Math"/>
              </w:rPr>
              <m:t>E</m:t>
            </w:ins>
          </m:r>
          <m:d>
            <m:dPr>
              <m:ctrlPr>
                <w:ins w:id="5887" w:author="Author">
                  <w:rPr>
                    <w:rFonts w:ascii="Cambria Math" w:hAnsi="Cambria Math"/>
                  </w:rPr>
                </w:ins>
              </m:ctrlPr>
            </m:dPr>
            <m:e>
              <m:r>
                <w:ins w:id="5888" w:author="Author">
                  <w:rPr>
                    <w:rFonts w:ascii="Cambria Math" w:hAnsi="Cambria Math"/>
                  </w:rPr>
                  <m:t>b</m:t>
                </w:ins>
              </m:r>
              <m:r>
                <w:ins w:id="5889" w:author="Author">
                  <m:rPr>
                    <m:sty m:val="p"/>
                  </m:rPr>
                  <w:rPr>
                    <w:rFonts w:ascii="Cambria Math" w:hAnsi="Cambria Math"/>
                  </w:rPr>
                  <m:t>,</m:t>
                </w:ins>
              </m:r>
              <m:r>
                <w:ins w:id="5890" w:author="Author">
                  <w:rPr>
                    <w:rFonts w:ascii="Cambria Math" w:hAnsi="Cambria Math"/>
                  </w:rPr>
                  <m:t>n</m:t>
                </w:ins>
              </m:r>
            </m:e>
          </m:d>
          <m:r>
            <w:ins w:id="5891" w:author="Author">
              <m:rPr>
                <m:sty m:val="p"/>
              </m:rPr>
              <w:rPr>
                <w:rFonts w:ascii="Cambria Math" w:hAnsi="Cambria Math"/>
              </w:rPr>
              <m:t>=</m:t>
            </w:ins>
          </m:r>
          <m:nary>
            <m:naryPr>
              <m:chr m:val="∑"/>
              <m:limLoc m:val="undOvr"/>
              <m:ctrlPr>
                <w:ins w:id="5892" w:author="Author">
                  <w:rPr>
                    <w:rFonts w:ascii="Cambria Math" w:hAnsi="Cambria Math"/>
                  </w:rPr>
                </w:ins>
              </m:ctrlPr>
            </m:naryPr>
            <m:sub>
              <m:r>
                <w:ins w:id="5893" w:author="Author">
                  <w:rPr>
                    <w:rFonts w:ascii="Cambria Math" w:hAnsi="Cambria Math"/>
                  </w:rPr>
                  <m:t>s</m:t>
                </w:ins>
              </m:r>
              <m:r>
                <w:ins w:id="5894" w:author="Author">
                  <m:rPr>
                    <m:sty m:val="p"/>
                  </m:rPr>
                  <w:rPr>
                    <w:rFonts w:ascii="Cambria Math" w:hAnsi="Cambria Math"/>
                  </w:rPr>
                  <m:t>=1</m:t>
                </w:ins>
              </m:r>
            </m:sub>
            <m:sup>
              <m:r>
                <w:ins w:id="5895" w:author="Author">
                  <m:rPr>
                    <m:sty m:val="p"/>
                  </m:rPr>
                  <w:rPr>
                    <w:rFonts w:ascii="Cambria Math" w:hAnsi="Cambria Math"/>
                  </w:rPr>
                  <m:t>5</m:t>
                </w:ins>
              </m:r>
            </m:sup>
            <m:e>
              <m:nary>
                <m:naryPr>
                  <m:chr m:val="∑"/>
                  <m:limLoc m:val="undOvr"/>
                  <m:ctrlPr>
                    <w:ins w:id="5896" w:author="Author">
                      <w:rPr>
                        <w:rFonts w:ascii="Cambria Math" w:hAnsi="Cambria Math"/>
                      </w:rPr>
                    </w:ins>
                  </m:ctrlPr>
                </m:naryPr>
                <m:sub>
                  <m:r>
                    <w:ins w:id="5897" w:author="Author">
                      <w:rPr>
                        <w:rFonts w:ascii="Cambria Math" w:hAnsi="Cambria Math"/>
                      </w:rPr>
                      <m:t>j</m:t>
                    </w:ins>
                  </m:r>
                  <m:r>
                    <w:ins w:id="5898" w:author="Author">
                      <m:rPr>
                        <m:sty m:val="p"/>
                      </m:rPr>
                      <w:rPr>
                        <w:rFonts w:ascii="Cambria Math" w:hAnsi="Cambria Math"/>
                      </w:rPr>
                      <m:t>=1</m:t>
                    </w:ins>
                  </m:r>
                </m:sub>
                <m:sup>
                  <m:r>
                    <w:ins w:id="5899" w:author="Author">
                      <m:rPr>
                        <m:sty m:val="p"/>
                      </m:rPr>
                      <w:rPr>
                        <w:rFonts w:ascii="Cambria Math" w:hAnsi="Cambria Math"/>
                      </w:rPr>
                      <m:t>2</m:t>
                    </w:ins>
                  </m:r>
                </m:sup>
                <m:e>
                  <m:sSup>
                    <m:sSupPr>
                      <m:ctrlPr>
                        <w:ins w:id="5900" w:author="Author">
                          <w:rPr>
                            <w:rFonts w:ascii="Cambria Math" w:hAnsi="Cambria Math"/>
                          </w:rPr>
                        </w:ins>
                      </m:ctrlPr>
                    </m:sSupPr>
                    <m:e>
                      <m:d>
                        <m:dPr>
                          <m:begChr m:val="|"/>
                          <m:endChr m:val="|"/>
                          <m:ctrlPr>
                            <w:ins w:id="5901" w:author="Author">
                              <w:rPr>
                                <w:rFonts w:ascii="Cambria Math" w:hAnsi="Cambria Math"/>
                              </w:rPr>
                            </w:ins>
                          </m:ctrlPr>
                        </m:dPr>
                        <m:e>
                          <m:r>
                            <w:ins w:id="5902" w:author="Author">
                              <w:rPr>
                                <w:rFonts w:ascii="Cambria Math" w:hAnsi="Cambria Math"/>
                              </w:rPr>
                              <m:t>S</m:t>
                            </w:ins>
                          </m:r>
                          <m:d>
                            <m:dPr>
                              <m:ctrlPr>
                                <w:ins w:id="5903" w:author="Author">
                                  <w:rPr>
                                    <w:rFonts w:ascii="Cambria Math" w:hAnsi="Cambria Math"/>
                                  </w:rPr>
                                </w:ins>
                              </m:ctrlPr>
                            </m:dPr>
                            <m:e>
                              <m:r>
                                <w:ins w:id="5904" w:author="Author">
                                  <w:rPr>
                                    <w:rFonts w:ascii="Cambria Math" w:hAnsi="Cambria Math"/>
                                  </w:rPr>
                                  <m:t>b</m:t>
                                </w:ins>
                              </m:r>
                              <m:r>
                                <w:ins w:id="5905" w:author="Author">
                                  <m:rPr>
                                    <m:sty m:val="p"/>
                                  </m:rPr>
                                  <w:rPr>
                                    <w:rFonts w:ascii="Cambria Math" w:hAnsi="Cambria Math"/>
                                  </w:rPr>
                                  <m:t>,</m:t>
                                </w:ins>
                              </m:r>
                              <m:r>
                                <w:ins w:id="5906" w:author="Author">
                                  <w:rPr>
                                    <w:rFonts w:ascii="Cambria Math" w:hAnsi="Cambria Math"/>
                                  </w:rPr>
                                  <m:t>n</m:t>
                                </w:ins>
                              </m:r>
                              <m:r>
                                <w:ins w:id="5907" w:author="Author">
                                  <m:rPr>
                                    <m:sty m:val="p"/>
                                  </m:rPr>
                                  <w:rPr>
                                    <w:rFonts w:ascii="Cambria Math" w:hAnsi="Cambria Math"/>
                                  </w:rPr>
                                  <m:t>,</m:t>
                                </w:ins>
                              </m:r>
                              <m:r>
                                <w:ins w:id="5908" w:author="Author">
                                  <w:rPr>
                                    <w:rFonts w:ascii="Cambria Math" w:hAnsi="Cambria Math"/>
                                  </w:rPr>
                                  <m:t>s</m:t>
                                </w:ins>
                              </m:r>
                              <m:r>
                                <w:ins w:id="5909" w:author="Author">
                                  <m:rPr>
                                    <m:sty m:val="p"/>
                                  </m:rPr>
                                  <w:rPr>
                                    <w:rFonts w:ascii="Cambria Math" w:hAnsi="Cambria Math"/>
                                  </w:rPr>
                                  <m:t>,</m:t>
                                </w:ins>
                              </m:r>
                              <m:r>
                                <w:ins w:id="5910" w:author="Author">
                                  <w:rPr>
                                    <w:rFonts w:ascii="Cambria Math" w:hAnsi="Cambria Math"/>
                                  </w:rPr>
                                  <m:t>j</m:t>
                                </w:ins>
                              </m:r>
                            </m:e>
                          </m:d>
                        </m:e>
                      </m:d>
                    </m:e>
                    <m:sup>
                      <m:r>
                        <w:ins w:id="5911" w:author="Author">
                          <m:rPr>
                            <m:sty m:val="p"/>
                          </m:rPr>
                          <w:rPr>
                            <w:rFonts w:ascii="Cambria Math" w:hAnsi="Cambria Math"/>
                          </w:rPr>
                          <m:t>2</m:t>
                        </w:ins>
                      </m:r>
                    </m:sup>
                  </m:sSup>
                </m:e>
              </m:nary>
            </m:e>
          </m:nary>
        </m:oMath>
      </m:oMathPara>
    </w:p>
    <w:p w14:paraId="42C9427E" w14:textId="77777777" w:rsidR="00A86C6A" w:rsidRDefault="00A86C6A" w:rsidP="00A86C6A">
      <w:pPr>
        <w:rPr>
          <w:ins w:id="5912" w:author="Author"/>
        </w:rPr>
      </w:pPr>
      <w:ins w:id="5913" w:author="Author">
        <w:r>
          <w:rPr>
            <w:iCs/>
          </w:rPr>
          <w:t xml:space="preserve">where </w:t>
        </w:r>
      </w:ins>
      <m:oMath>
        <m:r>
          <w:ins w:id="5914" w:author="Author">
            <w:rPr>
              <w:rFonts w:ascii="Cambria Math" w:hAnsi="Cambria Math"/>
            </w:rPr>
            <m:t>S</m:t>
          </w:ins>
        </m:r>
        <m:d>
          <m:dPr>
            <m:ctrlPr>
              <w:ins w:id="5915" w:author="Author">
                <w:rPr>
                  <w:rFonts w:ascii="Cambria Math" w:hAnsi="Cambria Math"/>
                  <w:i/>
                </w:rPr>
              </w:ins>
            </m:ctrlPr>
          </m:dPr>
          <m:e>
            <m:r>
              <w:ins w:id="5916" w:author="Author">
                <w:rPr>
                  <w:rFonts w:ascii="Cambria Math" w:hAnsi="Cambria Math"/>
                </w:rPr>
                <m:t>b,n,s,j</m:t>
              </w:ins>
            </m:r>
          </m:e>
        </m:d>
      </m:oMath>
      <w:ins w:id="5917" w:author="Author">
        <w:r>
          <w:t xml:space="preserve"> is the STFT domain (as described in the foregoing) BRIR where </w:t>
        </w:r>
      </w:ins>
      <m:oMath>
        <m:r>
          <w:ins w:id="5918" w:author="Author">
            <w:rPr>
              <w:rFonts w:ascii="Cambria Math" w:hAnsi="Cambria Math"/>
            </w:rPr>
            <m:t>b</m:t>
          </w:ins>
        </m:r>
      </m:oMath>
      <w:ins w:id="5919" w:author="Author">
        <w:r>
          <w:t xml:space="preserve"> is the bin index and </w:t>
        </w:r>
      </w:ins>
      <m:oMath>
        <m:r>
          <w:ins w:id="5920" w:author="Author">
            <w:rPr>
              <w:rFonts w:ascii="Cambria Math" w:hAnsi="Cambria Math"/>
            </w:rPr>
            <m:t>n</m:t>
          </w:ins>
        </m:r>
      </m:oMath>
      <w:ins w:id="5921" w:author="Author">
        <w:r>
          <w:t xml:space="preserve"> is the temporal index. The energy data is also converted to decibels by</w:t>
        </w:r>
      </w:ins>
    </w:p>
    <w:p w14:paraId="3E08A7E7" w14:textId="77777777" w:rsidR="00A86C6A" w:rsidRDefault="00000000" w:rsidP="00A86C6A">
      <w:pPr>
        <w:pStyle w:val="EQ"/>
        <w:rPr>
          <w:ins w:id="5922" w:author="Author"/>
        </w:rPr>
      </w:pPr>
      <m:oMathPara>
        <m:oMath>
          <m:sSub>
            <m:sSubPr>
              <m:ctrlPr>
                <w:ins w:id="5923" w:author="Author">
                  <w:rPr>
                    <w:rFonts w:ascii="Cambria Math" w:hAnsi="Cambria Math"/>
                  </w:rPr>
                </w:ins>
              </m:ctrlPr>
            </m:sSubPr>
            <m:e>
              <m:r>
                <w:ins w:id="5924" w:author="Author">
                  <w:rPr>
                    <w:rFonts w:ascii="Cambria Math" w:hAnsi="Cambria Math"/>
                  </w:rPr>
                  <m:t>E</m:t>
                </w:ins>
              </m:r>
            </m:e>
            <m:sub>
              <m:r>
                <w:ins w:id="5925" w:author="Author">
                  <w:rPr>
                    <w:rFonts w:ascii="Cambria Math" w:hAnsi="Cambria Math"/>
                  </w:rPr>
                  <m:t>dB</m:t>
                </w:ins>
              </m:r>
            </m:sub>
          </m:sSub>
          <m:d>
            <m:dPr>
              <m:ctrlPr>
                <w:ins w:id="5926" w:author="Author">
                  <w:rPr>
                    <w:rFonts w:ascii="Cambria Math" w:hAnsi="Cambria Math"/>
                  </w:rPr>
                </w:ins>
              </m:ctrlPr>
            </m:dPr>
            <m:e>
              <m:r>
                <w:ins w:id="5927" w:author="Author">
                  <w:rPr>
                    <w:rFonts w:ascii="Cambria Math" w:hAnsi="Cambria Math"/>
                  </w:rPr>
                  <m:t>b</m:t>
                </w:ins>
              </m:r>
              <m:r>
                <w:ins w:id="5928" w:author="Author">
                  <m:rPr>
                    <m:sty m:val="p"/>
                  </m:rPr>
                  <w:rPr>
                    <w:rFonts w:ascii="Cambria Math" w:hAnsi="Cambria Math"/>
                  </w:rPr>
                  <m:t>,</m:t>
                </w:ins>
              </m:r>
              <m:r>
                <w:ins w:id="5929" w:author="Author">
                  <w:rPr>
                    <w:rFonts w:ascii="Cambria Math" w:hAnsi="Cambria Math"/>
                  </w:rPr>
                  <m:t>n</m:t>
                </w:ins>
              </m:r>
            </m:e>
          </m:d>
          <m:r>
            <w:ins w:id="5930" w:author="Author">
              <m:rPr>
                <m:sty m:val="p"/>
              </m:rPr>
              <w:rPr>
                <w:rFonts w:ascii="Cambria Math" w:hAnsi="Cambria Math"/>
              </w:rPr>
              <m:t>=10</m:t>
            </w:ins>
          </m:r>
          <m:func>
            <m:funcPr>
              <m:ctrlPr>
                <w:ins w:id="5931" w:author="Author">
                  <w:rPr>
                    <w:rFonts w:ascii="Cambria Math" w:hAnsi="Cambria Math"/>
                  </w:rPr>
                </w:ins>
              </m:ctrlPr>
            </m:funcPr>
            <m:fName>
              <m:sSub>
                <m:sSubPr>
                  <m:ctrlPr>
                    <w:ins w:id="5932" w:author="Author">
                      <w:rPr>
                        <w:rFonts w:ascii="Cambria Math" w:hAnsi="Cambria Math"/>
                      </w:rPr>
                    </w:ins>
                  </m:ctrlPr>
                </m:sSubPr>
                <m:e>
                  <m:r>
                    <w:ins w:id="5933" w:author="Author">
                      <m:rPr>
                        <m:sty m:val="p"/>
                      </m:rPr>
                      <w:rPr>
                        <w:rFonts w:ascii="Cambria Math" w:hAnsi="Cambria Math"/>
                      </w:rPr>
                      <m:t>log</m:t>
                    </w:ins>
                  </m:r>
                </m:e>
                <m:sub>
                  <m:r>
                    <w:ins w:id="5934" w:author="Author">
                      <m:rPr>
                        <m:sty m:val="p"/>
                      </m:rPr>
                      <w:rPr>
                        <w:rFonts w:ascii="Cambria Math" w:hAnsi="Cambria Math"/>
                      </w:rPr>
                      <m:t>10</m:t>
                    </w:ins>
                  </m:r>
                </m:sub>
              </m:sSub>
            </m:fName>
            <m:e>
              <m:r>
                <w:ins w:id="5935" w:author="Author">
                  <w:rPr>
                    <w:rFonts w:ascii="Cambria Math" w:hAnsi="Cambria Math"/>
                  </w:rPr>
                  <m:t>E</m:t>
                </w:ins>
              </m:r>
              <m:d>
                <m:dPr>
                  <m:ctrlPr>
                    <w:ins w:id="5936" w:author="Author">
                      <w:rPr>
                        <w:rFonts w:ascii="Cambria Math" w:hAnsi="Cambria Math"/>
                      </w:rPr>
                    </w:ins>
                  </m:ctrlPr>
                </m:dPr>
                <m:e>
                  <m:r>
                    <w:ins w:id="5937" w:author="Author">
                      <w:rPr>
                        <w:rFonts w:ascii="Cambria Math" w:hAnsi="Cambria Math"/>
                      </w:rPr>
                      <m:t>b</m:t>
                    </w:ins>
                  </m:r>
                  <m:r>
                    <w:ins w:id="5938" w:author="Author">
                      <m:rPr>
                        <m:sty m:val="p"/>
                      </m:rPr>
                      <w:rPr>
                        <w:rFonts w:ascii="Cambria Math" w:hAnsi="Cambria Math"/>
                      </w:rPr>
                      <m:t>,</m:t>
                    </w:ins>
                  </m:r>
                  <m:r>
                    <w:ins w:id="5939" w:author="Author">
                      <w:rPr>
                        <w:rFonts w:ascii="Cambria Math" w:hAnsi="Cambria Math"/>
                      </w:rPr>
                      <m:t>n</m:t>
                    </w:ins>
                  </m:r>
                </m:e>
              </m:d>
            </m:e>
          </m:func>
        </m:oMath>
      </m:oMathPara>
    </w:p>
    <w:p w14:paraId="6D1E115F" w14:textId="77777777" w:rsidR="00A86C6A" w:rsidRDefault="00A86C6A" w:rsidP="00A86C6A">
      <w:pPr>
        <w:rPr>
          <w:ins w:id="5940" w:author="Author"/>
        </w:rPr>
      </w:pPr>
      <w:ins w:id="5941" w:author="Author">
        <w:r>
          <w:t xml:space="preserve">The BRIR analysis is performed based on this energy data for each frequency bin </w:t>
        </w:r>
      </w:ins>
      <m:oMath>
        <m:r>
          <w:ins w:id="5942" w:author="Author">
            <w:rPr>
              <w:rFonts w:ascii="Cambria Math" w:hAnsi="Cambria Math"/>
            </w:rPr>
            <m:t>b</m:t>
          </w:ins>
        </m:r>
      </m:oMath>
      <w:ins w:id="5943" w:author="Author">
        <w:r>
          <w:t xml:space="preserve"> independently. First, for each bin </w:t>
        </w:r>
      </w:ins>
      <m:oMath>
        <m:r>
          <w:ins w:id="5944" w:author="Author">
            <w:rPr>
              <w:rFonts w:ascii="Cambria Math" w:hAnsi="Cambria Math"/>
            </w:rPr>
            <m:t>b</m:t>
          </w:ins>
        </m:r>
      </m:oMath>
      <w:ins w:id="5945" w:author="Author">
        <w:r>
          <w:t xml:space="preserve">, the start index of the late reverberation </w:t>
        </w:r>
      </w:ins>
      <m:oMath>
        <m:sSub>
          <m:sSubPr>
            <m:ctrlPr>
              <w:ins w:id="5946" w:author="Author">
                <w:rPr>
                  <w:rFonts w:ascii="Cambria Math" w:hAnsi="Cambria Math"/>
                  <w:i/>
                </w:rPr>
              </w:ins>
            </m:ctrlPr>
          </m:sSubPr>
          <m:e>
            <m:r>
              <w:ins w:id="5947" w:author="Author">
                <w:rPr>
                  <w:rFonts w:ascii="Cambria Math" w:hAnsi="Cambria Math"/>
                </w:rPr>
                <m:t>n</m:t>
              </w:ins>
            </m:r>
          </m:e>
          <m:sub>
            <m:r>
              <w:ins w:id="5948" w:author="Author">
                <w:rPr>
                  <w:rFonts w:ascii="Cambria Math" w:hAnsi="Cambria Math"/>
                </w:rPr>
                <m:t>late</m:t>
              </w:ins>
            </m:r>
          </m:sub>
        </m:sSub>
        <m:r>
          <w:ins w:id="5949" w:author="Author">
            <w:rPr>
              <w:rFonts w:ascii="Cambria Math" w:hAnsi="Cambria Math"/>
            </w:rPr>
            <m:t>(b)</m:t>
          </w:ins>
        </m:r>
      </m:oMath>
      <w:ins w:id="5950" w:author="Author">
        <w:r>
          <w:t xml:space="preserve"> is determined as the one that has the maximum energy </w:t>
        </w:r>
      </w:ins>
      <m:oMath>
        <m:sSub>
          <m:sSubPr>
            <m:ctrlPr>
              <w:ins w:id="5951" w:author="Author">
                <w:rPr>
                  <w:rFonts w:ascii="Cambria Math" w:hAnsi="Cambria Math"/>
                  <w:i/>
                </w:rPr>
              </w:ins>
            </m:ctrlPr>
          </m:sSubPr>
          <m:e>
            <m:r>
              <w:ins w:id="5952" w:author="Author">
                <w:rPr>
                  <w:rFonts w:ascii="Cambria Math" w:hAnsi="Cambria Math"/>
                </w:rPr>
                <m:t>E</m:t>
              </w:ins>
            </m:r>
          </m:e>
          <m:sub>
            <m:r>
              <w:ins w:id="5953" w:author="Author">
                <w:rPr>
                  <w:rFonts w:ascii="Cambria Math" w:hAnsi="Cambria Math"/>
                </w:rPr>
                <m:t>db</m:t>
              </w:ins>
            </m:r>
          </m:sub>
        </m:sSub>
        <m:d>
          <m:dPr>
            <m:ctrlPr>
              <w:ins w:id="5954" w:author="Author">
                <w:rPr>
                  <w:rFonts w:ascii="Cambria Math" w:hAnsi="Cambria Math"/>
                  <w:i/>
                </w:rPr>
              </w:ins>
            </m:ctrlPr>
          </m:dPr>
          <m:e>
            <m:r>
              <w:ins w:id="5955" w:author="Author">
                <w:rPr>
                  <w:rFonts w:ascii="Cambria Math" w:hAnsi="Cambria Math"/>
                </w:rPr>
                <m:t>b,n</m:t>
              </w:ins>
            </m:r>
          </m:e>
        </m:d>
      </m:oMath>
      <w:ins w:id="5956" w:author="Author">
        <w:r>
          <w:t xml:space="preserve"> at range </w:t>
        </w:r>
      </w:ins>
      <m:oMath>
        <m:r>
          <w:ins w:id="5957" w:author="Author">
            <w:rPr>
              <w:rFonts w:ascii="Cambria Math" w:hAnsi="Cambria Math"/>
            </w:rPr>
            <m:t>n=5,…, 15</m:t>
          </w:ins>
        </m:r>
      </m:oMath>
      <w:ins w:id="5958" w:author="Author">
        <w:r>
          <w:t xml:space="preserve">. </w:t>
        </w:r>
      </w:ins>
    </w:p>
    <w:p w14:paraId="358D5C27" w14:textId="77777777" w:rsidR="00A86C6A" w:rsidRDefault="00A86C6A" w:rsidP="00A86C6A">
      <w:pPr>
        <w:rPr>
          <w:ins w:id="5959" w:author="Author"/>
        </w:rPr>
      </w:pPr>
      <w:ins w:id="5960" w:author="Author">
        <w:r>
          <w:t xml:space="preserve">Next, a line is fitted in the least squares sense to all sequences of </w:t>
        </w:r>
      </w:ins>
      <m:oMath>
        <m:sSub>
          <m:sSubPr>
            <m:ctrlPr>
              <w:ins w:id="5961" w:author="Author">
                <w:rPr>
                  <w:rFonts w:ascii="Cambria Math" w:hAnsi="Cambria Math"/>
                  <w:i/>
                </w:rPr>
              </w:ins>
            </m:ctrlPr>
          </m:sSubPr>
          <m:e>
            <m:r>
              <w:ins w:id="5962" w:author="Author">
                <w:rPr>
                  <w:rFonts w:ascii="Cambria Math" w:hAnsi="Cambria Math"/>
                </w:rPr>
                <m:t>E</m:t>
              </w:ins>
            </m:r>
          </m:e>
          <m:sub>
            <m:r>
              <w:ins w:id="5963" w:author="Author">
                <w:rPr>
                  <w:rFonts w:ascii="Cambria Math" w:hAnsi="Cambria Math"/>
                </w:rPr>
                <m:t>db</m:t>
              </w:ins>
            </m:r>
          </m:sub>
        </m:sSub>
        <m:d>
          <m:dPr>
            <m:ctrlPr>
              <w:ins w:id="5964" w:author="Author">
                <w:rPr>
                  <w:rFonts w:ascii="Cambria Math" w:hAnsi="Cambria Math"/>
                  <w:i/>
                </w:rPr>
              </w:ins>
            </m:ctrlPr>
          </m:dPr>
          <m:e>
            <m:r>
              <w:ins w:id="5965" w:author="Author">
                <w:rPr>
                  <w:rFonts w:ascii="Cambria Math" w:hAnsi="Cambria Math"/>
                </w:rPr>
                <m:t>b,n</m:t>
              </w:ins>
            </m:r>
          </m:e>
        </m:d>
      </m:oMath>
      <w:ins w:id="5966" w:author="Author">
        <w:r>
          <w:t xml:space="preserve"> that have the starting point </w:t>
        </w:r>
      </w:ins>
      <m:oMath>
        <m:sSub>
          <m:sSubPr>
            <m:ctrlPr>
              <w:ins w:id="5967" w:author="Author">
                <w:rPr>
                  <w:rFonts w:ascii="Cambria Math" w:hAnsi="Cambria Math"/>
                  <w:i/>
                </w:rPr>
              </w:ins>
            </m:ctrlPr>
          </m:sSubPr>
          <m:e>
            <m:r>
              <w:ins w:id="5968" w:author="Author">
                <w:rPr>
                  <w:rFonts w:ascii="Cambria Math" w:hAnsi="Cambria Math"/>
                </w:rPr>
                <m:t>n</m:t>
              </w:ins>
            </m:r>
          </m:e>
          <m:sub>
            <m:r>
              <w:ins w:id="5969" w:author="Author">
                <w:rPr>
                  <w:rFonts w:ascii="Cambria Math" w:hAnsi="Cambria Math"/>
                </w:rPr>
                <m:t>late</m:t>
              </w:ins>
            </m:r>
          </m:sub>
        </m:sSub>
        <m:r>
          <w:ins w:id="5970" w:author="Author">
            <w:rPr>
              <w:rFonts w:ascii="Cambria Math" w:hAnsi="Cambria Math"/>
            </w:rPr>
            <m:t>(b)</m:t>
          </w:ins>
        </m:r>
      </m:oMath>
      <w:ins w:id="5971" w:author="Author">
        <w:r>
          <w:t xml:space="preserve"> and ending point </w:t>
        </w:r>
      </w:ins>
      <m:oMath>
        <m:sSub>
          <m:sSubPr>
            <m:ctrlPr>
              <w:ins w:id="5972" w:author="Author">
                <w:rPr>
                  <w:rFonts w:ascii="Cambria Math" w:hAnsi="Cambria Math"/>
                  <w:i/>
                </w:rPr>
              </w:ins>
            </m:ctrlPr>
          </m:sSubPr>
          <m:e>
            <m:r>
              <w:ins w:id="5973" w:author="Author">
                <w:rPr>
                  <w:rFonts w:ascii="Cambria Math" w:hAnsi="Cambria Math"/>
                </w:rPr>
                <m:t>n</m:t>
              </w:ins>
            </m:r>
          </m:e>
          <m:sub>
            <m:r>
              <w:ins w:id="5974" w:author="Author">
                <w:rPr>
                  <w:rFonts w:ascii="Cambria Math" w:hAnsi="Cambria Math"/>
                </w:rPr>
                <m:t>end</m:t>
              </w:ins>
            </m:r>
          </m:sub>
        </m:sSub>
        <m:d>
          <m:dPr>
            <m:ctrlPr>
              <w:ins w:id="5975" w:author="Author">
                <w:rPr>
                  <w:rFonts w:ascii="Cambria Math" w:hAnsi="Cambria Math"/>
                  <w:i/>
                </w:rPr>
              </w:ins>
            </m:ctrlPr>
          </m:dPr>
          <m:e>
            <m:r>
              <w:ins w:id="5976" w:author="Author">
                <w:rPr>
                  <w:rFonts w:ascii="Cambria Math" w:hAnsi="Cambria Math"/>
                </w:rPr>
                <m:t>b,l</m:t>
              </w:ins>
            </m:r>
          </m:e>
        </m:d>
      </m:oMath>
      <w:ins w:id="5977" w:author="Author">
        <w:r>
          <w:t xml:space="preserve">. The value </w:t>
        </w:r>
      </w:ins>
      <m:oMath>
        <m:sSub>
          <m:sSubPr>
            <m:ctrlPr>
              <w:ins w:id="5978" w:author="Author">
                <w:rPr>
                  <w:rFonts w:ascii="Cambria Math" w:hAnsi="Cambria Math"/>
                  <w:i/>
                </w:rPr>
              </w:ins>
            </m:ctrlPr>
          </m:sSubPr>
          <m:e>
            <m:r>
              <w:ins w:id="5979" w:author="Author">
                <w:rPr>
                  <w:rFonts w:ascii="Cambria Math" w:hAnsi="Cambria Math"/>
                </w:rPr>
                <m:t>n</m:t>
              </w:ins>
            </m:r>
          </m:e>
          <m:sub>
            <m:r>
              <w:ins w:id="5980" w:author="Author">
                <w:rPr>
                  <w:rFonts w:ascii="Cambria Math" w:hAnsi="Cambria Math"/>
                </w:rPr>
                <m:t>end</m:t>
              </w:ins>
            </m:r>
          </m:sub>
        </m:sSub>
        <m:r>
          <w:ins w:id="5981" w:author="Author">
            <w:rPr>
              <w:rFonts w:ascii="Cambria Math" w:hAnsi="Cambria Math"/>
            </w:rPr>
            <m:t>(b,l)</m:t>
          </w:ins>
        </m:r>
      </m:oMath>
      <w:ins w:id="5982" w:author="Author">
        <w:r>
          <w:t xml:space="preserve"> is tested for each </w:t>
        </w:r>
      </w:ins>
      <m:oMath>
        <m:r>
          <w:ins w:id="5983" w:author="Author">
            <w:rPr>
              <w:rFonts w:ascii="Cambria Math" w:hAnsi="Cambria Math"/>
            </w:rPr>
            <m:t>l&gt;0</m:t>
          </w:ins>
        </m:r>
      </m:oMath>
      <w:ins w:id="5984" w:author="Author">
        <w:r>
          <w:t xml:space="preserve"> so that  </w:t>
        </w:r>
      </w:ins>
      <m:oMath>
        <m:sSub>
          <m:sSubPr>
            <m:ctrlPr>
              <w:ins w:id="5985" w:author="Author">
                <w:rPr>
                  <w:rFonts w:ascii="Cambria Math" w:hAnsi="Cambria Math"/>
                  <w:i/>
                </w:rPr>
              </w:ins>
            </m:ctrlPr>
          </m:sSubPr>
          <m:e>
            <m:r>
              <w:ins w:id="5986" w:author="Author">
                <w:rPr>
                  <w:rFonts w:ascii="Cambria Math" w:hAnsi="Cambria Math"/>
                </w:rPr>
                <m:t>n</m:t>
              </w:ins>
            </m:r>
          </m:e>
          <m:sub>
            <m:r>
              <w:ins w:id="5987" w:author="Author">
                <w:rPr>
                  <w:rFonts w:ascii="Cambria Math" w:hAnsi="Cambria Math"/>
                </w:rPr>
                <m:t>end</m:t>
              </w:ins>
            </m:r>
          </m:sub>
        </m:sSub>
        <m:d>
          <m:dPr>
            <m:ctrlPr>
              <w:ins w:id="5988" w:author="Author">
                <w:rPr>
                  <w:rFonts w:ascii="Cambria Math" w:hAnsi="Cambria Math"/>
                  <w:i/>
                </w:rPr>
              </w:ins>
            </m:ctrlPr>
          </m:dPr>
          <m:e>
            <m:r>
              <w:ins w:id="5989" w:author="Author">
                <w:rPr>
                  <w:rFonts w:ascii="Cambria Math" w:hAnsi="Cambria Math"/>
                </w:rPr>
                <m:t>b,l</m:t>
              </w:ins>
            </m:r>
          </m:e>
        </m:d>
        <m:r>
          <w:ins w:id="5990" w:author="Author">
            <w:rPr>
              <w:rFonts w:ascii="Cambria Math" w:hAnsi="Cambria Math"/>
            </w:rPr>
            <m:t>=</m:t>
          </w:ins>
        </m:r>
        <m:sSub>
          <m:sSubPr>
            <m:ctrlPr>
              <w:ins w:id="5991" w:author="Author">
                <w:rPr>
                  <w:rFonts w:ascii="Cambria Math" w:hAnsi="Cambria Math"/>
                  <w:i/>
                </w:rPr>
              </w:ins>
            </m:ctrlPr>
          </m:sSubPr>
          <m:e>
            <m:r>
              <w:ins w:id="5992" w:author="Author">
                <w:rPr>
                  <w:rFonts w:ascii="Cambria Math" w:hAnsi="Cambria Math"/>
                </w:rPr>
                <m:t>n</m:t>
              </w:ins>
            </m:r>
          </m:e>
          <m:sub>
            <m:r>
              <w:ins w:id="5993" w:author="Author">
                <w:rPr>
                  <w:rFonts w:ascii="Cambria Math" w:hAnsi="Cambria Math"/>
                </w:rPr>
                <m:t>late</m:t>
              </w:ins>
            </m:r>
          </m:sub>
        </m:sSub>
        <m:d>
          <m:dPr>
            <m:ctrlPr>
              <w:ins w:id="5994" w:author="Author">
                <w:rPr>
                  <w:rFonts w:ascii="Cambria Math" w:hAnsi="Cambria Math"/>
                  <w:i/>
                </w:rPr>
              </w:ins>
            </m:ctrlPr>
          </m:dPr>
          <m:e>
            <m:r>
              <w:ins w:id="5995" w:author="Author">
                <w:rPr>
                  <w:rFonts w:ascii="Cambria Math" w:hAnsi="Cambria Math"/>
                </w:rPr>
                <m:t>b</m:t>
              </w:ins>
            </m:r>
          </m:e>
        </m:d>
        <m:r>
          <w:ins w:id="5996" w:author="Author">
            <w:rPr>
              <w:rFonts w:ascii="Cambria Math" w:hAnsi="Cambria Math"/>
            </w:rPr>
            <m:t>+4+l</m:t>
          </w:ins>
        </m:r>
      </m:oMath>
      <w:ins w:id="5997" w:author="Author">
        <w:r>
          <w:t xml:space="preserve"> , up until </w:t>
        </w:r>
      </w:ins>
      <m:oMath>
        <m:sSub>
          <m:sSubPr>
            <m:ctrlPr>
              <w:ins w:id="5998" w:author="Author">
                <w:rPr>
                  <w:rFonts w:ascii="Cambria Math" w:hAnsi="Cambria Math"/>
                  <w:i/>
                </w:rPr>
              </w:ins>
            </m:ctrlPr>
          </m:sSubPr>
          <m:e>
            <m:r>
              <w:ins w:id="5999" w:author="Author">
                <w:rPr>
                  <w:rFonts w:ascii="Cambria Math" w:hAnsi="Cambria Math"/>
                </w:rPr>
                <m:t>n</m:t>
              </w:ins>
            </m:r>
          </m:e>
          <m:sub>
            <m:r>
              <w:ins w:id="6000" w:author="Author">
                <w:rPr>
                  <w:rFonts w:ascii="Cambria Math" w:hAnsi="Cambria Math"/>
                </w:rPr>
                <m:t>end</m:t>
              </w:ins>
            </m:r>
          </m:sub>
        </m:sSub>
        <m:d>
          <m:dPr>
            <m:ctrlPr>
              <w:ins w:id="6001" w:author="Author">
                <w:rPr>
                  <w:rFonts w:ascii="Cambria Math" w:hAnsi="Cambria Math"/>
                  <w:i/>
                </w:rPr>
              </w:ins>
            </m:ctrlPr>
          </m:dPr>
          <m:e>
            <m:r>
              <w:ins w:id="6002" w:author="Author">
                <w:rPr>
                  <w:rFonts w:ascii="Cambria Math" w:hAnsi="Cambria Math"/>
                </w:rPr>
                <m:t>b,l</m:t>
              </w:ins>
            </m:r>
          </m:e>
        </m:d>
      </m:oMath>
      <w:ins w:id="6003" w:author="Author">
        <w:r>
          <w:t xml:space="preserve"> is the temporal length of </w:t>
        </w:r>
      </w:ins>
      <m:oMath>
        <m:sSub>
          <m:sSubPr>
            <m:ctrlPr>
              <w:ins w:id="6004" w:author="Author">
                <w:rPr>
                  <w:rFonts w:ascii="Cambria Math" w:hAnsi="Cambria Math"/>
                  <w:i/>
                </w:rPr>
              </w:ins>
            </m:ctrlPr>
          </m:sSubPr>
          <m:e>
            <m:r>
              <w:ins w:id="6005" w:author="Author">
                <w:rPr>
                  <w:rFonts w:ascii="Cambria Math" w:hAnsi="Cambria Math"/>
                </w:rPr>
                <m:t>E</m:t>
              </w:ins>
            </m:r>
          </m:e>
          <m:sub>
            <m:r>
              <w:ins w:id="6006" w:author="Author">
                <w:rPr>
                  <w:rFonts w:ascii="Cambria Math" w:hAnsi="Cambria Math"/>
                </w:rPr>
                <m:t>db</m:t>
              </w:ins>
            </m:r>
          </m:sub>
        </m:sSub>
        <m:d>
          <m:dPr>
            <m:ctrlPr>
              <w:ins w:id="6007" w:author="Author">
                <w:rPr>
                  <w:rFonts w:ascii="Cambria Math" w:hAnsi="Cambria Math"/>
                  <w:i/>
                </w:rPr>
              </w:ins>
            </m:ctrlPr>
          </m:dPr>
          <m:e>
            <m:r>
              <w:ins w:id="6008" w:author="Author">
                <w:rPr>
                  <w:rFonts w:ascii="Cambria Math" w:hAnsi="Cambria Math"/>
                </w:rPr>
                <m:t>b,n</m:t>
              </w:ins>
            </m:r>
          </m:e>
        </m:d>
      </m:oMath>
      <w:ins w:id="6009" w:author="Author">
        <w:r>
          <w:t xml:space="preserve">. </w:t>
        </w:r>
      </w:ins>
    </w:p>
    <w:p w14:paraId="0B151AB7" w14:textId="77777777" w:rsidR="00A86C6A" w:rsidRDefault="00A86C6A" w:rsidP="00A86C6A">
      <w:pPr>
        <w:rPr>
          <w:ins w:id="6010" w:author="Author"/>
        </w:rPr>
      </w:pPr>
      <w:ins w:id="6011" w:author="Author">
        <w:r>
          <w:t xml:space="preserve">Then the best line </w:t>
        </w:r>
      </w:ins>
      <m:oMath>
        <m:sSub>
          <m:sSubPr>
            <m:ctrlPr>
              <w:ins w:id="6012" w:author="Author">
                <w:rPr>
                  <w:rFonts w:ascii="Cambria Math" w:hAnsi="Cambria Math"/>
                  <w:i/>
                </w:rPr>
              </w:ins>
            </m:ctrlPr>
          </m:sSubPr>
          <m:e>
            <m:r>
              <w:ins w:id="6013" w:author="Author">
                <w:rPr>
                  <w:rFonts w:ascii="Cambria Math" w:hAnsi="Cambria Math"/>
                </w:rPr>
                <m:t>l</m:t>
              </w:ins>
            </m:r>
          </m:e>
          <m:sub>
            <m:r>
              <w:ins w:id="6014" w:author="Author">
                <w:rPr>
                  <w:rFonts w:ascii="Cambria Math" w:hAnsi="Cambria Math"/>
                </w:rPr>
                <m:t>opt</m:t>
              </w:ins>
            </m:r>
          </m:sub>
        </m:sSub>
        <m:r>
          <w:ins w:id="6015" w:author="Author">
            <w:rPr>
              <w:rFonts w:ascii="Cambria Math" w:hAnsi="Cambria Math"/>
            </w:rPr>
            <m:t>(b)</m:t>
          </w:ins>
        </m:r>
      </m:oMath>
      <w:ins w:id="6016" w:author="Author">
        <w:r>
          <w:t xml:space="preserve"> is selected. First, an estimation error value is defined by</w:t>
        </w:r>
      </w:ins>
    </w:p>
    <w:p w14:paraId="43AE8A17" w14:textId="77777777" w:rsidR="00A86C6A" w:rsidRDefault="00000000" w:rsidP="00A86C6A">
      <w:pPr>
        <w:pStyle w:val="EQ"/>
        <w:rPr>
          <w:ins w:id="6017" w:author="Author"/>
        </w:rPr>
      </w:pPr>
      <m:oMathPara>
        <m:oMath>
          <m:sSub>
            <m:sSubPr>
              <m:ctrlPr>
                <w:ins w:id="6018" w:author="Author">
                  <w:rPr>
                    <w:rFonts w:ascii="Cambria Math" w:hAnsi="Cambria Math"/>
                  </w:rPr>
                </w:ins>
              </m:ctrlPr>
            </m:sSubPr>
            <m:e>
              <m:r>
                <w:ins w:id="6019" w:author="Author">
                  <w:rPr>
                    <w:rFonts w:ascii="Cambria Math" w:hAnsi="Cambria Math"/>
                  </w:rPr>
                  <m:t>E</m:t>
                </w:ins>
              </m:r>
            </m:e>
            <m:sub>
              <m:r>
                <w:ins w:id="6020" w:author="Author">
                  <w:rPr>
                    <w:rFonts w:ascii="Cambria Math" w:hAnsi="Cambria Math"/>
                  </w:rPr>
                  <m:t>dB</m:t>
                </w:ins>
              </m:r>
              <m:r>
                <w:ins w:id="6021" w:author="Author">
                  <m:rPr>
                    <m:sty m:val="p"/>
                  </m:rPr>
                  <w:rPr>
                    <w:rFonts w:ascii="Cambria Math" w:hAnsi="Cambria Math"/>
                  </w:rPr>
                  <m:t>,</m:t>
                </w:ins>
              </m:r>
              <m:r>
                <w:ins w:id="6022" w:author="Author">
                  <w:rPr>
                    <w:rFonts w:ascii="Cambria Math" w:hAnsi="Cambria Math"/>
                  </w:rPr>
                  <m:t>rmse</m:t>
                </w:ins>
              </m:r>
            </m:sub>
          </m:sSub>
          <m:d>
            <m:dPr>
              <m:ctrlPr>
                <w:ins w:id="6023" w:author="Author">
                  <w:rPr>
                    <w:rFonts w:ascii="Cambria Math" w:hAnsi="Cambria Math"/>
                  </w:rPr>
                </w:ins>
              </m:ctrlPr>
            </m:dPr>
            <m:e>
              <m:r>
                <w:ins w:id="6024" w:author="Author">
                  <w:rPr>
                    <w:rFonts w:ascii="Cambria Math" w:hAnsi="Cambria Math"/>
                  </w:rPr>
                  <m:t>b</m:t>
                </w:ins>
              </m:r>
              <m:r>
                <w:ins w:id="6025" w:author="Author">
                  <m:rPr>
                    <m:sty m:val="p"/>
                  </m:rPr>
                  <w:rPr>
                    <w:rFonts w:ascii="Cambria Math" w:hAnsi="Cambria Math"/>
                  </w:rPr>
                  <m:t>,</m:t>
                </w:ins>
              </m:r>
              <m:r>
                <w:ins w:id="6026" w:author="Author">
                  <w:rPr>
                    <w:rFonts w:ascii="Cambria Math" w:hAnsi="Cambria Math"/>
                  </w:rPr>
                  <m:t>l</m:t>
                </w:ins>
              </m:r>
            </m:e>
          </m:d>
          <m:r>
            <w:ins w:id="6027" w:author="Author">
              <m:rPr>
                <m:sty m:val="p"/>
              </m:rPr>
              <w:rPr>
                <w:rFonts w:ascii="Cambria Math" w:hAnsi="Cambria Math"/>
              </w:rPr>
              <m:t>=</m:t>
            </w:ins>
          </m:r>
          <m:rad>
            <m:radPr>
              <m:degHide m:val="1"/>
              <m:ctrlPr>
                <w:ins w:id="6028" w:author="Author">
                  <w:rPr>
                    <w:rFonts w:ascii="Cambria Math" w:hAnsi="Cambria Math"/>
                  </w:rPr>
                </w:ins>
              </m:ctrlPr>
            </m:radPr>
            <m:deg/>
            <m:e>
              <m:f>
                <m:fPr>
                  <m:ctrlPr>
                    <w:ins w:id="6029" w:author="Author">
                      <w:rPr>
                        <w:rFonts w:ascii="Cambria Math" w:hAnsi="Cambria Math"/>
                      </w:rPr>
                    </w:ins>
                  </m:ctrlPr>
                </m:fPr>
                <m:num>
                  <m:nary>
                    <m:naryPr>
                      <m:chr m:val="∑"/>
                      <m:limLoc m:val="undOvr"/>
                      <m:ctrlPr>
                        <w:ins w:id="6030" w:author="Author">
                          <w:rPr>
                            <w:rFonts w:ascii="Cambria Math" w:hAnsi="Cambria Math"/>
                          </w:rPr>
                        </w:ins>
                      </m:ctrlPr>
                    </m:naryPr>
                    <m:sub>
                      <m:r>
                        <w:ins w:id="6031" w:author="Author">
                          <w:rPr>
                            <w:rFonts w:ascii="Cambria Math" w:hAnsi="Cambria Math"/>
                          </w:rPr>
                          <m:t>n</m:t>
                        </w:ins>
                      </m:r>
                      <m:r>
                        <w:ins w:id="6032" w:author="Author">
                          <m:rPr>
                            <m:sty m:val="p"/>
                          </m:rPr>
                          <w:rPr>
                            <w:rFonts w:ascii="Cambria Math" w:hAnsi="Cambria Math"/>
                          </w:rPr>
                          <m:t>=</m:t>
                        </w:ins>
                      </m:r>
                      <m:sSub>
                        <m:sSubPr>
                          <m:ctrlPr>
                            <w:ins w:id="6033" w:author="Author">
                              <w:rPr>
                                <w:rFonts w:ascii="Cambria Math" w:hAnsi="Cambria Math"/>
                              </w:rPr>
                            </w:ins>
                          </m:ctrlPr>
                        </m:sSubPr>
                        <m:e>
                          <m:r>
                            <w:ins w:id="6034" w:author="Author">
                              <w:rPr>
                                <w:rFonts w:ascii="Cambria Math" w:hAnsi="Cambria Math"/>
                              </w:rPr>
                              <m:t>n</m:t>
                            </w:ins>
                          </m:r>
                        </m:e>
                        <m:sub>
                          <m:r>
                            <w:ins w:id="6035" w:author="Author">
                              <w:rPr>
                                <w:rFonts w:ascii="Cambria Math" w:hAnsi="Cambria Math"/>
                              </w:rPr>
                              <m:t>late</m:t>
                            </w:ins>
                          </m:r>
                        </m:sub>
                      </m:sSub>
                      <m:r>
                        <w:ins w:id="6036" w:author="Author">
                          <m:rPr>
                            <m:sty m:val="p"/>
                          </m:rPr>
                          <w:rPr>
                            <w:rFonts w:ascii="Cambria Math" w:hAnsi="Cambria Math"/>
                          </w:rPr>
                          <m:t>(</m:t>
                        </w:ins>
                      </m:r>
                      <m:r>
                        <w:ins w:id="6037" w:author="Author">
                          <w:rPr>
                            <w:rFonts w:ascii="Cambria Math" w:hAnsi="Cambria Math"/>
                          </w:rPr>
                          <m:t>b</m:t>
                        </w:ins>
                      </m:r>
                      <m:r>
                        <w:ins w:id="6038" w:author="Author">
                          <m:rPr>
                            <m:sty m:val="p"/>
                          </m:rPr>
                          <w:rPr>
                            <w:rFonts w:ascii="Cambria Math" w:hAnsi="Cambria Math"/>
                          </w:rPr>
                          <m:t>)</m:t>
                        </w:ins>
                      </m:r>
                    </m:sub>
                    <m:sup>
                      <m:sSub>
                        <m:sSubPr>
                          <m:ctrlPr>
                            <w:ins w:id="6039" w:author="Author">
                              <w:rPr>
                                <w:rFonts w:ascii="Cambria Math" w:hAnsi="Cambria Math"/>
                              </w:rPr>
                            </w:ins>
                          </m:ctrlPr>
                        </m:sSubPr>
                        <m:e>
                          <m:r>
                            <w:ins w:id="6040" w:author="Author">
                              <w:rPr>
                                <w:rFonts w:ascii="Cambria Math" w:hAnsi="Cambria Math"/>
                              </w:rPr>
                              <m:t>n</m:t>
                            </w:ins>
                          </m:r>
                        </m:e>
                        <m:sub>
                          <m:r>
                            <w:ins w:id="6041" w:author="Author">
                              <w:rPr>
                                <w:rFonts w:ascii="Cambria Math" w:hAnsi="Cambria Math"/>
                              </w:rPr>
                              <m:t>end</m:t>
                            </w:ins>
                          </m:r>
                        </m:sub>
                      </m:sSub>
                      <m:r>
                        <w:ins w:id="6042" w:author="Author">
                          <m:rPr>
                            <m:sty m:val="p"/>
                          </m:rPr>
                          <w:rPr>
                            <w:rFonts w:ascii="Cambria Math" w:hAnsi="Cambria Math"/>
                          </w:rPr>
                          <m:t>(</m:t>
                        </w:ins>
                      </m:r>
                      <m:r>
                        <w:ins w:id="6043" w:author="Author">
                          <w:rPr>
                            <w:rFonts w:ascii="Cambria Math" w:hAnsi="Cambria Math"/>
                          </w:rPr>
                          <m:t>b</m:t>
                        </w:ins>
                      </m:r>
                      <m:r>
                        <w:ins w:id="6044" w:author="Author">
                          <m:rPr>
                            <m:sty m:val="p"/>
                          </m:rPr>
                          <w:rPr>
                            <w:rFonts w:ascii="Cambria Math" w:hAnsi="Cambria Math"/>
                          </w:rPr>
                          <m:t>,</m:t>
                        </w:ins>
                      </m:r>
                      <m:r>
                        <w:ins w:id="6045" w:author="Author">
                          <w:rPr>
                            <w:rFonts w:ascii="Cambria Math" w:hAnsi="Cambria Math"/>
                          </w:rPr>
                          <m:t>l</m:t>
                        </w:ins>
                      </m:r>
                      <m:r>
                        <w:ins w:id="6046" w:author="Author">
                          <m:rPr>
                            <m:sty m:val="p"/>
                          </m:rPr>
                          <w:rPr>
                            <w:rFonts w:ascii="Cambria Math" w:hAnsi="Cambria Math"/>
                          </w:rPr>
                          <m:t>)</m:t>
                        </w:ins>
                      </m:r>
                    </m:sup>
                    <m:e>
                      <m:r>
                        <w:ins w:id="6047" w:author="Author">
                          <m:rPr>
                            <m:sty m:val="p"/>
                          </m:rPr>
                          <w:rPr>
                            <w:rFonts w:ascii="Cambria Math" w:hAnsi="Cambria Math"/>
                          </w:rPr>
                          <m:t xml:space="preserve"> </m:t>
                        </w:ins>
                      </m:r>
                      <m:sSup>
                        <m:sSupPr>
                          <m:ctrlPr>
                            <w:ins w:id="6048" w:author="Author">
                              <w:rPr>
                                <w:rFonts w:ascii="Cambria Math" w:hAnsi="Cambria Math"/>
                              </w:rPr>
                            </w:ins>
                          </m:ctrlPr>
                        </m:sSupPr>
                        <m:e>
                          <m:d>
                            <m:dPr>
                              <m:begChr m:val="|"/>
                              <m:endChr m:val="|"/>
                              <m:ctrlPr>
                                <w:ins w:id="6049" w:author="Author">
                                  <w:rPr>
                                    <w:rFonts w:ascii="Cambria Math" w:hAnsi="Cambria Math"/>
                                  </w:rPr>
                                </w:ins>
                              </m:ctrlPr>
                            </m:dPr>
                            <m:e>
                              <m:sSub>
                                <m:sSubPr>
                                  <m:ctrlPr>
                                    <w:ins w:id="6050" w:author="Author">
                                      <w:rPr>
                                        <w:rFonts w:ascii="Cambria Math" w:hAnsi="Cambria Math"/>
                                      </w:rPr>
                                    </w:ins>
                                  </m:ctrlPr>
                                </m:sSubPr>
                                <m:e>
                                  <m:r>
                                    <w:ins w:id="6051" w:author="Author">
                                      <w:rPr>
                                        <w:rFonts w:ascii="Cambria Math" w:hAnsi="Cambria Math"/>
                                      </w:rPr>
                                      <m:t>E</m:t>
                                    </w:ins>
                                  </m:r>
                                </m:e>
                                <m:sub>
                                  <m:r>
                                    <w:ins w:id="6052" w:author="Author">
                                      <w:rPr>
                                        <w:rFonts w:ascii="Cambria Math" w:hAnsi="Cambria Math"/>
                                      </w:rPr>
                                      <m:t>db</m:t>
                                    </w:ins>
                                  </m:r>
                                </m:sub>
                              </m:sSub>
                              <m:d>
                                <m:dPr>
                                  <m:ctrlPr>
                                    <w:ins w:id="6053" w:author="Author">
                                      <w:rPr>
                                        <w:rFonts w:ascii="Cambria Math" w:hAnsi="Cambria Math"/>
                                      </w:rPr>
                                    </w:ins>
                                  </m:ctrlPr>
                                </m:dPr>
                                <m:e>
                                  <m:r>
                                    <w:ins w:id="6054" w:author="Author">
                                      <w:rPr>
                                        <w:rFonts w:ascii="Cambria Math" w:hAnsi="Cambria Math"/>
                                      </w:rPr>
                                      <m:t>b</m:t>
                                    </w:ins>
                                  </m:r>
                                  <m:r>
                                    <w:ins w:id="6055" w:author="Author">
                                      <m:rPr>
                                        <m:sty m:val="p"/>
                                      </m:rPr>
                                      <w:rPr>
                                        <w:rFonts w:ascii="Cambria Math" w:hAnsi="Cambria Math"/>
                                      </w:rPr>
                                      <m:t>,</m:t>
                                    </w:ins>
                                  </m:r>
                                  <m:r>
                                    <w:ins w:id="6056" w:author="Author">
                                      <w:rPr>
                                        <w:rFonts w:ascii="Cambria Math" w:hAnsi="Cambria Math"/>
                                      </w:rPr>
                                      <m:t>n</m:t>
                                    </w:ins>
                                  </m:r>
                                </m:e>
                              </m:d>
                              <m:r>
                                <w:ins w:id="6057" w:author="Author">
                                  <m:rPr>
                                    <m:sty m:val="p"/>
                                  </m:rPr>
                                  <w:rPr>
                                    <w:rFonts w:ascii="Cambria Math" w:hAnsi="Cambria Math"/>
                                  </w:rPr>
                                  <m:t>-</m:t>
                                </w:ins>
                              </m:r>
                              <m:sSub>
                                <m:sSubPr>
                                  <m:ctrlPr>
                                    <w:ins w:id="6058" w:author="Author">
                                      <w:rPr>
                                        <w:rFonts w:ascii="Cambria Math" w:hAnsi="Cambria Math"/>
                                      </w:rPr>
                                    </w:ins>
                                  </m:ctrlPr>
                                </m:sSubPr>
                                <m:e>
                                  <m:acc>
                                    <m:accPr>
                                      <m:ctrlPr>
                                        <w:ins w:id="6059" w:author="Author">
                                          <w:rPr>
                                            <w:rFonts w:ascii="Cambria Math" w:hAnsi="Cambria Math"/>
                                          </w:rPr>
                                        </w:ins>
                                      </m:ctrlPr>
                                    </m:accPr>
                                    <m:e>
                                      <m:r>
                                        <w:ins w:id="6060" w:author="Author">
                                          <w:rPr>
                                            <w:rFonts w:ascii="Cambria Math" w:hAnsi="Cambria Math"/>
                                          </w:rPr>
                                          <m:t>E</m:t>
                                        </w:ins>
                                      </m:r>
                                    </m:e>
                                  </m:acc>
                                </m:e>
                                <m:sub>
                                  <m:r>
                                    <w:ins w:id="6061" w:author="Author">
                                      <w:rPr>
                                        <w:rFonts w:ascii="Cambria Math" w:hAnsi="Cambria Math"/>
                                      </w:rPr>
                                      <m:t>db</m:t>
                                    </w:ins>
                                  </m:r>
                                </m:sub>
                              </m:sSub>
                              <m:d>
                                <m:dPr>
                                  <m:ctrlPr>
                                    <w:ins w:id="6062" w:author="Author">
                                      <w:rPr>
                                        <w:rFonts w:ascii="Cambria Math" w:hAnsi="Cambria Math"/>
                                      </w:rPr>
                                    </w:ins>
                                  </m:ctrlPr>
                                </m:dPr>
                                <m:e>
                                  <m:r>
                                    <w:ins w:id="6063" w:author="Author">
                                      <w:rPr>
                                        <w:rFonts w:ascii="Cambria Math" w:hAnsi="Cambria Math"/>
                                      </w:rPr>
                                      <m:t>b</m:t>
                                    </w:ins>
                                  </m:r>
                                  <m:r>
                                    <w:ins w:id="6064" w:author="Author">
                                      <m:rPr>
                                        <m:sty m:val="p"/>
                                      </m:rPr>
                                      <w:rPr>
                                        <w:rFonts w:ascii="Cambria Math" w:hAnsi="Cambria Math"/>
                                      </w:rPr>
                                      <m:t>,</m:t>
                                    </w:ins>
                                  </m:r>
                                  <m:r>
                                    <w:ins w:id="6065" w:author="Author">
                                      <w:rPr>
                                        <w:rFonts w:ascii="Cambria Math" w:hAnsi="Cambria Math"/>
                                      </w:rPr>
                                      <m:t>n</m:t>
                                    </w:ins>
                                  </m:r>
                                  <m:r>
                                    <w:ins w:id="6066" w:author="Author">
                                      <m:rPr>
                                        <m:sty m:val="p"/>
                                      </m:rPr>
                                      <w:rPr>
                                        <w:rFonts w:ascii="Cambria Math" w:hAnsi="Cambria Math"/>
                                      </w:rPr>
                                      <m:t>,</m:t>
                                    </w:ins>
                                  </m:r>
                                  <m:r>
                                    <w:ins w:id="6067" w:author="Author">
                                      <w:rPr>
                                        <w:rFonts w:ascii="Cambria Math" w:hAnsi="Cambria Math"/>
                                      </w:rPr>
                                      <m:t>l</m:t>
                                    </w:ins>
                                  </m:r>
                                </m:e>
                              </m:d>
                            </m:e>
                          </m:d>
                        </m:e>
                        <m:sup>
                          <m:r>
                            <w:ins w:id="6068" w:author="Author">
                              <m:rPr>
                                <m:sty m:val="p"/>
                              </m:rPr>
                              <w:rPr>
                                <w:rFonts w:ascii="Cambria Math" w:hAnsi="Cambria Math"/>
                              </w:rPr>
                              <m:t>2</m:t>
                            </w:ins>
                          </m:r>
                        </m:sup>
                      </m:sSup>
                    </m:e>
                  </m:nary>
                </m:num>
                <m:den>
                  <m:r>
                    <w:ins w:id="6069" w:author="Author">
                      <m:rPr>
                        <m:sty m:val="p"/>
                      </m:rPr>
                      <w:rPr>
                        <w:rFonts w:ascii="Cambria Math" w:hAnsi="Cambria Math"/>
                      </w:rPr>
                      <m:t xml:space="preserve"> </m:t>
                    </w:ins>
                  </m:r>
                  <m:sSub>
                    <m:sSubPr>
                      <m:ctrlPr>
                        <w:ins w:id="6070" w:author="Author">
                          <w:rPr>
                            <w:rFonts w:ascii="Cambria Math" w:hAnsi="Cambria Math"/>
                          </w:rPr>
                        </w:ins>
                      </m:ctrlPr>
                    </m:sSubPr>
                    <m:e>
                      <m:r>
                        <w:ins w:id="6071" w:author="Author">
                          <w:rPr>
                            <w:rFonts w:ascii="Cambria Math" w:hAnsi="Cambria Math"/>
                          </w:rPr>
                          <m:t>n</m:t>
                        </w:ins>
                      </m:r>
                    </m:e>
                    <m:sub>
                      <m:r>
                        <w:ins w:id="6072" w:author="Author">
                          <w:rPr>
                            <w:rFonts w:ascii="Cambria Math" w:hAnsi="Cambria Math"/>
                          </w:rPr>
                          <m:t>end</m:t>
                        </w:ins>
                      </m:r>
                    </m:sub>
                  </m:sSub>
                  <m:d>
                    <m:dPr>
                      <m:ctrlPr>
                        <w:ins w:id="6073" w:author="Author">
                          <w:rPr>
                            <w:rFonts w:ascii="Cambria Math" w:hAnsi="Cambria Math"/>
                          </w:rPr>
                        </w:ins>
                      </m:ctrlPr>
                    </m:dPr>
                    <m:e>
                      <m:r>
                        <w:ins w:id="6074" w:author="Author">
                          <w:rPr>
                            <w:rFonts w:ascii="Cambria Math" w:hAnsi="Cambria Math"/>
                          </w:rPr>
                          <m:t>b</m:t>
                        </w:ins>
                      </m:r>
                      <m:r>
                        <w:ins w:id="6075" w:author="Author">
                          <m:rPr>
                            <m:sty m:val="p"/>
                          </m:rPr>
                          <w:rPr>
                            <w:rFonts w:ascii="Cambria Math" w:hAnsi="Cambria Math"/>
                          </w:rPr>
                          <m:t>,</m:t>
                        </w:ins>
                      </m:r>
                      <m:r>
                        <w:ins w:id="6076" w:author="Author">
                          <w:rPr>
                            <w:rFonts w:ascii="Cambria Math" w:hAnsi="Cambria Math"/>
                          </w:rPr>
                          <m:t>l</m:t>
                        </w:ins>
                      </m:r>
                    </m:e>
                  </m:d>
                  <m:r>
                    <w:ins w:id="6077" w:author="Author">
                      <m:rPr>
                        <m:sty m:val="p"/>
                      </m:rPr>
                      <w:rPr>
                        <w:rFonts w:ascii="Cambria Math" w:hAnsi="Cambria Math"/>
                      </w:rPr>
                      <m:t>-</m:t>
                    </w:ins>
                  </m:r>
                  <m:sSub>
                    <m:sSubPr>
                      <m:ctrlPr>
                        <w:ins w:id="6078" w:author="Author">
                          <w:rPr>
                            <w:rFonts w:ascii="Cambria Math" w:hAnsi="Cambria Math"/>
                          </w:rPr>
                        </w:ins>
                      </m:ctrlPr>
                    </m:sSubPr>
                    <m:e>
                      <m:r>
                        <w:ins w:id="6079" w:author="Author">
                          <w:rPr>
                            <w:rFonts w:ascii="Cambria Math" w:hAnsi="Cambria Math"/>
                          </w:rPr>
                          <m:t>n</m:t>
                        </w:ins>
                      </m:r>
                    </m:e>
                    <m:sub>
                      <m:r>
                        <w:ins w:id="6080" w:author="Author">
                          <w:rPr>
                            <w:rFonts w:ascii="Cambria Math" w:hAnsi="Cambria Math"/>
                          </w:rPr>
                          <m:t>late</m:t>
                        </w:ins>
                      </m:r>
                    </m:sub>
                  </m:sSub>
                  <m:r>
                    <w:ins w:id="6081" w:author="Author">
                      <m:rPr>
                        <m:sty m:val="p"/>
                      </m:rPr>
                      <w:rPr>
                        <w:rFonts w:ascii="Cambria Math" w:hAnsi="Cambria Math"/>
                      </w:rPr>
                      <m:t>(</m:t>
                    </w:ins>
                  </m:r>
                  <m:r>
                    <w:ins w:id="6082" w:author="Author">
                      <w:rPr>
                        <w:rFonts w:ascii="Cambria Math" w:hAnsi="Cambria Math"/>
                      </w:rPr>
                      <m:t>b</m:t>
                    </w:ins>
                  </m:r>
                  <m:r>
                    <w:ins w:id="6083" w:author="Author">
                      <m:rPr>
                        <m:sty m:val="p"/>
                      </m:rPr>
                      <w:rPr>
                        <w:rFonts w:ascii="Cambria Math" w:hAnsi="Cambria Math"/>
                      </w:rPr>
                      <m:t>)</m:t>
                    </w:ins>
                  </m:r>
                </m:den>
              </m:f>
            </m:e>
          </m:rad>
        </m:oMath>
      </m:oMathPara>
    </w:p>
    <w:p w14:paraId="19F46342" w14:textId="77777777" w:rsidR="00A86C6A" w:rsidRDefault="00A86C6A" w:rsidP="00A86C6A">
      <w:pPr>
        <w:rPr>
          <w:ins w:id="6084" w:author="Author"/>
        </w:rPr>
      </w:pPr>
      <w:ins w:id="6085" w:author="Author">
        <w:r>
          <w:t xml:space="preserve">Then, </w:t>
        </w:r>
      </w:ins>
      <m:oMath>
        <m:sSub>
          <m:sSubPr>
            <m:ctrlPr>
              <w:ins w:id="6086" w:author="Author">
                <w:rPr>
                  <w:rFonts w:ascii="Cambria Math" w:hAnsi="Cambria Math"/>
                  <w:i/>
                </w:rPr>
              </w:ins>
            </m:ctrlPr>
          </m:sSubPr>
          <m:e>
            <m:r>
              <w:ins w:id="6087" w:author="Author">
                <w:rPr>
                  <w:rFonts w:ascii="Cambria Math" w:hAnsi="Cambria Math"/>
                </w:rPr>
                <m:t>l</m:t>
              </w:ins>
            </m:r>
          </m:e>
          <m:sub>
            <m:r>
              <w:ins w:id="6088" w:author="Author">
                <w:rPr>
                  <w:rFonts w:ascii="Cambria Math" w:hAnsi="Cambria Math"/>
                </w:rPr>
                <m:t>opt</m:t>
              </w:ins>
            </m:r>
          </m:sub>
        </m:sSub>
        <m:r>
          <w:ins w:id="6089" w:author="Author">
            <w:rPr>
              <w:rFonts w:ascii="Cambria Math" w:hAnsi="Cambria Math"/>
            </w:rPr>
            <m:t>(b)</m:t>
          </w:ins>
        </m:r>
      </m:oMath>
      <w:ins w:id="6090" w:author="Author">
        <w:r>
          <w:t xml:space="preserve"> is selected as that </w:t>
        </w:r>
      </w:ins>
      <m:oMath>
        <m:r>
          <w:ins w:id="6091" w:author="Author">
            <w:rPr>
              <w:rFonts w:ascii="Cambria Math" w:hAnsi="Cambria Math"/>
            </w:rPr>
            <m:t>l</m:t>
          </w:ins>
        </m:r>
      </m:oMath>
      <w:ins w:id="6092" w:author="Author">
        <w:r>
          <w:t xml:space="preserve"> which has the largest </w:t>
        </w:r>
      </w:ins>
      <m:oMath>
        <m:sSub>
          <m:sSubPr>
            <m:ctrlPr>
              <w:ins w:id="6093" w:author="Author">
                <w:rPr>
                  <w:rFonts w:ascii="Cambria Math" w:hAnsi="Cambria Math"/>
                  <w:i/>
                </w:rPr>
              </w:ins>
            </m:ctrlPr>
          </m:sSubPr>
          <m:e>
            <m:r>
              <w:ins w:id="6094" w:author="Author">
                <w:rPr>
                  <w:rFonts w:ascii="Cambria Math" w:hAnsi="Cambria Math"/>
                </w:rPr>
                <m:t>n</m:t>
              </w:ins>
            </m:r>
          </m:e>
          <m:sub>
            <m:r>
              <w:ins w:id="6095" w:author="Author">
                <w:rPr>
                  <w:rFonts w:ascii="Cambria Math" w:hAnsi="Cambria Math"/>
                </w:rPr>
                <m:t>end</m:t>
              </w:ins>
            </m:r>
          </m:sub>
        </m:sSub>
        <m:d>
          <m:dPr>
            <m:ctrlPr>
              <w:ins w:id="6096" w:author="Author">
                <w:rPr>
                  <w:rFonts w:ascii="Cambria Math" w:hAnsi="Cambria Math"/>
                  <w:i/>
                </w:rPr>
              </w:ins>
            </m:ctrlPr>
          </m:dPr>
          <m:e>
            <m:r>
              <w:ins w:id="6097" w:author="Author">
                <w:rPr>
                  <w:rFonts w:ascii="Cambria Math" w:hAnsi="Cambria Math"/>
                </w:rPr>
                <m:t>b,l</m:t>
              </w:ins>
            </m:r>
          </m:e>
        </m:d>
      </m:oMath>
      <w:ins w:id="6098" w:author="Author">
        <w:r>
          <w:t xml:space="preserve"> that satisfies the condition </w:t>
        </w:r>
      </w:ins>
      <m:oMath>
        <m:sSub>
          <m:sSubPr>
            <m:ctrlPr>
              <w:ins w:id="6099" w:author="Author">
                <w:rPr>
                  <w:rFonts w:ascii="Cambria Math" w:hAnsi="Cambria Math"/>
                  <w:i/>
                </w:rPr>
              </w:ins>
            </m:ctrlPr>
          </m:sSubPr>
          <m:e>
            <m:r>
              <w:ins w:id="6100" w:author="Author">
                <w:rPr>
                  <w:rFonts w:ascii="Cambria Math" w:hAnsi="Cambria Math"/>
                </w:rPr>
                <m:t>E</m:t>
              </w:ins>
            </m:r>
          </m:e>
          <m:sub>
            <m:r>
              <w:ins w:id="6101" w:author="Author">
                <w:rPr>
                  <w:rFonts w:ascii="Cambria Math" w:hAnsi="Cambria Math"/>
                </w:rPr>
                <m:t>dB,rmse</m:t>
              </w:ins>
            </m:r>
          </m:sub>
        </m:sSub>
        <m:d>
          <m:dPr>
            <m:ctrlPr>
              <w:ins w:id="6102" w:author="Author">
                <w:rPr>
                  <w:rFonts w:ascii="Cambria Math" w:hAnsi="Cambria Math"/>
                  <w:i/>
                </w:rPr>
              </w:ins>
            </m:ctrlPr>
          </m:dPr>
          <m:e>
            <m:r>
              <w:ins w:id="6103" w:author="Author">
                <w:rPr>
                  <w:rFonts w:ascii="Cambria Math" w:hAnsi="Cambria Math"/>
                </w:rPr>
                <m:t>b,l</m:t>
              </w:ins>
            </m:r>
          </m:e>
        </m:d>
        <m:r>
          <w:ins w:id="6104" w:author="Author">
            <w:rPr>
              <w:rFonts w:ascii="Cambria Math" w:hAnsi="Cambria Math"/>
            </w:rPr>
            <m:t>&lt;</m:t>
          </w:ins>
        </m:r>
        <m:sSub>
          <m:sSubPr>
            <m:ctrlPr>
              <w:ins w:id="6105" w:author="Author">
                <w:rPr>
                  <w:rFonts w:ascii="Cambria Math" w:hAnsi="Cambria Math"/>
                  <w:i/>
                </w:rPr>
              </w:ins>
            </m:ctrlPr>
          </m:sSubPr>
          <m:e>
            <m:r>
              <w:ins w:id="6106" w:author="Author">
                <w:rPr>
                  <w:rFonts w:ascii="Cambria Math" w:hAnsi="Cambria Math"/>
                </w:rPr>
                <m:t>E</m:t>
              </w:ins>
            </m:r>
          </m:e>
          <m:sub>
            <m:r>
              <w:ins w:id="6107" w:author="Author">
                <w:rPr>
                  <w:rFonts w:ascii="Cambria Math" w:hAnsi="Cambria Math"/>
                </w:rPr>
                <m:t>dB,rmse,min</m:t>
              </w:ins>
            </m:r>
          </m:sub>
        </m:sSub>
        <m:d>
          <m:dPr>
            <m:ctrlPr>
              <w:ins w:id="6108" w:author="Author">
                <w:rPr>
                  <w:rFonts w:ascii="Cambria Math" w:hAnsi="Cambria Math"/>
                  <w:i/>
                </w:rPr>
              </w:ins>
            </m:ctrlPr>
          </m:dPr>
          <m:e>
            <m:r>
              <w:ins w:id="6109" w:author="Author">
                <w:rPr>
                  <w:rFonts w:ascii="Cambria Math" w:hAnsi="Cambria Math"/>
                </w:rPr>
                <m:t>b</m:t>
              </w:ins>
            </m:r>
          </m:e>
        </m:d>
        <m:r>
          <w:ins w:id="6110" w:author="Author">
            <w:rPr>
              <w:rFonts w:ascii="Cambria Math" w:hAnsi="Cambria Math"/>
            </w:rPr>
            <m:t>+1</m:t>
          </w:ins>
        </m:r>
      </m:oMath>
      <w:ins w:id="6111" w:author="Author">
        <w:r>
          <w:t xml:space="preserve">, where </w:t>
        </w:r>
      </w:ins>
      <m:oMath>
        <m:sSub>
          <m:sSubPr>
            <m:ctrlPr>
              <w:ins w:id="6112" w:author="Author">
                <w:rPr>
                  <w:rFonts w:ascii="Cambria Math" w:hAnsi="Cambria Math"/>
                  <w:i/>
                </w:rPr>
              </w:ins>
            </m:ctrlPr>
          </m:sSubPr>
          <m:e>
            <m:r>
              <w:ins w:id="6113" w:author="Author">
                <w:rPr>
                  <w:rFonts w:ascii="Cambria Math" w:hAnsi="Cambria Math"/>
                </w:rPr>
                <m:t>E</m:t>
              </w:ins>
            </m:r>
          </m:e>
          <m:sub>
            <m:r>
              <w:ins w:id="6114" w:author="Author">
                <w:rPr>
                  <w:rFonts w:ascii="Cambria Math" w:hAnsi="Cambria Math"/>
                </w:rPr>
                <m:t>dB,rmse,min</m:t>
              </w:ins>
            </m:r>
          </m:sub>
        </m:sSub>
        <m:d>
          <m:dPr>
            <m:ctrlPr>
              <w:ins w:id="6115" w:author="Author">
                <w:rPr>
                  <w:rFonts w:ascii="Cambria Math" w:hAnsi="Cambria Math"/>
                  <w:i/>
                </w:rPr>
              </w:ins>
            </m:ctrlPr>
          </m:dPr>
          <m:e>
            <m:r>
              <w:ins w:id="6116" w:author="Author">
                <w:rPr>
                  <w:rFonts w:ascii="Cambria Math" w:hAnsi="Cambria Math"/>
                </w:rPr>
                <m:t>b</m:t>
              </w:ins>
            </m:r>
          </m:e>
        </m:d>
      </m:oMath>
      <w:ins w:id="6117" w:author="Author">
        <w:r>
          <w:t xml:space="preserve"> is the minimum of </w:t>
        </w:r>
      </w:ins>
      <m:oMath>
        <m:sSub>
          <m:sSubPr>
            <m:ctrlPr>
              <w:ins w:id="6118" w:author="Author">
                <w:rPr>
                  <w:rFonts w:ascii="Cambria Math" w:hAnsi="Cambria Math"/>
                  <w:i/>
                </w:rPr>
              </w:ins>
            </m:ctrlPr>
          </m:sSubPr>
          <m:e>
            <m:r>
              <w:ins w:id="6119" w:author="Author">
                <w:rPr>
                  <w:rFonts w:ascii="Cambria Math" w:hAnsi="Cambria Math"/>
                </w:rPr>
                <m:t>E</m:t>
              </w:ins>
            </m:r>
          </m:e>
          <m:sub>
            <m:r>
              <w:ins w:id="6120" w:author="Author">
                <w:rPr>
                  <w:rFonts w:ascii="Cambria Math" w:hAnsi="Cambria Math"/>
                </w:rPr>
                <m:t>dB,rmse</m:t>
              </w:ins>
            </m:r>
          </m:sub>
        </m:sSub>
        <m:d>
          <m:dPr>
            <m:ctrlPr>
              <w:ins w:id="6121" w:author="Author">
                <w:rPr>
                  <w:rFonts w:ascii="Cambria Math" w:hAnsi="Cambria Math"/>
                  <w:i/>
                </w:rPr>
              </w:ins>
            </m:ctrlPr>
          </m:dPr>
          <m:e>
            <m:r>
              <w:ins w:id="6122" w:author="Author">
                <w:rPr>
                  <w:rFonts w:ascii="Cambria Math" w:hAnsi="Cambria Math"/>
                </w:rPr>
                <m:t>b,l</m:t>
              </w:ins>
            </m:r>
          </m:e>
        </m:d>
      </m:oMath>
      <w:ins w:id="6123" w:author="Author">
        <w:r>
          <w:t xml:space="preserve"> over all </w:t>
        </w:r>
      </w:ins>
      <m:oMath>
        <m:r>
          <w:ins w:id="6124" w:author="Author">
            <w:rPr>
              <w:rFonts w:ascii="Cambria Math" w:hAnsi="Cambria Math"/>
            </w:rPr>
            <m:t>l</m:t>
          </w:ins>
        </m:r>
      </m:oMath>
      <w:ins w:id="6125" w:author="Author">
        <w:r>
          <w:t>. The purpose of this procedure is to find the longest sequence that does not contain the noise floor.</w:t>
        </w:r>
      </w:ins>
    </w:p>
    <w:p w14:paraId="4F9098B8" w14:textId="77777777" w:rsidR="00A86C6A" w:rsidRDefault="00A86C6A" w:rsidP="00A86C6A">
      <w:pPr>
        <w:rPr>
          <w:ins w:id="6126" w:author="Author"/>
        </w:rPr>
      </w:pPr>
      <w:ins w:id="6127" w:author="Author">
        <w:r>
          <w:t xml:space="preserve">The selected values are then collected by </w:t>
        </w:r>
      </w:ins>
      <m:oMath>
        <m:sSub>
          <m:sSubPr>
            <m:ctrlPr>
              <w:ins w:id="6128" w:author="Author">
                <w:rPr>
                  <w:rFonts w:ascii="Cambria Math" w:hAnsi="Cambria Math"/>
                  <w:i/>
                </w:rPr>
              </w:ins>
            </m:ctrlPr>
          </m:sSubPr>
          <m:e>
            <m:r>
              <w:ins w:id="6129" w:author="Author">
                <w:rPr>
                  <w:rFonts w:ascii="Cambria Math" w:hAnsi="Cambria Math"/>
                </w:rPr>
                <m:t>n</m:t>
              </w:ins>
            </m:r>
          </m:e>
          <m:sub>
            <m:r>
              <w:ins w:id="6130" w:author="Author">
                <w:rPr>
                  <w:rFonts w:ascii="Cambria Math" w:hAnsi="Cambria Math"/>
                </w:rPr>
                <m:t>sel</m:t>
              </w:ins>
            </m:r>
          </m:sub>
        </m:sSub>
        <m:d>
          <m:dPr>
            <m:ctrlPr>
              <w:ins w:id="6131" w:author="Author">
                <w:rPr>
                  <w:rFonts w:ascii="Cambria Math" w:hAnsi="Cambria Math"/>
                  <w:i/>
                </w:rPr>
              </w:ins>
            </m:ctrlPr>
          </m:dPr>
          <m:e>
            <m:r>
              <w:ins w:id="6132" w:author="Author">
                <w:rPr>
                  <w:rFonts w:ascii="Cambria Math" w:hAnsi="Cambria Math"/>
                </w:rPr>
                <m:t>b</m:t>
              </w:ins>
            </m:r>
          </m:e>
        </m:d>
        <m:r>
          <w:ins w:id="6133" w:author="Author">
            <w:rPr>
              <w:rFonts w:ascii="Cambria Math" w:hAnsi="Cambria Math"/>
            </w:rPr>
            <m:t>=</m:t>
          </w:ins>
        </m:r>
        <m:sSub>
          <m:sSubPr>
            <m:ctrlPr>
              <w:ins w:id="6134" w:author="Author">
                <w:rPr>
                  <w:rFonts w:ascii="Cambria Math" w:hAnsi="Cambria Math"/>
                  <w:i/>
                </w:rPr>
              </w:ins>
            </m:ctrlPr>
          </m:sSubPr>
          <m:e>
            <m:r>
              <w:ins w:id="6135" w:author="Author">
                <w:rPr>
                  <w:rFonts w:ascii="Cambria Math" w:hAnsi="Cambria Math"/>
                </w:rPr>
                <m:t>n</m:t>
              </w:ins>
            </m:r>
          </m:e>
          <m:sub>
            <m:r>
              <w:ins w:id="6136" w:author="Author">
                <w:rPr>
                  <w:rFonts w:ascii="Cambria Math" w:hAnsi="Cambria Math"/>
                </w:rPr>
                <m:t>end</m:t>
              </w:ins>
            </m:r>
          </m:sub>
        </m:sSub>
        <m:r>
          <w:ins w:id="6137" w:author="Author">
            <w:rPr>
              <w:rFonts w:ascii="Cambria Math" w:hAnsi="Cambria Math"/>
            </w:rPr>
            <m:t>(b,</m:t>
          </w:ins>
        </m:r>
        <m:sSub>
          <m:sSubPr>
            <m:ctrlPr>
              <w:ins w:id="6138" w:author="Author">
                <w:rPr>
                  <w:rFonts w:ascii="Cambria Math" w:hAnsi="Cambria Math"/>
                  <w:i/>
                </w:rPr>
              </w:ins>
            </m:ctrlPr>
          </m:sSubPr>
          <m:e>
            <m:r>
              <w:ins w:id="6139" w:author="Author">
                <w:rPr>
                  <w:rFonts w:ascii="Cambria Math" w:hAnsi="Cambria Math"/>
                </w:rPr>
                <m:t>l</m:t>
              </w:ins>
            </m:r>
          </m:e>
          <m:sub>
            <m:r>
              <w:ins w:id="6140" w:author="Author">
                <w:rPr>
                  <w:rFonts w:ascii="Cambria Math" w:hAnsi="Cambria Math"/>
                </w:rPr>
                <m:t>opt</m:t>
              </w:ins>
            </m:r>
          </m:sub>
        </m:sSub>
        <m:r>
          <w:ins w:id="6141" w:author="Author">
            <w:rPr>
              <w:rFonts w:ascii="Cambria Math" w:hAnsi="Cambria Math"/>
            </w:rPr>
            <m:t>(b))</m:t>
          </w:ins>
        </m:r>
      </m:oMath>
      <w:ins w:id="6142" w:author="Author">
        <w:r>
          <w:t>. These values are then median-filtered by a 5-length median filter, truncated at the edges (e.g., 2</w:t>
        </w:r>
        <w:r w:rsidRPr="009D4AC2">
          <w:rPr>
            <w:vertAlign w:val="superscript"/>
          </w:rPr>
          <w:t>nd</w:t>
        </w:r>
        <w:r>
          <w:t xml:space="preserve"> bin has median filter from 1</w:t>
        </w:r>
        <w:r w:rsidRPr="009D4AC2">
          <w:rPr>
            <w:vertAlign w:val="superscript"/>
          </w:rPr>
          <w:t>st</w:t>
        </w:r>
        <w:r>
          <w:t xml:space="preserve"> bin to 4</w:t>
        </w:r>
        <w:r w:rsidRPr="009D4AC2">
          <w:rPr>
            <w:vertAlign w:val="superscript"/>
          </w:rPr>
          <w:t>th</w:t>
        </w:r>
        <w:r>
          <w:t xml:space="preserve"> bin), resulting in </w:t>
        </w:r>
      </w:ins>
      <m:oMath>
        <m:sSub>
          <m:sSubPr>
            <m:ctrlPr>
              <w:ins w:id="6143" w:author="Author">
                <w:rPr>
                  <w:rFonts w:ascii="Cambria Math" w:hAnsi="Cambria Math"/>
                  <w:i/>
                </w:rPr>
              </w:ins>
            </m:ctrlPr>
          </m:sSubPr>
          <m:e>
            <m:r>
              <w:ins w:id="6144" w:author="Author">
                <w:rPr>
                  <w:rFonts w:ascii="Cambria Math" w:hAnsi="Cambria Math"/>
                </w:rPr>
                <m:t>n</m:t>
              </w:ins>
            </m:r>
          </m:e>
          <m:sub>
            <m:r>
              <w:ins w:id="6145" w:author="Author">
                <w:rPr>
                  <w:rFonts w:ascii="Cambria Math" w:hAnsi="Cambria Math"/>
                </w:rPr>
                <m:t>sel,med</m:t>
              </w:ins>
            </m:r>
          </m:sub>
        </m:sSub>
        <m:d>
          <m:dPr>
            <m:ctrlPr>
              <w:ins w:id="6146" w:author="Author">
                <w:rPr>
                  <w:rFonts w:ascii="Cambria Math" w:hAnsi="Cambria Math"/>
                  <w:i/>
                </w:rPr>
              </w:ins>
            </m:ctrlPr>
          </m:dPr>
          <m:e>
            <m:r>
              <w:ins w:id="6147" w:author="Author">
                <w:rPr>
                  <w:rFonts w:ascii="Cambria Math" w:hAnsi="Cambria Math"/>
                </w:rPr>
                <m:t>b</m:t>
              </w:ins>
            </m:r>
          </m:e>
        </m:d>
      </m:oMath>
      <w:ins w:id="6148" w:author="Author">
        <w:r>
          <w:t>.</w:t>
        </w:r>
      </w:ins>
    </w:p>
    <w:p w14:paraId="793F9817" w14:textId="77777777" w:rsidR="00A86C6A" w:rsidRDefault="00A86C6A" w:rsidP="00A86C6A">
      <w:pPr>
        <w:rPr>
          <w:ins w:id="6149" w:author="Author"/>
        </w:rPr>
      </w:pPr>
      <w:ins w:id="6150" w:author="Author">
        <w:r>
          <w:t xml:space="preserve">Then, the reverberation time </w:t>
        </w:r>
      </w:ins>
      <m:oMath>
        <m:sSub>
          <m:sSubPr>
            <m:ctrlPr>
              <w:ins w:id="6151" w:author="Author">
                <w:rPr>
                  <w:rFonts w:ascii="Cambria Math" w:hAnsi="Cambria Math"/>
                  <w:i/>
                </w:rPr>
              </w:ins>
            </m:ctrlPr>
          </m:sSubPr>
          <m:e>
            <m:r>
              <w:ins w:id="6152" w:author="Author">
                <w:rPr>
                  <w:rFonts w:ascii="Cambria Math" w:hAnsi="Cambria Math"/>
                </w:rPr>
                <m:t>T</m:t>
              </w:ins>
            </m:r>
          </m:e>
          <m:sub>
            <m:r>
              <w:ins w:id="6153" w:author="Author">
                <w:rPr>
                  <w:rFonts w:ascii="Cambria Math" w:hAnsi="Cambria Math"/>
                </w:rPr>
                <m:t>60</m:t>
              </w:ins>
            </m:r>
          </m:sub>
        </m:sSub>
        <m:r>
          <w:ins w:id="6154" w:author="Author">
            <w:rPr>
              <w:rFonts w:ascii="Cambria Math" w:hAnsi="Cambria Math"/>
            </w:rPr>
            <m:t>(b)</m:t>
          </w:ins>
        </m:r>
      </m:oMath>
      <w:ins w:id="6155" w:author="Author">
        <w:r>
          <w:t xml:space="preserve">, for each bin </w:t>
        </w:r>
      </w:ins>
      <m:oMath>
        <m:r>
          <w:ins w:id="6156" w:author="Author">
            <w:rPr>
              <w:rFonts w:ascii="Cambria Math" w:hAnsi="Cambria Math"/>
            </w:rPr>
            <m:t>b</m:t>
          </w:ins>
        </m:r>
      </m:oMath>
      <w:ins w:id="6157" w:author="Author">
        <w:r>
          <w:t xml:space="preserve"> is determined based on fitting a linear line to </w:t>
        </w:r>
      </w:ins>
      <m:oMath>
        <m:sSub>
          <m:sSubPr>
            <m:ctrlPr>
              <w:ins w:id="6158" w:author="Author">
                <w:rPr>
                  <w:rFonts w:ascii="Cambria Math" w:hAnsi="Cambria Math"/>
                  <w:i/>
                </w:rPr>
              </w:ins>
            </m:ctrlPr>
          </m:sSubPr>
          <m:e>
            <m:r>
              <w:ins w:id="6159" w:author="Author">
                <w:rPr>
                  <w:rFonts w:ascii="Cambria Math" w:hAnsi="Cambria Math"/>
                </w:rPr>
                <m:t>E</m:t>
              </w:ins>
            </m:r>
          </m:e>
          <m:sub>
            <m:r>
              <w:ins w:id="6160" w:author="Author">
                <w:rPr>
                  <w:rFonts w:ascii="Cambria Math" w:hAnsi="Cambria Math"/>
                </w:rPr>
                <m:t>db</m:t>
              </w:ins>
            </m:r>
          </m:sub>
        </m:sSub>
        <m:d>
          <m:dPr>
            <m:ctrlPr>
              <w:ins w:id="6161" w:author="Author">
                <w:rPr>
                  <w:rFonts w:ascii="Cambria Math" w:hAnsi="Cambria Math"/>
                  <w:i/>
                </w:rPr>
              </w:ins>
            </m:ctrlPr>
          </m:dPr>
          <m:e>
            <m:r>
              <w:ins w:id="6162" w:author="Author">
                <w:rPr>
                  <w:rFonts w:ascii="Cambria Math" w:hAnsi="Cambria Math"/>
                </w:rPr>
                <m:t>b,n</m:t>
              </w:ins>
            </m:r>
          </m:e>
        </m:d>
      </m:oMath>
      <w:ins w:id="6163" w:author="Author">
        <w:r>
          <w:t xml:space="preserve"> for indices </w:t>
        </w:r>
      </w:ins>
      <m:oMath>
        <m:sSub>
          <m:sSubPr>
            <m:ctrlPr>
              <w:ins w:id="6164" w:author="Author">
                <w:rPr>
                  <w:rFonts w:ascii="Cambria Math" w:hAnsi="Cambria Math"/>
                  <w:i/>
                </w:rPr>
              </w:ins>
            </m:ctrlPr>
          </m:sSubPr>
          <m:e>
            <m:r>
              <w:ins w:id="6165" w:author="Author">
                <w:rPr>
                  <w:rFonts w:ascii="Cambria Math" w:hAnsi="Cambria Math"/>
                </w:rPr>
                <m:t>n=n</m:t>
              </w:ins>
            </m:r>
          </m:e>
          <m:sub>
            <m:r>
              <w:ins w:id="6166" w:author="Author">
                <w:rPr>
                  <w:rFonts w:ascii="Cambria Math" w:hAnsi="Cambria Math"/>
                </w:rPr>
                <m:t>late</m:t>
              </w:ins>
            </m:r>
          </m:sub>
        </m:sSub>
        <m:d>
          <m:dPr>
            <m:ctrlPr>
              <w:ins w:id="6167" w:author="Author">
                <w:rPr>
                  <w:rFonts w:ascii="Cambria Math" w:hAnsi="Cambria Math"/>
                  <w:i/>
                </w:rPr>
              </w:ins>
            </m:ctrlPr>
          </m:dPr>
          <m:e>
            <m:r>
              <w:ins w:id="6168" w:author="Author">
                <w:rPr>
                  <w:rFonts w:ascii="Cambria Math" w:hAnsi="Cambria Math"/>
                </w:rPr>
                <m:t>b</m:t>
              </w:ins>
            </m:r>
          </m:e>
        </m:d>
        <m:r>
          <w:ins w:id="6169" w:author="Author">
            <w:rPr>
              <w:rFonts w:ascii="Cambria Math" w:hAnsi="Cambria Math"/>
            </w:rPr>
            <m:t>,…,</m:t>
          </w:ins>
        </m:r>
        <m:sSub>
          <m:sSubPr>
            <m:ctrlPr>
              <w:ins w:id="6170" w:author="Author">
                <w:rPr>
                  <w:rFonts w:ascii="Cambria Math" w:hAnsi="Cambria Math"/>
                  <w:i/>
                </w:rPr>
              </w:ins>
            </m:ctrlPr>
          </m:sSubPr>
          <m:e>
            <m:r>
              <w:ins w:id="6171" w:author="Author">
                <w:rPr>
                  <w:rFonts w:ascii="Cambria Math" w:hAnsi="Cambria Math"/>
                </w:rPr>
                <m:t>n</m:t>
              </w:ins>
            </m:r>
          </m:e>
          <m:sub>
            <m:r>
              <w:ins w:id="6172" w:author="Author">
                <w:rPr>
                  <w:rFonts w:ascii="Cambria Math" w:hAnsi="Cambria Math"/>
                </w:rPr>
                <m:t>sel,med</m:t>
              </w:ins>
            </m:r>
          </m:sub>
        </m:sSub>
        <m:d>
          <m:dPr>
            <m:ctrlPr>
              <w:ins w:id="6173" w:author="Author">
                <w:rPr>
                  <w:rFonts w:ascii="Cambria Math" w:hAnsi="Cambria Math"/>
                  <w:i/>
                </w:rPr>
              </w:ins>
            </m:ctrlPr>
          </m:dPr>
          <m:e>
            <m:r>
              <w:ins w:id="6174" w:author="Author">
                <w:rPr>
                  <w:rFonts w:ascii="Cambria Math" w:hAnsi="Cambria Math"/>
                </w:rPr>
                <m:t>b</m:t>
              </w:ins>
            </m:r>
          </m:e>
        </m:d>
      </m:oMath>
      <w:ins w:id="6175" w:author="Author">
        <w:r>
          <w:t xml:space="preserve">, and the </w:t>
        </w:r>
      </w:ins>
      <m:oMath>
        <m:sSub>
          <m:sSubPr>
            <m:ctrlPr>
              <w:ins w:id="6176" w:author="Author">
                <w:rPr>
                  <w:rFonts w:ascii="Cambria Math" w:hAnsi="Cambria Math"/>
                  <w:i/>
                </w:rPr>
              </w:ins>
            </m:ctrlPr>
          </m:sSubPr>
          <m:e>
            <m:r>
              <w:ins w:id="6177" w:author="Author">
                <w:rPr>
                  <w:rFonts w:ascii="Cambria Math" w:hAnsi="Cambria Math"/>
                </w:rPr>
                <m:t>T</m:t>
              </w:ins>
            </m:r>
          </m:e>
          <m:sub>
            <m:r>
              <w:ins w:id="6178" w:author="Author">
                <w:rPr>
                  <w:rFonts w:ascii="Cambria Math" w:hAnsi="Cambria Math"/>
                </w:rPr>
                <m:t>60</m:t>
              </w:ins>
            </m:r>
          </m:sub>
        </m:sSub>
        <m:r>
          <w:ins w:id="6179" w:author="Author">
            <w:rPr>
              <w:rFonts w:ascii="Cambria Math" w:hAnsi="Cambria Math"/>
            </w:rPr>
            <m:t>(b)</m:t>
          </w:ins>
        </m:r>
      </m:oMath>
      <w:ins w:id="6180" w:author="Author">
        <w:r>
          <w:t xml:space="preserve"> is the time when that line reduces by 60 dB. </w:t>
        </w:r>
      </w:ins>
    </w:p>
    <w:p w14:paraId="17BAB4FA" w14:textId="77777777" w:rsidR="00A86C6A" w:rsidRDefault="00A86C6A" w:rsidP="00A86C6A">
      <w:pPr>
        <w:rPr>
          <w:ins w:id="6181" w:author="Author"/>
        </w:rPr>
      </w:pPr>
      <w:ins w:id="6182" w:author="Author">
        <w:r>
          <w:t xml:space="preserve">For highest bins the </w:t>
        </w:r>
      </w:ins>
      <m:oMath>
        <m:sSub>
          <m:sSubPr>
            <m:ctrlPr>
              <w:ins w:id="6183" w:author="Author">
                <w:rPr>
                  <w:rFonts w:ascii="Cambria Math" w:hAnsi="Cambria Math"/>
                  <w:i/>
                </w:rPr>
              </w:ins>
            </m:ctrlPr>
          </m:sSubPr>
          <m:e>
            <m:r>
              <w:ins w:id="6184" w:author="Author">
                <w:rPr>
                  <w:rFonts w:ascii="Cambria Math" w:hAnsi="Cambria Math"/>
                </w:rPr>
                <m:t>T</m:t>
              </w:ins>
            </m:r>
          </m:e>
          <m:sub>
            <m:r>
              <w:ins w:id="6185" w:author="Author">
                <w:rPr>
                  <w:rFonts w:ascii="Cambria Math" w:hAnsi="Cambria Math"/>
                </w:rPr>
                <m:t>60</m:t>
              </w:ins>
            </m:r>
          </m:sub>
        </m:sSub>
        <m:r>
          <w:ins w:id="6186" w:author="Author">
            <w:rPr>
              <w:rFonts w:ascii="Cambria Math" w:hAnsi="Cambria Math"/>
            </w:rPr>
            <m:t>(b)</m:t>
          </w:ins>
        </m:r>
      </m:oMath>
      <w:ins w:id="6187" w:author="Author">
        <w:r>
          <w:t xml:space="preserve"> estimates may be noisy. Therefore, a linear fit is performed for </w:t>
        </w:r>
      </w:ins>
      <m:oMath>
        <m:sSub>
          <m:sSubPr>
            <m:ctrlPr>
              <w:ins w:id="6188" w:author="Author">
                <w:rPr>
                  <w:rFonts w:ascii="Cambria Math" w:hAnsi="Cambria Math"/>
                  <w:i/>
                </w:rPr>
              </w:ins>
            </m:ctrlPr>
          </m:sSubPr>
          <m:e>
            <m:r>
              <w:ins w:id="6189" w:author="Author">
                <w:rPr>
                  <w:rFonts w:ascii="Cambria Math" w:hAnsi="Cambria Math"/>
                </w:rPr>
                <m:t>T</m:t>
              </w:ins>
            </m:r>
          </m:e>
          <m:sub>
            <m:r>
              <w:ins w:id="6190" w:author="Author">
                <w:rPr>
                  <w:rFonts w:ascii="Cambria Math" w:hAnsi="Cambria Math"/>
                </w:rPr>
                <m:t>60</m:t>
              </w:ins>
            </m:r>
          </m:sub>
        </m:sSub>
        <m:r>
          <w:ins w:id="6191" w:author="Author">
            <w:rPr>
              <w:rFonts w:ascii="Cambria Math" w:hAnsi="Cambria Math"/>
            </w:rPr>
            <m:t>(b)</m:t>
          </w:ins>
        </m:r>
      </m:oMath>
      <w:ins w:id="6192" w:author="Author">
        <w:r>
          <w:t xml:space="preserve"> in range  </w:t>
        </w:r>
      </w:ins>
      <m:oMath>
        <m:r>
          <w:ins w:id="6193" w:author="Author">
            <w:rPr>
              <w:rFonts w:ascii="Cambria Math" w:hAnsi="Cambria Math"/>
            </w:rPr>
            <m:t>b=30,…, 50</m:t>
          </w:ins>
        </m:r>
      </m:oMath>
      <w:ins w:id="6194" w:author="Author">
        <w:r>
          <w:t xml:space="preserve">, resulting in </w:t>
        </w:r>
      </w:ins>
      <m:oMath>
        <m:sSub>
          <m:sSubPr>
            <m:ctrlPr>
              <w:ins w:id="6195" w:author="Author">
                <w:rPr>
                  <w:rFonts w:ascii="Cambria Math" w:hAnsi="Cambria Math"/>
                  <w:i/>
                </w:rPr>
              </w:ins>
            </m:ctrlPr>
          </m:sSubPr>
          <m:e>
            <m:r>
              <w:ins w:id="6196" w:author="Author">
                <w:rPr>
                  <w:rFonts w:ascii="Cambria Math" w:hAnsi="Cambria Math"/>
                </w:rPr>
                <m:t>T</m:t>
              </w:ins>
            </m:r>
          </m:e>
          <m:sub>
            <m:r>
              <w:ins w:id="6197" w:author="Author">
                <w:rPr>
                  <w:rFonts w:ascii="Cambria Math" w:hAnsi="Cambria Math"/>
                </w:rPr>
                <m:t>60,linear</m:t>
              </w:ins>
            </m:r>
          </m:sub>
        </m:sSub>
        <m:r>
          <w:ins w:id="6198" w:author="Author">
            <w:rPr>
              <w:rFonts w:ascii="Cambria Math" w:hAnsi="Cambria Math"/>
            </w:rPr>
            <m:t>(b)</m:t>
          </w:ins>
        </m:r>
      </m:oMath>
      <w:ins w:id="6199" w:author="Author">
        <w:r>
          <w:t xml:space="preserve">. Then the </w:t>
        </w:r>
      </w:ins>
      <m:oMath>
        <m:sSub>
          <m:sSubPr>
            <m:ctrlPr>
              <w:ins w:id="6200" w:author="Author">
                <w:rPr>
                  <w:rFonts w:ascii="Cambria Math" w:hAnsi="Cambria Math"/>
                  <w:i/>
                </w:rPr>
              </w:ins>
            </m:ctrlPr>
          </m:sSubPr>
          <m:e>
            <m:r>
              <w:ins w:id="6201" w:author="Author">
                <w:rPr>
                  <w:rFonts w:ascii="Cambria Math" w:hAnsi="Cambria Math"/>
                </w:rPr>
                <m:t>T</m:t>
              </w:ins>
            </m:r>
          </m:e>
          <m:sub>
            <m:r>
              <w:ins w:id="6202" w:author="Author">
                <w:rPr>
                  <w:rFonts w:ascii="Cambria Math" w:hAnsi="Cambria Math"/>
                </w:rPr>
                <m:t>60</m:t>
              </w:ins>
            </m:r>
          </m:sub>
        </m:sSub>
        <m:r>
          <w:ins w:id="6203" w:author="Author">
            <w:rPr>
              <w:rFonts w:ascii="Cambria Math" w:hAnsi="Cambria Math"/>
            </w:rPr>
            <m:t>(b)</m:t>
          </w:ins>
        </m:r>
      </m:oMath>
      <w:ins w:id="6204" w:author="Author">
        <w:r>
          <w:t xml:space="preserve"> values for </w:t>
        </w:r>
      </w:ins>
      <m:oMath>
        <m:r>
          <w:ins w:id="6205" w:author="Author">
            <w:rPr>
              <w:rFonts w:ascii="Cambria Math" w:hAnsi="Cambria Math"/>
            </w:rPr>
            <m:t>b≥30</m:t>
          </w:ins>
        </m:r>
      </m:oMath>
      <w:ins w:id="6206" w:author="Author">
        <w:r>
          <w:t xml:space="preserve"> are modified so that the resulting </w:t>
        </w:r>
      </w:ins>
      <m:oMath>
        <m:sSub>
          <m:sSubPr>
            <m:ctrlPr>
              <w:ins w:id="6207" w:author="Author">
                <w:rPr>
                  <w:rFonts w:ascii="Cambria Math" w:hAnsi="Cambria Math"/>
                  <w:i/>
                </w:rPr>
              </w:ins>
            </m:ctrlPr>
          </m:sSubPr>
          <m:e>
            <m:r>
              <w:ins w:id="6208" w:author="Author">
                <w:rPr>
                  <w:rFonts w:ascii="Cambria Math" w:hAnsi="Cambria Math"/>
                </w:rPr>
                <m:t>T</m:t>
              </w:ins>
            </m:r>
          </m:e>
          <m:sub>
            <m:r>
              <w:ins w:id="6209" w:author="Author">
                <w:rPr>
                  <w:rFonts w:ascii="Cambria Math" w:hAnsi="Cambria Math"/>
                </w:rPr>
                <m:t>60</m:t>
              </w:ins>
            </m:r>
          </m:sub>
        </m:sSub>
        <m:r>
          <w:ins w:id="6210" w:author="Author">
            <w:rPr>
              <w:rFonts w:ascii="Cambria Math" w:hAnsi="Cambria Math"/>
            </w:rPr>
            <m:t>(b)</m:t>
          </w:ins>
        </m:r>
      </m:oMath>
      <w:ins w:id="6211" w:author="Author">
        <w:r>
          <w:t xml:space="preserve"> estimates linearly interpolate from </w:t>
        </w:r>
      </w:ins>
      <m:oMath>
        <m:sSub>
          <m:sSubPr>
            <m:ctrlPr>
              <w:ins w:id="6212" w:author="Author">
                <w:rPr>
                  <w:rFonts w:ascii="Cambria Math" w:hAnsi="Cambria Math"/>
                  <w:i/>
                </w:rPr>
              </w:ins>
            </m:ctrlPr>
          </m:sSubPr>
          <m:e>
            <m:r>
              <w:ins w:id="6213" w:author="Author">
                <w:rPr>
                  <w:rFonts w:ascii="Cambria Math" w:hAnsi="Cambria Math"/>
                </w:rPr>
                <m:t>T</m:t>
              </w:ins>
            </m:r>
          </m:e>
          <m:sub>
            <m:r>
              <w:ins w:id="6214" w:author="Author">
                <w:rPr>
                  <w:rFonts w:ascii="Cambria Math" w:hAnsi="Cambria Math"/>
                </w:rPr>
                <m:t>60</m:t>
              </w:ins>
            </m:r>
          </m:sub>
        </m:sSub>
        <m:r>
          <w:ins w:id="6215" w:author="Author">
            <w:rPr>
              <w:rFonts w:ascii="Cambria Math" w:hAnsi="Cambria Math"/>
            </w:rPr>
            <m:t>(b)</m:t>
          </w:ins>
        </m:r>
      </m:oMath>
      <w:ins w:id="6216" w:author="Author">
        <w:r>
          <w:t xml:space="preserve"> to </w:t>
        </w:r>
      </w:ins>
      <m:oMath>
        <m:sSub>
          <m:sSubPr>
            <m:ctrlPr>
              <w:ins w:id="6217" w:author="Author">
                <w:rPr>
                  <w:rFonts w:ascii="Cambria Math" w:hAnsi="Cambria Math"/>
                  <w:i/>
                </w:rPr>
              </w:ins>
            </m:ctrlPr>
          </m:sSubPr>
          <m:e>
            <m:r>
              <w:ins w:id="6218" w:author="Author">
                <w:rPr>
                  <w:rFonts w:ascii="Cambria Math" w:hAnsi="Cambria Math"/>
                </w:rPr>
                <m:t>T</m:t>
              </w:ins>
            </m:r>
          </m:e>
          <m:sub>
            <m:r>
              <w:ins w:id="6219" w:author="Author">
                <w:rPr>
                  <w:rFonts w:ascii="Cambria Math" w:hAnsi="Cambria Math"/>
                </w:rPr>
                <m:t>60,linear</m:t>
              </w:ins>
            </m:r>
          </m:sub>
        </m:sSub>
        <m:r>
          <w:ins w:id="6220" w:author="Author">
            <w:rPr>
              <w:rFonts w:ascii="Cambria Math" w:hAnsi="Cambria Math"/>
            </w:rPr>
            <m:t>(b)</m:t>
          </w:ins>
        </m:r>
      </m:oMath>
      <w:ins w:id="6221" w:author="Author">
        <w:r>
          <w:t xml:space="preserve"> at range </w:t>
        </w:r>
      </w:ins>
      <m:oMath>
        <m:r>
          <w:ins w:id="6222" w:author="Author">
            <w:rPr>
              <w:rFonts w:ascii="Cambria Math" w:hAnsi="Cambria Math"/>
            </w:rPr>
            <m:t>b=30,…, 50</m:t>
          </w:ins>
        </m:r>
      </m:oMath>
      <w:ins w:id="6223" w:author="Author">
        <w:r>
          <w:t xml:space="preserve"> and then after it remain at </w:t>
        </w:r>
      </w:ins>
      <m:oMath>
        <m:sSub>
          <m:sSubPr>
            <m:ctrlPr>
              <w:ins w:id="6224" w:author="Author">
                <w:rPr>
                  <w:rFonts w:ascii="Cambria Math" w:hAnsi="Cambria Math"/>
                  <w:i/>
                </w:rPr>
              </w:ins>
            </m:ctrlPr>
          </m:sSubPr>
          <m:e>
            <m:r>
              <w:ins w:id="6225" w:author="Author">
                <w:rPr>
                  <w:rFonts w:ascii="Cambria Math" w:hAnsi="Cambria Math"/>
                </w:rPr>
                <m:t>T</m:t>
              </w:ins>
            </m:r>
          </m:e>
          <m:sub>
            <m:r>
              <w:ins w:id="6226" w:author="Author">
                <w:rPr>
                  <w:rFonts w:ascii="Cambria Math" w:hAnsi="Cambria Math"/>
                </w:rPr>
                <m:t>60,linear</m:t>
              </w:ins>
            </m:r>
          </m:sub>
        </m:sSub>
        <m:d>
          <m:dPr>
            <m:ctrlPr>
              <w:ins w:id="6227" w:author="Author">
                <w:rPr>
                  <w:rFonts w:ascii="Cambria Math" w:hAnsi="Cambria Math"/>
                  <w:i/>
                </w:rPr>
              </w:ins>
            </m:ctrlPr>
          </m:dPr>
          <m:e>
            <m:r>
              <w:ins w:id="6228" w:author="Author">
                <w:rPr>
                  <w:rFonts w:ascii="Cambria Math" w:hAnsi="Cambria Math"/>
                </w:rPr>
                <m:t>b</m:t>
              </w:ins>
            </m:r>
          </m:e>
        </m:d>
        <m:r>
          <w:ins w:id="6229" w:author="Author">
            <w:rPr>
              <w:rFonts w:ascii="Cambria Math" w:hAnsi="Cambria Math"/>
            </w:rPr>
            <m:t>.</m:t>
          </w:ins>
        </m:r>
      </m:oMath>
      <w:ins w:id="6230" w:author="Author">
        <w:r>
          <w:t xml:space="preserve"> The result is the estimated set of reverberation times.</w:t>
        </w:r>
      </w:ins>
    </w:p>
    <w:p w14:paraId="70BD8FCB" w14:textId="77777777" w:rsidR="00A86C6A" w:rsidRDefault="00A86C6A" w:rsidP="00A86C6A">
      <w:pPr>
        <w:rPr>
          <w:ins w:id="6231" w:author="Author"/>
        </w:rPr>
      </w:pPr>
      <w:ins w:id="6232" w:author="Author">
        <w:r>
          <w:t>Then, early and late part energies are formulated by</w:t>
        </w:r>
      </w:ins>
    </w:p>
    <w:p w14:paraId="334248B2" w14:textId="77777777" w:rsidR="00A86C6A" w:rsidRPr="00007BF8" w:rsidRDefault="00000000" w:rsidP="00A86C6A">
      <w:pPr>
        <w:pStyle w:val="EQ"/>
        <w:rPr>
          <w:ins w:id="6233" w:author="Author"/>
        </w:rPr>
      </w:pPr>
      <m:oMathPara>
        <m:oMath>
          <m:sSub>
            <m:sSubPr>
              <m:ctrlPr>
                <w:ins w:id="6234" w:author="Author">
                  <w:rPr>
                    <w:rFonts w:ascii="Cambria Math" w:hAnsi="Cambria Math"/>
                  </w:rPr>
                </w:ins>
              </m:ctrlPr>
            </m:sSubPr>
            <m:e>
              <m:r>
                <w:ins w:id="6235" w:author="Author">
                  <w:rPr>
                    <w:rFonts w:ascii="Cambria Math" w:hAnsi="Cambria Math"/>
                  </w:rPr>
                  <m:t>E</m:t>
                </w:ins>
              </m:r>
            </m:e>
            <m:sub>
              <m:r>
                <w:ins w:id="6236" w:author="Author">
                  <w:rPr>
                    <w:rFonts w:ascii="Cambria Math" w:hAnsi="Cambria Math"/>
                  </w:rPr>
                  <m:t>early</m:t>
                </w:ins>
              </m:r>
            </m:sub>
          </m:sSub>
          <m:d>
            <m:dPr>
              <m:ctrlPr>
                <w:ins w:id="6237" w:author="Author">
                  <w:rPr>
                    <w:rFonts w:ascii="Cambria Math" w:hAnsi="Cambria Math"/>
                  </w:rPr>
                </w:ins>
              </m:ctrlPr>
            </m:dPr>
            <m:e>
              <m:r>
                <w:ins w:id="6238" w:author="Author">
                  <w:rPr>
                    <w:rFonts w:ascii="Cambria Math" w:hAnsi="Cambria Math"/>
                  </w:rPr>
                  <m:t>b</m:t>
                </w:ins>
              </m:r>
            </m:e>
          </m:d>
          <m:r>
            <w:ins w:id="6239" w:author="Author">
              <m:rPr>
                <m:sty m:val="p"/>
              </m:rPr>
              <w:rPr>
                <w:rFonts w:ascii="Cambria Math" w:hAnsi="Cambria Math"/>
              </w:rPr>
              <m:t>=</m:t>
            </w:ins>
          </m:r>
          <m:nary>
            <m:naryPr>
              <m:chr m:val="∑"/>
              <m:limLoc m:val="undOvr"/>
              <m:ctrlPr>
                <w:ins w:id="6240" w:author="Author">
                  <w:rPr>
                    <w:rFonts w:ascii="Cambria Math" w:hAnsi="Cambria Math"/>
                  </w:rPr>
                </w:ins>
              </m:ctrlPr>
            </m:naryPr>
            <m:sub>
              <m:r>
                <w:ins w:id="6241" w:author="Author">
                  <w:rPr>
                    <w:rFonts w:ascii="Cambria Math" w:hAnsi="Cambria Math"/>
                  </w:rPr>
                  <m:t>n</m:t>
                </w:ins>
              </m:r>
              <m:r>
                <w:ins w:id="6242" w:author="Author">
                  <m:rPr>
                    <m:sty m:val="p"/>
                  </m:rPr>
                  <w:rPr>
                    <w:rFonts w:ascii="Cambria Math" w:hAnsi="Cambria Math"/>
                  </w:rPr>
                  <m:t>=1</m:t>
                </w:ins>
              </m:r>
            </m:sub>
            <m:sup>
              <m:r>
                <w:ins w:id="6243" w:author="Author">
                  <m:rPr>
                    <m:sty m:val="p"/>
                  </m:rPr>
                  <w:rPr>
                    <w:rFonts w:ascii="Cambria Math" w:hAnsi="Cambria Math"/>
                  </w:rPr>
                  <m:t>25</m:t>
                </w:ins>
              </m:r>
            </m:sup>
            <m:e>
              <m:r>
                <w:ins w:id="6244" w:author="Author">
                  <w:rPr>
                    <w:rFonts w:ascii="Cambria Math" w:hAnsi="Cambria Math"/>
                  </w:rPr>
                  <m:t>E</m:t>
                </w:ins>
              </m:r>
              <m:d>
                <m:dPr>
                  <m:ctrlPr>
                    <w:ins w:id="6245" w:author="Author">
                      <w:rPr>
                        <w:rFonts w:ascii="Cambria Math" w:hAnsi="Cambria Math"/>
                      </w:rPr>
                    </w:ins>
                  </m:ctrlPr>
                </m:dPr>
                <m:e>
                  <m:r>
                    <w:ins w:id="6246" w:author="Author">
                      <w:rPr>
                        <w:rFonts w:ascii="Cambria Math" w:hAnsi="Cambria Math"/>
                      </w:rPr>
                      <m:t>b</m:t>
                    </w:ins>
                  </m:r>
                  <m:r>
                    <w:ins w:id="6247" w:author="Author">
                      <m:rPr>
                        <m:sty m:val="p"/>
                      </m:rPr>
                      <w:rPr>
                        <w:rFonts w:ascii="Cambria Math" w:hAnsi="Cambria Math"/>
                      </w:rPr>
                      <m:t>,</m:t>
                    </w:ins>
                  </m:r>
                  <m:r>
                    <w:ins w:id="6248" w:author="Author">
                      <w:rPr>
                        <w:rFonts w:ascii="Cambria Math" w:hAnsi="Cambria Math"/>
                      </w:rPr>
                      <m:t>n</m:t>
                    </w:ins>
                  </m:r>
                </m:e>
              </m:d>
            </m:e>
          </m:nary>
        </m:oMath>
      </m:oMathPara>
    </w:p>
    <w:p w14:paraId="10EBA883" w14:textId="77777777" w:rsidR="00A86C6A" w:rsidRDefault="00000000" w:rsidP="00A86C6A">
      <w:pPr>
        <w:pStyle w:val="EQ"/>
        <w:rPr>
          <w:ins w:id="6249" w:author="Author"/>
        </w:rPr>
      </w:pPr>
      <m:oMathPara>
        <m:oMath>
          <m:sSub>
            <m:sSubPr>
              <m:ctrlPr>
                <w:ins w:id="6250" w:author="Author">
                  <w:rPr>
                    <w:rFonts w:ascii="Cambria Math" w:hAnsi="Cambria Math"/>
                  </w:rPr>
                </w:ins>
              </m:ctrlPr>
            </m:sSubPr>
            <m:e>
              <m:r>
                <w:ins w:id="6251" w:author="Author">
                  <w:rPr>
                    <w:rFonts w:ascii="Cambria Math" w:hAnsi="Cambria Math"/>
                  </w:rPr>
                  <m:t>E</m:t>
                </w:ins>
              </m:r>
            </m:e>
            <m:sub>
              <m:r>
                <w:ins w:id="6252" w:author="Author">
                  <w:rPr>
                    <w:rFonts w:ascii="Cambria Math" w:hAnsi="Cambria Math"/>
                  </w:rPr>
                  <m:t>late</m:t>
                </w:ins>
              </m:r>
            </m:sub>
          </m:sSub>
          <m:d>
            <m:dPr>
              <m:ctrlPr>
                <w:ins w:id="6253" w:author="Author">
                  <w:rPr>
                    <w:rFonts w:ascii="Cambria Math" w:hAnsi="Cambria Math"/>
                  </w:rPr>
                </w:ins>
              </m:ctrlPr>
            </m:dPr>
            <m:e>
              <m:r>
                <w:ins w:id="6254" w:author="Author">
                  <w:rPr>
                    <w:rFonts w:ascii="Cambria Math" w:hAnsi="Cambria Math"/>
                  </w:rPr>
                  <m:t>b</m:t>
                </w:ins>
              </m:r>
            </m:e>
          </m:d>
          <m:r>
            <w:ins w:id="6255" w:author="Author">
              <m:rPr>
                <m:sty m:val="p"/>
              </m:rPr>
              <w:rPr>
                <w:rFonts w:ascii="Cambria Math" w:hAnsi="Cambria Math"/>
              </w:rPr>
              <m:t>=</m:t>
            </w:ins>
          </m:r>
          <m:rad>
            <m:radPr>
              <m:degHide m:val="1"/>
              <m:ctrlPr>
                <w:ins w:id="6256" w:author="Author">
                  <w:rPr>
                    <w:rFonts w:ascii="Cambria Math" w:hAnsi="Cambria Math"/>
                  </w:rPr>
                </w:ins>
              </m:ctrlPr>
            </m:radPr>
            <m:deg/>
            <m:e>
              <m:r>
                <w:ins w:id="6257" w:author="Author">
                  <m:rPr>
                    <m:sty m:val="p"/>
                  </m:rPr>
                  <w:rPr>
                    <w:rFonts w:ascii="Cambria Math" w:hAnsi="Cambria Math"/>
                  </w:rPr>
                  <m:t>2</m:t>
                </w:ins>
              </m:r>
            </m:e>
          </m:rad>
          <m:d>
            <m:dPr>
              <m:ctrlPr>
                <w:ins w:id="6258" w:author="Author">
                  <w:rPr>
                    <w:rFonts w:ascii="Cambria Math" w:hAnsi="Cambria Math"/>
                  </w:rPr>
                </w:ins>
              </m:ctrlPr>
            </m:dPr>
            <m:e>
              <m:d>
                <m:dPr>
                  <m:ctrlPr>
                    <w:ins w:id="6259" w:author="Author">
                      <w:rPr>
                        <w:rFonts w:ascii="Cambria Math" w:hAnsi="Cambria Math"/>
                      </w:rPr>
                    </w:ins>
                  </m:ctrlPr>
                </m:dPr>
                <m:e>
                  <m:nary>
                    <m:naryPr>
                      <m:chr m:val="∑"/>
                      <m:limLoc m:val="undOvr"/>
                      <m:supHide m:val="1"/>
                      <m:ctrlPr>
                        <w:ins w:id="6260" w:author="Author">
                          <w:rPr>
                            <w:rFonts w:ascii="Cambria Math" w:hAnsi="Cambria Math"/>
                          </w:rPr>
                        </w:ins>
                      </m:ctrlPr>
                    </m:naryPr>
                    <m:sub>
                      <m:r>
                        <w:ins w:id="6261" w:author="Author">
                          <w:rPr>
                            <w:rFonts w:ascii="Cambria Math" w:hAnsi="Cambria Math"/>
                          </w:rPr>
                          <m:t>n</m:t>
                        </w:ins>
                      </m:r>
                    </m:sub>
                    <m:sup/>
                    <m:e>
                      <m:r>
                        <w:ins w:id="6262" w:author="Author">
                          <w:rPr>
                            <w:rFonts w:ascii="Cambria Math" w:hAnsi="Cambria Math"/>
                          </w:rPr>
                          <m:t>E</m:t>
                        </w:ins>
                      </m:r>
                      <m:d>
                        <m:dPr>
                          <m:ctrlPr>
                            <w:ins w:id="6263" w:author="Author">
                              <w:rPr>
                                <w:rFonts w:ascii="Cambria Math" w:hAnsi="Cambria Math"/>
                              </w:rPr>
                            </w:ins>
                          </m:ctrlPr>
                        </m:dPr>
                        <m:e>
                          <m:r>
                            <w:ins w:id="6264" w:author="Author">
                              <w:rPr>
                                <w:rFonts w:ascii="Cambria Math" w:hAnsi="Cambria Math"/>
                              </w:rPr>
                              <m:t>b</m:t>
                            </w:ins>
                          </m:r>
                          <m:r>
                            <w:ins w:id="6265" w:author="Author">
                              <m:rPr>
                                <m:sty m:val="p"/>
                              </m:rPr>
                              <w:rPr>
                                <w:rFonts w:ascii="Cambria Math" w:hAnsi="Cambria Math"/>
                              </w:rPr>
                              <m:t>,</m:t>
                            </w:ins>
                          </m:r>
                          <m:r>
                            <w:ins w:id="6266" w:author="Author">
                              <w:rPr>
                                <w:rFonts w:ascii="Cambria Math" w:hAnsi="Cambria Math"/>
                              </w:rPr>
                              <m:t>n</m:t>
                            </w:ins>
                          </m:r>
                        </m:e>
                      </m:d>
                    </m:e>
                  </m:nary>
                </m:e>
              </m:d>
              <m:r>
                <w:ins w:id="6267" w:author="Author">
                  <m:rPr>
                    <m:sty m:val="p"/>
                  </m:rPr>
                  <w:rPr>
                    <w:rFonts w:ascii="Cambria Math" w:hAnsi="Cambria Math"/>
                  </w:rPr>
                  <m:t>-</m:t>
                </w:ins>
              </m:r>
              <m:sSub>
                <m:sSubPr>
                  <m:ctrlPr>
                    <w:ins w:id="6268" w:author="Author">
                      <w:rPr>
                        <w:rFonts w:ascii="Cambria Math" w:hAnsi="Cambria Math"/>
                      </w:rPr>
                    </w:ins>
                  </m:ctrlPr>
                </m:sSubPr>
                <m:e>
                  <m:r>
                    <w:ins w:id="6269" w:author="Author">
                      <w:rPr>
                        <w:rFonts w:ascii="Cambria Math" w:hAnsi="Cambria Math"/>
                      </w:rPr>
                      <m:t>E</m:t>
                    </w:ins>
                  </m:r>
                </m:e>
                <m:sub>
                  <m:r>
                    <w:ins w:id="6270" w:author="Author">
                      <w:rPr>
                        <w:rFonts w:ascii="Cambria Math" w:hAnsi="Cambria Math"/>
                      </w:rPr>
                      <m:t>early</m:t>
                    </w:ins>
                  </m:r>
                </m:sub>
              </m:sSub>
              <m:d>
                <m:dPr>
                  <m:ctrlPr>
                    <w:ins w:id="6271" w:author="Author">
                      <w:rPr>
                        <w:rFonts w:ascii="Cambria Math" w:hAnsi="Cambria Math"/>
                      </w:rPr>
                    </w:ins>
                  </m:ctrlPr>
                </m:dPr>
                <m:e>
                  <m:r>
                    <w:ins w:id="6272" w:author="Author">
                      <w:rPr>
                        <w:rFonts w:ascii="Cambria Math" w:hAnsi="Cambria Math"/>
                      </w:rPr>
                      <m:t>b</m:t>
                    </w:ins>
                  </m:r>
                </m:e>
              </m:d>
            </m:e>
          </m:d>
        </m:oMath>
      </m:oMathPara>
    </w:p>
    <w:p w14:paraId="3BAC66E2" w14:textId="6DB8CC1C" w:rsidR="00A86C6A" w:rsidRDefault="00A86C6A" w:rsidP="00A86C6A">
      <w:pPr>
        <w:rPr>
          <w:ins w:id="6273" w:author="Author"/>
        </w:rPr>
      </w:pPr>
      <w:ins w:id="6274" w:author="Author">
        <w:r>
          <w:t xml:space="preserve">Then, the reference HRTF energies are formulated from HRTFs as determined in clause 7.4.7.3.6.2, which are stored in spherical harmonic representation, denoted </w:t>
        </w:r>
      </w:ins>
      <m:oMath>
        <m:sSub>
          <m:sSubPr>
            <m:ctrlPr>
              <w:ins w:id="6275" w:author="Author">
                <w:rPr>
                  <w:rFonts w:ascii="Cambria Math" w:hAnsi="Cambria Math"/>
                  <w:b/>
                  <w:bCs/>
                  <w:iCs/>
                </w:rPr>
              </w:ins>
            </m:ctrlPr>
          </m:sSubPr>
          <m:e>
            <m:r>
              <w:ins w:id="6276" w:author="Author">
                <m:rPr>
                  <m:sty m:val="b"/>
                </m:rPr>
                <w:rPr>
                  <w:rFonts w:ascii="Cambria Math" w:hAnsi="Cambria Math"/>
                </w:rPr>
                <m:t>H</m:t>
              </w:ins>
            </m:r>
          </m:e>
          <m:sub>
            <m:r>
              <w:ins w:id="6277" w:author="Author">
                <w:rPr>
                  <w:rFonts w:ascii="Cambria Math" w:hAnsi="Cambria Math"/>
                </w:rPr>
                <m:t>sh</m:t>
              </w:ins>
            </m:r>
          </m:sub>
        </m:sSub>
        <m:d>
          <m:dPr>
            <m:ctrlPr>
              <w:ins w:id="6278" w:author="Author">
                <w:rPr>
                  <w:rFonts w:ascii="Cambria Math" w:hAnsi="Cambria Math"/>
                  <w:i/>
                </w:rPr>
              </w:ins>
            </m:ctrlPr>
          </m:dPr>
          <m:e>
            <m:r>
              <w:ins w:id="6279" w:author="Author">
                <w:rPr>
                  <w:rFonts w:ascii="Cambria Math" w:hAnsi="Cambria Math"/>
                </w:rPr>
                <m:t>b</m:t>
              </w:ins>
            </m:r>
          </m:e>
        </m:d>
      </m:oMath>
      <w:ins w:id="6280" w:author="Author">
        <w:r>
          <w:t xml:space="preserve">. From the spherical harmonic representation HRTF pairs are determined by </w:t>
        </w:r>
      </w:ins>
      <m:oMath>
        <m:sSub>
          <m:sSubPr>
            <m:ctrlPr>
              <w:ins w:id="6281" w:author="Author">
                <w:rPr>
                  <w:rFonts w:ascii="Cambria Math" w:hAnsi="Cambria Math"/>
                  <w:b/>
                  <w:bCs/>
                  <w:iCs/>
                </w:rPr>
              </w:ins>
            </m:ctrlPr>
          </m:sSubPr>
          <m:e>
            <m:r>
              <w:ins w:id="6282" w:author="Author">
                <m:rPr>
                  <m:sty m:val="b"/>
                </m:rPr>
                <w:rPr>
                  <w:rFonts w:ascii="Cambria Math" w:hAnsi="Cambria Math"/>
                </w:rPr>
                <m:t>h</m:t>
              </w:ins>
            </m:r>
            <m:d>
              <m:dPr>
                <m:ctrlPr>
                  <w:ins w:id="6283" w:author="Author">
                    <w:rPr>
                      <w:rFonts w:ascii="Cambria Math" w:hAnsi="Cambria Math"/>
                      <w:i/>
                      <w:iCs/>
                    </w:rPr>
                  </w:ins>
                </m:ctrlPr>
              </m:dPr>
              <m:e>
                <m:r>
                  <w:ins w:id="6284" w:author="Author">
                    <w:rPr>
                      <w:rFonts w:ascii="Cambria Math" w:hAnsi="Cambria Math"/>
                    </w:rPr>
                    <m:t>b,s</m:t>
                  </w:ins>
                </m:r>
              </m:e>
            </m:d>
            <m:r>
              <w:ins w:id="6285" w:author="Author">
                <m:rPr>
                  <m:sty m:val="b"/>
                </m:rPr>
                <w:rPr>
                  <w:rFonts w:ascii="Cambria Math" w:hAnsi="Cambria Math"/>
                </w:rPr>
                <m:t>=H</m:t>
              </w:ins>
            </m:r>
          </m:e>
          <m:sub>
            <m:r>
              <w:ins w:id="6286" w:author="Author">
                <w:rPr>
                  <w:rFonts w:ascii="Cambria Math" w:hAnsi="Cambria Math"/>
                </w:rPr>
                <m:t>sh</m:t>
              </w:ins>
            </m:r>
          </m:sub>
        </m:sSub>
        <m:d>
          <m:dPr>
            <m:ctrlPr>
              <w:ins w:id="6287" w:author="Author">
                <w:rPr>
                  <w:rFonts w:ascii="Cambria Math" w:hAnsi="Cambria Math"/>
                  <w:i/>
                </w:rPr>
              </w:ins>
            </m:ctrlPr>
          </m:dPr>
          <m:e>
            <m:r>
              <w:ins w:id="6288" w:author="Author">
                <w:rPr>
                  <w:rFonts w:ascii="Cambria Math" w:hAnsi="Cambria Math"/>
                </w:rPr>
                <m:t>b</m:t>
              </w:ins>
            </m:r>
          </m:e>
        </m:d>
        <m:r>
          <w:ins w:id="6289" w:author="Author">
            <m:rPr>
              <m:sty m:val="bi"/>
            </m:rPr>
            <w:rPr>
              <w:rFonts w:ascii="Cambria Math" w:hAnsi="Cambria Math"/>
            </w:rPr>
            <m:t>v</m:t>
          </w:ins>
        </m:r>
        <m:r>
          <w:ins w:id="6290" w:author="Author">
            <w:rPr>
              <w:rFonts w:ascii="Cambria Math" w:hAnsi="Cambria Math"/>
            </w:rPr>
            <m:t>(s)</m:t>
          </w:ins>
        </m:r>
      </m:oMath>
      <w:ins w:id="6291" w:author="Author">
        <w:r>
          <w:t xml:space="preserve"> where </w:t>
        </w:r>
      </w:ins>
      <m:oMath>
        <m:r>
          <w:ins w:id="6292" w:author="Author">
            <m:rPr>
              <m:sty m:val="bi"/>
            </m:rPr>
            <w:rPr>
              <w:rFonts w:ascii="Cambria Math" w:hAnsi="Cambria Math"/>
            </w:rPr>
            <m:t>v</m:t>
          </w:ins>
        </m:r>
        <m:r>
          <w:ins w:id="6293" w:author="Author">
            <w:rPr>
              <w:rFonts w:ascii="Cambria Math" w:hAnsi="Cambria Math"/>
            </w:rPr>
            <m:t>(s)</m:t>
          </w:ins>
        </m:r>
      </m:oMath>
      <w:ins w:id="6294" w:author="Author">
        <w:r>
          <w:t xml:space="preserve"> are the spherical harmonic encoding gains for the five direction</w:t>
        </w:r>
      </w:ins>
      <w:ins w:id="6295" w:author="User" w:date="2024-05-22T09:20:00Z">
        <w:r w:rsidR="00286C42">
          <w:t>s</w:t>
        </w:r>
      </w:ins>
      <w:ins w:id="6296" w:author="Author">
        <w:r>
          <w:t xml:space="preserve"> </w:t>
        </w:r>
      </w:ins>
      <m:oMath>
        <m:r>
          <w:ins w:id="6297" w:author="Author">
            <w:rPr>
              <w:rFonts w:ascii="Cambria Math" w:hAnsi="Cambria Math"/>
            </w:rPr>
            <m:t>s</m:t>
          </w:ins>
        </m:r>
      </m:oMath>
      <w:ins w:id="6298" w:author="Author">
        <w:r>
          <w:t xml:space="preserve"> (i.e., </w:t>
        </w:r>
        <w:r>
          <w:rPr>
            <w:iCs/>
          </w:rPr>
          <w:t>30</w:t>
        </w:r>
        <w:r>
          <w:rPr>
            <w:iCs/>
          </w:rPr>
          <w:sym w:font="Symbol" w:char="F0B0"/>
        </w:r>
        <w:r>
          <w:rPr>
            <w:iCs/>
          </w:rPr>
          <w:t>, 0</w:t>
        </w:r>
        <w:r>
          <w:rPr>
            <w:iCs/>
          </w:rPr>
          <w:sym w:font="Symbol" w:char="F0B0"/>
        </w:r>
        <w:r>
          <w:rPr>
            <w:iCs/>
          </w:rPr>
          <w:t>, -30</w:t>
        </w:r>
        <w:r>
          <w:rPr>
            <w:iCs/>
          </w:rPr>
          <w:sym w:font="Symbol" w:char="F0B0"/>
        </w:r>
        <w:r>
          <w:rPr>
            <w:iCs/>
          </w:rPr>
          <w:t>, 110</w:t>
        </w:r>
        <w:r>
          <w:rPr>
            <w:iCs/>
          </w:rPr>
          <w:sym w:font="Symbol" w:char="F0B0"/>
        </w:r>
        <w:r>
          <w:rPr>
            <w:iCs/>
          </w:rPr>
          <w:t>, -110</w:t>
        </w:r>
        <w:r>
          <w:rPr>
            <w:iCs/>
          </w:rPr>
          <w:sym w:font="Symbol" w:char="F0B0"/>
        </w:r>
        <w:r>
          <w:rPr>
            <w:iCs/>
          </w:rPr>
          <w:t xml:space="preserve">). Energy </w:t>
        </w:r>
      </w:ins>
      <m:oMath>
        <m:sSub>
          <m:sSubPr>
            <m:ctrlPr>
              <w:ins w:id="6299" w:author="Author">
                <w:rPr>
                  <w:rFonts w:ascii="Cambria Math" w:hAnsi="Cambria Math"/>
                  <w:i/>
                </w:rPr>
              </w:ins>
            </m:ctrlPr>
          </m:sSubPr>
          <m:e>
            <m:r>
              <w:ins w:id="6300" w:author="Author">
                <w:rPr>
                  <w:rFonts w:ascii="Cambria Math" w:hAnsi="Cambria Math"/>
                </w:rPr>
                <m:t>E</m:t>
              </w:ins>
            </m:r>
          </m:e>
          <m:sub>
            <m:r>
              <w:ins w:id="6301" w:author="Author">
                <w:rPr>
                  <w:rFonts w:ascii="Cambria Math" w:hAnsi="Cambria Math"/>
                </w:rPr>
                <m:t>early,ref</m:t>
              </w:ins>
            </m:r>
          </m:sub>
        </m:sSub>
        <m:d>
          <m:dPr>
            <m:ctrlPr>
              <w:ins w:id="6302" w:author="Author">
                <w:rPr>
                  <w:rFonts w:ascii="Cambria Math" w:hAnsi="Cambria Math"/>
                  <w:i/>
                </w:rPr>
              </w:ins>
            </m:ctrlPr>
          </m:dPr>
          <m:e>
            <m:r>
              <w:ins w:id="6303" w:author="Author">
                <w:rPr>
                  <w:rFonts w:ascii="Cambria Math" w:hAnsi="Cambria Math"/>
                </w:rPr>
                <m:t>b</m:t>
              </w:ins>
            </m:r>
          </m:e>
        </m:d>
      </m:oMath>
      <w:ins w:id="6304" w:author="Author">
        <w:r>
          <w:t xml:space="preserve"> is the mean energy of these five HRTF pairs, i.e.</w:t>
        </w:r>
      </w:ins>
    </w:p>
    <w:p w14:paraId="5FF3B5E8" w14:textId="77777777" w:rsidR="00A86C6A" w:rsidRDefault="00000000" w:rsidP="00A86C6A">
      <w:pPr>
        <w:pStyle w:val="EQ"/>
        <w:rPr>
          <w:ins w:id="6305" w:author="Author"/>
        </w:rPr>
      </w:pPr>
      <m:oMathPara>
        <m:oMath>
          <m:sSub>
            <m:sSubPr>
              <m:ctrlPr>
                <w:ins w:id="6306" w:author="Author">
                  <w:rPr>
                    <w:rFonts w:ascii="Cambria Math" w:hAnsi="Cambria Math"/>
                  </w:rPr>
                </w:ins>
              </m:ctrlPr>
            </m:sSubPr>
            <m:e>
              <m:r>
                <w:ins w:id="6307" w:author="Author">
                  <w:rPr>
                    <w:rFonts w:ascii="Cambria Math" w:hAnsi="Cambria Math"/>
                  </w:rPr>
                  <m:t>E</m:t>
                </w:ins>
              </m:r>
            </m:e>
            <m:sub>
              <m:r>
                <w:ins w:id="6308" w:author="Author">
                  <w:rPr>
                    <w:rFonts w:ascii="Cambria Math" w:hAnsi="Cambria Math"/>
                  </w:rPr>
                  <m:t>early</m:t>
                </w:ins>
              </m:r>
              <m:r>
                <w:ins w:id="6309" w:author="Author">
                  <m:rPr>
                    <m:sty m:val="p"/>
                  </m:rPr>
                  <w:rPr>
                    <w:rFonts w:ascii="Cambria Math" w:hAnsi="Cambria Math"/>
                  </w:rPr>
                  <m:t>,</m:t>
                </w:ins>
              </m:r>
              <m:r>
                <w:ins w:id="6310" w:author="Author">
                  <w:rPr>
                    <w:rFonts w:ascii="Cambria Math" w:hAnsi="Cambria Math"/>
                  </w:rPr>
                  <m:t>ref</m:t>
                </w:ins>
              </m:r>
            </m:sub>
          </m:sSub>
          <m:d>
            <m:dPr>
              <m:ctrlPr>
                <w:ins w:id="6311" w:author="Author">
                  <w:rPr>
                    <w:rFonts w:ascii="Cambria Math" w:hAnsi="Cambria Math"/>
                  </w:rPr>
                </w:ins>
              </m:ctrlPr>
            </m:dPr>
            <m:e>
              <m:r>
                <w:ins w:id="6312" w:author="Author">
                  <w:rPr>
                    <w:rFonts w:ascii="Cambria Math" w:hAnsi="Cambria Math"/>
                  </w:rPr>
                  <m:t>b</m:t>
                </w:ins>
              </m:r>
            </m:e>
          </m:d>
          <m:r>
            <w:ins w:id="6313" w:author="Author">
              <m:rPr>
                <m:sty m:val="p"/>
              </m:rPr>
              <w:rPr>
                <w:rFonts w:ascii="Cambria Math" w:hAnsi="Cambria Math"/>
              </w:rPr>
              <m:t>=</m:t>
            </w:ins>
          </m:r>
          <m:f>
            <m:fPr>
              <m:ctrlPr>
                <w:ins w:id="6314" w:author="Author">
                  <w:rPr>
                    <w:rFonts w:ascii="Cambria Math" w:hAnsi="Cambria Math"/>
                  </w:rPr>
                </w:ins>
              </m:ctrlPr>
            </m:fPr>
            <m:num>
              <m:r>
                <w:ins w:id="6315" w:author="Author">
                  <m:rPr>
                    <m:sty m:val="p"/>
                  </m:rPr>
                  <w:rPr>
                    <w:rFonts w:ascii="Cambria Math" w:hAnsi="Cambria Math"/>
                  </w:rPr>
                  <m:t>1</m:t>
                </w:ins>
              </m:r>
            </m:num>
            <m:den>
              <m:r>
                <w:ins w:id="6316" w:author="Author">
                  <m:rPr>
                    <m:sty m:val="p"/>
                  </m:rPr>
                  <w:rPr>
                    <w:rFonts w:ascii="Cambria Math" w:hAnsi="Cambria Math"/>
                  </w:rPr>
                  <m:t>5</m:t>
                </w:ins>
              </m:r>
            </m:den>
          </m:f>
          <m:nary>
            <m:naryPr>
              <m:chr m:val="∑"/>
              <m:limLoc m:val="undOvr"/>
              <m:ctrlPr>
                <w:ins w:id="6317" w:author="Author">
                  <w:rPr>
                    <w:rFonts w:ascii="Cambria Math" w:hAnsi="Cambria Math"/>
                    <w:b/>
                    <w:bCs/>
                  </w:rPr>
                </w:ins>
              </m:ctrlPr>
            </m:naryPr>
            <m:sub>
              <m:r>
                <w:ins w:id="6318" w:author="Author">
                  <m:rPr>
                    <m:sty m:val="bi"/>
                  </m:rPr>
                  <w:rPr>
                    <w:rFonts w:ascii="Cambria Math" w:hAnsi="Cambria Math"/>
                  </w:rPr>
                  <m:t>s</m:t>
                </w:ins>
              </m:r>
              <m:r>
                <w:ins w:id="6319" w:author="Author">
                  <m:rPr>
                    <m:sty m:val="p"/>
                  </m:rPr>
                  <w:rPr>
                    <w:rFonts w:ascii="Cambria Math" w:hAnsi="Cambria Math"/>
                  </w:rPr>
                  <m:t>=1</m:t>
                </w:ins>
              </m:r>
            </m:sub>
            <m:sup>
              <m:r>
                <w:ins w:id="6320" w:author="Author">
                  <m:rPr>
                    <m:sty m:val="p"/>
                  </m:rPr>
                  <w:rPr>
                    <w:rFonts w:ascii="Cambria Math" w:hAnsi="Cambria Math"/>
                  </w:rPr>
                  <m:t>5</m:t>
                </w:ins>
              </m:r>
            </m:sup>
            <m:e>
              <m:r>
                <w:ins w:id="6321" w:author="Author">
                  <m:rPr>
                    <m:sty m:val="b"/>
                  </m:rPr>
                  <w:rPr>
                    <w:rFonts w:ascii="Cambria Math" w:hAnsi="Cambria Math"/>
                  </w:rPr>
                  <m:t>h</m:t>
                </w:ins>
              </m:r>
              <m:d>
                <m:dPr>
                  <m:ctrlPr>
                    <w:ins w:id="6322" w:author="Author">
                      <w:rPr>
                        <w:rFonts w:ascii="Cambria Math" w:hAnsi="Cambria Math"/>
                        <w:iCs/>
                      </w:rPr>
                    </w:ins>
                  </m:ctrlPr>
                </m:dPr>
                <m:e>
                  <m:r>
                    <w:ins w:id="6323" w:author="Author">
                      <w:rPr>
                        <w:rFonts w:ascii="Cambria Math" w:hAnsi="Cambria Math"/>
                      </w:rPr>
                      <m:t>b</m:t>
                    </w:ins>
                  </m:r>
                  <m:r>
                    <w:ins w:id="6324" w:author="Author">
                      <m:rPr>
                        <m:sty m:val="p"/>
                      </m:rPr>
                      <w:rPr>
                        <w:rFonts w:ascii="Cambria Math" w:hAnsi="Cambria Math"/>
                      </w:rPr>
                      <m:t>,</m:t>
                    </w:ins>
                  </m:r>
                  <m:r>
                    <w:ins w:id="6325" w:author="Author">
                      <w:rPr>
                        <w:rFonts w:ascii="Cambria Math" w:hAnsi="Cambria Math"/>
                      </w:rPr>
                      <m:t>s</m:t>
                    </w:ins>
                  </m:r>
                </m:e>
              </m:d>
              <m:sSup>
                <m:sSupPr>
                  <m:ctrlPr>
                    <w:ins w:id="6326" w:author="Author">
                      <w:rPr>
                        <w:rFonts w:ascii="Cambria Math" w:hAnsi="Cambria Math"/>
                        <w:b/>
                        <w:bCs/>
                      </w:rPr>
                    </w:ins>
                  </m:ctrlPr>
                </m:sSupPr>
                <m:e>
                  <m:r>
                    <w:ins w:id="6327" w:author="Author">
                      <m:rPr>
                        <m:sty m:val="b"/>
                      </m:rPr>
                      <w:rPr>
                        <w:rFonts w:ascii="Cambria Math" w:hAnsi="Cambria Math"/>
                      </w:rPr>
                      <m:t>h</m:t>
                    </w:ins>
                  </m:r>
                </m:e>
                <m:sup>
                  <m:r>
                    <w:ins w:id="6328" w:author="Author">
                      <w:rPr>
                        <w:rFonts w:ascii="Cambria Math" w:hAnsi="Cambria Math"/>
                      </w:rPr>
                      <m:t>H</m:t>
                    </w:ins>
                  </m:r>
                </m:sup>
              </m:sSup>
              <m:d>
                <m:dPr>
                  <m:ctrlPr>
                    <w:ins w:id="6329" w:author="Author">
                      <w:rPr>
                        <w:rFonts w:ascii="Cambria Math" w:hAnsi="Cambria Math"/>
                        <w:iCs/>
                      </w:rPr>
                    </w:ins>
                  </m:ctrlPr>
                </m:dPr>
                <m:e>
                  <m:r>
                    <w:ins w:id="6330" w:author="Author">
                      <w:rPr>
                        <w:rFonts w:ascii="Cambria Math" w:hAnsi="Cambria Math"/>
                      </w:rPr>
                      <m:t>b</m:t>
                    </w:ins>
                  </m:r>
                  <m:r>
                    <w:ins w:id="6331" w:author="Author">
                      <m:rPr>
                        <m:sty m:val="p"/>
                      </m:rPr>
                      <w:rPr>
                        <w:rFonts w:ascii="Cambria Math" w:hAnsi="Cambria Math"/>
                      </w:rPr>
                      <m:t>,</m:t>
                    </w:ins>
                  </m:r>
                  <m:r>
                    <w:ins w:id="6332" w:author="Author">
                      <w:rPr>
                        <w:rFonts w:ascii="Cambria Math" w:hAnsi="Cambria Math"/>
                      </w:rPr>
                      <m:t>s</m:t>
                    </w:ins>
                  </m:r>
                </m:e>
              </m:d>
            </m:e>
          </m:nary>
        </m:oMath>
      </m:oMathPara>
    </w:p>
    <w:p w14:paraId="23965BE7" w14:textId="77777777" w:rsidR="00A86C6A" w:rsidRPr="009434E6" w:rsidRDefault="00A86C6A" w:rsidP="00A86C6A">
      <w:pPr>
        <w:rPr>
          <w:ins w:id="6333" w:author="Author"/>
          <w:iCs/>
        </w:rPr>
      </w:pPr>
      <w:ins w:id="6334" w:author="Author">
        <w:r>
          <w:t xml:space="preserve">These reference HRTF pairs are further modified by </w:t>
        </w:r>
      </w:ins>
      <m:oMath>
        <m:sSub>
          <m:sSubPr>
            <m:ctrlPr>
              <w:ins w:id="6335" w:author="Author">
                <w:rPr>
                  <w:rFonts w:ascii="Cambria Math" w:hAnsi="Cambria Math"/>
                  <w:i/>
                </w:rPr>
              </w:ins>
            </m:ctrlPr>
          </m:sSubPr>
          <m:e>
            <m:r>
              <w:ins w:id="6336" w:author="Author">
                <w:rPr>
                  <w:rFonts w:ascii="Cambria Math" w:hAnsi="Cambria Math"/>
                </w:rPr>
                <m:t>E</m:t>
              </w:ins>
            </m:r>
          </m:e>
          <m:sub>
            <m:r>
              <w:ins w:id="6337" w:author="Author">
                <w:rPr>
                  <w:rFonts w:ascii="Cambria Math" w:hAnsi="Cambria Math"/>
                </w:rPr>
                <m:t>early</m:t>
              </w:ins>
            </m:r>
          </m:sub>
        </m:sSub>
        <m:d>
          <m:dPr>
            <m:ctrlPr>
              <w:ins w:id="6338" w:author="Author">
                <w:rPr>
                  <w:rFonts w:ascii="Cambria Math" w:hAnsi="Cambria Math"/>
                  <w:i/>
                </w:rPr>
              </w:ins>
            </m:ctrlPr>
          </m:dPr>
          <m:e>
            <m:r>
              <w:ins w:id="6339" w:author="Author">
                <w:rPr>
                  <w:rFonts w:ascii="Cambria Math" w:hAnsi="Cambria Math"/>
                </w:rPr>
                <m:t>b</m:t>
              </w:ins>
            </m:r>
          </m:e>
        </m:d>
        <m:r>
          <w:ins w:id="6340" w:author="Author">
            <w:rPr>
              <w:rFonts w:ascii="Cambria Math" w:hAnsi="Cambria Math"/>
            </w:rPr>
            <m:t>≔</m:t>
          </w:ins>
        </m:r>
        <m:r>
          <w:ins w:id="6341" w:author="Author">
            <m:rPr>
              <m:sty m:val="p"/>
            </m:rPr>
            <w:rPr>
              <w:rFonts w:ascii="Cambria Math" w:hAnsi="Cambria Math"/>
            </w:rPr>
            <m:t>max⁡</m:t>
          </w:ins>
        </m:r>
        <m:d>
          <m:dPr>
            <m:ctrlPr>
              <w:ins w:id="6342" w:author="Author">
                <w:rPr>
                  <w:rFonts w:ascii="Cambria Math" w:hAnsi="Cambria Math"/>
                  <w:i/>
                </w:rPr>
              </w:ins>
            </m:ctrlPr>
          </m:dPr>
          <m:e>
            <m:sSub>
              <m:sSubPr>
                <m:ctrlPr>
                  <w:ins w:id="6343" w:author="Author">
                    <w:rPr>
                      <w:rFonts w:ascii="Cambria Math" w:hAnsi="Cambria Math"/>
                      <w:i/>
                    </w:rPr>
                  </w:ins>
                </m:ctrlPr>
              </m:sSubPr>
              <m:e>
                <m:r>
                  <w:ins w:id="6344" w:author="Author">
                    <w:rPr>
                      <w:rFonts w:ascii="Cambria Math" w:hAnsi="Cambria Math"/>
                    </w:rPr>
                    <m:t>E</m:t>
                  </w:ins>
                </m:r>
              </m:e>
              <m:sub>
                <m:r>
                  <w:ins w:id="6345" w:author="Author">
                    <w:rPr>
                      <w:rFonts w:ascii="Cambria Math" w:hAnsi="Cambria Math"/>
                    </w:rPr>
                    <m:t>early</m:t>
                  </w:ins>
                </m:r>
              </m:sub>
            </m:sSub>
            <m:d>
              <m:dPr>
                <m:ctrlPr>
                  <w:ins w:id="6346" w:author="Author">
                    <w:rPr>
                      <w:rFonts w:ascii="Cambria Math" w:hAnsi="Cambria Math"/>
                      <w:i/>
                    </w:rPr>
                  </w:ins>
                </m:ctrlPr>
              </m:dPr>
              <m:e>
                <m:r>
                  <w:ins w:id="6347" w:author="Author">
                    <w:rPr>
                      <w:rFonts w:ascii="Cambria Math" w:hAnsi="Cambria Math"/>
                    </w:rPr>
                    <m:t>b</m:t>
                  </w:ins>
                </m:r>
              </m:e>
            </m:d>
            <m:r>
              <w:ins w:id="6348" w:author="Author">
                <w:rPr>
                  <w:rFonts w:ascii="Cambria Math" w:hAnsi="Cambria Math"/>
                </w:rPr>
                <m:t>,0.2</m:t>
              </w:ins>
            </m:r>
            <m:sSub>
              <m:sSubPr>
                <m:ctrlPr>
                  <w:ins w:id="6349" w:author="Author">
                    <w:rPr>
                      <w:rFonts w:ascii="Cambria Math" w:hAnsi="Cambria Math"/>
                      <w:i/>
                    </w:rPr>
                  </w:ins>
                </m:ctrlPr>
              </m:sSubPr>
              <m:e>
                <m:r>
                  <w:ins w:id="6350" w:author="Author">
                    <w:rPr>
                      <w:rFonts w:ascii="Cambria Math" w:hAnsi="Cambria Math"/>
                    </w:rPr>
                    <m:t>E</m:t>
                  </w:ins>
                </m:r>
              </m:e>
              <m:sub>
                <m:r>
                  <w:ins w:id="6351" w:author="Author">
                    <w:rPr>
                      <w:rFonts w:ascii="Cambria Math" w:hAnsi="Cambria Math"/>
                    </w:rPr>
                    <m:t>early,median</m:t>
                  </w:ins>
                </m:r>
              </m:sub>
            </m:sSub>
          </m:e>
        </m:d>
      </m:oMath>
      <w:ins w:id="6352" w:author="Author">
        <w:r>
          <w:t xml:space="preserve"> where </w:t>
        </w:r>
      </w:ins>
      <m:oMath>
        <m:sSub>
          <m:sSubPr>
            <m:ctrlPr>
              <w:ins w:id="6353" w:author="Author">
                <w:rPr>
                  <w:rFonts w:ascii="Cambria Math" w:hAnsi="Cambria Math"/>
                  <w:i/>
                </w:rPr>
              </w:ins>
            </m:ctrlPr>
          </m:sSubPr>
          <m:e>
            <m:r>
              <w:ins w:id="6354" w:author="Author">
                <w:rPr>
                  <w:rFonts w:ascii="Cambria Math" w:hAnsi="Cambria Math"/>
                </w:rPr>
                <m:t>E</m:t>
              </w:ins>
            </m:r>
          </m:e>
          <m:sub>
            <m:r>
              <w:ins w:id="6355" w:author="Author">
                <w:rPr>
                  <w:rFonts w:ascii="Cambria Math" w:hAnsi="Cambria Math"/>
                </w:rPr>
                <m:t>early,median</m:t>
              </w:ins>
            </m:r>
          </m:sub>
        </m:sSub>
      </m:oMath>
      <w:ins w:id="6356" w:author="Author">
        <w:r>
          <w:t xml:space="preserve"> is the median of </w:t>
        </w:r>
      </w:ins>
      <m:oMath>
        <m:sSub>
          <m:sSubPr>
            <m:ctrlPr>
              <w:ins w:id="6357" w:author="Author">
                <w:rPr>
                  <w:rFonts w:ascii="Cambria Math" w:hAnsi="Cambria Math"/>
                  <w:i/>
                </w:rPr>
              </w:ins>
            </m:ctrlPr>
          </m:sSubPr>
          <m:e>
            <m:r>
              <w:ins w:id="6358" w:author="Author">
                <w:rPr>
                  <w:rFonts w:ascii="Cambria Math" w:hAnsi="Cambria Math"/>
                </w:rPr>
                <m:t>E</m:t>
              </w:ins>
            </m:r>
          </m:e>
          <m:sub>
            <m:r>
              <w:ins w:id="6359" w:author="Author">
                <w:rPr>
                  <w:rFonts w:ascii="Cambria Math" w:hAnsi="Cambria Math"/>
                </w:rPr>
                <m:t>early</m:t>
              </w:ins>
            </m:r>
          </m:sub>
        </m:sSub>
        <m:d>
          <m:dPr>
            <m:ctrlPr>
              <w:ins w:id="6360" w:author="Author">
                <w:rPr>
                  <w:rFonts w:ascii="Cambria Math" w:hAnsi="Cambria Math"/>
                  <w:i/>
                </w:rPr>
              </w:ins>
            </m:ctrlPr>
          </m:dPr>
          <m:e>
            <m:r>
              <w:ins w:id="6361" w:author="Author">
                <w:rPr>
                  <w:rFonts w:ascii="Cambria Math" w:hAnsi="Cambria Math"/>
                </w:rPr>
                <m:t>b</m:t>
              </w:ins>
            </m:r>
          </m:e>
        </m:d>
      </m:oMath>
      <w:ins w:id="6362" w:author="Author">
        <w:r>
          <w:t xml:space="preserve"> over all </w:t>
        </w:r>
      </w:ins>
      <m:oMath>
        <m:r>
          <w:ins w:id="6363" w:author="Author">
            <w:rPr>
              <w:rFonts w:ascii="Cambria Math" w:hAnsi="Cambria Math"/>
            </w:rPr>
            <m:t>b</m:t>
          </w:ins>
        </m:r>
      </m:oMath>
      <w:ins w:id="6364" w:author="Author">
        <w:r>
          <w:t>.</w:t>
        </w:r>
      </w:ins>
    </w:p>
    <w:p w14:paraId="5A505F7E" w14:textId="77777777" w:rsidR="00A86C6A" w:rsidRDefault="00A86C6A" w:rsidP="00A86C6A">
      <w:pPr>
        <w:rPr>
          <w:ins w:id="6365" w:author="Author"/>
        </w:rPr>
      </w:pPr>
      <w:ins w:id="6366" w:author="Author">
        <w:r>
          <w:t>Then, early part energy correction gains are formulated by</w:t>
        </w:r>
      </w:ins>
    </w:p>
    <w:p w14:paraId="586C55EA" w14:textId="77777777" w:rsidR="00A86C6A" w:rsidRPr="00593614" w:rsidRDefault="00000000" w:rsidP="00A86C6A">
      <w:pPr>
        <w:pStyle w:val="EQ"/>
        <w:rPr>
          <w:ins w:id="6367" w:author="Author"/>
        </w:rPr>
      </w:pPr>
      <m:oMathPara>
        <m:oMath>
          <m:sSub>
            <m:sSubPr>
              <m:ctrlPr>
                <w:ins w:id="6368" w:author="Author">
                  <w:rPr>
                    <w:rFonts w:ascii="Cambria Math" w:hAnsi="Cambria Math"/>
                  </w:rPr>
                </w:ins>
              </m:ctrlPr>
            </m:sSubPr>
            <m:e>
              <m:r>
                <w:ins w:id="6369" w:author="Author">
                  <w:rPr>
                    <w:rFonts w:ascii="Cambria Math" w:hAnsi="Cambria Math"/>
                  </w:rPr>
                  <m:t>g</m:t>
                </w:ins>
              </m:r>
            </m:e>
            <m:sub>
              <m:r>
                <w:ins w:id="6370" w:author="Author">
                  <w:rPr>
                    <w:rFonts w:ascii="Cambria Math" w:hAnsi="Cambria Math"/>
                  </w:rPr>
                  <m:t>ene</m:t>
                </w:ins>
              </m:r>
              <m:r>
                <w:ins w:id="6371" w:author="Author">
                  <m:rPr>
                    <m:sty m:val="p"/>
                  </m:rPr>
                  <w:rPr>
                    <w:rFonts w:ascii="Cambria Math" w:hAnsi="Cambria Math"/>
                  </w:rPr>
                  <m:t xml:space="preserve">, </m:t>
                </w:ins>
              </m:r>
              <m:r>
                <w:ins w:id="6372" w:author="Author">
                  <w:rPr>
                    <w:rFonts w:ascii="Cambria Math" w:hAnsi="Cambria Math"/>
                  </w:rPr>
                  <m:t>early</m:t>
                </w:ins>
              </m:r>
            </m:sub>
          </m:sSub>
          <m:d>
            <m:dPr>
              <m:ctrlPr>
                <w:ins w:id="6373" w:author="Author">
                  <w:rPr>
                    <w:rFonts w:ascii="Cambria Math" w:hAnsi="Cambria Math"/>
                  </w:rPr>
                </w:ins>
              </m:ctrlPr>
            </m:dPr>
            <m:e>
              <m:r>
                <w:ins w:id="6374" w:author="Author">
                  <w:rPr>
                    <w:rFonts w:ascii="Cambria Math" w:hAnsi="Cambria Math"/>
                  </w:rPr>
                  <m:t>b</m:t>
                </w:ins>
              </m:r>
            </m:e>
          </m:d>
          <m:r>
            <w:ins w:id="6375" w:author="Author">
              <m:rPr>
                <m:sty m:val="p"/>
              </m:rPr>
              <w:rPr>
                <w:rFonts w:ascii="Cambria Math" w:hAnsi="Cambria Math"/>
              </w:rPr>
              <m:t>=</m:t>
            </w:ins>
          </m:r>
          <m:f>
            <m:fPr>
              <m:ctrlPr>
                <w:ins w:id="6376" w:author="Author">
                  <w:rPr>
                    <w:rFonts w:ascii="Cambria Math" w:hAnsi="Cambria Math"/>
                  </w:rPr>
                </w:ins>
              </m:ctrlPr>
            </m:fPr>
            <m:num>
              <m:sSub>
                <m:sSubPr>
                  <m:ctrlPr>
                    <w:ins w:id="6377" w:author="Author">
                      <w:rPr>
                        <w:rFonts w:ascii="Cambria Math" w:hAnsi="Cambria Math"/>
                      </w:rPr>
                    </w:ins>
                  </m:ctrlPr>
                </m:sSubPr>
                <m:e>
                  <m:r>
                    <w:ins w:id="6378" w:author="Author">
                      <w:rPr>
                        <w:rFonts w:ascii="Cambria Math" w:hAnsi="Cambria Math"/>
                      </w:rPr>
                      <m:t>E</m:t>
                    </w:ins>
                  </m:r>
                </m:e>
                <m:sub>
                  <m:r>
                    <w:ins w:id="6379" w:author="Author">
                      <w:rPr>
                        <w:rFonts w:ascii="Cambria Math" w:hAnsi="Cambria Math"/>
                      </w:rPr>
                      <m:t>early</m:t>
                    </w:ins>
                  </m:r>
                </m:sub>
              </m:sSub>
              <m:d>
                <m:dPr>
                  <m:ctrlPr>
                    <w:ins w:id="6380" w:author="Author">
                      <w:rPr>
                        <w:rFonts w:ascii="Cambria Math" w:hAnsi="Cambria Math"/>
                      </w:rPr>
                    </w:ins>
                  </m:ctrlPr>
                </m:dPr>
                <m:e>
                  <m:r>
                    <w:ins w:id="6381" w:author="Author">
                      <w:rPr>
                        <w:rFonts w:ascii="Cambria Math" w:hAnsi="Cambria Math"/>
                      </w:rPr>
                      <m:t>b</m:t>
                    </w:ins>
                  </m:r>
                </m:e>
              </m:d>
            </m:num>
            <m:den>
              <m:sSub>
                <m:sSubPr>
                  <m:ctrlPr>
                    <w:ins w:id="6382" w:author="Author">
                      <w:rPr>
                        <w:rFonts w:ascii="Cambria Math" w:hAnsi="Cambria Math"/>
                      </w:rPr>
                    </w:ins>
                  </m:ctrlPr>
                </m:sSubPr>
                <m:e>
                  <m:r>
                    <w:ins w:id="6383" w:author="Author">
                      <w:rPr>
                        <w:rFonts w:ascii="Cambria Math" w:hAnsi="Cambria Math"/>
                      </w:rPr>
                      <m:t>E</m:t>
                    </w:ins>
                  </m:r>
                </m:e>
                <m:sub>
                  <m:r>
                    <w:ins w:id="6384" w:author="Author">
                      <w:rPr>
                        <w:rFonts w:ascii="Cambria Math" w:hAnsi="Cambria Math"/>
                      </w:rPr>
                      <m:t>early</m:t>
                    </w:ins>
                  </m:r>
                  <m:r>
                    <w:ins w:id="6385" w:author="Author">
                      <m:rPr>
                        <m:sty m:val="p"/>
                      </m:rPr>
                      <w:rPr>
                        <w:rFonts w:ascii="Cambria Math" w:hAnsi="Cambria Math"/>
                      </w:rPr>
                      <m:t>,</m:t>
                    </w:ins>
                  </m:r>
                  <m:r>
                    <w:ins w:id="6386" w:author="Author">
                      <w:rPr>
                        <w:rFonts w:ascii="Cambria Math" w:hAnsi="Cambria Math"/>
                      </w:rPr>
                      <m:t>ref</m:t>
                    </w:ins>
                  </m:r>
                </m:sub>
              </m:sSub>
              <m:d>
                <m:dPr>
                  <m:ctrlPr>
                    <w:ins w:id="6387" w:author="Author">
                      <w:rPr>
                        <w:rFonts w:ascii="Cambria Math" w:hAnsi="Cambria Math"/>
                      </w:rPr>
                    </w:ins>
                  </m:ctrlPr>
                </m:dPr>
                <m:e>
                  <m:r>
                    <w:ins w:id="6388" w:author="Author">
                      <w:rPr>
                        <w:rFonts w:ascii="Cambria Math" w:hAnsi="Cambria Math"/>
                      </w:rPr>
                      <m:t>b</m:t>
                    </w:ins>
                  </m:r>
                </m:e>
              </m:d>
            </m:den>
          </m:f>
        </m:oMath>
      </m:oMathPara>
    </w:p>
    <w:p w14:paraId="4F28D67C" w14:textId="77777777" w:rsidR="00A86C6A" w:rsidRDefault="00A86C6A" w:rsidP="00A86C6A">
      <w:pPr>
        <w:rPr>
          <w:ins w:id="6389" w:author="Author"/>
        </w:rPr>
      </w:pPr>
      <w:ins w:id="6390" w:author="Author">
        <w:r>
          <w:t xml:space="preserve">An exception is for </w:t>
        </w:r>
      </w:ins>
      <m:oMath>
        <m:r>
          <w:ins w:id="6391" w:author="Author">
            <w:rPr>
              <w:rFonts w:ascii="Cambria Math" w:hAnsi="Cambria Math"/>
            </w:rPr>
            <m:t>b=1</m:t>
          </w:ins>
        </m:r>
      </m:oMath>
      <w:ins w:id="6392" w:author="Author">
        <w:r>
          <w:t xml:space="preserve"> where</w:t>
        </w:r>
      </w:ins>
    </w:p>
    <w:p w14:paraId="6CB94323" w14:textId="77777777" w:rsidR="00A86C6A" w:rsidRPr="00593614" w:rsidRDefault="00000000" w:rsidP="00A86C6A">
      <w:pPr>
        <w:pStyle w:val="EQ"/>
        <w:rPr>
          <w:ins w:id="6393" w:author="Author"/>
        </w:rPr>
      </w:pPr>
      <m:oMathPara>
        <m:oMath>
          <m:sSub>
            <m:sSubPr>
              <m:ctrlPr>
                <w:ins w:id="6394" w:author="Author">
                  <w:rPr>
                    <w:rFonts w:ascii="Cambria Math" w:hAnsi="Cambria Math"/>
                  </w:rPr>
                </w:ins>
              </m:ctrlPr>
            </m:sSubPr>
            <m:e>
              <m:r>
                <w:ins w:id="6395" w:author="Author">
                  <w:rPr>
                    <w:rFonts w:ascii="Cambria Math" w:hAnsi="Cambria Math"/>
                  </w:rPr>
                  <m:t>g</m:t>
                </w:ins>
              </m:r>
            </m:e>
            <m:sub>
              <m:r>
                <w:ins w:id="6396" w:author="Author">
                  <w:rPr>
                    <w:rFonts w:ascii="Cambria Math" w:hAnsi="Cambria Math"/>
                  </w:rPr>
                  <m:t>ene</m:t>
                </w:ins>
              </m:r>
              <m:r>
                <w:ins w:id="6397" w:author="Author">
                  <m:rPr>
                    <m:sty m:val="p"/>
                  </m:rPr>
                  <w:rPr>
                    <w:rFonts w:ascii="Cambria Math" w:hAnsi="Cambria Math"/>
                  </w:rPr>
                  <m:t xml:space="preserve">, </m:t>
                </w:ins>
              </m:r>
              <m:r>
                <w:ins w:id="6398" w:author="Author">
                  <w:rPr>
                    <w:rFonts w:ascii="Cambria Math" w:hAnsi="Cambria Math"/>
                  </w:rPr>
                  <m:t>early</m:t>
                </w:ins>
              </m:r>
            </m:sub>
          </m:sSub>
          <m:d>
            <m:dPr>
              <m:ctrlPr>
                <w:ins w:id="6399" w:author="Author">
                  <w:rPr>
                    <w:rFonts w:ascii="Cambria Math" w:hAnsi="Cambria Math"/>
                  </w:rPr>
                </w:ins>
              </m:ctrlPr>
            </m:dPr>
            <m:e>
              <m:r>
                <w:ins w:id="6400" w:author="Author">
                  <m:rPr>
                    <m:sty m:val="p"/>
                  </m:rPr>
                  <w:rPr>
                    <w:rFonts w:ascii="Cambria Math" w:hAnsi="Cambria Math"/>
                  </w:rPr>
                  <m:t>1</m:t>
                </w:ins>
              </m:r>
            </m:e>
          </m:d>
          <m:r>
            <w:ins w:id="6401" w:author="Author">
              <m:rPr>
                <m:sty m:val="p"/>
              </m:rPr>
              <w:rPr>
                <w:rFonts w:ascii="Cambria Math" w:hAnsi="Cambria Math"/>
              </w:rPr>
              <m:t>=</m:t>
            </w:ins>
          </m:r>
          <m:f>
            <m:fPr>
              <m:ctrlPr>
                <w:ins w:id="6402" w:author="Author">
                  <w:rPr>
                    <w:rFonts w:ascii="Cambria Math" w:hAnsi="Cambria Math"/>
                  </w:rPr>
                </w:ins>
              </m:ctrlPr>
            </m:fPr>
            <m:num>
              <m:sSub>
                <m:sSubPr>
                  <m:ctrlPr>
                    <w:ins w:id="6403" w:author="Author">
                      <w:rPr>
                        <w:rFonts w:ascii="Cambria Math" w:hAnsi="Cambria Math"/>
                      </w:rPr>
                    </w:ins>
                  </m:ctrlPr>
                </m:sSubPr>
                <m:e>
                  <m:r>
                    <w:ins w:id="6404" w:author="Author">
                      <w:rPr>
                        <w:rFonts w:ascii="Cambria Math" w:hAnsi="Cambria Math"/>
                      </w:rPr>
                      <m:t>E</m:t>
                    </w:ins>
                  </m:r>
                </m:e>
                <m:sub>
                  <m:r>
                    <w:ins w:id="6405" w:author="Author">
                      <w:rPr>
                        <w:rFonts w:ascii="Cambria Math" w:hAnsi="Cambria Math"/>
                      </w:rPr>
                      <m:t>early</m:t>
                    </w:ins>
                  </m:r>
                </m:sub>
              </m:sSub>
              <m:d>
                <m:dPr>
                  <m:ctrlPr>
                    <w:ins w:id="6406" w:author="Author">
                      <w:rPr>
                        <w:rFonts w:ascii="Cambria Math" w:hAnsi="Cambria Math"/>
                      </w:rPr>
                    </w:ins>
                  </m:ctrlPr>
                </m:dPr>
                <m:e>
                  <m:r>
                    <w:ins w:id="6407" w:author="Author">
                      <m:rPr>
                        <m:sty m:val="p"/>
                      </m:rPr>
                      <w:rPr>
                        <w:rFonts w:ascii="Cambria Math" w:hAnsi="Cambria Math"/>
                      </w:rPr>
                      <m:t>1</m:t>
                    </w:ins>
                  </m:r>
                </m:e>
              </m:d>
              <m:sSup>
                <m:sSupPr>
                  <m:ctrlPr>
                    <w:ins w:id="6408" w:author="Author">
                      <w:rPr>
                        <w:rFonts w:ascii="Cambria Math" w:hAnsi="Cambria Math"/>
                      </w:rPr>
                    </w:ins>
                  </m:ctrlPr>
                </m:sSupPr>
                <m:e>
                  <m:r>
                    <w:ins w:id="6409" w:author="Author">
                      <m:rPr>
                        <m:sty m:val="p"/>
                      </m:rPr>
                      <w:rPr>
                        <w:rFonts w:ascii="Cambria Math" w:hAnsi="Cambria Math"/>
                      </w:rPr>
                      <m:t>10</m:t>
                    </w:ins>
                  </m:r>
                </m:e>
                <m:sup>
                  <m:r>
                    <w:ins w:id="6410" w:author="Author">
                      <m:rPr>
                        <m:sty m:val="p"/>
                      </m:rPr>
                      <w:rPr>
                        <w:rFonts w:ascii="Cambria Math" w:hAnsi="Cambria Math"/>
                      </w:rPr>
                      <m:t>1/10</m:t>
                    </w:ins>
                  </m:r>
                </m:sup>
              </m:sSup>
            </m:num>
            <m:den>
              <m:sSub>
                <m:sSubPr>
                  <m:ctrlPr>
                    <w:ins w:id="6411" w:author="Author">
                      <w:rPr>
                        <w:rFonts w:ascii="Cambria Math" w:hAnsi="Cambria Math"/>
                      </w:rPr>
                    </w:ins>
                  </m:ctrlPr>
                </m:sSubPr>
                <m:e>
                  <m:r>
                    <w:ins w:id="6412" w:author="Author">
                      <w:rPr>
                        <w:rFonts w:ascii="Cambria Math" w:hAnsi="Cambria Math"/>
                      </w:rPr>
                      <m:t>E</m:t>
                    </w:ins>
                  </m:r>
                </m:e>
                <m:sub>
                  <m:r>
                    <w:ins w:id="6413" w:author="Author">
                      <w:rPr>
                        <w:rFonts w:ascii="Cambria Math" w:hAnsi="Cambria Math"/>
                      </w:rPr>
                      <m:t>early</m:t>
                    </w:ins>
                  </m:r>
                  <m:r>
                    <w:ins w:id="6414" w:author="Author">
                      <m:rPr>
                        <m:sty m:val="p"/>
                      </m:rPr>
                      <w:rPr>
                        <w:rFonts w:ascii="Cambria Math" w:hAnsi="Cambria Math"/>
                      </w:rPr>
                      <m:t>,</m:t>
                    </w:ins>
                  </m:r>
                  <m:r>
                    <w:ins w:id="6415" w:author="Author">
                      <w:rPr>
                        <w:rFonts w:ascii="Cambria Math" w:hAnsi="Cambria Math"/>
                      </w:rPr>
                      <m:t>ref</m:t>
                    </w:ins>
                  </m:r>
                </m:sub>
              </m:sSub>
              <m:d>
                <m:dPr>
                  <m:ctrlPr>
                    <w:ins w:id="6416" w:author="Author">
                      <w:rPr>
                        <w:rFonts w:ascii="Cambria Math" w:hAnsi="Cambria Math"/>
                      </w:rPr>
                    </w:ins>
                  </m:ctrlPr>
                </m:dPr>
                <m:e>
                  <m:r>
                    <w:ins w:id="6417" w:author="Author">
                      <m:rPr>
                        <m:sty m:val="p"/>
                      </m:rPr>
                      <w:rPr>
                        <w:rFonts w:ascii="Cambria Math" w:hAnsi="Cambria Math"/>
                      </w:rPr>
                      <m:t>1</m:t>
                    </w:ins>
                  </m:r>
                </m:e>
              </m:d>
            </m:den>
          </m:f>
        </m:oMath>
      </m:oMathPara>
    </w:p>
    <w:p w14:paraId="1A518BBB" w14:textId="77777777" w:rsidR="00A86C6A" w:rsidRDefault="00A86C6A" w:rsidP="00A86C6A">
      <w:pPr>
        <w:rPr>
          <w:ins w:id="6418" w:author="Author"/>
        </w:rPr>
      </w:pPr>
      <w:ins w:id="6419" w:author="Author">
        <w:r>
          <w:lastRenderedPageBreak/>
          <w:t>which adds 1 decibel to compensate for the effect of the applied high-pass filter.</w:t>
        </w:r>
      </w:ins>
    </w:p>
    <w:p w14:paraId="456A3BB5" w14:textId="77777777" w:rsidR="00A86C6A" w:rsidRPr="00B32C7F" w:rsidDel="008973E5" w:rsidRDefault="00A86C6A" w:rsidP="00A86C6A">
      <w:pPr>
        <w:rPr>
          <w:del w:id="6420" w:author="Author"/>
        </w:rPr>
      </w:pPr>
      <w:del w:id="6421" w:author="Author">
        <w:r w:rsidRPr="00B32C7F" w:rsidDel="008973E5">
          <w:delText>[TBD]</w:delText>
        </w:r>
      </w:del>
    </w:p>
    <w:p w14:paraId="59518F81" w14:textId="77777777" w:rsidR="00A86C6A" w:rsidRDefault="00A86C6A" w:rsidP="00A86C6A">
      <w:pPr>
        <w:rPr>
          <w:noProof/>
        </w:rPr>
      </w:pPr>
    </w:p>
    <w:p w14:paraId="083D3047" w14:textId="14B3680F" w:rsidR="0090418D" w:rsidRDefault="0090418D" w:rsidP="0090418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41</w:t>
      </w:r>
      <w:r>
        <w:rPr>
          <w:noProof/>
        </w:rPr>
        <w:fldChar w:fldCharType="end"/>
      </w:r>
    </w:p>
    <w:p w14:paraId="244B9F9E" w14:textId="77777777" w:rsidR="0090418D" w:rsidRPr="00B32C7F" w:rsidRDefault="0090418D" w:rsidP="0090418D">
      <w:pPr>
        <w:pStyle w:val="Heading3"/>
      </w:pPr>
      <w:r w:rsidRPr="00B32C7F">
        <w:t>7.5.1</w:t>
      </w:r>
      <w:r w:rsidRPr="00B32C7F">
        <w:tab/>
        <w:t>Overview</w:t>
      </w:r>
    </w:p>
    <w:p w14:paraId="04372800" w14:textId="77777777" w:rsidR="0090418D" w:rsidRPr="00B32C7F" w:rsidRDefault="0090418D" w:rsidP="0090418D">
      <w:r w:rsidRPr="00B32C7F">
        <w:t>Pre-rendering in IVAS is generally the operation to transform one or more audio inputs into another encoder input format supported by the IVAS codec. Pre-rendering is possible using the rendering tools available in the codec framework. Pre-rendering can be desirable when several audio inputs are to be encoded using a single encoder instance.</w:t>
      </w:r>
    </w:p>
    <w:p w14:paraId="530632EF" w14:textId="77777777" w:rsidR="0090418D" w:rsidRPr="00B32C7F" w:rsidRDefault="0090418D" w:rsidP="0090418D">
      <w:r>
        <w:t>IVAS pre-rendering methods allow pre-rendering into scene-based audio (SBA) format, multichannel (MC) format, binaural formats (cf. clause 7.2.2.1)</w:t>
      </w:r>
      <w:ins w:id="6422" w:author="Author">
        <w:r>
          <w:t>.</w:t>
        </w:r>
      </w:ins>
      <w:r>
        <w:t xml:space="preserve"> </w:t>
      </w:r>
      <w:del w:id="6423" w:author="Author">
        <w:r w:rsidDel="00635469">
          <w:delText xml:space="preserve">and </w:delText>
        </w:r>
      </w:del>
      <w:ins w:id="6424" w:author="Author">
        <w:r>
          <w:t xml:space="preserve">Pre-rendering to </w:t>
        </w:r>
      </w:ins>
      <w:r>
        <w:t>metadata-assisted spatial audio (MASA) format</w:t>
      </w:r>
      <w:ins w:id="6425" w:author="Author">
        <w:r>
          <w:t xml:space="preserve"> using the IVAS pre-rendering methods may only be performed if one or more of the audio inputs to the pre-rendering is a MASA format input</w:t>
        </w:r>
      </w:ins>
      <w:r>
        <w:t>. The latter option allows to avoid a pre-rendering delay of 5 ms, if one or more of the audio inputs to the pre-rendering is a MASA format input. Such delay would be incurred when rendering MASA into another format, such as SBA. Therefore, IVAS pre-rendering does not increase the overall codec delay.</w:t>
      </w:r>
    </w:p>
    <w:p w14:paraId="2FDCD7BD" w14:textId="77777777" w:rsidR="0090418D" w:rsidRPr="00B32C7F" w:rsidRDefault="0090418D" w:rsidP="0090418D">
      <w:r w:rsidRPr="00B32C7F">
        <w:t xml:space="preserve">Table </w:t>
      </w:r>
      <w:r w:rsidRPr="00B32C7F">
        <w:rPr>
          <w:noProof/>
        </w:rPr>
        <w:t>7.5</w:t>
      </w:r>
      <w:r w:rsidRPr="00B32C7F">
        <w:noBreakHyphen/>
      </w:r>
      <w:r w:rsidRPr="00B32C7F">
        <w:rPr>
          <w:noProof/>
        </w:rPr>
        <w:t>1</w:t>
      </w:r>
      <w:ins w:id="6426" w:author="Author">
        <w:r>
          <w:rPr>
            <w:noProof/>
          </w:rPr>
          <w:t xml:space="preserve"> </w:t>
        </w:r>
      </w:ins>
      <w:r w:rsidRPr="00B32C7F">
        <w:t>summarises the available prerendering combinations. Channel based formats in the table refers to mono, stereo, supported MC layouts or custom loudspeaker layouts.</w:t>
      </w:r>
    </w:p>
    <w:p w14:paraId="464D2A21" w14:textId="77777777" w:rsidR="0090418D" w:rsidRPr="00B32C7F" w:rsidRDefault="0090418D" w:rsidP="0090418D">
      <w:pPr>
        <w:pStyle w:val="TH"/>
      </w:pPr>
      <w:bookmarkStart w:id="6427" w:name="_Ref156402550"/>
      <w:r w:rsidRPr="00B32C7F">
        <w:t xml:space="preserve">Table </w:t>
      </w:r>
      <w:r w:rsidRPr="00B32C7F">
        <w:rPr>
          <w:noProof/>
        </w:rPr>
        <w:t>7.5</w:t>
      </w:r>
      <w:r w:rsidRPr="00B32C7F">
        <w:noBreakHyphen/>
      </w:r>
      <w:r w:rsidRPr="00B32C7F">
        <w:rPr>
          <w:noProof/>
        </w:rPr>
        <w:t>1</w:t>
      </w:r>
      <w:bookmarkEnd w:id="6427"/>
      <w:r w:rsidRPr="00B32C7F">
        <w:t>: Overview of Pre-rendering from/to supported formats</w:t>
      </w:r>
    </w:p>
    <w:tbl>
      <w:tblPr>
        <w:tblStyle w:val="TableGrid"/>
        <w:tblW w:w="0" w:type="auto"/>
        <w:jc w:val="center"/>
        <w:tblLayout w:type="fixed"/>
        <w:tblLook w:val="04A0" w:firstRow="1" w:lastRow="0" w:firstColumn="1" w:lastColumn="0" w:noHBand="0" w:noVBand="1"/>
      </w:tblPr>
      <w:tblGrid>
        <w:gridCol w:w="429"/>
        <w:gridCol w:w="1834"/>
        <w:gridCol w:w="2694"/>
        <w:gridCol w:w="1417"/>
        <w:gridCol w:w="1559"/>
        <w:gridCol w:w="1698"/>
      </w:tblGrid>
      <w:tr w:rsidR="0090418D" w:rsidRPr="00B32C7F" w14:paraId="7730D19D" w14:textId="77777777" w:rsidTr="00375C73">
        <w:trPr>
          <w:trHeight w:val="207"/>
          <w:jc w:val="center"/>
        </w:trPr>
        <w:tc>
          <w:tcPr>
            <w:tcW w:w="429" w:type="dxa"/>
            <w:vMerge w:val="restart"/>
            <w:shd w:val="clear" w:color="auto" w:fill="BFBFBF" w:themeFill="background1" w:themeFillShade="BF"/>
            <w:textDirection w:val="btLr"/>
          </w:tcPr>
          <w:p w14:paraId="1955FDDF" w14:textId="77777777" w:rsidR="0090418D" w:rsidRPr="00B32C7F" w:rsidRDefault="0090418D" w:rsidP="00375C73">
            <w:pPr>
              <w:pStyle w:val="TAH"/>
              <w:ind w:left="113" w:right="113"/>
            </w:pPr>
            <w:r w:rsidRPr="00B32C7F">
              <w:t>Input format</w:t>
            </w:r>
          </w:p>
        </w:tc>
        <w:tc>
          <w:tcPr>
            <w:tcW w:w="9202" w:type="dxa"/>
            <w:gridSpan w:val="5"/>
            <w:shd w:val="clear" w:color="auto" w:fill="BFBFBF" w:themeFill="background1" w:themeFillShade="BF"/>
          </w:tcPr>
          <w:p w14:paraId="12F90B3D" w14:textId="77777777" w:rsidR="0090418D" w:rsidRPr="00B32C7F" w:rsidRDefault="0090418D" w:rsidP="00375C73">
            <w:pPr>
              <w:pStyle w:val="TAH"/>
            </w:pPr>
            <w:r w:rsidRPr="00B32C7F">
              <w:t>Output Format</w:t>
            </w:r>
          </w:p>
        </w:tc>
      </w:tr>
      <w:tr w:rsidR="0090418D" w:rsidRPr="00B32C7F" w14:paraId="4B4A8374" w14:textId="77777777" w:rsidTr="00375C73">
        <w:trPr>
          <w:trHeight w:val="207"/>
          <w:jc w:val="center"/>
        </w:trPr>
        <w:tc>
          <w:tcPr>
            <w:tcW w:w="429" w:type="dxa"/>
            <w:vMerge/>
            <w:textDirection w:val="btLr"/>
          </w:tcPr>
          <w:p w14:paraId="26E6658E" w14:textId="77777777" w:rsidR="0090418D" w:rsidRPr="00B32C7F" w:rsidRDefault="0090418D" w:rsidP="00375C73">
            <w:pPr>
              <w:pStyle w:val="TAH"/>
              <w:ind w:left="113" w:right="113"/>
            </w:pPr>
          </w:p>
        </w:tc>
        <w:tc>
          <w:tcPr>
            <w:tcW w:w="1834" w:type="dxa"/>
            <w:shd w:val="clear" w:color="auto" w:fill="BFBFBF" w:themeFill="background1" w:themeFillShade="BF"/>
          </w:tcPr>
          <w:p w14:paraId="6FD2B341" w14:textId="77777777" w:rsidR="0090418D" w:rsidRPr="00B32C7F" w:rsidRDefault="0090418D" w:rsidP="00375C73">
            <w:pPr>
              <w:pStyle w:val="TAH"/>
            </w:pPr>
          </w:p>
        </w:tc>
        <w:tc>
          <w:tcPr>
            <w:tcW w:w="2694" w:type="dxa"/>
            <w:shd w:val="clear" w:color="auto" w:fill="BFBFBF" w:themeFill="background1" w:themeFillShade="BF"/>
          </w:tcPr>
          <w:p w14:paraId="0133A713" w14:textId="77777777" w:rsidR="0090418D" w:rsidRPr="00B32C7F" w:rsidRDefault="0090418D" w:rsidP="00375C73">
            <w:pPr>
              <w:pStyle w:val="TAC"/>
              <w:rPr>
                <w:b/>
              </w:rPr>
            </w:pPr>
            <w:r w:rsidRPr="00B32C7F">
              <w:rPr>
                <w:b/>
              </w:rPr>
              <w:t>Channel based</w:t>
            </w:r>
          </w:p>
        </w:tc>
        <w:tc>
          <w:tcPr>
            <w:tcW w:w="1417" w:type="dxa"/>
            <w:shd w:val="clear" w:color="auto" w:fill="BFBFBF" w:themeFill="background1" w:themeFillShade="BF"/>
          </w:tcPr>
          <w:p w14:paraId="359D2B17" w14:textId="77777777" w:rsidR="0090418D" w:rsidRPr="00B32C7F" w:rsidRDefault="0090418D" w:rsidP="00375C73">
            <w:pPr>
              <w:pStyle w:val="TAC"/>
              <w:rPr>
                <w:b/>
              </w:rPr>
            </w:pPr>
            <w:r w:rsidRPr="00B32C7F">
              <w:rPr>
                <w:b/>
              </w:rPr>
              <w:t>SBA</w:t>
            </w:r>
          </w:p>
        </w:tc>
        <w:tc>
          <w:tcPr>
            <w:tcW w:w="1559" w:type="dxa"/>
            <w:shd w:val="clear" w:color="auto" w:fill="BFBFBF" w:themeFill="background1" w:themeFillShade="BF"/>
          </w:tcPr>
          <w:p w14:paraId="698AEB1E" w14:textId="77777777" w:rsidR="0090418D" w:rsidRPr="00B32C7F" w:rsidRDefault="0090418D" w:rsidP="00375C73">
            <w:pPr>
              <w:pStyle w:val="TAC"/>
              <w:rPr>
                <w:b/>
              </w:rPr>
            </w:pPr>
            <w:r w:rsidRPr="00B32C7F">
              <w:rPr>
                <w:b/>
              </w:rPr>
              <w:t>MASA</w:t>
            </w:r>
          </w:p>
        </w:tc>
        <w:tc>
          <w:tcPr>
            <w:tcW w:w="1698" w:type="dxa"/>
            <w:shd w:val="clear" w:color="auto" w:fill="BFBFBF" w:themeFill="background1" w:themeFillShade="BF"/>
          </w:tcPr>
          <w:p w14:paraId="116ADA6F" w14:textId="77777777" w:rsidR="0090418D" w:rsidRPr="00B32C7F" w:rsidRDefault="0090418D" w:rsidP="00375C73">
            <w:pPr>
              <w:pStyle w:val="TAC"/>
              <w:rPr>
                <w:b/>
              </w:rPr>
            </w:pPr>
            <w:r w:rsidRPr="00B32C7F">
              <w:rPr>
                <w:b/>
              </w:rPr>
              <w:t>BINAURAL*</w:t>
            </w:r>
          </w:p>
        </w:tc>
      </w:tr>
      <w:tr w:rsidR="0090418D" w:rsidRPr="00B32C7F" w14:paraId="40E866AF" w14:textId="77777777" w:rsidTr="00375C73">
        <w:trPr>
          <w:trHeight w:val="207"/>
          <w:jc w:val="center"/>
        </w:trPr>
        <w:tc>
          <w:tcPr>
            <w:tcW w:w="429" w:type="dxa"/>
            <w:vMerge/>
          </w:tcPr>
          <w:p w14:paraId="04A1DCA6" w14:textId="77777777" w:rsidR="0090418D" w:rsidRPr="00B32C7F" w:rsidRDefault="0090418D" w:rsidP="00375C73">
            <w:pPr>
              <w:pStyle w:val="TAH"/>
            </w:pPr>
          </w:p>
        </w:tc>
        <w:tc>
          <w:tcPr>
            <w:tcW w:w="1834" w:type="dxa"/>
            <w:shd w:val="clear" w:color="auto" w:fill="BFBFBF" w:themeFill="background1" w:themeFillShade="BF"/>
          </w:tcPr>
          <w:p w14:paraId="509A882C" w14:textId="77777777" w:rsidR="0090418D" w:rsidRPr="00B32C7F" w:rsidRDefault="0090418D" w:rsidP="00375C73">
            <w:pPr>
              <w:pStyle w:val="TAH"/>
            </w:pPr>
            <w:r w:rsidRPr="00B32C7F">
              <w:t>Channel based</w:t>
            </w:r>
          </w:p>
        </w:tc>
        <w:tc>
          <w:tcPr>
            <w:tcW w:w="2694" w:type="dxa"/>
          </w:tcPr>
          <w:p w14:paraId="5366DED8" w14:textId="77777777" w:rsidR="0090418D" w:rsidRPr="00B32C7F" w:rsidRDefault="0090418D" w:rsidP="00375C73">
            <w:pPr>
              <w:pStyle w:val="TAC"/>
            </w:pPr>
            <w:r w:rsidRPr="00B32C7F">
              <w:t>Clause 7.5.5.4</w:t>
            </w:r>
          </w:p>
        </w:tc>
        <w:tc>
          <w:tcPr>
            <w:tcW w:w="1417" w:type="dxa"/>
          </w:tcPr>
          <w:p w14:paraId="2C7FDCA9" w14:textId="77777777" w:rsidR="0090418D" w:rsidRPr="00B32C7F" w:rsidRDefault="0090418D" w:rsidP="00375C73">
            <w:pPr>
              <w:pStyle w:val="TAC"/>
            </w:pPr>
            <w:r w:rsidRPr="00B32C7F">
              <w:t>Clause 7.5.2.2</w:t>
            </w:r>
          </w:p>
        </w:tc>
        <w:tc>
          <w:tcPr>
            <w:tcW w:w="1559" w:type="dxa"/>
          </w:tcPr>
          <w:p w14:paraId="40411137" w14:textId="77777777" w:rsidR="0090418D" w:rsidRPr="00B32C7F" w:rsidRDefault="0090418D" w:rsidP="00375C73">
            <w:pPr>
              <w:pStyle w:val="TAC"/>
            </w:pPr>
            <w:r w:rsidRPr="00B32C7F">
              <w:t>Clause 7.5.3.3</w:t>
            </w:r>
          </w:p>
        </w:tc>
        <w:tc>
          <w:tcPr>
            <w:tcW w:w="1698" w:type="dxa"/>
          </w:tcPr>
          <w:p w14:paraId="1B3E524F" w14:textId="77777777" w:rsidR="0090418D" w:rsidRPr="00B32C7F" w:rsidRDefault="0090418D" w:rsidP="00375C73">
            <w:pPr>
              <w:pStyle w:val="TAC"/>
            </w:pPr>
            <w:r w:rsidRPr="00B32C7F">
              <w:t>Clause 7.5.4.1</w:t>
            </w:r>
          </w:p>
        </w:tc>
      </w:tr>
      <w:tr w:rsidR="0090418D" w:rsidRPr="00B32C7F" w14:paraId="1698D01B" w14:textId="77777777" w:rsidTr="00375C73">
        <w:trPr>
          <w:trHeight w:val="207"/>
          <w:jc w:val="center"/>
        </w:trPr>
        <w:tc>
          <w:tcPr>
            <w:tcW w:w="429" w:type="dxa"/>
            <w:vMerge/>
          </w:tcPr>
          <w:p w14:paraId="2EB81414" w14:textId="77777777" w:rsidR="0090418D" w:rsidRPr="00B32C7F" w:rsidRDefault="0090418D" w:rsidP="00375C73">
            <w:pPr>
              <w:pStyle w:val="TAH"/>
            </w:pPr>
          </w:p>
        </w:tc>
        <w:tc>
          <w:tcPr>
            <w:tcW w:w="1834" w:type="dxa"/>
            <w:shd w:val="clear" w:color="auto" w:fill="BFBFBF" w:themeFill="background1" w:themeFillShade="BF"/>
          </w:tcPr>
          <w:p w14:paraId="66E70833" w14:textId="77777777" w:rsidR="0090418D" w:rsidRPr="00B32C7F" w:rsidRDefault="0090418D" w:rsidP="00375C73">
            <w:pPr>
              <w:pStyle w:val="TAH"/>
            </w:pPr>
            <w:r w:rsidRPr="00B32C7F">
              <w:t>SBA</w:t>
            </w:r>
          </w:p>
        </w:tc>
        <w:tc>
          <w:tcPr>
            <w:tcW w:w="2694" w:type="dxa"/>
          </w:tcPr>
          <w:p w14:paraId="48326A90" w14:textId="77777777" w:rsidR="0090418D" w:rsidRPr="00B32C7F" w:rsidRDefault="0090418D" w:rsidP="00375C73">
            <w:pPr>
              <w:pStyle w:val="TAC"/>
            </w:pPr>
            <w:r w:rsidRPr="00B32C7F">
              <w:t>Clause 7.5.5.2</w:t>
            </w:r>
          </w:p>
        </w:tc>
        <w:tc>
          <w:tcPr>
            <w:tcW w:w="1417" w:type="dxa"/>
          </w:tcPr>
          <w:p w14:paraId="512EEE94" w14:textId="77777777" w:rsidR="0090418D" w:rsidRPr="00B32C7F" w:rsidRDefault="0090418D" w:rsidP="00375C73">
            <w:pPr>
              <w:pStyle w:val="TAC"/>
            </w:pPr>
            <w:r w:rsidRPr="00B32C7F">
              <w:t>N/A</w:t>
            </w:r>
          </w:p>
        </w:tc>
        <w:tc>
          <w:tcPr>
            <w:tcW w:w="1559" w:type="dxa"/>
          </w:tcPr>
          <w:p w14:paraId="10837C8F" w14:textId="77777777" w:rsidR="0090418D" w:rsidRPr="00B32C7F" w:rsidRDefault="0090418D" w:rsidP="00375C73">
            <w:pPr>
              <w:pStyle w:val="TAC"/>
            </w:pPr>
            <w:r w:rsidRPr="00B32C7F">
              <w:t>Clause 7.5.3.4</w:t>
            </w:r>
          </w:p>
        </w:tc>
        <w:tc>
          <w:tcPr>
            <w:tcW w:w="1698" w:type="dxa"/>
          </w:tcPr>
          <w:p w14:paraId="1F4E36CB" w14:textId="77777777" w:rsidR="0090418D" w:rsidRPr="00B32C7F" w:rsidRDefault="0090418D" w:rsidP="00375C73">
            <w:pPr>
              <w:pStyle w:val="TAC"/>
            </w:pPr>
            <w:r w:rsidRPr="00B32C7F">
              <w:t>Clause 7.5.4.1</w:t>
            </w:r>
          </w:p>
        </w:tc>
      </w:tr>
      <w:tr w:rsidR="0090418D" w:rsidRPr="00B32C7F" w14:paraId="7E6B5A12" w14:textId="77777777" w:rsidTr="00375C73">
        <w:trPr>
          <w:trHeight w:val="207"/>
          <w:jc w:val="center"/>
        </w:trPr>
        <w:tc>
          <w:tcPr>
            <w:tcW w:w="429" w:type="dxa"/>
            <w:vMerge/>
          </w:tcPr>
          <w:p w14:paraId="7F7464C9" w14:textId="77777777" w:rsidR="0090418D" w:rsidRPr="00B32C7F" w:rsidRDefault="0090418D" w:rsidP="00375C73">
            <w:pPr>
              <w:pStyle w:val="TAH"/>
            </w:pPr>
          </w:p>
        </w:tc>
        <w:tc>
          <w:tcPr>
            <w:tcW w:w="1834" w:type="dxa"/>
            <w:shd w:val="clear" w:color="auto" w:fill="BFBFBF" w:themeFill="background1" w:themeFillShade="BF"/>
          </w:tcPr>
          <w:p w14:paraId="2F4B7014" w14:textId="77777777" w:rsidR="0090418D" w:rsidRPr="00B32C7F" w:rsidRDefault="0090418D" w:rsidP="00375C73">
            <w:pPr>
              <w:pStyle w:val="TAH"/>
            </w:pPr>
            <w:r w:rsidRPr="00B32C7F">
              <w:t>MASA</w:t>
            </w:r>
          </w:p>
        </w:tc>
        <w:tc>
          <w:tcPr>
            <w:tcW w:w="2694" w:type="dxa"/>
          </w:tcPr>
          <w:p w14:paraId="7C1768E2" w14:textId="77777777" w:rsidR="0090418D" w:rsidRPr="00B32C7F" w:rsidRDefault="0090418D" w:rsidP="00375C73">
            <w:pPr>
              <w:pStyle w:val="TAC"/>
            </w:pPr>
            <w:r w:rsidRPr="00B32C7F">
              <w:t>Clause 7.5.5.3</w:t>
            </w:r>
          </w:p>
        </w:tc>
        <w:tc>
          <w:tcPr>
            <w:tcW w:w="1417" w:type="dxa"/>
          </w:tcPr>
          <w:p w14:paraId="291F9A18" w14:textId="77777777" w:rsidR="0090418D" w:rsidRPr="00B32C7F" w:rsidRDefault="0090418D" w:rsidP="00375C73">
            <w:pPr>
              <w:pStyle w:val="TAC"/>
            </w:pPr>
            <w:r w:rsidRPr="00B32C7F">
              <w:t>Clause 7.5.2.3</w:t>
            </w:r>
          </w:p>
        </w:tc>
        <w:tc>
          <w:tcPr>
            <w:tcW w:w="1559" w:type="dxa"/>
          </w:tcPr>
          <w:p w14:paraId="3C674517" w14:textId="77777777" w:rsidR="0090418D" w:rsidRPr="00B32C7F" w:rsidRDefault="0090418D" w:rsidP="00375C73">
            <w:pPr>
              <w:pStyle w:val="TAC"/>
            </w:pPr>
            <w:r w:rsidRPr="00B32C7F">
              <w:t>Clause 7.5.3.5.1</w:t>
            </w:r>
          </w:p>
        </w:tc>
        <w:tc>
          <w:tcPr>
            <w:tcW w:w="1698" w:type="dxa"/>
          </w:tcPr>
          <w:p w14:paraId="60D249F0" w14:textId="77777777" w:rsidR="0090418D" w:rsidRPr="00B32C7F" w:rsidRDefault="0090418D" w:rsidP="00375C73">
            <w:pPr>
              <w:pStyle w:val="TAC"/>
            </w:pPr>
            <w:r w:rsidRPr="00B32C7F">
              <w:t>Clause 7.5.4.3</w:t>
            </w:r>
          </w:p>
        </w:tc>
      </w:tr>
      <w:tr w:rsidR="0090418D" w:rsidRPr="00B32C7F" w14:paraId="5A060666" w14:textId="77777777" w:rsidTr="00375C73">
        <w:trPr>
          <w:trHeight w:val="207"/>
          <w:jc w:val="center"/>
        </w:trPr>
        <w:tc>
          <w:tcPr>
            <w:tcW w:w="429" w:type="dxa"/>
            <w:vMerge/>
          </w:tcPr>
          <w:p w14:paraId="776B553A" w14:textId="77777777" w:rsidR="0090418D" w:rsidRPr="00B32C7F" w:rsidRDefault="0090418D" w:rsidP="00375C73">
            <w:pPr>
              <w:pStyle w:val="TAH"/>
            </w:pPr>
          </w:p>
        </w:tc>
        <w:tc>
          <w:tcPr>
            <w:tcW w:w="1834" w:type="dxa"/>
            <w:shd w:val="clear" w:color="auto" w:fill="BFBFBF" w:themeFill="background1" w:themeFillShade="BF"/>
          </w:tcPr>
          <w:p w14:paraId="6BB19977" w14:textId="77777777" w:rsidR="0090418D" w:rsidRPr="00B32C7F" w:rsidRDefault="0090418D" w:rsidP="00375C73">
            <w:pPr>
              <w:pStyle w:val="TAH"/>
            </w:pPr>
            <w:r w:rsidRPr="00B32C7F">
              <w:t>ISM</w:t>
            </w:r>
          </w:p>
        </w:tc>
        <w:tc>
          <w:tcPr>
            <w:tcW w:w="2694" w:type="dxa"/>
          </w:tcPr>
          <w:p w14:paraId="17594CC4" w14:textId="77777777" w:rsidR="0090418D" w:rsidRPr="00B32C7F" w:rsidRDefault="0090418D" w:rsidP="00375C73">
            <w:pPr>
              <w:pStyle w:val="TAC"/>
            </w:pPr>
            <w:r w:rsidRPr="00B32C7F">
              <w:t>Clause 7.5.5.1</w:t>
            </w:r>
          </w:p>
        </w:tc>
        <w:tc>
          <w:tcPr>
            <w:tcW w:w="1417" w:type="dxa"/>
          </w:tcPr>
          <w:p w14:paraId="57E2A948" w14:textId="77777777" w:rsidR="0090418D" w:rsidRPr="00B32C7F" w:rsidRDefault="0090418D" w:rsidP="00375C73">
            <w:pPr>
              <w:pStyle w:val="TAC"/>
            </w:pPr>
            <w:r w:rsidRPr="00B32C7F">
              <w:t>Clause 7.5.2.1</w:t>
            </w:r>
          </w:p>
        </w:tc>
        <w:tc>
          <w:tcPr>
            <w:tcW w:w="1559" w:type="dxa"/>
          </w:tcPr>
          <w:p w14:paraId="2D852432" w14:textId="77777777" w:rsidR="0090418D" w:rsidRPr="00B32C7F" w:rsidRDefault="0090418D" w:rsidP="00375C73">
            <w:pPr>
              <w:pStyle w:val="TAC"/>
            </w:pPr>
            <w:r w:rsidRPr="00B32C7F">
              <w:t>Clause 7.5.3.2</w:t>
            </w:r>
          </w:p>
        </w:tc>
        <w:tc>
          <w:tcPr>
            <w:tcW w:w="1698" w:type="dxa"/>
          </w:tcPr>
          <w:p w14:paraId="67CA615C" w14:textId="77777777" w:rsidR="0090418D" w:rsidRPr="00B32C7F" w:rsidRDefault="0090418D" w:rsidP="00375C73">
            <w:pPr>
              <w:pStyle w:val="TAC"/>
            </w:pPr>
            <w:r w:rsidRPr="00B32C7F">
              <w:t>Clause 7.5.4.2</w:t>
            </w:r>
          </w:p>
        </w:tc>
      </w:tr>
    </w:tbl>
    <w:p w14:paraId="54940311" w14:textId="77777777" w:rsidR="0090418D" w:rsidRDefault="0090418D" w:rsidP="00A86C6A">
      <w:pPr>
        <w:rPr>
          <w:noProof/>
        </w:rPr>
      </w:pPr>
    </w:p>
    <w:p w14:paraId="33389C7B" w14:textId="73ECCABE" w:rsidR="0090418D" w:rsidRDefault="0090418D" w:rsidP="0090418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42</w:t>
      </w:r>
      <w:r>
        <w:rPr>
          <w:noProof/>
        </w:rPr>
        <w:fldChar w:fldCharType="end"/>
      </w:r>
    </w:p>
    <w:p w14:paraId="1DB59CF1" w14:textId="77777777" w:rsidR="0090418D" w:rsidRPr="00B32C7F" w:rsidRDefault="0090418D" w:rsidP="0090418D">
      <w:pPr>
        <w:pStyle w:val="Heading2"/>
      </w:pPr>
      <w:bookmarkStart w:id="6428" w:name="_Toc157154163"/>
      <w:bookmarkStart w:id="6429" w:name="_Toc157681570"/>
      <w:r w:rsidRPr="00B32C7F">
        <w:t>8.4</w:t>
      </w:r>
      <w:r w:rsidRPr="00B32C7F">
        <w:tab/>
      </w:r>
      <w:r w:rsidRPr="00B32C7F">
        <w:tab/>
      </w:r>
      <w:bookmarkStart w:id="6430" w:name="_Toc152693869"/>
      <w:bookmarkStart w:id="6431" w:name="_Toc156491178"/>
      <w:bookmarkStart w:id="6432" w:name="_Toc156814952"/>
      <w:r w:rsidRPr="00B32C7F">
        <w:t>Bit allocation for metadata-assisted spatial audio (MASA)</w:t>
      </w:r>
      <w:bookmarkEnd w:id="6428"/>
      <w:bookmarkEnd w:id="6429"/>
      <w:bookmarkEnd w:id="6430"/>
      <w:bookmarkEnd w:id="6431"/>
      <w:bookmarkEnd w:id="6432"/>
    </w:p>
    <w:p w14:paraId="5B529827" w14:textId="77777777" w:rsidR="0090418D" w:rsidRPr="00B32C7F" w:rsidRDefault="0090418D" w:rsidP="0090418D">
      <w:pPr>
        <w:pStyle w:val="Heading3"/>
      </w:pPr>
      <w:bookmarkStart w:id="6433" w:name="_Toc156491179"/>
      <w:bookmarkStart w:id="6434" w:name="_Toc156814953"/>
      <w:bookmarkStart w:id="6435" w:name="_Toc157154164"/>
      <w:bookmarkStart w:id="6436" w:name="_Toc157681571"/>
      <w:r w:rsidRPr="00B32C7F">
        <w:t>8.4.1</w:t>
      </w:r>
      <w:r w:rsidRPr="00B32C7F">
        <w:tab/>
        <w:t>Bit allocation for MASA in active frames</w:t>
      </w:r>
      <w:bookmarkEnd w:id="6433"/>
      <w:bookmarkEnd w:id="6434"/>
      <w:bookmarkEnd w:id="6435"/>
      <w:bookmarkEnd w:id="6436"/>
    </w:p>
    <w:p w14:paraId="0AA3EF68" w14:textId="77777777" w:rsidR="0090418D" w:rsidRPr="00B32C7F" w:rsidRDefault="0090418D" w:rsidP="0090418D">
      <w:r w:rsidRPr="00B32C7F">
        <w:t xml:space="preserve">Active frame signalling for IVAS MASA operation (MASA) is summarized in Table </w:t>
      </w:r>
      <w:r w:rsidRPr="00B32C7F">
        <w:rPr>
          <w:noProof/>
        </w:rPr>
        <w:t>8.4</w:t>
      </w:r>
      <w:r w:rsidRPr="00B32C7F">
        <w:noBreakHyphen/>
      </w:r>
      <w:r w:rsidRPr="00B32C7F">
        <w:rPr>
          <w:noProof/>
        </w:rPr>
        <w:t>1</w:t>
      </w:r>
      <w:r w:rsidRPr="00B32C7F">
        <w:t>.</w:t>
      </w:r>
    </w:p>
    <w:p w14:paraId="4E241716" w14:textId="77777777" w:rsidR="0090418D" w:rsidRPr="00FA5DEF" w:rsidRDefault="0090418D" w:rsidP="0090418D">
      <w:pPr>
        <w:pStyle w:val="TH"/>
      </w:pPr>
      <w:r w:rsidRPr="00B32C7F">
        <w:t xml:space="preserve">Table </w:t>
      </w:r>
      <w:bookmarkStart w:id="6437" w:name="_Ref155963238"/>
      <w:r w:rsidRPr="00B32C7F">
        <w:rPr>
          <w:noProof/>
        </w:rPr>
        <w:t>8.4</w:t>
      </w:r>
      <w:r w:rsidRPr="00B32C7F">
        <w:noBreakHyphen/>
      </w:r>
      <w:r w:rsidRPr="00B32C7F">
        <w:rPr>
          <w:noProof/>
        </w:rPr>
        <w:t>1</w:t>
      </w:r>
      <w:bookmarkEnd w:id="6437"/>
      <w:r w:rsidRPr="00B32C7F">
        <w:t>: MASA frame signalling, active frames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594"/>
        <w:gridCol w:w="1560"/>
        <w:gridCol w:w="1559"/>
      </w:tblGrid>
      <w:tr w:rsidR="0090418D" w:rsidRPr="00B32C7F" w14:paraId="2CD96D6F" w14:textId="77777777" w:rsidTr="00375C73">
        <w:trPr>
          <w:jc w:val="center"/>
        </w:trPr>
        <w:tc>
          <w:tcPr>
            <w:tcW w:w="1803" w:type="dxa"/>
            <w:shd w:val="clear" w:color="auto" w:fill="D9D9D9"/>
            <w:vAlign w:val="center"/>
          </w:tcPr>
          <w:p w14:paraId="59968A92" w14:textId="77777777" w:rsidR="0090418D" w:rsidRPr="00B32C7F" w:rsidRDefault="0090418D" w:rsidP="00375C73">
            <w:pPr>
              <w:pStyle w:val="TAH"/>
            </w:pPr>
            <w:r w:rsidRPr="00B32C7F">
              <w:rPr>
                <w:noProof/>
              </w:rPr>
              <w:t>IVAS format</w:t>
            </w:r>
          </w:p>
        </w:tc>
        <w:tc>
          <w:tcPr>
            <w:tcW w:w="1594" w:type="dxa"/>
            <w:shd w:val="clear" w:color="auto" w:fill="D9D9D9"/>
          </w:tcPr>
          <w:p w14:paraId="7F4EEC3C" w14:textId="77777777" w:rsidR="0090418D" w:rsidRPr="00B32C7F" w:rsidRDefault="0090418D" w:rsidP="00375C73">
            <w:pPr>
              <w:pStyle w:val="TAH"/>
            </w:pPr>
            <w:r w:rsidRPr="00B32C7F">
              <w:t>configuration</w:t>
            </w:r>
          </w:p>
        </w:tc>
        <w:tc>
          <w:tcPr>
            <w:tcW w:w="1560" w:type="dxa"/>
            <w:shd w:val="clear" w:color="auto" w:fill="D9D9D9"/>
            <w:vAlign w:val="center"/>
          </w:tcPr>
          <w:p w14:paraId="11C9BAE7" w14:textId="77777777" w:rsidR="0090418D" w:rsidRPr="00B32C7F" w:rsidRDefault="0090418D" w:rsidP="00375C73">
            <w:pPr>
              <w:pStyle w:val="TAH"/>
            </w:pPr>
            <w:r w:rsidRPr="00B32C7F">
              <w:t>number of bits</w:t>
            </w:r>
          </w:p>
        </w:tc>
        <w:tc>
          <w:tcPr>
            <w:tcW w:w="1559" w:type="dxa"/>
            <w:shd w:val="clear" w:color="auto" w:fill="D9D9D9" w:themeFill="background1" w:themeFillShade="D9"/>
            <w:vAlign w:val="center"/>
          </w:tcPr>
          <w:p w14:paraId="0313E233" w14:textId="77777777" w:rsidR="0090418D" w:rsidRPr="00B32C7F" w:rsidRDefault="0090418D" w:rsidP="00375C73">
            <w:pPr>
              <w:pStyle w:val="TAH"/>
            </w:pPr>
            <w:r w:rsidRPr="00B32C7F">
              <w:t>Value</w:t>
            </w:r>
          </w:p>
        </w:tc>
      </w:tr>
      <w:tr w:rsidR="0090418D" w:rsidRPr="00B32C7F" w14:paraId="043778E4" w14:textId="77777777" w:rsidTr="00375C73">
        <w:trPr>
          <w:jc w:val="center"/>
        </w:trPr>
        <w:tc>
          <w:tcPr>
            <w:tcW w:w="1803" w:type="dxa"/>
          </w:tcPr>
          <w:p w14:paraId="2C4809EE" w14:textId="77777777" w:rsidR="0090418D" w:rsidRPr="00B32C7F" w:rsidRDefault="0090418D" w:rsidP="00375C73">
            <w:pPr>
              <w:pStyle w:val="TAC"/>
            </w:pPr>
            <w:r w:rsidRPr="00B32C7F">
              <w:t>MASA</w:t>
            </w:r>
          </w:p>
        </w:tc>
        <w:tc>
          <w:tcPr>
            <w:tcW w:w="1594" w:type="dxa"/>
          </w:tcPr>
          <w:p w14:paraId="62B1A854" w14:textId="77777777" w:rsidR="0090418D" w:rsidRPr="00B32C7F" w:rsidRDefault="0090418D" w:rsidP="00375C73">
            <w:pPr>
              <w:pStyle w:val="TAC"/>
            </w:pPr>
            <w:r w:rsidRPr="00B32C7F">
              <w:t>-</w:t>
            </w:r>
          </w:p>
        </w:tc>
        <w:tc>
          <w:tcPr>
            <w:tcW w:w="1560" w:type="dxa"/>
            <w:vAlign w:val="center"/>
          </w:tcPr>
          <w:p w14:paraId="5493998C" w14:textId="77777777" w:rsidR="0090418D" w:rsidRPr="00B32C7F" w:rsidRDefault="0090418D" w:rsidP="00375C73">
            <w:pPr>
              <w:pStyle w:val="TAC"/>
            </w:pPr>
            <w:r w:rsidRPr="00B32C7F">
              <w:t>3</w:t>
            </w:r>
          </w:p>
        </w:tc>
        <w:tc>
          <w:tcPr>
            <w:tcW w:w="1559" w:type="dxa"/>
            <w:vAlign w:val="center"/>
          </w:tcPr>
          <w:p w14:paraId="3D767371" w14:textId="77777777" w:rsidR="0090418D" w:rsidRPr="00B32C7F" w:rsidRDefault="0090418D" w:rsidP="00375C73">
            <w:pPr>
              <w:pStyle w:val="TAC"/>
            </w:pPr>
            <w:r w:rsidRPr="00B32C7F">
              <w:t>7</w:t>
            </w:r>
          </w:p>
        </w:tc>
      </w:tr>
    </w:tbl>
    <w:p w14:paraId="5F257734" w14:textId="77777777" w:rsidR="0090418D" w:rsidRDefault="0090418D" w:rsidP="0090418D">
      <w:pPr>
        <w:rPr>
          <w:ins w:id="6438" w:author="Author"/>
        </w:rPr>
      </w:pPr>
    </w:p>
    <w:p w14:paraId="3B5ADE75" w14:textId="77777777" w:rsidR="0090418D" w:rsidRPr="00B32C7F" w:rsidRDefault="0090418D" w:rsidP="0090418D">
      <w:pPr>
        <w:rPr>
          <w:ins w:id="6439" w:author="Author"/>
        </w:rPr>
      </w:pPr>
      <w:ins w:id="6440" w:author="Author">
        <w:r w:rsidRPr="00B32C7F">
          <w:t xml:space="preserve">Detailed bit allocation principles at different bitrates of the </w:t>
        </w:r>
        <w:r>
          <w:t>MASA</w:t>
        </w:r>
        <w:r w:rsidRPr="00B32C7F">
          <w:t xml:space="preserve"> operation are provided in Table </w:t>
        </w:r>
        <w:r w:rsidRPr="00B32C7F">
          <w:rPr>
            <w:noProof/>
          </w:rPr>
          <w:t>8.</w:t>
        </w:r>
        <w:r>
          <w:rPr>
            <w:noProof/>
          </w:rPr>
          <w:t>4</w:t>
        </w:r>
        <w:r w:rsidRPr="00B32C7F">
          <w:noBreakHyphen/>
        </w:r>
        <w:r>
          <w:rPr>
            <w:noProof/>
          </w:rPr>
          <w:t>1A</w:t>
        </w:r>
        <w:r w:rsidRPr="00B32C7F">
          <w:t xml:space="preserve">, Table </w:t>
        </w:r>
        <w:r w:rsidRPr="00B32C7F">
          <w:rPr>
            <w:noProof/>
          </w:rPr>
          <w:t>8.</w:t>
        </w:r>
        <w:r>
          <w:rPr>
            <w:noProof/>
          </w:rPr>
          <w:t>4</w:t>
        </w:r>
        <w:r w:rsidRPr="00B32C7F">
          <w:noBreakHyphen/>
        </w:r>
        <w:r>
          <w:rPr>
            <w:noProof/>
          </w:rPr>
          <w:t>1B</w:t>
        </w:r>
        <w:r w:rsidRPr="00B32C7F">
          <w:t xml:space="preserve">, </w:t>
        </w:r>
        <w:r>
          <w:t xml:space="preserve">and </w:t>
        </w:r>
        <w:r w:rsidRPr="00B32C7F">
          <w:t xml:space="preserve">Table </w:t>
        </w:r>
        <w:r w:rsidRPr="00B32C7F">
          <w:rPr>
            <w:noProof/>
          </w:rPr>
          <w:t>8.</w:t>
        </w:r>
        <w:r>
          <w:rPr>
            <w:noProof/>
          </w:rPr>
          <w:t>4</w:t>
        </w:r>
        <w:r w:rsidRPr="00B32C7F">
          <w:noBreakHyphen/>
        </w:r>
        <w:r>
          <w:rPr>
            <w:noProof/>
          </w:rPr>
          <w:t>1C</w:t>
        </w:r>
        <w:r w:rsidRPr="00B32C7F">
          <w:t>.</w:t>
        </w:r>
      </w:ins>
    </w:p>
    <w:p w14:paraId="2814FCCE" w14:textId="77777777" w:rsidR="0090418D" w:rsidRPr="00B32C7F" w:rsidRDefault="0090418D" w:rsidP="0090418D">
      <w:pPr>
        <w:pStyle w:val="TH"/>
        <w:rPr>
          <w:ins w:id="6441" w:author="Author"/>
        </w:rPr>
      </w:pPr>
      <w:ins w:id="6442" w:author="Author">
        <w:r w:rsidRPr="00B32C7F">
          <w:lastRenderedPageBreak/>
          <w:t xml:space="preserve">Table </w:t>
        </w:r>
        <w:r w:rsidRPr="00B32C7F">
          <w:rPr>
            <w:noProof/>
          </w:rPr>
          <w:t>8.</w:t>
        </w:r>
        <w:r>
          <w:rPr>
            <w:noProof/>
          </w:rPr>
          <w:t>4</w:t>
        </w:r>
        <w:r w:rsidRPr="00B32C7F">
          <w:noBreakHyphen/>
        </w:r>
        <w:r>
          <w:rPr>
            <w:noProof/>
          </w:rPr>
          <w:t>1A</w:t>
        </w:r>
        <w:r w:rsidRPr="00B32C7F">
          <w:t>: Bit allocation at 13.2, 16.4, 24.4</w:t>
        </w:r>
        <w:r>
          <w:t>,</w:t>
        </w:r>
        <w:r w:rsidRPr="00B32C7F">
          <w:t xml:space="preserve"> and 32 kbps</w:t>
        </w:r>
      </w:ins>
    </w:p>
    <w:tbl>
      <w:tblPr>
        <w:tblStyle w:val="TableGrid"/>
        <w:tblW w:w="0" w:type="auto"/>
        <w:tblLook w:val="04A0" w:firstRow="1" w:lastRow="0" w:firstColumn="1" w:lastColumn="0" w:noHBand="0" w:noVBand="1"/>
        <w:tblPrChange w:id="6443" w:author="Author">
          <w:tblPr>
            <w:tblStyle w:val="TableGrid"/>
            <w:tblW w:w="0" w:type="auto"/>
            <w:tblLook w:val="04A0" w:firstRow="1" w:lastRow="0" w:firstColumn="1" w:lastColumn="0" w:noHBand="0" w:noVBand="1"/>
          </w:tblPr>
        </w:tblPrChange>
      </w:tblPr>
      <w:tblGrid>
        <w:gridCol w:w="1008"/>
        <w:gridCol w:w="1397"/>
        <w:gridCol w:w="992"/>
        <w:gridCol w:w="1418"/>
        <w:gridCol w:w="1417"/>
        <w:gridCol w:w="1418"/>
        <w:gridCol w:w="1366"/>
        <w:tblGridChange w:id="6444">
          <w:tblGrid>
            <w:gridCol w:w="1008"/>
            <w:gridCol w:w="1397"/>
            <w:gridCol w:w="992"/>
            <w:gridCol w:w="1418"/>
            <w:gridCol w:w="105"/>
            <w:gridCol w:w="1312"/>
            <w:gridCol w:w="197"/>
            <w:gridCol w:w="1079"/>
            <w:gridCol w:w="142"/>
            <w:gridCol w:w="142"/>
            <w:gridCol w:w="153"/>
            <w:gridCol w:w="1071"/>
          </w:tblGrid>
        </w:tblGridChange>
      </w:tblGrid>
      <w:tr w:rsidR="0090418D" w:rsidRPr="00B32C7F" w14:paraId="44679EDF" w14:textId="77777777" w:rsidTr="0033701F">
        <w:trPr>
          <w:ins w:id="6445" w:author="Author"/>
        </w:trPr>
        <w:tc>
          <w:tcPr>
            <w:tcW w:w="2405" w:type="dxa"/>
            <w:gridSpan w:val="2"/>
            <w:shd w:val="clear" w:color="auto" w:fill="D9D9D9" w:themeFill="background1" w:themeFillShade="D9"/>
            <w:tcPrChange w:id="6446" w:author="Author">
              <w:tcPr>
                <w:tcW w:w="2405" w:type="dxa"/>
                <w:gridSpan w:val="2"/>
                <w:shd w:val="clear" w:color="auto" w:fill="D9D9D9" w:themeFill="background1" w:themeFillShade="D9"/>
              </w:tcPr>
            </w:tcPrChange>
          </w:tcPr>
          <w:p w14:paraId="48333D8E" w14:textId="77777777" w:rsidR="0090418D" w:rsidRPr="00B32C7F" w:rsidRDefault="0090418D" w:rsidP="00375C73">
            <w:pPr>
              <w:pStyle w:val="TAH"/>
              <w:rPr>
                <w:ins w:id="6447" w:author="Author"/>
                <w:b w:val="0"/>
                <w:bCs/>
              </w:rPr>
            </w:pPr>
            <w:ins w:id="6448" w:author="Author">
              <w:r w:rsidRPr="00B32C7F">
                <w:t>Description</w:t>
              </w:r>
            </w:ins>
          </w:p>
        </w:tc>
        <w:tc>
          <w:tcPr>
            <w:tcW w:w="992" w:type="dxa"/>
            <w:shd w:val="clear" w:color="auto" w:fill="D9D9D9" w:themeFill="background1" w:themeFillShade="D9"/>
            <w:tcPrChange w:id="6449" w:author="Author">
              <w:tcPr>
                <w:tcW w:w="992" w:type="dxa"/>
                <w:shd w:val="clear" w:color="auto" w:fill="D9D9D9" w:themeFill="background1" w:themeFillShade="D9"/>
              </w:tcPr>
            </w:tcPrChange>
          </w:tcPr>
          <w:p w14:paraId="70CD5ECE" w14:textId="77777777" w:rsidR="0090418D" w:rsidRPr="00B32C7F" w:rsidRDefault="0090418D" w:rsidP="00375C73">
            <w:pPr>
              <w:pStyle w:val="TAH"/>
              <w:rPr>
                <w:ins w:id="6450" w:author="Author"/>
                <w:b w:val="0"/>
                <w:bCs/>
              </w:rPr>
            </w:pPr>
            <w:ins w:id="6451" w:author="Author">
              <w:r w:rsidRPr="00B32C7F">
                <w:t>Ordering of bits</w:t>
              </w:r>
            </w:ins>
          </w:p>
        </w:tc>
        <w:tc>
          <w:tcPr>
            <w:tcW w:w="1418" w:type="dxa"/>
            <w:shd w:val="clear" w:color="auto" w:fill="D9D9D9" w:themeFill="background1" w:themeFillShade="D9"/>
            <w:tcPrChange w:id="6452" w:author="Author">
              <w:tcPr>
                <w:tcW w:w="1418" w:type="dxa"/>
                <w:shd w:val="clear" w:color="auto" w:fill="D9D9D9" w:themeFill="background1" w:themeFillShade="D9"/>
              </w:tcPr>
            </w:tcPrChange>
          </w:tcPr>
          <w:p w14:paraId="11BAE619" w14:textId="77777777" w:rsidR="0090418D" w:rsidRPr="00B32C7F" w:rsidRDefault="0090418D" w:rsidP="00375C73">
            <w:pPr>
              <w:pStyle w:val="TAH"/>
              <w:rPr>
                <w:ins w:id="6453" w:author="Author"/>
                <w:b w:val="0"/>
                <w:bCs/>
              </w:rPr>
            </w:pPr>
            <w:ins w:id="6454" w:author="Author">
              <w:r w:rsidRPr="00B32C7F">
                <w:t>13.2 kbps</w:t>
              </w:r>
            </w:ins>
          </w:p>
        </w:tc>
        <w:tc>
          <w:tcPr>
            <w:tcW w:w="1417" w:type="dxa"/>
            <w:shd w:val="clear" w:color="auto" w:fill="D9D9D9" w:themeFill="background1" w:themeFillShade="D9"/>
            <w:tcPrChange w:id="6455" w:author="Author">
              <w:tcPr>
                <w:tcW w:w="1417" w:type="dxa"/>
                <w:gridSpan w:val="2"/>
                <w:shd w:val="clear" w:color="auto" w:fill="D9D9D9" w:themeFill="background1" w:themeFillShade="D9"/>
              </w:tcPr>
            </w:tcPrChange>
          </w:tcPr>
          <w:p w14:paraId="4A19F7DE" w14:textId="77777777" w:rsidR="0090418D" w:rsidRPr="00B32C7F" w:rsidRDefault="0090418D" w:rsidP="00375C73">
            <w:pPr>
              <w:pStyle w:val="TAH"/>
              <w:rPr>
                <w:ins w:id="6456" w:author="Author"/>
                <w:b w:val="0"/>
                <w:bCs/>
              </w:rPr>
            </w:pPr>
            <w:ins w:id="6457" w:author="Author">
              <w:r w:rsidRPr="00B32C7F">
                <w:t>16.4 kbps</w:t>
              </w:r>
            </w:ins>
          </w:p>
        </w:tc>
        <w:tc>
          <w:tcPr>
            <w:tcW w:w="1418" w:type="dxa"/>
            <w:shd w:val="clear" w:color="auto" w:fill="D9D9D9" w:themeFill="background1" w:themeFillShade="D9"/>
            <w:tcPrChange w:id="6458" w:author="Author">
              <w:tcPr>
                <w:tcW w:w="1276" w:type="dxa"/>
                <w:gridSpan w:val="2"/>
                <w:shd w:val="clear" w:color="auto" w:fill="D9D9D9" w:themeFill="background1" w:themeFillShade="D9"/>
              </w:tcPr>
            </w:tcPrChange>
          </w:tcPr>
          <w:p w14:paraId="6146CE9F" w14:textId="77777777" w:rsidR="0090418D" w:rsidRPr="00B32C7F" w:rsidRDefault="0090418D" w:rsidP="00375C73">
            <w:pPr>
              <w:pStyle w:val="TAH"/>
              <w:rPr>
                <w:ins w:id="6459" w:author="Author"/>
                <w:b w:val="0"/>
                <w:bCs/>
              </w:rPr>
            </w:pPr>
            <w:ins w:id="6460" w:author="Author">
              <w:r w:rsidRPr="00B32C7F">
                <w:t>24.4 kbps</w:t>
              </w:r>
            </w:ins>
          </w:p>
        </w:tc>
        <w:tc>
          <w:tcPr>
            <w:tcW w:w="1366" w:type="dxa"/>
            <w:shd w:val="clear" w:color="auto" w:fill="D9D9D9" w:themeFill="background1" w:themeFillShade="D9"/>
            <w:tcPrChange w:id="6461" w:author="Author">
              <w:tcPr>
                <w:tcW w:w="1508" w:type="dxa"/>
                <w:gridSpan w:val="4"/>
                <w:shd w:val="clear" w:color="auto" w:fill="D9D9D9" w:themeFill="background1" w:themeFillShade="D9"/>
              </w:tcPr>
            </w:tcPrChange>
          </w:tcPr>
          <w:p w14:paraId="747194D5" w14:textId="77777777" w:rsidR="0090418D" w:rsidRPr="00B32C7F" w:rsidRDefault="0090418D" w:rsidP="00375C73">
            <w:pPr>
              <w:pStyle w:val="TAH"/>
              <w:rPr>
                <w:ins w:id="6462" w:author="Author"/>
                <w:b w:val="0"/>
                <w:bCs/>
              </w:rPr>
            </w:pPr>
            <w:ins w:id="6463" w:author="Author">
              <w:r w:rsidRPr="00B32C7F">
                <w:t>32 kbps</w:t>
              </w:r>
            </w:ins>
          </w:p>
        </w:tc>
      </w:tr>
      <w:tr w:rsidR="0090418D" w:rsidRPr="00B32C7F" w14:paraId="6A26AF59" w14:textId="77777777" w:rsidTr="0033701F">
        <w:trPr>
          <w:ins w:id="6464" w:author="Author"/>
        </w:trPr>
        <w:tc>
          <w:tcPr>
            <w:tcW w:w="2405" w:type="dxa"/>
            <w:gridSpan w:val="2"/>
            <w:shd w:val="clear" w:color="auto" w:fill="D9D9D9" w:themeFill="background1" w:themeFillShade="D9"/>
            <w:tcPrChange w:id="6465" w:author="Author">
              <w:tcPr>
                <w:tcW w:w="2405" w:type="dxa"/>
                <w:gridSpan w:val="2"/>
                <w:shd w:val="clear" w:color="auto" w:fill="D9D9D9" w:themeFill="background1" w:themeFillShade="D9"/>
              </w:tcPr>
            </w:tcPrChange>
          </w:tcPr>
          <w:p w14:paraId="5646B5A4" w14:textId="77777777" w:rsidR="0090418D" w:rsidRPr="00B32C7F" w:rsidRDefault="0090418D" w:rsidP="00375C73">
            <w:pPr>
              <w:pStyle w:val="TAC"/>
              <w:rPr>
                <w:ins w:id="6466" w:author="Author"/>
                <w:b/>
                <w:bCs/>
              </w:rPr>
            </w:pPr>
            <w:ins w:id="6467" w:author="Author">
              <w:r w:rsidRPr="00B32C7F">
                <w:rPr>
                  <w:b/>
                  <w:bCs/>
                </w:rPr>
                <w:t>total bits</w:t>
              </w:r>
            </w:ins>
          </w:p>
        </w:tc>
        <w:tc>
          <w:tcPr>
            <w:tcW w:w="992" w:type="dxa"/>
            <w:vMerge w:val="restart"/>
            <w:tcPrChange w:id="6468" w:author="Author">
              <w:tcPr>
                <w:tcW w:w="992" w:type="dxa"/>
                <w:vMerge w:val="restart"/>
              </w:tcPr>
            </w:tcPrChange>
          </w:tcPr>
          <w:p w14:paraId="71B32C3E" w14:textId="77777777" w:rsidR="0090418D" w:rsidRPr="00B32C7F" w:rsidRDefault="0090418D" w:rsidP="00375C73">
            <w:pPr>
              <w:pStyle w:val="TAC"/>
              <w:rPr>
                <w:ins w:id="6469" w:author="Author"/>
              </w:rPr>
            </w:pPr>
          </w:p>
          <w:p w14:paraId="01B5344C" w14:textId="77777777" w:rsidR="0090418D" w:rsidRPr="00B32C7F" w:rsidRDefault="0090418D" w:rsidP="00375C73">
            <w:pPr>
              <w:pStyle w:val="TAC"/>
              <w:rPr>
                <w:ins w:id="6470" w:author="Author"/>
              </w:rPr>
            </w:pPr>
          </w:p>
          <w:p w14:paraId="1FA3FF22" w14:textId="77777777" w:rsidR="0090418D" w:rsidRPr="00B32C7F" w:rsidRDefault="0090418D" w:rsidP="00375C73">
            <w:pPr>
              <w:pStyle w:val="TAC"/>
              <w:rPr>
                <w:ins w:id="6471" w:author="Author"/>
              </w:rPr>
            </w:pPr>
            <w:ins w:id="6472" w:author="Author">
              <w:r w:rsidRPr="00B32C7F">
                <w:t>Forward ordering of bits</w:t>
              </w:r>
            </w:ins>
          </w:p>
        </w:tc>
        <w:tc>
          <w:tcPr>
            <w:tcW w:w="1418" w:type="dxa"/>
            <w:tcPrChange w:id="6473" w:author="Author">
              <w:tcPr>
                <w:tcW w:w="1418" w:type="dxa"/>
              </w:tcPr>
            </w:tcPrChange>
          </w:tcPr>
          <w:p w14:paraId="717F85AE" w14:textId="77777777" w:rsidR="0090418D" w:rsidRPr="00B32C7F" w:rsidRDefault="0090418D" w:rsidP="00375C73">
            <w:pPr>
              <w:pStyle w:val="TAC"/>
              <w:rPr>
                <w:ins w:id="6474" w:author="Author"/>
              </w:rPr>
            </w:pPr>
            <w:ins w:id="6475" w:author="Author">
              <w:r w:rsidRPr="00B32C7F">
                <w:t>264</w:t>
              </w:r>
            </w:ins>
          </w:p>
        </w:tc>
        <w:tc>
          <w:tcPr>
            <w:tcW w:w="1417" w:type="dxa"/>
            <w:tcPrChange w:id="6476" w:author="Author">
              <w:tcPr>
                <w:tcW w:w="1417" w:type="dxa"/>
                <w:gridSpan w:val="2"/>
              </w:tcPr>
            </w:tcPrChange>
          </w:tcPr>
          <w:p w14:paraId="44385C3F" w14:textId="77777777" w:rsidR="0090418D" w:rsidRPr="00B32C7F" w:rsidRDefault="0090418D" w:rsidP="00375C73">
            <w:pPr>
              <w:pStyle w:val="TAC"/>
              <w:rPr>
                <w:ins w:id="6477" w:author="Author"/>
              </w:rPr>
            </w:pPr>
            <w:ins w:id="6478" w:author="Author">
              <w:r w:rsidRPr="00B32C7F">
                <w:t>324</w:t>
              </w:r>
            </w:ins>
          </w:p>
        </w:tc>
        <w:tc>
          <w:tcPr>
            <w:tcW w:w="1418" w:type="dxa"/>
            <w:tcPrChange w:id="6479" w:author="Author">
              <w:tcPr>
                <w:tcW w:w="1276" w:type="dxa"/>
                <w:gridSpan w:val="2"/>
              </w:tcPr>
            </w:tcPrChange>
          </w:tcPr>
          <w:p w14:paraId="4137B66D" w14:textId="77777777" w:rsidR="0090418D" w:rsidRPr="00B32C7F" w:rsidRDefault="0090418D" w:rsidP="00375C73">
            <w:pPr>
              <w:pStyle w:val="TAC"/>
              <w:rPr>
                <w:ins w:id="6480" w:author="Author"/>
              </w:rPr>
            </w:pPr>
            <w:ins w:id="6481" w:author="Author">
              <w:r w:rsidRPr="00B32C7F">
                <w:t>488</w:t>
              </w:r>
            </w:ins>
          </w:p>
        </w:tc>
        <w:tc>
          <w:tcPr>
            <w:tcW w:w="1366" w:type="dxa"/>
            <w:tcPrChange w:id="6482" w:author="Author">
              <w:tcPr>
                <w:tcW w:w="1508" w:type="dxa"/>
                <w:gridSpan w:val="4"/>
              </w:tcPr>
            </w:tcPrChange>
          </w:tcPr>
          <w:p w14:paraId="115E4FC3" w14:textId="77777777" w:rsidR="0090418D" w:rsidRPr="00B32C7F" w:rsidRDefault="0090418D" w:rsidP="00375C73">
            <w:pPr>
              <w:pStyle w:val="TAC"/>
              <w:rPr>
                <w:ins w:id="6483" w:author="Author"/>
              </w:rPr>
            </w:pPr>
            <w:ins w:id="6484" w:author="Author">
              <w:r w:rsidRPr="00B32C7F">
                <w:t>640</w:t>
              </w:r>
            </w:ins>
          </w:p>
        </w:tc>
      </w:tr>
      <w:tr w:rsidR="0090418D" w:rsidRPr="00B32C7F" w14:paraId="4926357C" w14:textId="77777777" w:rsidTr="0033701F">
        <w:trPr>
          <w:trHeight w:val="502"/>
          <w:ins w:id="6485" w:author="Author"/>
          <w:trPrChange w:id="6486" w:author="Author">
            <w:trPr>
              <w:trHeight w:val="502"/>
            </w:trPr>
          </w:trPrChange>
        </w:trPr>
        <w:tc>
          <w:tcPr>
            <w:tcW w:w="2405" w:type="dxa"/>
            <w:gridSpan w:val="2"/>
            <w:shd w:val="clear" w:color="auto" w:fill="D9D9D9" w:themeFill="background1" w:themeFillShade="D9"/>
            <w:tcPrChange w:id="6487" w:author="Author">
              <w:tcPr>
                <w:tcW w:w="2405" w:type="dxa"/>
                <w:gridSpan w:val="2"/>
                <w:shd w:val="clear" w:color="auto" w:fill="D9D9D9" w:themeFill="background1" w:themeFillShade="D9"/>
              </w:tcPr>
            </w:tcPrChange>
          </w:tcPr>
          <w:p w14:paraId="6921DC6B" w14:textId="77777777" w:rsidR="0090418D" w:rsidRPr="00B32C7F" w:rsidRDefault="0090418D" w:rsidP="00375C73">
            <w:pPr>
              <w:pStyle w:val="TAC"/>
              <w:rPr>
                <w:ins w:id="6488" w:author="Author"/>
                <w:b/>
                <w:bCs/>
              </w:rPr>
            </w:pPr>
            <w:ins w:id="6489" w:author="Author">
              <w:r w:rsidRPr="00B32C7F">
                <w:rPr>
                  <w:b/>
                  <w:bCs/>
                </w:rPr>
                <w:t>IVAS common header (format)</w:t>
              </w:r>
            </w:ins>
          </w:p>
        </w:tc>
        <w:tc>
          <w:tcPr>
            <w:tcW w:w="992" w:type="dxa"/>
            <w:vMerge/>
            <w:tcPrChange w:id="6490" w:author="Author">
              <w:tcPr>
                <w:tcW w:w="992" w:type="dxa"/>
                <w:vMerge/>
              </w:tcPr>
            </w:tcPrChange>
          </w:tcPr>
          <w:p w14:paraId="5311F513" w14:textId="77777777" w:rsidR="0090418D" w:rsidRPr="00B32C7F" w:rsidRDefault="0090418D" w:rsidP="00375C73">
            <w:pPr>
              <w:pStyle w:val="TAC"/>
              <w:rPr>
                <w:ins w:id="6491" w:author="Author"/>
              </w:rPr>
            </w:pPr>
          </w:p>
        </w:tc>
        <w:tc>
          <w:tcPr>
            <w:tcW w:w="1418" w:type="dxa"/>
            <w:tcPrChange w:id="6492" w:author="Author">
              <w:tcPr>
                <w:tcW w:w="1418" w:type="dxa"/>
              </w:tcPr>
            </w:tcPrChange>
          </w:tcPr>
          <w:p w14:paraId="72F3AB92" w14:textId="77777777" w:rsidR="0090418D" w:rsidRPr="00B32C7F" w:rsidRDefault="0090418D" w:rsidP="00375C73">
            <w:pPr>
              <w:pStyle w:val="TAC"/>
              <w:rPr>
                <w:ins w:id="6493" w:author="Author"/>
              </w:rPr>
            </w:pPr>
            <w:ins w:id="6494" w:author="Author">
              <w:r w:rsidRPr="00B32C7F">
                <w:t>3</w:t>
              </w:r>
            </w:ins>
          </w:p>
        </w:tc>
        <w:tc>
          <w:tcPr>
            <w:tcW w:w="1417" w:type="dxa"/>
            <w:tcPrChange w:id="6495" w:author="Author">
              <w:tcPr>
                <w:tcW w:w="1417" w:type="dxa"/>
                <w:gridSpan w:val="2"/>
              </w:tcPr>
            </w:tcPrChange>
          </w:tcPr>
          <w:p w14:paraId="0909FFCC" w14:textId="77777777" w:rsidR="0090418D" w:rsidRPr="00B32C7F" w:rsidRDefault="0090418D" w:rsidP="00375C73">
            <w:pPr>
              <w:pStyle w:val="TAC"/>
              <w:rPr>
                <w:ins w:id="6496" w:author="Author"/>
              </w:rPr>
            </w:pPr>
            <w:ins w:id="6497" w:author="Author">
              <w:r w:rsidRPr="00B32C7F">
                <w:t>3</w:t>
              </w:r>
            </w:ins>
          </w:p>
        </w:tc>
        <w:tc>
          <w:tcPr>
            <w:tcW w:w="1418" w:type="dxa"/>
            <w:tcPrChange w:id="6498" w:author="Author">
              <w:tcPr>
                <w:tcW w:w="1276" w:type="dxa"/>
                <w:gridSpan w:val="2"/>
              </w:tcPr>
            </w:tcPrChange>
          </w:tcPr>
          <w:p w14:paraId="5FA6DD0B" w14:textId="77777777" w:rsidR="0090418D" w:rsidRPr="00B32C7F" w:rsidRDefault="0090418D" w:rsidP="00375C73">
            <w:pPr>
              <w:pStyle w:val="TAC"/>
              <w:rPr>
                <w:ins w:id="6499" w:author="Author"/>
              </w:rPr>
            </w:pPr>
            <w:ins w:id="6500" w:author="Author">
              <w:r w:rsidRPr="00B32C7F">
                <w:t>3</w:t>
              </w:r>
            </w:ins>
          </w:p>
        </w:tc>
        <w:tc>
          <w:tcPr>
            <w:tcW w:w="1366" w:type="dxa"/>
            <w:tcPrChange w:id="6501" w:author="Author">
              <w:tcPr>
                <w:tcW w:w="1508" w:type="dxa"/>
                <w:gridSpan w:val="4"/>
              </w:tcPr>
            </w:tcPrChange>
          </w:tcPr>
          <w:p w14:paraId="1F7AE815" w14:textId="77777777" w:rsidR="0090418D" w:rsidRPr="00B32C7F" w:rsidRDefault="0090418D" w:rsidP="00375C73">
            <w:pPr>
              <w:pStyle w:val="TAC"/>
              <w:rPr>
                <w:ins w:id="6502" w:author="Author"/>
              </w:rPr>
            </w:pPr>
            <w:ins w:id="6503" w:author="Author">
              <w:r w:rsidRPr="00B32C7F">
                <w:t>3</w:t>
              </w:r>
            </w:ins>
          </w:p>
        </w:tc>
      </w:tr>
      <w:tr w:rsidR="0090418D" w:rsidRPr="00B32C7F" w14:paraId="3F75B472" w14:textId="77777777" w:rsidTr="0033701F">
        <w:trPr>
          <w:ins w:id="6504" w:author="Author"/>
        </w:trPr>
        <w:tc>
          <w:tcPr>
            <w:tcW w:w="2405" w:type="dxa"/>
            <w:gridSpan w:val="2"/>
            <w:shd w:val="clear" w:color="auto" w:fill="D9D9D9" w:themeFill="background1" w:themeFillShade="D9"/>
            <w:tcPrChange w:id="6505" w:author="Author">
              <w:tcPr>
                <w:tcW w:w="2405" w:type="dxa"/>
                <w:gridSpan w:val="2"/>
                <w:shd w:val="clear" w:color="auto" w:fill="D9D9D9" w:themeFill="background1" w:themeFillShade="D9"/>
              </w:tcPr>
            </w:tcPrChange>
          </w:tcPr>
          <w:p w14:paraId="59DEB74D" w14:textId="77777777" w:rsidR="0090418D" w:rsidRPr="00B32C7F" w:rsidRDefault="0090418D" w:rsidP="00375C73">
            <w:pPr>
              <w:pStyle w:val="TAC"/>
              <w:rPr>
                <w:ins w:id="6506" w:author="Author"/>
                <w:b/>
                <w:bCs/>
              </w:rPr>
            </w:pPr>
            <w:ins w:id="6507" w:author="Author">
              <w:r w:rsidRPr="00B32C7F">
                <w:rPr>
                  <w:b/>
                  <w:bCs/>
                </w:rPr>
                <w:t xml:space="preserve">Core-coder </w:t>
              </w:r>
              <w:r>
                <w:rPr>
                  <w:b/>
                  <w:bCs/>
                </w:rPr>
                <w:t>–</w:t>
              </w:r>
              <w:r w:rsidRPr="00B32C7F">
                <w:rPr>
                  <w:b/>
                  <w:bCs/>
                </w:rPr>
                <w:t xml:space="preserve"> SCE</w:t>
              </w:r>
              <w:r>
                <w:rPr>
                  <w:b/>
                  <w:bCs/>
                </w:rPr>
                <w:t>/CPE</w:t>
              </w:r>
            </w:ins>
          </w:p>
        </w:tc>
        <w:tc>
          <w:tcPr>
            <w:tcW w:w="992" w:type="dxa"/>
            <w:vMerge/>
            <w:tcPrChange w:id="6508" w:author="Author">
              <w:tcPr>
                <w:tcW w:w="992" w:type="dxa"/>
                <w:vMerge/>
              </w:tcPr>
            </w:tcPrChange>
          </w:tcPr>
          <w:p w14:paraId="502AFC55" w14:textId="77777777" w:rsidR="0090418D" w:rsidRPr="00B32C7F" w:rsidRDefault="0090418D" w:rsidP="00375C73">
            <w:pPr>
              <w:pStyle w:val="TAC"/>
              <w:rPr>
                <w:ins w:id="6509" w:author="Author"/>
              </w:rPr>
            </w:pPr>
          </w:p>
        </w:tc>
        <w:tc>
          <w:tcPr>
            <w:tcW w:w="1418" w:type="dxa"/>
            <w:tcPrChange w:id="6510" w:author="Author">
              <w:tcPr>
                <w:tcW w:w="1418" w:type="dxa"/>
              </w:tcPr>
            </w:tcPrChange>
          </w:tcPr>
          <w:p w14:paraId="1C1F3048" w14:textId="77777777" w:rsidR="0090418D" w:rsidRPr="00B32C7F" w:rsidRDefault="0090418D" w:rsidP="00375C73">
            <w:pPr>
              <w:pStyle w:val="TAC"/>
              <w:rPr>
                <w:ins w:id="6511" w:author="Author"/>
              </w:rPr>
            </w:pPr>
            <w:ins w:id="6512" w:author="Author">
              <w:r w:rsidRPr="00B32C7F">
                <w:t>variable</w:t>
              </w:r>
            </w:ins>
          </w:p>
        </w:tc>
        <w:tc>
          <w:tcPr>
            <w:tcW w:w="1417" w:type="dxa"/>
            <w:tcPrChange w:id="6513" w:author="Author">
              <w:tcPr>
                <w:tcW w:w="1417" w:type="dxa"/>
                <w:gridSpan w:val="2"/>
              </w:tcPr>
            </w:tcPrChange>
          </w:tcPr>
          <w:p w14:paraId="738C071B" w14:textId="77777777" w:rsidR="0090418D" w:rsidRPr="00B32C7F" w:rsidRDefault="0090418D" w:rsidP="00375C73">
            <w:pPr>
              <w:pStyle w:val="TAC"/>
              <w:rPr>
                <w:ins w:id="6514" w:author="Author"/>
              </w:rPr>
            </w:pPr>
            <w:ins w:id="6515" w:author="Author">
              <w:r w:rsidRPr="00B32C7F">
                <w:t>variable</w:t>
              </w:r>
            </w:ins>
          </w:p>
        </w:tc>
        <w:tc>
          <w:tcPr>
            <w:tcW w:w="1418" w:type="dxa"/>
            <w:tcPrChange w:id="6516" w:author="Author">
              <w:tcPr>
                <w:tcW w:w="1276" w:type="dxa"/>
                <w:gridSpan w:val="2"/>
              </w:tcPr>
            </w:tcPrChange>
          </w:tcPr>
          <w:p w14:paraId="5DF9858D" w14:textId="77777777" w:rsidR="0090418D" w:rsidRPr="00B32C7F" w:rsidRDefault="0090418D" w:rsidP="00375C73">
            <w:pPr>
              <w:pStyle w:val="TAC"/>
              <w:rPr>
                <w:ins w:id="6517" w:author="Author"/>
              </w:rPr>
            </w:pPr>
            <w:ins w:id="6518" w:author="Author">
              <w:r w:rsidRPr="00B32C7F">
                <w:t>variable</w:t>
              </w:r>
            </w:ins>
          </w:p>
        </w:tc>
        <w:tc>
          <w:tcPr>
            <w:tcW w:w="1366" w:type="dxa"/>
            <w:tcPrChange w:id="6519" w:author="Author">
              <w:tcPr>
                <w:tcW w:w="1508" w:type="dxa"/>
                <w:gridSpan w:val="4"/>
              </w:tcPr>
            </w:tcPrChange>
          </w:tcPr>
          <w:p w14:paraId="48855E0B" w14:textId="77777777" w:rsidR="0090418D" w:rsidRPr="00B32C7F" w:rsidRDefault="0090418D" w:rsidP="00375C73">
            <w:pPr>
              <w:pStyle w:val="TAC"/>
              <w:rPr>
                <w:ins w:id="6520" w:author="Author"/>
              </w:rPr>
            </w:pPr>
            <w:ins w:id="6521" w:author="Author">
              <w:r w:rsidRPr="00B32C7F">
                <w:t>variable</w:t>
              </w:r>
            </w:ins>
          </w:p>
        </w:tc>
      </w:tr>
      <w:tr w:rsidR="0090418D" w:rsidRPr="00B32C7F" w14:paraId="270EAB13" w14:textId="77777777" w:rsidTr="0033701F">
        <w:trPr>
          <w:ins w:id="6522" w:author="Author"/>
        </w:trPr>
        <w:tc>
          <w:tcPr>
            <w:tcW w:w="2405" w:type="dxa"/>
            <w:gridSpan w:val="2"/>
            <w:shd w:val="clear" w:color="auto" w:fill="D9D9D9" w:themeFill="background1" w:themeFillShade="D9"/>
            <w:tcPrChange w:id="6523" w:author="Author">
              <w:tcPr>
                <w:tcW w:w="2405" w:type="dxa"/>
                <w:gridSpan w:val="2"/>
                <w:shd w:val="clear" w:color="auto" w:fill="D9D9D9" w:themeFill="background1" w:themeFillShade="D9"/>
              </w:tcPr>
            </w:tcPrChange>
          </w:tcPr>
          <w:p w14:paraId="21985B33" w14:textId="77777777" w:rsidR="0090418D" w:rsidRPr="00B32C7F" w:rsidRDefault="0090418D" w:rsidP="00375C73">
            <w:pPr>
              <w:pStyle w:val="TAC"/>
              <w:rPr>
                <w:ins w:id="6524" w:author="Author"/>
                <w:b/>
                <w:bCs/>
              </w:rPr>
            </w:pPr>
            <w:ins w:id="6525" w:author="Author">
              <w:r>
                <w:rPr>
                  <w:b/>
                  <w:bCs/>
                </w:rPr>
                <w:t>No. of transport channels</w:t>
              </w:r>
              <w:r w:rsidRPr="00B32C7F">
                <w:rPr>
                  <w:b/>
                  <w:bCs/>
                </w:rPr>
                <w:t xml:space="preserve"> </w:t>
              </w:r>
            </w:ins>
          </w:p>
        </w:tc>
        <w:tc>
          <w:tcPr>
            <w:tcW w:w="992" w:type="dxa"/>
            <w:vMerge w:val="restart"/>
            <w:tcPrChange w:id="6526" w:author="Author">
              <w:tcPr>
                <w:tcW w:w="992" w:type="dxa"/>
                <w:vMerge w:val="restart"/>
              </w:tcPr>
            </w:tcPrChange>
          </w:tcPr>
          <w:p w14:paraId="6CEF6893" w14:textId="77777777" w:rsidR="0090418D" w:rsidRPr="00B32C7F" w:rsidRDefault="0090418D" w:rsidP="00375C73">
            <w:pPr>
              <w:pStyle w:val="TAC"/>
              <w:rPr>
                <w:ins w:id="6527" w:author="Author"/>
              </w:rPr>
            </w:pPr>
          </w:p>
          <w:p w14:paraId="378BC052" w14:textId="77777777" w:rsidR="0090418D" w:rsidRPr="00B32C7F" w:rsidRDefault="0090418D" w:rsidP="00375C73">
            <w:pPr>
              <w:pStyle w:val="TAC"/>
              <w:rPr>
                <w:ins w:id="6528" w:author="Author"/>
              </w:rPr>
            </w:pPr>
          </w:p>
          <w:p w14:paraId="075DD971" w14:textId="77777777" w:rsidR="0090418D" w:rsidRPr="00B32C7F" w:rsidRDefault="0090418D" w:rsidP="00375C73">
            <w:pPr>
              <w:pStyle w:val="TAC"/>
              <w:rPr>
                <w:ins w:id="6529" w:author="Author"/>
              </w:rPr>
            </w:pPr>
          </w:p>
          <w:p w14:paraId="366B7AC0" w14:textId="77777777" w:rsidR="0090418D" w:rsidRPr="00B32C7F" w:rsidRDefault="0090418D" w:rsidP="00375C73">
            <w:pPr>
              <w:pStyle w:val="TAC"/>
              <w:rPr>
                <w:ins w:id="6530" w:author="Author"/>
              </w:rPr>
            </w:pPr>
          </w:p>
          <w:p w14:paraId="5450E227" w14:textId="77777777" w:rsidR="0090418D" w:rsidRPr="00B32C7F" w:rsidRDefault="0090418D" w:rsidP="00375C73">
            <w:pPr>
              <w:pStyle w:val="TAC"/>
              <w:rPr>
                <w:ins w:id="6531" w:author="Author"/>
              </w:rPr>
            </w:pPr>
            <w:ins w:id="6532" w:author="Author">
              <w:r w:rsidRPr="00B32C7F">
                <w:t>Reverse ordering of bits</w:t>
              </w:r>
            </w:ins>
          </w:p>
        </w:tc>
        <w:tc>
          <w:tcPr>
            <w:tcW w:w="1418" w:type="dxa"/>
            <w:tcPrChange w:id="6533" w:author="Author">
              <w:tcPr>
                <w:tcW w:w="1418" w:type="dxa"/>
              </w:tcPr>
            </w:tcPrChange>
          </w:tcPr>
          <w:p w14:paraId="3E00DA2B" w14:textId="77777777" w:rsidR="0090418D" w:rsidRPr="00B32C7F" w:rsidRDefault="0090418D" w:rsidP="00375C73">
            <w:pPr>
              <w:pStyle w:val="TAC"/>
              <w:rPr>
                <w:ins w:id="6534" w:author="Author"/>
              </w:rPr>
            </w:pPr>
            <w:ins w:id="6535" w:author="Author">
              <w:r>
                <w:t>1</w:t>
              </w:r>
            </w:ins>
          </w:p>
        </w:tc>
        <w:tc>
          <w:tcPr>
            <w:tcW w:w="1417" w:type="dxa"/>
            <w:tcPrChange w:id="6536" w:author="Author">
              <w:tcPr>
                <w:tcW w:w="1417" w:type="dxa"/>
                <w:gridSpan w:val="2"/>
              </w:tcPr>
            </w:tcPrChange>
          </w:tcPr>
          <w:p w14:paraId="41BE81F5" w14:textId="77777777" w:rsidR="0090418D" w:rsidRPr="00B32C7F" w:rsidRDefault="0090418D" w:rsidP="00375C73">
            <w:pPr>
              <w:pStyle w:val="TAC"/>
              <w:rPr>
                <w:ins w:id="6537" w:author="Author"/>
              </w:rPr>
            </w:pPr>
            <w:ins w:id="6538" w:author="Author">
              <w:r>
                <w:t>1</w:t>
              </w:r>
            </w:ins>
          </w:p>
        </w:tc>
        <w:tc>
          <w:tcPr>
            <w:tcW w:w="1418" w:type="dxa"/>
            <w:tcPrChange w:id="6539" w:author="Author">
              <w:tcPr>
                <w:tcW w:w="1276" w:type="dxa"/>
                <w:gridSpan w:val="2"/>
              </w:tcPr>
            </w:tcPrChange>
          </w:tcPr>
          <w:p w14:paraId="448C61C8" w14:textId="77777777" w:rsidR="0090418D" w:rsidRPr="00B32C7F" w:rsidRDefault="0090418D" w:rsidP="00375C73">
            <w:pPr>
              <w:pStyle w:val="TAC"/>
              <w:rPr>
                <w:ins w:id="6540" w:author="Author"/>
              </w:rPr>
            </w:pPr>
            <w:ins w:id="6541" w:author="Author">
              <w:r>
                <w:t>1</w:t>
              </w:r>
            </w:ins>
          </w:p>
        </w:tc>
        <w:tc>
          <w:tcPr>
            <w:tcW w:w="1366" w:type="dxa"/>
            <w:tcPrChange w:id="6542" w:author="Author">
              <w:tcPr>
                <w:tcW w:w="1508" w:type="dxa"/>
                <w:gridSpan w:val="4"/>
              </w:tcPr>
            </w:tcPrChange>
          </w:tcPr>
          <w:p w14:paraId="588FFDF6" w14:textId="77777777" w:rsidR="0090418D" w:rsidRPr="00B32C7F" w:rsidRDefault="0090418D" w:rsidP="00375C73">
            <w:pPr>
              <w:pStyle w:val="TAC"/>
              <w:rPr>
                <w:ins w:id="6543" w:author="Author"/>
              </w:rPr>
            </w:pPr>
            <w:ins w:id="6544" w:author="Author">
              <w:r>
                <w:t>1</w:t>
              </w:r>
            </w:ins>
          </w:p>
        </w:tc>
      </w:tr>
      <w:tr w:rsidR="0090418D" w:rsidRPr="00B32C7F" w14:paraId="16C32147" w14:textId="77777777" w:rsidTr="0033701F">
        <w:trPr>
          <w:trHeight w:val="377"/>
          <w:ins w:id="6545" w:author="Author"/>
          <w:trPrChange w:id="6546" w:author="Author">
            <w:trPr>
              <w:trHeight w:val="377"/>
            </w:trPr>
          </w:trPrChange>
        </w:trPr>
        <w:tc>
          <w:tcPr>
            <w:tcW w:w="2405" w:type="dxa"/>
            <w:gridSpan w:val="2"/>
            <w:shd w:val="clear" w:color="auto" w:fill="D9D9D9" w:themeFill="background1" w:themeFillShade="D9"/>
            <w:tcPrChange w:id="6547" w:author="Author">
              <w:tcPr>
                <w:tcW w:w="2405" w:type="dxa"/>
                <w:gridSpan w:val="2"/>
                <w:shd w:val="clear" w:color="auto" w:fill="D9D9D9" w:themeFill="background1" w:themeFillShade="D9"/>
              </w:tcPr>
            </w:tcPrChange>
          </w:tcPr>
          <w:p w14:paraId="78C5B02C" w14:textId="77777777" w:rsidR="0090418D" w:rsidRPr="00B32C7F" w:rsidRDefault="0090418D" w:rsidP="00375C73">
            <w:pPr>
              <w:pStyle w:val="TAC"/>
              <w:rPr>
                <w:ins w:id="6548" w:author="Author"/>
                <w:b/>
                <w:bCs/>
              </w:rPr>
            </w:pPr>
            <w:ins w:id="6549" w:author="Author">
              <w:r>
                <w:rPr>
                  <w:b/>
                  <w:bCs/>
                </w:rPr>
                <w:t>Reserved</w:t>
              </w:r>
            </w:ins>
          </w:p>
        </w:tc>
        <w:tc>
          <w:tcPr>
            <w:tcW w:w="992" w:type="dxa"/>
            <w:vMerge/>
            <w:tcPrChange w:id="6550" w:author="Author">
              <w:tcPr>
                <w:tcW w:w="992" w:type="dxa"/>
                <w:vMerge/>
              </w:tcPr>
            </w:tcPrChange>
          </w:tcPr>
          <w:p w14:paraId="530471A2" w14:textId="77777777" w:rsidR="0090418D" w:rsidRPr="00B32C7F" w:rsidRDefault="0090418D" w:rsidP="00375C73">
            <w:pPr>
              <w:pStyle w:val="TAC"/>
              <w:rPr>
                <w:ins w:id="6551" w:author="Author"/>
              </w:rPr>
            </w:pPr>
          </w:p>
        </w:tc>
        <w:tc>
          <w:tcPr>
            <w:tcW w:w="1418" w:type="dxa"/>
            <w:tcPrChange w:id="6552" w:author="Author">
              <w:tcPr>
                <w:tcW w:w="1418" w:type="dxa"/>
              </w:tcPr>
            </w:tcPrChange>
          </w:tcPr>
          <w:p w14:paraId="6C88322F" w14:textId="77777777" w:rsidR="0090418D" w:rsidRPr="00B32C7F" w:rsidRDefault="0090418D" w:rsidP="00375C73">
            <w:pPr>
              <w:pStyle w:val="TAC"/>
              <w:rPr>
                <w:ins w:id="6553" w:author="Author"/>
              </w:rPr>
            </w:pPr>
            <w:ins w:id="6554" w:author="Author">
              <w:r>
                <w:t>2</w:t>
              </w:r>
            </w:ins>
          </w:p>
        </w:tc>
        <w:tc>
          <w:tcPr>
            <w:tcW w:w="1417" w:type="dxa"/>
            <w:tcPrChange w:id="6555" w:author="Author">
              <w:tcPr>
                <w:tcW w:w="1417" w:type="dxa"/>
                <w:gridSpan w:val="2"/>
              </w:tcPr>
            </w:tcPrChange>
          </w:tcPr>
          <w:p w14:paraId="3FFA2937" w14:textId="77777777" w:rsidR="0090418D" w:rsidRPr="00B32C7F" w:rsidRDefault="0090418D" w:rsidP="00375C73">
            <w:pPr>
              <w:pStyle w:val="TAC"/>
              <w:rPr>
                <w:ins w:id="6556" w:author="Author"/>
              </w:rPr>
            </w:pPr>
            <w:ins w:id="6557" w:author="Author">
              <w:r>
                <w:t>2</w:t>
              </w:r>
            </w:ins>
          </w:p>
        </w:tc>
        <w:tc>
          <w:tcPr>
            <w:tcW w:w="1418" w:type="dxa"/>
            <w:tcPrChange w:id="6558" w:author="Author">
              <w:tcPr>
                <w:tcW w:w="1276" w:type="dxa"/>
                <w:gridSpan w:val="2"/>
              </w:tcPr>
            </w:tcPrChange>
          </w:tcPr>
          <w:p w14:paraId="7B0BEB6F" w14:textId="77777777" w:rsidR="0090418D" w:rsidRPr="00B32C7F" w:rsidRDefault="0090418D" w:rsidP="00375C73">
            <w:pPr>
              <w:pStyle w:val="TAC"/>
              <w:rPr>
                <w:ins w:id="6559" w:author="Author"/>
              </w:rPr>
            </w:pPr>
            <w:ins w:id="6560" w:author="Author">
              <w:r>
                <w:t>2</w:t>
              </w:r>
            </w:ins>
          </w:p>
        </w:tc>
        <w:tc>
          <w:tcPr>
            <w:tcW w:w="1366" w:type="dxa"/>
            <w:tcPrChange w:id="6561" w:author="Author">
              <w:tcPr>
                <w:tcW w:w="1508" w:type="dxa"/>
                <w:gridSpan w:val="4"/>
              </w:tcPr>
            </w:tcPrChange>
          </w:tcPr>
          <w:p w14:paraId="1353F3F8" w14:textId="77777777" w:rsidR="0090418D" w:rsidRPr="00B32C7F" w:rsidRDefault="0090418D" w:rsidP="00375C73">
            <w:pPr>
              <w:pStyle w:val="TAC"/>
              <w:rPr>
                <w:ins w:id="6562" w:author="Author"/>
              </w:rPr>
            </w:pPr>
            <w:ins w:id="6563" w:author="Author">
              <w:r>
                <w:t>2</w:t>
              </w:r>
            </w:ins>
          </w:p>
        </w:tc>
      </w:tr>
      <w:tr w:rsidR="0090418D" w:rsidRPr="00B32C7F" w14:paraId="348982C4" w14:textId="77777777" w:rsidTr="0033701F">
        <w:trPr>
          <w:trHeight w:val="308"/>
          <w:ins w:id="6564" w:author="Author"/>
          <w:trPrChange w:id="6565" w:author="Author">
            <w:trPr>
              <w:trHeight w:val="308"/>
            </w:trPr>
          </w:trPrChange>
        </w:trPr>
        <w:tc>
          <w:tcPr>
            <w:tcW w:w="2405" w:type="dxa"/>
            <w:gridSpan w:val="2"/>
            <w:shd w:val="clear" w:color="auto" w:fill="D9D9D9" w:themeFill="background1" w:themeFillShade="D9"/>
            <w:tcPrChange w:id="6566" w:author="Author">
              <w:tcPr>
                <w:tcW w:w="2405" w:type="dxa"/>
                <w:gridSpan w:val="2"/>
                <w:shd w:val="clear" w:color="auto" w:fill="D9D9D9" w:themeFill="background1" w:themeFillShade="D9"/>
              </w:tcPr>
            </w:tcPrChange>
          </w:tcPr>
          <w:p w14:paraId="56E04C66" w14:textId="77777777" w:rsidR="0090418D" w:rsidRPr="00B32C7F" w:rsidRDefault="0090418D" w:rsidP="00375C73">
            <w:pPr>
              <w:pStyle w:val="TAC"/>
              <w:rPr>
                <w:ins w:id="6567" w:author="Author"/>
                <w:b/>
                <w:bCs/>
              </w:rPr>
            </w:pPr>
            <w:ins w:id="6568" w:author="Author">
              <w:r>
                <w:rPr>
                  <w:b/>
                  <w:bCs/>
                </w:rPr>
                <w:t>No. of spatial directions</w:t>
              </w:r>
            </w:ins>
          </w:p>
        </w:tc>
        <w:tc>
          <w:tcPr>
            <w:tcW w:w="992" w:type="dxa"/>
            <w:vMerge/>
            <w:tcPrChange w:id="6569" w:author="Author">
              <w:tcPr>
                <w:tcW w:w="992" w:type="dxa"/>
                <w:vMerge/>
              </w:tcPr>
            </w:tcPrChange>
          </w:tcPr>
          <w:p w14:paraId="75DFDA51" w14:textId="77777777" w:rsidR="0090418D" w:rsidRPr="00B32C7F" w:rsidRDefault="0090418D" w:rsidP="00375C73">
            <w:pPr>
              <w:pStyle w:val="TAC"/>
              <w:rPr>
                <w:ins w:id="6570" w:author="Author"/>
              </w:rPr>
            </w:pPr>
          </w:p>
        </w:tc>
        <w:tc>
          <w:tcPr>
            <w:tcW w:w="1418" w:type="dxa"/>
            <w:tcPrChange w:id="6571" w:author="Author">
              <w:tcPr>
                <w:tcW w:w="1418" w:type="dxa"/>
              </w:tcPr>
            </w:tcPrChange>
          </w:tcPr>
          <w:p w14:paraId="27C73988" w14:textId="77777777" w:rsidR="0090418D" w:rsidRPr="00B32C7F" w:rsidRDefault="0090418D" w:rsidP="00375C73">
            <w:pPr>
              <w:pStyle w:val="TAC"/>
              <w:rPr>
                <w:ins w:id="6572" w:author="Author"/>
              </w:rPr>
            </w:pPr>
            <w:ins w:id="6573" w:author="Author">
              <w:r>
                <w:t>1</w:t>
              </w:r>
            </w:ins>
          </w:p>
        </w:tc>
        <w:tc>
          <w:tcPr>
            <w:tcW w:w="1417" w:type="dxa"/>
            <w:tcPrChange w:id="6574" w:author="Author">
              <w:tcPr>
                <w:tcW w:w="1417" w:type="dxa"/>
                <w:gridSpan w:val="2"/>
              </w:tcPr>
            </w:tcPrChange>
          </w:tcPr>
          <w:p w14:paraId="20F6E3A9" w14:textId="77777777" w:rsidR="0090418D" w:rsidRPr="00B32C7F" w:rsidRDefault="0090418D" w:rsidP="00375C73">
            <w:pPr>
              <w:pStyle w:val="TAC"/>
              <w:rPr>
                <w:ins w:id="6575" w:author="Author"/>
              </w:rPr>
            </w:pPr>
            <w:ins w:id="6576" w:author="Author">
              <w:r>
                <w:t>1</w:t>
              </w:r>
            </w:ins>
          </w:p>
        </w:tc>
        <w:tc>
          <w:tcPr>
            <w:tcW w:w="1418" w:type="dxa"/>
            <w:tcPrChange w:id="6577" w:author="Author">
              <w:tcPr>
                <w:tcW w:w="1276" w:type="dxa"/>
                <w:gridSpan w:val="2"/>
              </w:tcPr>
            </w:tcPrChange>
          </w:tcPr>
          <w:p w14:paraId="3A888849" w14:textId="77777777" w:rsidR="0090418D" w:rsidRPr="00B32C7F" w:rsidRDefault="0090418D" w:rsidP="00375C73">
            <w:pPr>
              <w:pStyle w:val="TAC"/>
              <w:rPr>
                <w:ins w:id="6578" w:author="Author"/>
              </w:rPr>
            </w:pPr>
            <w:ins w:id="6579" w:author="Author">
              <w:r>
                <w:t>1</w:t>
              </w:r>
            </w:ins>
          </w:p>
        </w:tc>
        <w:tc>
          <w:tcPr>
            <w:tcW w:w="1366" w:type="dxa"/>
            <w:tcPrChange w:id="6580" w:author="Author">
              <w:tcPr>
                <w:tcW w:w="1508" w:type="dxa"/>
                <w:gridSpan w:val="4"/>
              </w:tcPr>
            </w:tcPrChange>
          </w:tcPr>
          <w:p w14:paraId="22E133B6" w14:textId="77777777" w:rsidR="0090418D" w:rsidRPr="00B32C7F" w:rsidRDefault="0090418D" w:rsidP="00375C73">
            <w:pPr>
              <w:pStyle w:val="TAC"/>
              <w:rPr>
                <w:ins w:id="6581" w:author="Author"/>
              </w:rPr>
            </w:pPr>
            <w:ins w:id="6582" w:author="Author">
              <w:r>
                <w:t>1</w:t>
              </w:r>
            </w:ins>
          </w:p>
        </w:tc>
      </w:tr>
      <w:tr w:rsidR="0090418D" w:rsidRPr="00B32C7F" w14:paraId="54FEDB2D" w14:textId="77777777" w:rsidTr="0033701F">
        <w:trPr>
          <w:trHeight w:val="369"/>
          <w:ins w:id="6583" w:author="Author"/>
          <w:trPrChange w:id="6584" w:author="Author">
            <w:trPr>
              <w:trHeight w:val="369"/>
            </w:trPr>
          </w:trPrChange>
        </w:trPr>
        <w:tc>
          <w:tcPr>
            <w:tcW w:w="2405" w:type="dxa"/>
            <w:gridSpan w:val="2"/>
            <w:shd w:val="clear" w:color="auto" w:fill="D9D9D9" w:themeFill="background1" w:themeFillShade="D9"/>
            <w:tcPrChange w:id="6585" w:author="Author">
              <w:tcPr>
                <w:tcW w:w="2405" w:type="dxa"/>
                <w:gridSpan w:val="2"/>
                <w:shd w:val="clear" w:color="auto" w:fill="D9D9D9" w:themeFill="background1" w:themeFillShade="D9"/>
              </w:tcPr>
            </w:tcPrChange>
          </w:tcPr>
          <w:p w14:paraId="1A6A7525" w14:textId="77777777" w:rsidR="0090418D" w:rsidRDefault="0090418D" w:rsidP="00375C73">
            <w:pPr>
              <w:pStyle w:val="TAC"/>
              <w:rPr>
                <w:ins w:id="6586" w:author="Author"/>
                <w:b/>
                <w:bCs/>
              </w:rPr>
            </w:pPr>
            <w:ins w:id="6587" w:author="Author">
              <w:r>
                <w:rPr>
                  <w:b/>
                  <w:bCs/>
                </w:rPr>
                <w:t xml:space="preserve">Subframe mode </w:t>
              </w:r>
            </w:ins>
          </w:p>
          <w:p w14:paraId="011CBB0D" w14:textId="77777777" w:rsidR="0090418D" w:rsidRPr="00B32C7F" w:rsidRDefault="0090418D" w:rsidP="00375C73">
            <w:pPr>
              <w:pStyle w:val="TAC"/>
              <w:rPr>
                <w:ins w:id="6588" w:author="Author"/>
                <w:b/>
                <w:bCs/>
              </w:rPr>
            </w:pPr>
            <w:ins w:id="6589" w:author="Author">
              <w:r>
                <w:rPr>
                  <w:b/>
                  <w:bCs/>
                </w:rPr>
                <w:t>(SF = 0 or 1)</w:t>
              </w:r>
            </w:ins>
          </w:p>
        </w:tc>
        <w:tc>
          <w:tcPr>
            <w:tcW w:w="992" w:type="dxa"/>
            <w:vMerge/>
            <w:tcPrChange w:id="6590" w:author="Author">
              <w:tcPr>
                <w:tcW w:w="992" w:type="dxa"/>
                <w:vMerge/>
              </w:tcPr>
            </w:tcPrChange>
          </w:tcPr>
          <w:p w14:paraId="46409473" w14:textId="77777777" w:rsidR="0090418D" w:rsidRPr="00B32C7F" w:rsidRDefault="0090418D" w:rsidP="00375C73">
            <w:pPr>
              <w:pStyle w:val="TAC"/>
              <w:rPr>
                <w:ins w:id="6591" w:author="Author"/>
              </w:rPr>
            </w:pPr>
          </w:p>
        </w:tc>
        <w:tc>
          <w:tcPr>
            <w:tcW w:w="1418" w:type="dxa"/>
            <w:tcPrChange w:id="6592" w:author="Author">
              <w:tcPr>
                <w:tcW w:w="1418" w:type="dxa"/>
              </w:tcPr>
            </w:tcPrChange>
          </w:tcPr>
          <w:p w14:paraId="368BD87F" w14:textId="77777777" w:rsidR="0090418D" w:rsidRPr="00B32C7F" w:rsidRDefault="0090418D" w:rsidP="00375C73">
            <w:pPr>
              <w:pStyle w:val="TAC"/>
              <w:rPr>
                <w:ins w:id="6593" w:author="Author"/>
              </w:rPr>
            </w:pPr>
            <w:ins w:id="6594" w:author="Author">
              <w:r>
                <w:t>1</w:t>
              </w:r>
            </w:ins>
          </w:p>
        </w:tc>
        <w:tc>
          <w:tcPr>
            <w:tcW w:w="1417" w:type="dxa"/>
            <w:tcPrChange w:id="6595" w:author="Author">
              <w:tcPr>
                <w:tcW w:w="1417" w:type="dxa"/>
                <w:gridSpan w:val="2"/>
              </w:tcPr>
            </w:tcPrChange>
          </w:tcPr>
          <w:p w14:paraId="2DFD417A" w14:textId="77777777" w:rsidR="0090418D" w:rsidRPr="00B32C7F" w:rsidRDefault="0090418D" w:rsidP="00375C73">
            <w:pPr>
              <w:pStyle w:val="TAC"/>
              <w:rPr>
                <w:ins w:id="6596" w:author="Author"/>
              </w:rPr>
            </w:pPr>
            <w:ins w:id="6597" w:author="Author">
              <w:r>
                <w:t>1</w:t>
              </w:r>
            </w:ins>
          </w:p>
        </w:tc>
        <w:tc>
          <w:tcPr>
            <w:tcW w:w="1418" w:type="dxa"/>
            <w:tcPrChange w:id="6598" w:author="Author">
              <w:tcPr>
                <w:tcW w:w="1276" w:type="dxa"/>
                <w:gridSpan w:val="2"/>
              </w:tcPr>
            </w:tcPrChange>
          </w:tcPr>
          <w:p w14:paraId="67C5A7C8" w14:textId="77777777" w:rsidR="0090418D" w:rsidRPr="00B32C7F" w:rsidRDefault="0090418D" w:rsidP="00375C73">
            <w:pPr>
              <w:pStyle w:val="TAC"/>
              <w:rPr>
                <w:ins w:id="6599" w:author="Author"/>
              </w:rPr>
            </w:pPr>
            <w:ins w:id="6600" w:author="Author">
              <w:r>
                <w:t>1</w:t>
              </w:r>
            </w:ins>
          </w:p>
        </w:tc>
        <w:tc>
          <w:tcPr>
            <w:tcW w:w="1366" w:type="dxa"/>
            <w:tcPrChange w:id="6601" w:author="Author">
              <w:tcPr>
                <w:tcW w:w="1508" w:type="dxa"/>
                <w:gridSpan w:val="4"/>
              </w:tcPr>
            </w:tcPrChange>
          </w:tcPr>
          <w:p w14:paraId="24C281EB" w14:textId="77777777" w:rsidR="0090418D" w:rsidRPr="00B32C7F" w:rsidRDefault="0090418D" w:rsidP="00375C73">
            <w:pPr>
              <w:pStyle w:val="TAC"/>
              <w:rPr>
                <w:ins w:id="6602" w:author="Author"/>
              </w:rPr>
            </w:pPr>
            <w:ins w:id="6603" w:author="Author">
              <w:r>
                <w:t>1</w:t>
              </w:r>
            </w:ins>
          </w:p>
        </w:tc>
      </w:tr>
      <w:tr w:rsidR="0090418D" w:rsidRPr="00B32C7F" w14:paraId="29F623BD" w14:textId="77777777" w:rsidTr="0033701F">
        <w:trPr>
          <w:trHeight w:val="301"/>
          <w:ins w:id="6604" w:author="Author"/>
          <w:trPrChange w:id="6605" w:author="Author">
            <w:trPr>
              <w:trHeight w:val="301"/>
            </w:trPr>
          </w:trPrChange>
        </w:trPr>
        <w:tc>
          <w:tcPr>
            <w:tcW w:w="1008" w:type="dxa"/>
            <w:vMerge w:val="restart"/>
            <w:shd w:val="clear" w:color="auto" w:fill="D9D9D9" w:themeFill="background1" w:themeFillShade="D9"/>
            <w:tcPrChange w:id="6606" w:author="Author">
              <w:tcPr>
                <w:tcW w:w="1008" w:type="dxa"/>
                <w:vMerge w:val="restart"/>
                <w:shd w:val="clear" w:color="auto" w:fill="D9D9D9" w:themeFill="background1" w:themeFillShade="D9"/>
              </w:tcPr>
            </w:tcPrChange>
          </w:tcPr>
          <w:p w14:paraId="502B4023" w14:textId="77777777" w:rsidR="0090418D" w:rsidRPr="00B32C7F" w:rsidRDefault="0090418D" w:rsidP="00375C73">
            <w:pPr>
              <w:pStyle w:val="TAC"/>
              <w:rPr>
                <w:ins w:id="6607" w:author="Author"/>
                <w:b/>
                <w:bCs/>
              </w:rPr>
            </w:pPr>
            <w:ins w:id="6608" w:author="Author">
              <w:r>
                <w:rPr>
                  <w:b/>
                  <w:bCs/>
                </w:rPr>
                <w:t>Low bitrate mode</w:t>
              </w:r>
            </w:ins>
          </w:p>
        </w:tc>
        <w:tc>
          <w:tcPr>
            <w:tcW w:w="1397" w:type="dxa"/>
            <w:shd w:val="clear" w:color="auto" w:fill="D9D9D9" w:themeFill="background1" w:themeFillShade="D9"/>
            <w:tcPrChange w:id="6609" w:author="Author">
              <w:tcPr>
                <w:tcW w:w="1397" w:type="dxa"/>
                <w:shd w:val="clear" w:color="auto" w:fill="D9D9D9" w:themeFill="background1" w:themeFillShade="D9"/>
              </w:tcPr>
            </w:tcPrChange>
          </w:tcPr>
          <w:p w14:paraId="2648630C" w14:textId="77777777" w:rsidR="0090418D" w:rsidRPr="00B32C7F" w:rsidRDefault="0090418D" w:rsidP="00375C73">
            <w:pPr>
              <w:pStyle w:val="TAC"/>
              <w:rPr>
                <w:ins w:id="6610" w:author="Author"/>
                <w:b/>
                <w:bCs/>
              </w:rPr>
            </w:pPr>
            <w:ins w:id="6611" w:author="Author">
              <w:r>
                <w:rPr>
                  <w:b/>
                  <w:bCs/>
                </w:rPr>
                <w:t>1 subframe (SF=1)</w:t>
              </w:r>
            </w:ins>
          </w:p>
        </w:tc>
        <w:tc>
          <w:tcPr>
            <w:tcW w:w="992" w:type="dxa"/>
            <w:vMerge/>
            <w:tcPrChange w:id="6612" w:author="Author">
              <w:tcPr>
                <w:tcW w:w="992" w:type="dxa"/>
                <w:vMerge/>
              </w:tcPr>
            </w:tcPrChange>
          </w:tcPr>
          <w:p w14:paraId="420C7F27" w14:textId="77777777" w:rsidR="0090418D" w:rsidRPr="00B32C7F" w:rsidRDefault="0090418D" w:rsidP="00375C73">
            <w:pPr>
              <w:pStyle w:val="TAC"/>
              <w:rPr>
                <w:ins w:id="6613" w:author="Author"/>
              </w:rPr>
            </w:pPr>
          </w:p>
        </w:tc>
        <w:tc>
          <w:tcPr>
            <w:tcW w:w="1418" w:type="dxa"/>
            <w:tcPrChange w:id="6614" w:author="Author">
              <w:tcPr>
                <w:tcW w:w="1418" w:type="dxa"/>
              </w:tcPr>
            </w:tcPrChange>
          </w:tcPr>
          <w:p w14:paraId="7476D30E" w14:textId="77777777" w:rsidR="0090418D" w:rsidRPr="00B32C7F" w:rsidRDefault="0090418D" w:rsidP="00375C73">
            <w:pPr>
              <w:pStyle w:val="TAC"/>
              <w:rPr>
                <w:ins w:id="6615" w:author="Author"/>
              </w:rPr>
            </w:pPr>
            <w:ins w:id="6616" w:author="Author">
              <w:r>
                <w:t>0</w:t>
              </w:r>
            </w:ins>
          </w:p>
        </w:tc>
        <w:tc>
          <w:tcPr>
            <w:tcW w:w="1417" w:type="dxa"/>
            <w:tcPrChange w:id="6617" w:author="Author">
              <w:tcPr>
                <w:tcW w:w="1417" w:type="dxa"/>
                <w:gridSpan w:val="2"/>
              </w:tcPr>
            </w:tcPrChange>
          </w:tcPr>
          <w:p w14:paraId="0D8BC2C4" w14:textId="77777777" w:rsidR="0090418D" w:rsidRPr="00B32C7F" w:rsidRDefault="0090418D" w:rsidP="00375C73">
            <w:pPr>
              <w:pStyle w:val="TAC"/>
              <w:rPr>
                <w:ins w:id="6618" w:author="Author"/>
              </w:rPr>
            </w:pPr>
            <w:ins w:id="6619" w:author="Author">
              <w:r>
                <w:t>0</w:t>
              </w:r>
            </w:ins>
          </w:p>
        </w:tc>
        <w:tc>
          <w:tcPr>
            <w:tcW w:w="1418" w:type="dxa"/>
            <w:tcPrChange w:id="6620" w:author="Author">
              <w:tcPr>
                <w:tcW w:w="1560" w:type="dxa"/>
                <w:gridSpan w:val="4"/>
              </w:tcPr>
            </w:tcPrChange>
          </w:tcPr>
          <w:p w14:paraId="45BB8449" w14:textId="77777777" w:rsidR="0090418D" w:rsidRPr="00B32C7F" w:rsidRDefault="0090418D" w:rsidP="00375C73">
            <w:pPr>
              <w:pStyle w:val="TAC"/>
              <w:rPr>
                <w:ins w:id="6621" w:author="Author"/>
              </w:rPr>
            </w:pPr>
            <w:ins w:id="6622" w:author="Author">
              <w:r>
                <w:t>0</w:t>
              </w:r>
            </w:ins>
          </w:p>
        </w:tc>
        <w:tc>
          <w:tcPr>
            <w:tcW w:w="1366" w:type="dxa"/>
            <w:tcPrChange w:id="6623" w:author="Author">
              <w:tcPr>
                <w:tcW w:w="1224" w:type="dxa"/>
                <w:gridSpan w:val="2"/>
              </w:tcPr>
            </w:tcPrChange>
          </w:tcPr>
          <w:p w14:paraId="45CECF5E" w14:textId="77777777" w:rsidR="0090418D" w:rsidRPr="00B32C7F" w:rsidRDefault="0090418D" w:rsidP="00375C73">
            <w:pPr>
              <w:pStyle w:val="TAC"/>
              <w:rPr>
                <w:ins w:id="6624" w:author="Author"/>
              </w:rPr>
            </w:pPr>
            <w:ins w:id="6625" w:author="Author">
              <w:r>
                <w:t>0</w:t>
              </w:r>
            </w:ins>
          </w:p>
        </w:tc>
      </w:tr>
      <w:tr w:rsidR="0090418D" w:rsidRPr="00B32C7F" w14:paraId="4A489EF7" w14:textId="77777777" w:rsidTr="0033701F">
        <w:trPr>
          <w:trHeight w:val="256"/>
          <w:ins w:id="6626" w:author="Author"/>
          <w:trPrChange w:id="6627" w:author="Author">
            <w:trPr>
              <w:trHeight w:val="256"/>
            </w:trPr>
          </w:trPrChange>
        </w:trPr>
        <w:tc>
          <w:tcPr>
            <w:tcW w:w="1008" w:type="dxa"/>
            <w:vMerge/>
            <w:shd w:val="clear" w:color="auto" w:fill="D9D9D9" w:themeFill="background1" w:themeFillShade="D9"/>
            <w:tcPrChange w:id="6628" w:author="Author">
              <w:tcPr>
                <w:tcW w:w="1008" w:type="dxa"/>
                <w:vMerge/>
                <w:shd w:val="clear" w:color="auto" w:fill="D9D9D9" w:themeFill="background1" w:themeFillShade="D9"/>
              </w:tcPr>
            </w:tcPrChange>
          </w:tcPr>
          <w:p w14:paraId="62C5D449" w14:textId="77777777" w:rsidR="0090418D" w:rsidRDefault="0090418D" w:rsidP="00375C73">
            <w:pPr>
              <w:pStyle w:val="TAC"/>
              <w:rPr>
                <w:ins w:id="6629" w:author="Author"/>
                <w:b/>
                <w:bCs/>
              </w:rPr>
            </w:pPr>
          </w:p>
        </w:tc>
        <w:tc>
          <w:tcPr>
            <w:tcW w:w="1397" w:type="dxa"/>
            <w:shd w:val="clear" w:color="auto" w:fill="D9D9D9" w:themeFill="background1" w:themeFillShade="D9"/>
            <w:tcPrChange w:id="6630" w:author="Author">
              <w:tcPr>
                <w:tcW w:w="1397" w:type="dxa"/>
                <w:shd w:val="clear" w:color="auto" w:fill="D9D9D9" w:themeFill="background1" w:themeFillShade="D9"/>
              </w:tcPr>
            </w:tcPrChange>
          </w:tcPr>
          <w:p w14:paraId="5A6DF16C" w14:textId="77777777" w:rsidR="0090418D" w:rsidRDefault="0090418D" w:rsidP="00375C73">
            <w:pPr>
              <w:pStyle w:val="TAC"/>
              <w:rPr>
                <w:ins w:id="6631" w:author="Author"/>
                <w:b/>
                <w:bCs/>
              </w:rPr>
            </w:pPr>
            <w:ins w:id="6632" w:author="Author">
              <w:r>
                <w:rPr>
                  <w:b/>
                  <w:bCs/>
                </w:rPr>
                <w:t>4 subframes</w:t>
              </w:r>
            </w:ins>
          </w:p>
          <w:p w14:paraId="46D3B492" w14:textId="77777777" w:rsidR="0090418D" w:rsidRDefault="0090418D" w:rsidP="00375C73">
            <w:pPr>
              <w:pStyle w:val="TAC"/>
              <w:rPr>
                <w:ins w:id="6633" w:author="Author"/>
                <w:b/>
                <w:bCs/>
              </w:rPr>
            </w:pPr>
            <w:ins w:id="6634" w:author="Author">
              <w:r>
                <w:rPr>
                  <w:b/>
                  <w:bCs/>
                </w:rPr>
                <w:t>(SF=0)</w:t>
              </w:r>
            </w:ins>
          </w:p>
        </w:tc>
        <w:tc>
          <w:tcPr>
            <w:tcW w:w="992" w:type="dxa"/>
            <w:vMerge/>
            <w:tcPrChange w:id="6635" w:author="Author">
              <w:tcPr>
                <w:tcW w:w="992" w:type="dxa"/>
                <w:vMerge/>
              </w:tcPr>
            </w:tcPrChange>
          </w:tcPr>
          <w:p w14:paraId="42C313F0" w14:textId="77777777" w:rsidR="0090418D" w:rsidRPr="00B32C7F" w:rsidRDefault="0090418D" w:rsidP="00375C73">
            <w:pPr>
              <w:pStyle w:val="TAC"/>
              <w:rPr>
                <w:ins w:id="6636" w:author="Author"/>
              </w:rPr>
            </w:pPr>
          </w:p>
        </w:tc>
        <w:tc>
          <w:tcPr>
            <w:tcW w:w="1418" w:type="dxa"/>
            <w:tcPrChange w:id="6637" w:author="Author">
              <w:tcPr>
                <w:tcW w:w="1418" w:type="dxa"/>
              </w:tcPr>
            </w:tcPrChange>
          </w:tcPr>
          <w:p w14:paraId="50E0C24A" w14:textId="77777777" w:rsidR="0090418D" w:rsidRDefault="0090418D" w:rsidP="00375C73">
            <w:pPr>
              <w:pStyle w:val="TAC"/>
              <w:rPr>
                <w:ins w:id="6638" w:author="Author"/>
              </w:rPr>
            </w:pPr>
            <w:ins w:id="6639" w:author="Author">
              <w:r>
                <w:t>1</w:t>
              </w:r>
            </w:ins>
          </w:p>
        </w:tc>
        <w:tc>
          <w:tcPr>
            <w:tcW w:w="1417" w:type="dxa"/>
            <w:tcPrChange w:id="6640" w:author="Author">
              <w:tcPr>
                <w:tcW w:w="1417" w:type="dxa"/>
                <w:gridSpan w:val="2"/>
              </w:tcPr>
            </w:tcPrChange>
          </w:tcPr>
          <w:p w14:paraId="598A847F" w14:textId="77777777" w:rsidR="0090418D" w:rsidRDefault="0090418D" w:rsidP="00375C73">
            <w:pPr>
              <w:pStyle w:val="TAC"/>
              <w:rPr>
                <w:ins w:id="6641" w:author="Author"/>
              </w:rPr>
            </w:pPr>
            <w:ins w:id="6642" w:author="Author">
              <w:r>
                <w:t>1</w:t>
              </w:r>
            </w:ins>
          </w:p>
        </w:tc>
        <w:tc>
          <w:tcPr>
            <w:tcW w:w="1418" w:type="dxa"/>
            <w:tcPrChange w:id="6643" w:author="Author">
              <w:tcPr>
                <w:tcW w:w="1560" w:type="dxa"/>
                <w:gridSpan w:val="4"/>
              </w:tcPr>
            </w:tcPrChange>
          </w:tcPr>
          <w:p w14:paraId="3209E064" w14:textId="77777777" w:rsidR="0090418D" w:rsidRDefault="0090418D" w:rsidP="00375C73">
            <w:pPr>
              <w:pStyle w:val="TAC"/>
              <w:rPr>
                <w:ins w:id="6644" w:author="Author"/>
              </w:rPr>
            </w:pPr>
            <w:ins w:id="6645" w:author="Author">
              <w:r>
                <w:t>1</w:t>
              </w:r>
            </w:ins>
          </w:p>
        </w:tc>
        <w:tc>
          <w:tcPr>
            <w:tcW w:w="1366" w:type="dxa"/>
            <w:tcPrChange w:id="6646" w:author="Author">
              <w:tcPr>
                <w:tcW w:w="1224" w:type="dxa"/>
                <w:gridSpan w:val="2"/>
              </w:tcPr>
            </w:tcPrChange>
          </w:tcPr>
          <w:p w14:paraId="3FF23784" w14:textId="77777777" w:rsidR="0090418D" w:rsidRDefault="0090418D" w:rsidP="00375C73">
            <w:pPr>
              <w:pStyle w:val="TAC"/>
              <w:rPr>
                <w:ins w:id="6647" w:author="Author"/>
              </w:rPr>
            </w:pPr>
            <w:ins w:id="6648" w:author="Author">
              <w:r>
                <w:t>1</w:t>
              </w:r>
            </w:ins>
          </w:p>
        </w:tc>
      </w:tr>
      <w:tr w:rsidR="0090418D" w:rsidRPr="00B32C7F" w14:paraId="020F53E5" w14:textId="77777777" w:rsidTr="0033701F">
        <w:trPr>
          <w:ins w:id="6649" w:author="Author"/>
        </w:trPr>
        <w:tc>
          <w:tcPr>
            <w:tcW w:w="1008" w:type="dxa"/>
            <w:vMerge w:val="restart"/>
            <w:shd w:val="clear" w:color="auto" w:fill="D9D9D9" w:themeFill="background1" w:themeFillShade="D9"/>
            <w:tcPrChange w:id="6650" w:author="Author">
              <w:tcPr>
                <w:tcW w:w="1008" w:type="dxa"/>
                <w:vMerge w:val="restart"/>
                <w:shd w:val="clear" w:color="auto" w:fill="D9D9D9" w:themeFill="background1" w:themeFillShade="D9"/>
              </w:tcPr>
            </w:tcPrChange>
          </w:tcPr>
          <w:p w14:paraId="5F0745AA" w14:textId="77777777" w:rsidR="0090418D" w:rsidRPr="00B32C7F" w:rsidRDefault="0090418D" w:rsidP="00375C73">
            <w:pPr>
              <w:pStyle w:val="TAC"/>
              <w:rPr>
                <w:ins w:id="6651" w:author="Author"/>
                <w:b/>
                <w:bCs/>
              </w:rPr>
            </w:pPr>
            <w:ins w:id="6652" w:author="Author">
              <w:r>
                <w:rPr>
                  <w:b/>
                  <w:bCs/>
                </w:rPr>
                <w:t>MASA</w:t>
              </w:r>
              <w:r w:rsidRPr="00B32C7F">
                <w:rPr>
                  <w:b/>
                  <w:bCs/>
                </w:rPr>
                <w:t xml:space="preserve"> metadata</w:t>
              </w:r>
            </w:ins>
          </w:p>
        </w:tc>
        <w:tc>
          <w:tcPr>
            <w:tcW w:w="1397" w:type="dxa"/>
            <w:shd w:val="clear" w:color="auto" w:fill="D9D9D9" w:themeFill="background1" w:themeFillShade="D9"/>
            <w:tcPrChange w:id="6653" w:author="Author">
              <w:tcPr>
                <w:tcW w:w="1397" w:type="dxa"/>
                <w:shd w:val="clear" w:color="auto" w:fill="D9D9D9" w:themeFill="background1" w:themeFillShade="D9"/>
              </w:tcPr>
            </w:tcPrChange>
          </w:tcPr>
          <w:p w14:paraId="35088617" w14:textId="77777777" w:rsidR="0090418D" w:rsidRPr="00B32C7F" w:rsidRDefault="0090418D" w:rsidP="00375C73">
            <w:pPr>
              <w:pStyle w:val="TAC"/>
              <w:rPr>
                <w:ins w:id="6654" w:author="Author"/>
                <w:b/>
                <w:bCs/>
              </w:rPr>
            </w:pPr>
            <w:ins w:id="6655" w:author="Author">
              <w:r>
                <w:rPr>
                  <w:b/>
                  <w:bCs/>
                </w:rPr>
                <w:t>LR mode</w:t>
              </w:r>
            </w:ins>
          </w:p>
        </w:tc>
        <w:tc>
          <w:tcPr>
            <w:tcW w:w="992" w:type="dxa"/>
            <w:vMerge/>
            <w:tcPrChange w:id="6656" w:author="Author">
              <w:tcPr>
                <w:tcW w:w="992" w:type="dxa"/>
                <w:vMerge/>
              </w:tcPr>
            </w:tcPrChange>
          </w:tcPr>
          <w:p w14:paraId="230CF973" w14:textId="77777777" w:rsidR="0090418D" w:rsidRPr="00B32C7F" w:rsidRDefault="0090418D" w:rsidP="00375C73">
            <w:pPr>
              <w:pStyle w:val="TAC"/>
              <w:rPr>
                <w:ins w:id="6657" w:author="Author"/>
              </w:rPr>
            </w:pPr>
          </w:p>
        </w:tc>
        <w:tc>
          <w:tcPr>
            <w:tcW w:w="1418" w:type="dxa"/>
            <w:tcPrChange w:id="6658" w:author="Author">
              <w:tcPr>
                <w:tcW w:w="1523" w:type="dxa"/>
                <w:gridSpan w:val="2"/>
              </w:tcPr>
            </w:tcPrChange>
          </w:tcPr>
          <w:p w14:paraId="43CA6321" w14:textId="77777777" w:rsidR="0090418D" w:rsidRDefault="0090418D" w:rsidP="00375C73">
            <w:pPr>
              <w:pStyle w:val="TAC"/>
              <w:rPr>
                <w:ins w:id="6659" w:author="Author"/>
              </w:rPr>
            </w:pPr>
            <w:ins w:id="6660" w:author="Author">
              <w:r w:rsidRPr="00B32C7F">
                <w:t xml:space="preserve">variable, </w:t>
              </w:r>
            </w:ins>
          </w:p>
          <w:p w14:paraId="4649C53A" w14:textId="77777777" w:rsidR="0090418D" w:rsidRPr="00B32C7F" w:rsidRDefault="0090418D" w:rsidP="00375C73">
            <w:pPr>
              <w:pStyle w:val="TAC"/>
              <w:rPr>
                <w:ins w:id="6661" w:author="Author"/>
              </w:rPr>
            </w:pPr>
            <w:ins w:id="6662" w:author="Author">
              <w:r w:rsidRPr="00B32C7F">
                <w:t xml:space="preserve">max </w:t>
              </w:r>
              <w:r>
                <w:t>45-(1-SF)</w:t>
              </w:r>
            </w:ins>
          </w:p>
        </w:tc>
        <w:tc>
          <w:tcPr>
            <w:tcW w:w="1417" w:type="dxa"/>
            <w:tcPrChange w:id="6663" w:author="Author">
              <w:tcPr>
                <w:tcW w:w="1509" w:type="dxa"/>
                <w:gridSpan w:val="2"/>
              </w:tcPr>
            </w:tcPrChange>
          </w:tcPr>
          <w:p w14:paraId="17200C8D" w14:textId="77777777" w:rsidR="0090418D" w:rsidRDefault="0090418D" w:rsidP="00375C73">
            <w:pPr>
              <w:pStyle w:val="TAC"/>
              <w:rPr>
                <w:ins w:id="6664" w:author="Author"/>
              </w:rPr>
            </w:pPr>
            <w:ins w:id="6665" w:author="Author">
              <w:r w:rsidRPr="00B32C7F">
                <w:t xml:space="preserve">variable, </w:t>
              </w:r>
            </w:ins>
          </w:p>
          <w:p w14:paraId="438E45D4" w14:textId="77777777" w:rsidR="0090418D" w:rsidRPr="00B32C7F" w:rsidRDefault="0090418D" w:rsidP="00375C73">
            <w:pPr>
              <w:pStyle w:val="TAC"/>
              <w:rPr>
                <w:ins w:id="6666" w:author="Author"/>
              </w:rPr>
            </w:pPr>
            <w:ins w:id="6667" w:author="Author">
              <w:r w:rsidRPr="00B32C7F">
                <w:t xml:space="preserve">max </w:t>
              </w:r>
              <w:r>
                <w:t xml:space="preserve">45-(1-SF) </w:t>
              </w:r>
            </w:ins>
          </w:p>
        </w:tc>
        <w:tc>
          <w:tcPr>
            <w:tcW w:w="1418" w:type="dxa"/>
            <w:tcPrChange w:id="6668" w:author="Author">
              <w:tcPr>
                <w:tcW w:w="1516" w:type="dxa"/>
                <w:gridSpan w:val="4"/>
              </w:tcPr>
            </w:tcPrChange>
          </w:tcPr>
          <w:p w14:paraId="4419B03B" w14:textId="77777777" w:rsidR="0090418D" w:rsidRDefault="0090418D" w:rsidP="00375C73">
            <w:pPr>
              <w:pStyle w:val="TAC"/>
              <w:rPr>
                <w:ins w:id="6669" w:author="Author"/>
              </w:rPr>
            </w:pPr>
            <w:ins w:id="6670" w:author="Author">
              <w:r w:rsidRPr="00B32C7F">
                <w:t xml:space="preserve">variable, </w:t>
              </w:r>
            </w:ins>
          </w:p>
          <w:p w14:paraId="288A9596" w14:textId="77777777" w:rsidR="0090418D" w:rsidRPr="00B32C7F" w:rsidRDefault="0090418D" w:rsidP="00375C73">
            <w:pPr>
              <w:pStyle w:val="TAC"/>
              <w:rPr>
                <w:ins w:id="6671" w:author="Author"/>
              </w:rPr>
            </w:pPr>
            <w:ins w:id="6672" w:author="Author">
              <w:r w:rsidRPr="00B32C7F">
                <w:t xml:space="preserve">max </w:t>
              </w:r>
              <w:r>
                <w:t xml:space="preserve">55-(1-SF) </w:t>
              </w:r>
            </w:ins>
          </w:p>
        </w:tc>
        <w:tc>
          <w:tcPr>
            <w:tcW w:w="1366" w:type="dxa"/>
            <w:tcPrChange w:id="6673" w:author="Author">
              <w:tcPr>
                <w:tcW w:w="1071" w:type="dxa"/>
              </w:tcPr>
            </w:tcPrChange>
          </w:tcPr>
          <w:p w14:paraId="67996046" w14:textId="77777777" w:rsidR="0090418D" w:rsidRPr="00B32C7F" w:rsidRDefault="0090418D" w:rsidP="00375C73">
            <w:pPr>
              <w:pStyle w:val="TAC"/>
              <w:rPr>
                <w:ins w:id="6674" w:author="Author"/>
              </w:rPr>
            </w:pPr>
            <w:ins w:id="6675" w:author="Author">
              <w:r w:rsidRPr="00B32C7F">
                <w:t>variable, max</w:t>
              </w:r>
              <w:r>
                <w:t xml:space="preserve"> 65-(1-SF) </w:t>
              </w:r>
            </w:ins>
          </w:p>
        </w:tc>
      </w:tr>
      <w:tr w:rsidR="0090418D" w:rsidRPr="00B32C7F" w14:paraId="2F540A74" w14:textId="77777777" w:rsidTr="0033701F">
        <w:trPr>
          <w:ins w:id="6676" w:author="Author"/>
        </w:trPr>
        <w:tc>
          <w:tcPr>
            <w:tcW w:w="1008" w:type="dxa"/>
            <w:vMerge/>
            <w:shd w:val="clear" w:color="auto" w:fill="D9D9D9" w:themeFill="background1" w:themeFillShade="D9"/>
            <w:tcPrChange w:id="6677" w:author="Author">
              <w:tcPr>
                <w:tcW w:w="1008" w:type="dxa"/>
                <w:vMerge/>
                <w:shd w:val="clear" w:color="auto" w:fill="D9D9D9" w:themeFill="background1" w:themeFillShade="D9"/>
              </w:tcPr>
            </w:tcPrChange>
          </w:tcPr>
          <w:p w14:paraId="21123257" w14:textId="77777777" w:rsidR="0090418D" w:rsidRPr="00B32C7F" w:rsidRDefault="0090418D" w:rsidP="00375C73">
            <w:pPr>
              <w:pStyle w:val="TAC"/>
              <w:rPr>
                <w:ins w:id="6678" w:author="Author"/>
                <w:b/>
                <w:bCs/>
                <w:lang w:val="fr-FR"/>
              </w:rPr>
            </w:pPr>
          </w:p>
        </w:tc>
        <w:tc>
          <w:tcPr>
            <w:tcW w:w="1397" w:type="dxa"/>
            <w:shd w:val="clear" w:color="auto" w:fill="D9D9D9" w:themeFill="background1" w:themeFillShade="D9"/>
            <w:tcPrChange w:id="6679" w:author="Author">
              <w:tcPr>
                <w:tcW w:w="1397" w:type="dxa"/>
                <w:shd w:val="clear" w:color="auto" w:fill="D9D9D9" w:themeFill="background1" w:themeFillShade="D9"/>
              </w:tcPr>
            </w:tcPrChange>
          </w:tcPr>
          <w:p w14:paraId="5221E549" w14:textId="77777777" w:rsidR="0090418D" w:rsidRPr="00B32C7F" w:rsidRDefault="0090418D" w:rsidP="00375C73">
            <w:pPr>
              <w:pStyle w:val="TAC"/>
              <w:rPr>
                <w:ins w:id="6680" w:author="Author"/>
                <w:b/>
                <w:bCs/>
                <w:lang w:val="fr-FR"/>
              </w:rPr>
            </w:pPr>
            <w:ins w:id="6681" w:author="Author">
              <w:r>
                <w:rPr>
                  <w:b/>
                  <w:bCs/>
                  <w:lang w:val="fr-FR"/>
                </w:rPr>
                <w:t>Normal mode</w:t>
              </w:r>
            </w:ins>
          </w:p>
        </w:tc>
        <w:tc>
          <w:tcPr>
            <w:tcW w:w="992" w:type="dxa"/>
            <w:vMerge/>
            <w:tcPrChange w:id="6682" w:author="Author">
              <w:tcPr>
                <w:tcW w:w="992" w:type="dxa"/>
                <w:vMerge/>
              </w:tcPr>
            </w:tcPrChange>
          </w:tcPr>
          <w:p w14:paraId="7965FC68" w14:textId="77777777" w:rsidR="0090418D" w:rsidRPr="00B32C7F" w:rsidRDefault="0090418D" w:rsidP="00375C73">
            <w:pPr>
              <w:pStyle w:val="TAC"/>
              <w:rPr>
                <w:ins w:id="6683" w:author="Author"/>
                <w:lang w:val="fr-FR"/>
              </w:rPr>
            </w:pPr>
          </w:p>
        </w:tc>
        <w:tc>
          <w:tcPr>
            <w:tcW w:w="1418" w:type="dxa"/>
            <w:tcPrChange w:id="6684" w:author="Author">
              <w:tcPr>
                <w:tcW w:w="1523" w:type="dxa"/>
                <w:gridSpan w:val="2"/>
              </w:tcPr>
            </w:tcPrChange>
          </w:tcPr>
          <w:p w14:paraId="58910848" w14:textId="77777777" w:rsidR="0090418D" w:rsidRDefault="0090418D" w:rsidP="00375C73">
            <w:pPr>
              <w:pStyle w:val="TAC"/>
              <w:rPr>
                <w:ins w:id="6685" w:author="Author"/>
              </w:rPr>
            </w:pPr>
            <w:ins w:id="6686" w:author="Author">
              <w:r w:rsidRPr="00B32C7F">
                <w:t xml:space="preserve">variable, </w:t>
              </w:r>
            </w:ins>
          </w:p>
          <w:p w14:paraId="4EF79E94" w14:textId="77777777" w:rsidR="0090418D" w:rsidRPr="00B32C7F" w:rsidRDefault="0090418D" w:rsidP="00375C73">
            <w:pPr>
              <w:pStyle w:val="TAC"/>
              <w:rPr>
                <w:ins w:id="6687" w:author="Author"/>
              </w:rPr>
            </w:pPr>
            <w:ins w:id="6688" w:author="Author">
              <w:r w:rsidRPr="00B32C7F">
                <w:t xml:space="preserve">max </w:t>
              </w:r>
              <w:r>
                <w:t>45-(1-SF)</w:t>
              </w:r>
            </w:ins>
          </w:p>
        </w:tc>
        <w:tc>
          <w:tcPr>
            <w:tcW w:w="1417" w:type="dxa"/>
            <w:tcPrChange w:id="6689" w:author="Author">
              <w:tcPr>
                <w:tcW w:w="1509" w:type="dxa"/>
                <w:gridSpan w:val="2"/>
              </w:tcPr>
            </w:tcPrChange>
          </w:tcPr>
          <w:p w14:paraId="0C8B673D" w14:textId="77777777" w:rsidR="0090418D" w:rsidRDefault="0090418D" w:rsidP="00375C73">
            <w:pPr>
              <w:pStyle w:val="TAC"/>
              <w:rPr>
                <w:ins w:id="6690" w:author="Author"/>
              </w:rPr>
            </w:pPr>
            <w:ins w:id="6691" w:author="Author">
              <w:r w:rsidRPr="00B32C7F">
                <w:t xml:space="preserve">variable, </w:t>
              </w:r>
            </w:ins>
          </w:p>
          <w:p w14:paraId="5B044FF9" w14:textId="77777777" w:rsidR="0090418D" w:rsidRPr="00B32C7F" w:rsidRDefault="0090418D" w:rsidP="00375C73">
            <w:pPr>
              <w:pStyle w:val="TAC"/>
              <w:rPr>
                <w:ins w:id="6692" w:author="Author"/>
              </w:rPr>
            </w:pPr>
            <w:ins w:id="6693" w:author="Author">
              <w:r w:rsidRPr="00B32C7F">
                <w:t xml:space="preserve">max </w:t>
              </w:r>
              <w:r>
                <w:t>55-(1-SF)</w:t>
              </w:r>
            </w:ins>
          </w:p>
        </w:tc>
        <w:tc>
          <w:tcPr>
            <w:tcW w:w="1418" w:type="dxa"/>
            <w:tcPrChange w:id="6694" w:author="Author">
              <w:tcPr>
                <w:tcW w:w="1516" w:type="dxa"/>
                <w:gridSpan w:val="4"/>
              </w:tcPr>
            </w:tcPrChange>
          </w:tcPr>
          <w:p w14:paraId="4F7CE1DE" w14:textId="77777777" w:rsidR="0090418D" w:rsidRDefault="0090418D" w:rsidP="00375C73">
            <w:pPr>
              <w:pStyle w:val="TAC"/>
              <w:rPr>
                <w:ins w:id="6695" w:author="Author"/>
              </w:rPr>
            </w:pPr>
            <w:ins w:id="6696" w:author="Author">
              <w:r w:rsidRPr="00B32C7F">
                <w:t xml:space="preserve">variable, </w:t>
              </w:r>
            </w:ins>
          </w:p>
          <w:p w14:paraId="04F1D665" w14:textId="77777777" w:rsidR="0090418D" w:rsidRPr="00B32C7F" w:rsidRDefault="0090418D" w:rsidP="00375C73">
            <w:pPr>
              <w:pStyle w:val="TAC"/>
              <w:rPr>
                <w:ins w:id="6697" w:author="Author"/>
              </w:rPr>
            </w:pPr>
            <w:ins w:id="6698" w:author="Author">
              <w:r w:rsidRPr="00B32C7F">
                <w:t>max</w:t>
              </w:r>
              <w:r>
                <w:t xml:space="preserve"> 65-(1-SF)</w:t>
              </w:r>
            </w:ins>
          </w:p>
        </w:tc>
        <w:tc>
          <w:tcPr>
            <w:tcW w:w="1366" w:type="dxa"/>
            <w:tcPrChange w:id="6699" w:author="Author">
              <w:tcPr>
                <w:tcW w:w="1071" w:type="dxa"/>
              </w:tcPr>
            </w:tcPrChange>
          </w:tcPr>
          <w:p w14:paraId="4CBAA4E0" w14:textId="77777777" w:rsidR="0090418D" w:rsidRPr="00B32C7F" w:rsidRDefault="0090418D" w:rsidP="00375C73">
            <w:pPr>
              <w:pStyle w:val="TAC"/>
              <w:rPr>
                <w:ins w:id="6700" w:author="Author"/>
              </w:rPr>
            </w:pPr>
            <w:ins w:id="6701" w:author="Author">
              <w:r w:rsidRPr="00B32C7F">
                <w:t>variable, max</w:t>
              </w:r>
              <w:r>
                <w:t xml:space="preserve"> 80-(1-SF)</w:t>
              </w:r>
            </w:ins>
          </w:p>
        </w:tc>
      </w:tr>
    </w:tbl>
    <w:p w14:paraId="4621DF41" w14:textId="77777777" w:rsidR="0090418D" w:rsidRPr="00B32C7F" w:rsidRDefault="0090418D" w:rsidP="0090418D">
      <w:pPr>
        <w:rPr>
          <w:ins w:id="6702" w:author="Author"/>
        </w:rPr>
      </w:pPr>
      <w:ins w:id="6703" w:author="Author">
        <w:r w:rsidRPr="00B32C7F" w:rsidDel="002B1339">
          <w:t xml:space="preserve"> </w:t>
        </w:r>
      </w:ins>
    </w:p>
    <w:p w14:paraId="1C7E95A9" w14:textId="77777777" w:rsidR="0090418D" w:rsidRPr="00B32C7F" w:rsidRDefault="0090418D" w:rsidP="0090418D">
      <w:pPr>
        <w:pStyle w:val="TH"/>
        <w:rPr>
          <w:ins w:id="6704" w:author="Author"/>
        </w:rPr>
      </w:pPr>
      <w:ins w:id="6705" w:author="Author">
        <w:r w:rsidRPr="00B32C7F">
          <w:t xml:space="preserve">Table </w:t>
        </w:r>
        <w:r w:rsidRPr="00B32C7F">
          <w:rPr>
            <w:noProof/>
          </w:rPr>
          <w:t>8.</w:t>
        </w:r>
        <w:r>
          <w:rPr>
            <w:noProof/>
          </w:rPr>
          <w:t>4</w:t>
        </w:r>
        <w:r w:rsidRPr="00B32C7F">
          <w:noBreakHyphen/>
        </w:r>
        <w:r>
          <w:rPr>
            <w:noProof/>
          </w:rPr>
          <w:t>1B</w:t>
        </w:r>
        <w:r w:rsidRPr="00B32C7F">
          <w:t xml:space="preserve">: Bit allocation at </w:t>
        </w:r>
        <w:r>
          <w:t>48</w:t>
        </w:r>
        <w:r w:rsidRPr="00B32C7F">
          <w:t xml:space="preserve">, </w:t>
        </w:r>
        <w:r>
          <w:t>64</w:t>
        </w:r>
        <w:r w:rsidRPr="00B32C7F">
          <w:t xml:space="preserve">, </w:t>
        </w:r>
        <w:r>
          <w:t>80,</w:t>
        </w:r>
        <w:r w:rsidRPr="00B32C7F">
          <w:t xml:space="preserve"> and </w:t>
        </w:r>
        <w:r>
          <w:t>96</w:t>
        </w:r>
        <w:r w:rsidRPr="00B32C7F">
          <w:t xml:space="preserve"> kbps</w:t>
        </w:r>
      </w:ins>
    </w:p>
    <w:tbl>
      <w:tblPr>
        <w:tblStyle w:val="TableGrid"/>
        <w:tblW w:w="0" w:type="auto"/>
        <w:tblLook w:val="04A0" w:firstRow="1" w:lastRow="0" w:firstColumn="1" w:lastColumn="0" w:noHBand="0" w:noVBand="1"/>
      </w:tblPr>
      <w:tblGrid>
        <w:gridCol w:w="2263"/>
        <w:gridCol w:w="1092"/>
        <w:gridCol w:w="1456"/>
        <w:gridCol w:w="1461"/>
        <w:gridCol w:w="1372"/>
        <w:gridCol w:w="1372"/>
        <w:tblGridChange w:id="6706">
          <w:tblGrid>
            <w:gridCol w:w="2263"/>
            <w:gridCol w:w="1092"/>
            <w:gridCol w:w="1456"/>
            <w:gridCol w:w="1461"/>
            <w:gridCol w:w="1372"/>
            <w:gridCol w:w="1372"/>
          </w:tblGrid>
        </w:tblGridChange>
      </w:tblGrid>
      <w:tr w:rsidR="0090418D" w:rsidRPr="00B32C7F" w14:paraId="4C1169D8" w14:textId="77777777" w:rsidTr="00375C73">
        <w:trPr>
          <w:ins w:id="6707" w:author="Author"/>
        </w:trPr>
        <w:tc>
          <w:tcPr>
            <w:tcW w:w="2263" w:type="dxa"/>
            <w:shd w:val="clear" w:color="auto" w:fill="D9D9D9" w:themeFill="background1" w:themeFillShade="D9"/>
          </w:tcPr>
          <w:p w14:paraId="3F402E17" w14:textId="77777777" w:rsidR="0090418D" w:rsidRPr="00B32C7F" w:rsidRDefault="0090418D" w:rsidP="00375C73">
            <w:pPr>
              <w:pStyle w:val="TAH"/>
              <w:rPr>
                <w:ins w:id="6708" w:author="Author"/>
                <w:b w:val="0"/>
                <w:bCs/>
              </w:rPr>
            </w:pPr>
            <w:ins w:id="6709" w:author="Author">
              <w:r w:rsidRPr="00B32C7F">
                <w:t>Description</w:t>
              </w:r>
            </w:ins>
          </w:p>
        </w:tc>
        <w:tc>
          <w:tcPr>
            <w:tcW w:w="1092" w:type="dxa"/>
            <w:shd w:val="clear" w:color="auto" w:fill="D9D9D9" w:themeFill="background1" w:themeFillShade="D9"/>
          </w:tcPr>
          <w:p w14:paraId="1C34FCF4" w14:textId="77777777" w:rsidR="0090418D" w:rsidRPr="00B32C7F" w:rsidRDefault="0090418D" w:rsidP="00375C73">
            <w:pPr>
              <w:pStyle w:val="TAH"/>
              <w:rPr>
                <w:ins w:id="6710" w:author="Author"/>
                <w:b w:val="0"/>
                <w:bCs/>
              </w:rPr>
            </w:pPr>
            <w:ins w:id="6711" w:author="Author">
              <w:r w:rsidRPr="00B32C7F">
                <w:t>Ordering of bits</w:t>
              </w:r>
            </w:ins>
          </w:p>
        </w:tc>
        <w:tc>
          <w:tcPr>
            <w:tcW w:w="1456" w:type="dxa"/>
            <w:shd w:val="clear" w:color="auto" w:fill="D9D9D9" w:themeFill="background1" w:themeFillShade="D9"/>
          </w:tcPr>
          <w:p w14:paraId="37D8D2E4" w14:textId="77777777" w:rsidR="0090418D" w:rsidRPr="00B32C7F" w:rsidRDefault="0090418D" w:rsidP="00375C73">
            <w:pPr>
              <w:pStyle w:val="TAH"/>
              <w:rPr>
                <w:ins w:id="6712" w:author="Author"/>
                <w:b w:val="0"/>
                <w:bCs/>
              </w:rPr>
            </w:pPr>
            <w:ins w:id="6713" w:author="Author">
              <w:r>
                <w:t>48</w:t>
              </w:r>
              <w:r w:rsidRPr="00B32C7F">
                <w:t xml:space="preserve"> kbps</w:t>
              </w:r>
            </w:ins>
          </w:p>
        </w:tc>
        <w:tc>
          <w:tcPr>
            <w:tcW w:w="1461" w:type="dxa"/>
            <w:shd w:val="clear" w:color="auto" w:fill="D9D9D9" w:themeFill="background1" w:themeFillShade="D9"/>
          </w:tcPr>
          <w:p w14:paraId="141F3BCA" w14:textId="77777777" w:rsidR="0090418D" w:rsidRPr="00B32C7F" w:rsidRDefault="0090418D" w:rsidP="00375C73">
            <w:pPr>
              <w:pStyle w:val="TAH"/>
              <w:rPr>
                <w:ins w:id="6714" w:author="Author"/>
                <w:b w:val="0"/>
                <w:bCs/>
              </w:rPr>
            </w:pPr>
            <w:ins w:id="6715" w:author="Author">
              <w:r>
                <w:t>64</w:t>
              </w:r>
              <w:r w:rsidRPr="00B32C7F">
                <w:t xml:space="preserve"> kbps</w:t>
              </w:r>
            </w:ins>
          </w:p>
        </w:tc>
        <w:tc>
          <w:tcPr>
            <w:tcW w:w="1372" w:type="dxa"/>
            <w:shd w:val="clear" w:color="auto" w:fill="D9D9D9" w:themeFill="background1" w:themeFillShade="D9"/>
          </w:tcPr>
          <w:p w14:paraId="0D456863" w14:textId="77777777" w:rsidR="0090418D" w:rsidRPr="00B32C7F" w:rsidRDefault="0090418D" w:rsidP="00375C73">
            <w:pPr>
              <w:pStyle w:val="TAH"/>
              <w:rPr>
                <w:ins w:id="6716" w:author="Author"/>
                <w:b w:val="0"/>
                <w:bCs/>
              </w:rPr>
            </w:pPr>
            <w:ins w:id="6717" w:author="Author">
              <w:r>
                <w:t>80</w:t>
              </w:r>
              <w:r w:rsidRPr="00B32C7F">
                <w:t xml:space="preserve"> kbps</w:t>
              </w:r>
            </w:ins>
          </w:p>
        </w:tc>
        <w:tc>
          <w:tcPr>
            <w:tcW w:w="1372" w:type="dxa"/>
            <w:shd w:val="clear" w:color="auto" w:fill="D9D9D9" w:themeFill="background1" w:themeFillShade="D9"/>
          </w:tcPr>
          <w:p w14:paraId="3AC253B0" w14:textId="77777777" w:rsidR="0090418D" w:rsidRPr="00B32C7F" w:rsidRDefault="0090418D" w:rsidP="00375C73">
            <w:pPr>
              <w:pStyle w:val="TAH"/>
              <w:rPr>
                <w:ins w:id="6718" w:author="Author"/>
                <w:b w:val="0"/>
                <w:bCs/>
              </w:rPr>
            </w:pPr>
            <w:ins w:id="6719" w:author="Author">
              <w:r>
                <w:t>96</w:t>
              </w:r>
              <w:r w:rsidRPr="00B32C7F">
                <w:t xml:space="preserve"> kbps</w:t>
              </w:r>
            </w:ins>
          </w:p>
        </w:tc>
      </w:tr>
      <w:tr w:rsidR="0090418D" w:rsidRPr="00B32C7F" w14:paraId="270DB393" w14:textId="77777777" w:rsidTr="00375C73">
        <w:trPr>
          <w:ins w:id="6720" w:author="Author"/>
        </w:trPr>
        <w:tc>
          <w:tcPr>
            <w:tcW w:w="2263" w:type="dxa"/>
            <w:shd w:val="clear" w:color="auto" w:fill="D9D9D9" w:themeFill="background1" w:themeFillShade="D9"/>
          </w:tcPr>
          <w:p w14:paraId="53165451" w14:textId="77777777" w:rsidR="0090418D" w:rsidRPr="00B32C7F" w:rsidRDefault="0090418D" w:rsidP="00375C73">
            <w:pPr>
              <w:pStyle w:val="TAC"/>
              <w:rPr>
                <w:ins w:id="6721" w:author="Author"/>
                <w:b/>
                <w:bCs/>
              </w:rPr>
            </w:pPr>
            <w:ins w:id="6722" w:author="Author">
              <w:r w:rsidRPr="00B32C7F">
                <w:rPr>
                  <w:b/>
                  <w:bCs/>
                </w:rPr>
                <w:t>total bits</w:t>
              </w:r>
            </w:ins>
          </w:p>
        </w:tc>
        <w:tc>
          <w:tcPr>
            <w:tcW w:w="1092" w:type="dxa"/>
            <w:vMerge w:val="restart"/>
          </w:tcPr>
          <w:p w14:paraId="1AAD80E5" w14:textId="77777777" w:rsidR="0090418D" w:rsidRPr="00B32C7F" w:rsidRDefault="0090418D" w:rsidP="00375C73">
            <w:pPr>
              <w:pStyle w:val="TAC"/>
              <w:rPr>
                <w:ins w:id="6723" w:author="Author"/>
              </w:rPr>
            </w:pPr>
          </w:p>
          <w:p w14:paraId="0D368006" w14:textId="77777777" w:rsidR="0090418D" w:rsidRPr="00B32C7F" w:rsidRDefault="0090418D" w:rsidP="00375C73">
            <w:pPr>
              <w:pStyle w:val="TAC"/>
              <w:rPr>
                <w:ins w:id="6724" w:author="Author"/>
              </w:rPr>
            </w:pPr>
          </w:p>
          <w:p w14:paraId="7EDA2DCF" w14:textId="77777777" w:rsidR="0090418D" w:rsidRPr="00B32C7F" w:rsidRDefault="0090418D" w:rsidP="00375C73">
            <w:pPr>
              <w:pStyle w:val="TAC"/>
              <w:rPr>
                <w:ins w:id="6725" w:author="Author"/>
              </w:rPr>
            </w:pPr>
            <w:ins w:id="6726" w:author="Author">
              <w:r w:rsidRPr="00B32C7F">
                <w:t>Forward ordering of bits</w:t>
              </w:r>
            </w:ins>
          </w:p>
        </w:tc>
        <w:tc>
          <w:tcPr>
            <w:tcW w:w="1456" w:type="dxa"/>
          </w:tcPr>
          <w:p w14:paraId="131C50EB" w14:textId="77777777" w:rsidR="0090418D" w:rsidRPr="00B32C7F" w:rsidRDefault="0090418D" w:rsidP="00375C73">
            <w:pPr>
              <w:pStyle w:val="TAC"/>
              <w:rPr>
                <w:ins w:id="6727" w:author="Author"/>
              </w:rPr>
            </w:pPr>
            <w:ins w:id="6728" w:author="Author">
              <w:r w:rsidRPr="00B32C7F">
                <w:t>960</w:t>
              </w:r>
            </w:ins>
          </w:p>
        </w:tc>
        <w:tc>
          <w:tcPr>
            <w:tcW w:w="1461" w:type="dxa"/>
          </w:tcPr>
          <w:p w14:paraId="4058FE72" w14:textId="77777777" w:rsidR="0090418D" w:rsidRPr="00B32C7F" w:rsidRDefault="0090418D" w:rsidP="00375C73">
            <w:pPr>
              <w:pStyle w:val="TAC"/>
              <w:rPr>
                <w:ins w:id="6729" w:author="Author"/>
              </w:rPr>
            </w:pPr>
            <w:ins w:id="6730" w:author="Author">
              <w:r w:rsidRPr="00B32C7F">
                <w:t>1280</w:t>
              </w:r>
            </w:ins>
          </w:p>
        </w:tc>
        <w:tc>
          <w:tcPr>
            <w:tcW w:w="1372" w:type="dxa"/>
          </w:tcPr>
          <w:p w14:paraId="3126224C" w14:textId="77777777" w:rsidR="0090418D" w:rsidRPr="00B32C7F" w:rsidRDefault="0090418D" w:rsidP="00375C73">
            <w:pPr>
              <w:pStyle w:val="TAC"/>
              <w:rPr>
                <w:ins w:id="6731" w:author="Author"/>
              </w:rPr>
            </w:pPr>
            <w:ins w:id="6732" w:author="Author">
              <w:r w:rsidRPr="00B32C7F">
                <w:t>1600</w:t>
              </w:r>
            </w:ins>
          </w:p>
        </w:tc>
        <w:tc>
          <w:tcPr>
            <w:tcW w:w="1372" w:type="dxa"/>
          </w:tcPr>
          <w:p w14:paraId="1EFE9102" w14:textId="77777777" w:rsidR="0090418D" w:rsidRPr="00B32C7F" w:rsidRDefault="0090418D" w:rsidP="00375C73">
            <w:pPr>
              <w:pStyle w:val="TAC"/>
              <w:rPr>
                <w:ins w:id="6733" w:author="Author"/>
              </w:rPr>
            </w:pPr>
            <w:ins w:id="6734" w:author="Author">
              <w:r w:rsidRPr="00B32C7F">
                <w:t>1920</w:t>
              </w:r>
            </w:ins>
          </w:p>
        </w:tc>
      </w:tr>
      <w:tr w:rsidR="0090418D" w:rsidRPr="00B32C7F" w14:paraId="24032957" w14:textId="77777777" w:rsidTr="00375C73">
        <w:trPr>
          <w:trHeight w:val="502"/>
          <w:ins w:id="6735" w:author="Author"/>
        </w:trPr>
        <w:tc>
          <w:tcPr>
            <w:tcW w:w="2263" w:type="dxa"/>
            <w:shd w:val="clear" w:color="auto" w:fill="D9D9D9" w:themeFill="background1" w:themeFillShade="D9"/>
          </w:tcPr>
          <w:p w14:paraId="53AECA92" w14:textId="77777777" w:rsidR="0090418D" w:rsidRPr="00B32C7F" w:rsidRDefault="0090418D" w:rsidP="00375C73">
            <w:pPr>
              <w:pStyle w:val="TAC"/>
              <w:rPr>
                <w:ins w:id="6736" w:author="Author"/>
                <w:b/>
                <w:bCs/>
              </w:rPr>
            </w:pPr>
            <w:ins w:id="6737" w:author="Author">
              <w:r w:rsidRPr="00B32C7F">
                <w:rPr>
                  <w:b/>
                  <w:bCs/>
                </w:rPr>
                <w:t>IVAS common header (format)</w:t>
              </w:r>
            </w:ins>
          </w:p>
        </w:tc>
        <w:tc>
          <w:tcPr>
            <w:tcW w:w="1092" w:type="dxa"/>
            <w:vMerge/>
          </w:tcPr>
          <w:p w14:paraId="739E1768" w14:textId="77777777" w:rsidR="0090418D" w:rsidRPr="00B32C7F" w:rsidRDefault="0090418D" w:rsidP="00375C73">
            <w:pPr>
              <w:pStyle w:val="TAC"/>
              <w:rPr>
                <w:ins w:id="6738" w:author="Author"/>
              </w:rPr>
            </w:pPr>
          </w:p>
        </w:tc>
        <w:tc>
          <w:tcPr>
            <w:tcW w:w="1456" w:type="dxa"/>
          </w:tcPr>
          <w:p w14:paraId="12F4DEDB" w14:textId="77777777" w:rsidR="0090418D" w:rsidRPr="00B32C7F" w:rsidRDefault="0090418D" w:rsidP="00375C73">
            <w:pPr>
              <w:pStyle w:val="TAC"/>
              <w:rPr>
                <w:ins w:id="6739" w:author="Author"/>
              </w:rPr>
            </w:pPr>
            <w:ins w:id="6740" w:author="Author">
              <w:r w:rsidRPr="00B32C7F">
                <w:t>3</w:t>
              </w:r>
            </w:ins>
          </w:p>
        </w:tc>
        <w:tc>
          <w:tcPr>
            <w:tcW w:w="1461" w:type="dxa"/>
          </w:tcPr>
          <w:p w14:paraId="57162497" w14:textId="77777777" w:rsidR="0090418D" w:rsidRPr="00B32C7F" w:rsidRDefault="0090418D" w:rsidP="00375C73">
            <w:pPr>
              <w:pStyle w:val="TAC"/>
              <w:rPr>
                <w:ins w:id="6741" w:author="Author"/>
              </w:rPr>
            </w:pPr>
            <w:ins w:id="6742" w:author="Author">
              <w:r w:rsidRPr="00B32C7F">
                <w:t>3</w:t>
              </w:r>
            </w:ins>
          </w:p>
        </w:tc>
        <w:tc>
          <w:tcPr>
            <w:tcW w:w="1372" w:type="dxa"/>
          </w:tcPr>
          <w:p w14:paraId="07869511" w14:textId="77777777" w:rsidR="0090418D" w:rsidRPr="00B32C7F" w:rsidRDefault="0090418D" w:rsidP="00375C73">
            <w:pPr>
              <w:pStyle w:val="TAC"/>
              <w:rPr>
                <w:ins w:id="6743" w:author="Author"/>
              </w:rPr>
            </w:pPr>
            <w:ins w:id="6744" w:author="Author">
              <w:r w:rsidRPr="00B32C7F">
                <w:t>3</w:t>
              </w:r>
            </w:ins>
          </w:p>
        </w:tc>
        <w:tc>
          <w:tcPr>
            <w:tcW w:w="1372" w:type="dxa"/>
          </w:tcPr>
          <w:p w14:paraId="51116958" w14:textId="77777777" w:rsidR="0090418D" w:rsidRPr="00B32C7F" w:rsidRDefault="0090418D" w:rsidP="00375C73">
            <w:pPr>
              <w:pStyle w:val="TAC"/>
              <w:rPr>
                <w:ins w:id="6745" w:author="Author"/>
              </w:rPr>
            </w:pPr>
            <w:ins w:id="6746" w:author="Author">
              <w:r w:rsidRPr="00B32C7F">
                <w:t>3</w:t>
              </w:r>
            </w:ins>
          </w:p>
        </w:tc>
      </w:tr>
      <w:tr w:rsidR="0090418D" w:rsidRPr="00B32C7F" w14:paraId="73F8E633" w14:textId="77777777" w:rsidTr="00375C73">
        <w:trPr>
          <w:ins w:id="6747" w:author="Author"/>
        </w:trPr>
        <w:tc>
          <w:tcPr>
            <w:tcW w:w="2263" w:type="dxa"/>
            <w:shd w:val="clear" w:color="auto" w:fill="D9D9D9" w:themeFill="background1" w:themeFillShade="D9"/>
          </w:tcPr>
          <w:p w14:paraId="2855B650" w14:textId="77777777" w:rsidR="0090418D" w:rsidRPr="00B32C7F" w:rsidRDefault="0090418D" w:rsidP="00375C73">
            <w:pPr>
              <w:pStyle w:val="TAC"/>
              <w:rPr>
                <w:ins w:id="6748" w:author="Author"/>
                <w:b/>
                <w:bCs/>
              </w:rPr>
            </w:pPr>
            <w:ins w:id="6749" w:author="Author">
              <w:r w:rsidRPr="00B32C7F">
                <w:rPr>
                  <w:b/>
                  <w:bCs/>
                </w:rPr>
                <w:t xml:space="preserve">Core-coder </w:t>
              </w:r>
              <w:r>
                <w:rPr>
                  <w:b/>
                  <w:bCs/>
                </w:rPr>
                <w:t>–</w:t>
              </w:r>
              <w:r w:rsidRPr="00B32C7F">
                <w:rPr>
                  <w:b/>
                  <w:bCs/>
                </w:rPr>
                <w:t xml:space="preserve"> SCE</w:t>
              </w:r>
              <w:r>
                <w:rPr>
                  <w:b/>
                  <w:bCs/>
                </w:rPr>
                <w:t>/CPE</w:t>
              </w:r>
            </w:ins>
          </w:p>
        </w:tc>
        <w:tc>
          <w:tcPr>
            <w:tcW w:w="1092" w:type="dxa"/>
            <w:vMerge/>
          </w:tcPr>
          <w:p w14:paraId="7B3FEE61" w14:textId="77777777" w:rsidR="0090418D" w:rsidRPr="00B32C7F" w:rsidRDefault="0090418D" w:rsidP="00375C73">
            <w:pPr>
              <w:pStyle w:val="TAC"/>
              <w:rPr>
                <w:ins w:id="6750" w:author="Author"/>
              </w:rPr>
            </w:pPr>
          </w:p>
        </w:tc>
        <w:tc>
          <w:tcPr>
            <w:tcW w:w="1456" w:type="dxa"/>
          </w:tcPr>
          <w:p w14:paraId="5EA8FED7" w14:textId="77777777" w:rsidR="0090418D" w:rsidRPr="00B32C7F" w:rsidRDefault="0090418D" w:rsidP="00375C73">
            <w:pPr>
              <w:pStyle w:val="TAC"/>
              <w:rPr>
                <w:ins w:id="6751" w:author="Author"/>
              </w:rPr>
            </w:pPr>
            <w:ins w:id="6752" w:author="Author">
              <w:r w:rsidRPr="00B32C7F">
                <w:t>variable</w:t>
              </w:r>
            </w:ins>
          </w:p>
        </w:tc>
        <w:tc>
          <w:tcPr>
            <w:tcW w:w="1461" w:type="dxa"/>
          </w:tcPr>
          <w:p w14:paraId="144564D6" w14:textId="77777777" w:rsidR="0090418D" w:rsidRPr="00B32C7F" w:rsidRDefault="0090418D" w:rsidP="00375C73">
            <w:pPr>
              <w:pStyle w:val="TAC"/>
              <w:rPr>
                <w:ins w:id="6753" w:author="Author"/>
              </w:rPr>
            </w:pPr>
            <w:ins w:id="6754" w:author="Author">
              <w:r w:rsidRPr="00B32C7F">
                <w:t>variable</w:t>
              </w:r>
            </w:ins>
          </w:p>
        </w:tc>
        <w:tc>
          <w:tcPr>
            <w:tcW w:w="1372" w:type="dxa"/>
          </w:tcPr>
          <w:p w14:paraId="453A1A58" w14:textId="77777777" w:rsidR="0090418D" w:rsidRPr="00B32C7F" w:rsidRDefault="0090418D" w:rsidP="00375C73">
            <w:pPr>
              <w:pStyle w:val="TAC"/>
              <w:rPr>
                <w:ins w:id="6755" w:author="Author"/>
              </w:rPr>
            </w:pPr>
            <w:ins w:id="6756" w:author="Author">
              <w:r w:rsidRPr="00B32C7F">
                <w:t>Variable</w:t>
              </w:r>
            </w:ins>
          </w:p>
        </w:tc>
        <w:tc>
          <w:tcPr>
            <w:tcW w:w="1372" w:type="dxa"/>
          </w:tcPr>
          <w:p w14:paraId="61116913" w14:textId="77777777" w:rsidR="0090418D" w:rsidRPr="00B32C7F" w:rsidRDefault="0090418D" w:rsidP="00375C73">
            <w:pPr>
              <w:pStyle w:val="TAC"/>
              <w:rPr>
                <w:ins w:id="6757" w:author="Author"/>
              </w:rPr>
            </w:pPr>
            <w:ins w:id="6758" w:author="Author">
              <w:r w:rsidRPr="00B32C7F">
                <w:t>variable</w:t>
              </w:r>
            </w:ins>
          </w:p>
        </w:tc>
      </w:tr>
      <w:tr w:rsidR="0090418D" w:rsidRPr="00B32C7F" w14:paraId="237D5690" w14:textId="77777777" w:rsidTr="00375C73">
        <w:trPr>
          <w:ins w:id="6759" w:author="Author"/>
        </w:trPr>
        <w:tc>
          <w:tcPr>
            <w:tcW w:w="2263" w:type="dxa"/>
            <w:shd w:val="clear" w:color="auto" w:fill="D9D9D9" w:themeFill="background1" w:themeFillShade="D9"/>
          </w:tcPr>
          <w:p w14:paraId="2EA42CBD" w14:textId="77777777" w:rsidR="0090418D" w:rsidRPr="00B32C7F" w:rsidRDefault="0090418D" w:rsidP="00375C73">
            <w:pPr>
              <w:pStyle w:val="TAC"/>
              <w:rPr>
                <w:ins w:id="6760" w:author="Author"/>
                <w:b/>
                <w:bCs/>
              </w:rPr>
            </w:pPr>
            <w:ins w:id="6761" w:author="Author">
              <w:r>
                <w:rPr>
                  <w:b/>
                  <w:bCs/>
                </w:rPr>
                <w:t>No. of transport channels</w:t>
              </w:r>
              <w:r w:rsidRPr="00B32C7F">
                <w:rPr>
                  <w:b/>
                  <w:bCs/>
                </w:rPr>
                <w:t xml:space="preserve"> </w:t>
              </w:r>
            </w:ins>
          </w:p>
        </w:tc>
        <w:tc>
          <w:tcPr>
            <w:tcW w:w="1092" w:type="dxa"/>
            <w:vMerge w:val="restart"/>
          </w:tcPr>
          <w:p w14:paraId="6B550C06" w14:textId="77777777" w:rsidR="0090418D" w:rsidRPr="00B32C7F" w:rsidRDefault="0090418D" w:rsidP="00375C73">
            <w:pPr>
              <w:pStyle w:val="TAC"/>
              <w:rPr>
                <w:ins w:id="6762" w:author="Author"/>
              </w:rPr>
            </w:pPr>
          </w:p>
          <w:p w14:paraId="38BB3951" w14:textId="77777777" w:rsidR="0090418D" w:rsidRPr="00B32C7F" w:rsidRDefault="0090418D" w:rsidP="00375C73">
            <w:pPr>
              <w:pStyle w:val="TAC"/>
              <w:rPr>
                <w:ins w:id="6763" w:author="Author"/>
              </w:rPr>
            </w:pPr>
          </w:p>
          <w:p w14:paraId="0192AB13" w14:textId="77777777" w:rsidR="0090418D" w:rsidRPr="00B32C7F" w:rsidRDefault="0090418D" w:rsidP="00375C73">
            <w:pPr>
              <w:pStyle w:val="TAC"/>
              <w:rPr>
                <w:ins w:id="6764" w:author="Author"/>
              </w:rPr>
            </w:pPr>
          </w:p>
          <w:p w14:paraId="72B9B8CA" w14:textId="77777777" w:rsidR="0090418D" w:rsidRPr="00B32C7F" w:rsidRDefault="0090418D" w:rsidP="00375C73">
            <w:pPr>
              <w:pStyle w:val="TAC"/>
              <w:rPr>
                <w:ins w:id="6765" w:author="Author"/>
              </w:rPr>
            </w:pPr>
          </w:p>
          <w:p w14:paraId="59F302C3" w14:textId="77777777" w:rsidR="0090418D" w:rsidRPr="00B32C7F" w:rsidRDefault="0090418D" w:rsidP="00375C73">
            <w:pPr>
              <w:pStyle w:val="TAC"/>
              <w:rPr>
                <w:ins w:id="6766" w:author="Author"/>
              </w:rPr>
            </w:pPr>
            <w:ins w:id="6767" w:author="Author">
              <w:r w:rsidRPr="00B32C7F">
                <w:t>Reverse ordering of bits</w:t>
              </w:r>
            </w:ins>
          </w:p>
        </w:tc>
        <w:tc>
          <w:tcPr>
            <w:tcW w:w="1456" w:type="dxa"/>
          </w:tcPr>
          <w:p w14:paraId="5ABDCF13" w14:textId="77777777" w:rsidR="0090418D" w:rsidRPr="00B32C7F" w:rsidRDefault="0090418D" w:rsidP="00375C73">
            <w:pPr>
              <w:pStyle w:val="TAC"/>
              <w:rPr>
                <w:ins w:id="6768" w:author="Author"/>
              </w:rPr>
            </w:pPr>
            <w:ins w:id="6769" w:author="Author">
              <w:r>
                <w:t>1</w:t>
              </w:r>
            </w:ins>
          </w:p>
        </w:tc>
        <w:tc>
          <w:tcPr>
            <w:tcW w:w="1461" w:type="dxa"/>
          </w:tcPr>
          <w:p w14:paraId="3EBDFCBF" w14:textId="77777777" w:rsidR="0090418D" w:rsidRPr="00B32C7F" w:rsidRDefault="0090418D" w:rsidP="00375C73">
            <w:pPr>
              <w:pStyle w:val="TAC"/>
              <w:rPr>
                <w:ins w:id="6770" w:author="Author"/>
              </w:rPr>
            </w:pPr>
            <w:ins w:id="6771" w:author="Author">
              <w:r>
                <w:t>1</w:t>
              </w:r>
            </w:ins>
          </w:p>
        </w:tc>
        <w:tc>
          <w:tcPr>
            <w:tcW w:w="1372" w:type="dxa"/>
          </w:tcPr>
          <w:p w14:paraId="1995F3FF" w14:textId="77777777" w:rsidR="0090418D" w:rsidRPr="00B32C7F" w:rsidRDefault="0090418D" w:rsidP="00375C73">
            <w:pPr>
              <w:pStyle w:val="TAC"/>
              <w:rPr>
                <w:ins w:id="6772" w:author="Author"/>
              </w:rPr>
            </w:pPr>
            <w:ins w:id="6773" w:author="Author">
              <w:r>
                <w:t>1</w:t>
              </w:r>
            </w:ins>
          </w:p>
        </w:tc>
        <w:tc>
          <w:tcPr>
            <w:tcW w:w="1372" w:type="dxa"/>
          </w:tcPr>
          <w:p w14:paraId="28BE317D" w14:textId="77777777" w:rsidR="0090418D" w:rsidRPr="00B32C7F" w:rsidRDefault="0090418D" w:rsidP="00375C73">
            <w:pPr>
              <w:pStyle w:val="TAC"/>
              <w:rPr>
                <w:ins w:id="6774" w:author="Author"/>
              </w:rPr>
            </w:pPr>
            <w:ins w:id="6775" w:author="Author">
              <w:r>
                <w:t>1</w:t>
              </w:r>
            </w:ins>
          </w:p>
        </w:tc>
      </w:tr>
      <w:tr w:rsidR="0090418D" w:rsidRPr="00B32C7F" w14:paraId="0544068C" w14:textId="77777777" w:rsidTr="00375C73">
        <w:trPr>
          <w:trHeight w:val="377"/>
          <w:ins w:id="6776" w:author="Author"/>
        </w:trPr>
        <w:tc>
          <w:tcPr>
            <w:tcW w:w="2263" w:type="dxa"/>
            <w:shd w:val="clear" w:color="auto" w:fill="D9D9D9" w:themeFill="background1" w:themeFillShade="D9"/>
          </w:tcPr>
          <w:p w14:paraId="1A6E9719" w14:textId="77777777" w:rsidR="0090418D" w:rsidRPr="00B32C7F" w:rsidRDefault="0090418D" w:rsidP="00375C73">
            <w:pPr>
              <w:pStyle w:val="TAC"/>
              <w:rPr>
                <w:ins w:id="6777" w:author="Author"/>
                <w:b/>
                <w:bCs/>
              </w:rPr>
            </w:pPr>
            <w:ins w:id="6778" w:author="Author">
              <w:r>
                <w:rPr>
                  <w:b/>
                  <w:bCs/>
                </w:rPr>
                <w:t>Reserved</w:t>
              </w:r>
            </w:ins>
          </w:p>
        </w:tc>
        <w:tc>
          <w:tcPr>
            <w:tcW w:w="1092" w:type="dxa"/>
            <w:vMerge/>
          </w:tcPr>
          <w:p w14:paraId="1FA76A2F" w14:textId="77777777" w:rsidR="0090418D" w:rsidRPr="00B32C7F" w:rsidRDefault="0090418D" w:rsidP="00375C73">
            <w:pPr>
              <w:pStyle w:val="TAC"/>
              <w:rPr>
                <w:ins w:id="6779" w:author="Author"/>
              </w:rPr>
            </w:pPr>
          </w:p>
        </w:tc>
        <w:tc>
          <w:tcPr>
            <w:tcW w:w="1456" w:type="dxa"/>
          </w:tcPr>
          <w:p w14:paraId="74A14737" w14:textId="77777777" w:rsidR="0090418D" w:rsidRPr="00B32C7F" w:rsidRDefault="0090418D" w:rsidP="00375C73">
            <w:pPr>
              <w:pStyle w:val="TAC"/>
              <w:rPr>
                <w:ins w:id="6780" w:author="Author"/>
              </w:rPr>
            </w:pPr>
            <w:ins w:id="6781" w:author="Author">
              <w:r>
                <w:t>2</w:t>
              </w:r>
            </w:ins>
          </w:p>
        </w:tc>
        <w:tc>
          <w:tcPr>
            <w:tcW w:w="1461" w:type="dxa"/>
          </w:tcPr>
          <w:p w14:paraId="6A360762" w14:textId="77777777" w:rsidR="0090418D" w:rsidRPr="00B32C7F" w:rsidRDefault="0090418D" w:rsidP="00375C73">
            <w:pPr>
              <w:pStyle w:val="TAC"/>
              <w:rPr>
                <w:ins w:id="6782" w:author="Author"/>
              </w:rPr>
            </w:pPr>
            <w:ins w:id="6783" w:author="Author">
              <w:r>
                <w:t>2</w:t>
              </w:r>
            </w:ins>
          </w:p>
        </w:tc>
        <w:tc>
          <w:tcPr>
            <w:tcW w:w="1372" w:type="dxa"/>
          </w:tcPr>
          <w:p w14:paraId="35C624ED" w14:textId="77777777" w:rsidR="0090418D" w:rsidRPr="00B32C7F" w:rsidRDefault="0090418D" w:rsidP="00375C73">
            <w:pPr>
              <w:pStyle w:val="TAC"/>
              <w:rPr>
                <w:ins w:id="6784" w:author="Author"/>
              </w:rPr>
            </w:pPr>
            <w:ins w:id="6785" w:author="Author">
              <w:r>
                <w:t>2</w:t>
              </w:r>
            </w:ins>
          </w:p>
        </w:tc>
        <w:tc>
          <w:tcPr>
            <w:tcW w:w="1372" w:type="dxa"/>
          </w:tcPr>
          <w:p w14:paraId="0D836846" w14:textId="77777777" w:rsidR="0090418D" w:rsidRPr="00B32C7F" w:rsidRDefault="0090418D" w:rsidP="00375C73">
            <w:pPr>
              <w:pStyle w:val="TAC"/>
              <w:rPr>
                <w:ins w:id="6786" w:author="Author"/>
              </w:rPr>
            </w:pPr>
            <w:ins w:id="6787" w:author="Author">
              <w:r>
                <w:t>2</w:t>
              </w:r>
            </w:ins>
          </w:p>
        </w:tc>
      </w:tr>
      <w:tr w:rsidR="0090418D" w:rsidRPr="00B32C7F" w14:paraId="3B782071" w14:textId="77777777" w:rsidTr="00375C73">
        <w:trPr>
          <w:trHeight w:val="308"/>
          <w:ins w:id="6788" w:author="Author"/>
        </w:trPr>
        <w:tc>
          <w:tcPr>
            <w:tcW w:w="2263" w:type="dxa"/>
            <w:shd w:val="clear" w:color="auto" w:fill="D9D9D9" w:themeFill="background1" w:themeFillShade="D9"/>
          </w:tcPr>
          <w:p w14:paraId="1DBBD66B" w14:textId="77777777" w:rsidR="0090418D" w:rsidRPr="00B32C7F" w:rsidRDefault="0090418D" w:rsidP="00375C73">
            <w:pPr>
              <w:pStyle w:val="TAC"/>
              <w:rPr>
                <w:ins w:id="6789" w:author="Author"/>
                <w:b/>
                <w:bCs/>
              </w:rPr>
            </w:pPr>
            <w:ins w:id="6790" w:author="Author">
              <w:r>
                <w:rPr>
                  <w:b/>
                  <w:bCs/>
                </w:rPr>
                <w:t>No. of spatial directions</w:t>
              </w:r>
            </w:ins>
          </w:p>
        </w:tc>
        <w:tc>
          <w:tcPr>
            <w:tcW w:w="1092" w:type="dxa"/>
            <w:vMerge/>
          </w:tcPr>
          <w:p w14:paraId="4A1D8B21" w14:textId="77777777" w:rsidR="0090418D" w:rsidRPr="00B32C7F" w:rsidRDefault="0090418D" w:rsidP="00375C73">
            <w:pPr>
              <w:pStyle w:val="TAC"/>
              <w:rPr>
                <w:ins w:id="6791" w:author="Author"/>
              </w:rPr>
            </w:pPr>
          </w:p>
        </w:tc>
        <w:tc>
          <w:tcPr>
            <w:tcW w:w="1456" w:type="dxa"/>
          </w:tcPr>
          <w:p w14:paraId="6A6F5D08" w14:textId="77777777" w:rsidR="0090418D" w:rsidRPr="00B32C7F" w:rsidRDefault="0090418D" w:rsidP="00375C73">
            <w:pPr>
              <w:pStyle w:val="TAC"/>
              <w:rPr>
                <w:ins w:id="6792" w:author="Author"/>
              </w:rPr>
            </w:pPr>
            <w:ins w:id="6793" w:author="Author">
              <w:r>
                <w:t>1</w:t>
              </w:r>
            </w:ins>
          </w:p>
        </w:tc>
        <w:tc>
          <w:tcPr>
            <w:tcW w:w="1461" w:type="dxa"/>
          </w:tcPr>
          <w:p w14:paraId="4D50F943" w14:textId="77777777" w:rsidR="0090418D" w:rsidRPr="00B32C7F" w:rsidRDefault="0090418D" w:rsidP="00375C73">
            <w:pPr>
              <w:pStyle w:val="TAC"/>
              <w:rPr>
                <w:ins w:id="6794" w:author="Author"/>
              </w:rPr>
            </w:pPr>
            <w:ins w:id="6795" w:author="Author">
              <w:r>
                <w:t>1</w:t>
              </w:r>
            </w:ins>
          </w:p>
        </w:tc>
        <w:tc>
          <w:tcPr>
            <w:tcW w:w="1372" w:type="dxa"/>
          </w:tcPr>
          <w:p w14:paraId="367754C2" w14:textId="77777777" w:rsidR="0090418D" w:rsidRPr="00B32C7F" w:rsidRDefault="0090418D" w:rsidP="00375C73">
            <w:pPr>
              <w:pStyle w:val="TAC"/>
              <w:rPr>
                <w:ins w:id="6796" w:author="Author"/>
              </w:rPr>
            </w:pPr>
            <w:ins w:id="6797" w:author="Author">
              <w:r>
                <w:t>1</w:t>
              </w:r>
            </w:ins>
          </w:p>
        </w:tc>
        <w:tc>
          <w:tcPr>
            <w:tcW w:w="1372" w:type="dxa"/>
          </w:tcPr>
          <w:p w14:paraId="1AFB7304" w14:textId="77777777" w:rsidR="0090418D" w:rsidRPr="00B32C7F" w:rsidRDefault="0090418D" w:rsidP="00375C73">
            <w:pPr>
              <w:pStyle w:val="TAC"/>
              <w:rPr>
                <w:ins w:id="6798" w:author="Author"/>
              </w:rPr>
            </w:pPr>
            <w:ins w:id="6799" w:author="Author">
              <w:r>
                <w:t>1</w:t>
              </w:r>
            </w:ins>
          </w:p>
        </w:tc>
      </w:tr>
      <w:tr w:rsidR="0090418D" w:rsidRPr="00B32C7F" w14:paraId="552A1016" w14:textId="77777777" w:rsidTr="0033701F">
        <w:tblPrEx>
          <w:tblW w:w="0" w:type="auto"/>
          <w:tblPrExChange w:id="6800" w:author="Author">
            <w:tblPrEx>
              <w:tblW w:w="0" w:type="auto"/>
            </w:tblPrEx>
          </w:tblPrExChange>
        </w:tblPrEx>
        <w:trPr>
          <w:trHeight w:val="349"/>
          <w:ins w:id="6801" w:author="Author"/>
          <w:trPrChange w:id="6802" w:author="Author">
            <w:trPr>
              <w:trHeight w:val="946"/>
            </w:trPr>
          </w:trPrChange>
        </w:trPr>
        <w:tc>
          <w:tcPr>
            <w:tcW w:w="2263" w:type="dxa"/>
            <w:shd w:val="clear" w:color="auto" w:fill="D9D9D9" w:themeFill="background1" w:themeFillShade="D9"/>
            <w:tcPrChange w:id="6803" w:author="Author">
              <w:tcPr>
                <w:tcW w:w="2263" w:type="dxa"/>
                <w:shd w:val="clear" w:color="auto" w:fill="D9D9D9" w:themeFill="background1" w:themeFillShade="D9"/>
              </w:tcPr>
            </w:tcPrChange>
          </w:tcPr>
          <w:p w14:paraId="0A816D8A" w14:textId="77777777" w:rsidR="0090418D" w:rsidRPr="00B32C7F" w:rsidRDefault="0090418D" w:rsidP="00375C73">
            <w:pPr>
              <w:pStyle w:val="TAC"/>
              <w:rPr>
                <w:ins w:id="6804" w:author="Author"/>
                <w:b/>
                <w:bCs/>
              </w:rPr>
            </w:pPr>
            <w:ins w:id="6805" w:author="Author">
              <w:r>
                <w:rPr>
                  <w:b/>
                  <w:bCs/>
                </w:rPr>
                <w:t xml:space="preserve">Subframe mode </w:t>
              </w:r>
            </w:ins>
          </w:p>
        </w:tc>
        <w:tc>
          <w:tcPr>
            <w:tcW w:w="1092" w:type="dxa"/>
            <w:vMerge/>
            <w:tcPrChange w:id="6806" w:author="Author">
              <w:tcPr>
                <w:tcW w:w="1092" w:type="dxa"/>
                <w:vMerge/>
              </w:tcPr>
            </w:tcPrChange>
          </w:tcPr>
          <w:p w14:paraId="2253FC7C" w14:textId="77777777" w:rsidR="0090418D" w:rsidRPr="00B32C7F" w:rsidRDefault="0090418D" w:rsidP="00375C73">
            <w:pPr>
              <w:pStyle w:val="TAC"/>
              <w:rPr>
                <w:ins w:id="6807" w:author="Author"/>
              </w:rPr>
            </w:pPr>
          </w:p>
        </w:tc>
        <w:tc>
          <w:tcPr>
            <w:tcW w:w="1456" w:type="dxa"/>
            <w:tcPrChange w:id="6808" w:author="Author">
              <w:tcPr>
                <w:tcW w:w="1456" w:type="dxa"/>
              </w:tcPr>
            </w:tcPrChange>
          </w:tcPr>
          <w:p w14:paraId="0B09E11D" w14:textId="77777777" w:rsidR="0090418D" w:rsidRPr="00B32C7F" w:rsidRDefault="0090418D" w:rsidP="00375C73">
            <w:pPr>
              <w:pStyle w:val="TAC"/>
              <w:rPr>
                <w:ins w:id="6809" w:author="Author"/>
              </w:rPr>
            </w:pPr>
            <w:ins w:id="6810" w:author="Author">
              <w:r>
                <w:t>1</w:t>
              </w:r>
            </w:ins>
          </w:p>
        </w:tc>
        <w:tc>
          <w:tcPr>
            <w:tcW w:w="1461" w:type="dxa"/>
            <w:tcPrChange w:id="6811" w:author="Author">
              <w:tcPr>
                <w:tcW w:w="1461" w:type="dxa"/>
              </w:tcPr>
            </w:tcPrChange>
          </w:tcPr>
          <w:p w14:paraId="150DD4A1" w14:textId="77777777" w:rsidR="0090418D" w:rsidRPr="00B32C7F" w:rsidRDefault="0090418D" w:rsidP="00375C73">
            <w:pPr>
              <w:pStyle w:val="TAC"/>
              <w:rPr>
                <w:ins w:id="6812" w:author="Author"/>
              </w:rPr>
            </w:pPr>
            <w:ins w:id="6813" w:author="Author">
              <w:r>
                <w:t>1</w:t>
              </w:r>
            </w:ins>
          </w:p>
        </w:tc>
        <w:tc>
          <w:tcPr>
            <w:tcW w:w="1372" w:type="dxa"/>
            <w:tcPrChange w:id="6814" w:author="Author">
              <w:tcPr>
                <w:tcW w:w="1372" w:type="dxa"/>
              </w:tcPr>
            </w:tcPrChange>
          </w:tcPr>
          <w:p w14:paraId="4EA2D5B7" w14:textId="77777777" w:rsidR="0090418D" w:rsidRPr="00B32C7F" w:rsidRDefault="0090418D" w:rsidP="00375C73">
            <w:pPr>
              <w:pStyle w:val="TAC"/>
              <w:rPr>
                <w:ins w:id="6815" w:author="Author"/>
              </w:rPr>
            </w:pPr>
            <w:ins w:id="6816" w:author="Author">
              <w:r>
                <w:t>1</w:t>
              </w:r>
            </w:ins>
          </w:p>
        </w:tc>
        <w:tc>
          <w:tcPr>
            <w:tcW w:w="1372" w:type="dxa"/>
            <w:tcPrChange w:id="6817" w:author="Author">
              <w:tcPr>
                <w:tcW w:w="1372" w:type="dxa"/>
              </w:tcPr>
            </w:tcPrChange>
          </w:tcPr>
          <w:p w14:paraId="57EDB448" w14:textId="77777777" w:rsidR="0090418D" w:rsidRPr="00B32C7F" w:rsidRDefault="0090418D" w:rsidP="00375C73">
            <w:pPr>
              <w:pStyle w:val="TAC"/>
              <w:rPr>
                <w:ins w:id="6818" w:author="Author"/>
              </w:rPr>
            </w:pPr>
            <w:ins w:id="6819" w:author="Author">
              <w:r>
                <w:t>1</w:t>
              </w:r>
            </w:ins>
          </w:p>
        </w:tc>
      </w:tr>
      <w:tr w:rsidR="0090418D" w:rsidRPr="00B32C7F" w14:paraId="236D468C" w14:textId="77777777" w:rsidTr="00375C73">
        <w:trPr>
          <w:ins w:id="6820" w:author="Author"/>
        </w:trPr>
        <w:tc>
          <w:tcPr>
            <w:tcW w:w="2263" w:type="dxa"/>
            <w:shd w:val="clear" w:color="auto" w:fill="D9D9D9" w:themeFill="background1" w:themeFillShade="D9"/>
          </w:tcPr>
          <w:p w14:paraId="49B80557" w14:textId="77777777" w:rsidR="0090418D" w:rsidRPr="00B32C7F" w:rsidRDefault="0090418D" w:rsidP="00375C73">
            <w:pPr>
              <w:pStyle w:val="TAC"/>
              <w:rPr>
                <w:ins w:id="6821" w:author="Author"/>
                <w:b/>
                <w:bCs/>
              </w:rPr>
            </w:pPr>
            <w:ins w:id="6822" w:author="Author">
              <w:r>
                <w:rPr>
                  <w:b/>
                  <w:bCs/>
                </w:rPr>
                <w:t>MASA</w:t>
              </w:r>
              <w:r w:rsidRPr="00B32C7F">
                <w:rPr>
                  <w:b/>
                  <w:bCs/>
                </w:rPr>
                <w:t xml:space="preserve"> metadata</w:t>
              </w:r>
            </w:ins>
          </w:p>
        </w:tc>
        <w:tc>
          <w:tcPr>
            <w:tcW w:w="1092" w:type="dxa"/>
            <w:vMerge/>
          </w:tcPr>
          <w:p w14:paraId="33B1C348" w14:textId="77777777" w:rsidR="0090418D" w:rsidRPr="00B32C7F" w:rsidRDefault="0090418D" w:rsidP="00375C73">
            <w:pPr>
              <w:pStyle w:val="TAC"/>
              <w:rPr>
                <w:ins w:id="6823" w:author="Author"/>
              </w:rPr>
            </w:pPr>
          </w:p>
        </w:tc>
        <w:tc>
          <w:tcPr>
            <w:tcW w:w="1456" w:type="dxa"/>
          </w:tcPr>
          <w:p w14:paraId="459D717B" w14:textId="77777777" w:rsidR="0090418D" w:rsidRDefault="0090418D" w:rsidP="00375C73">
            <w:pPr>
              <w:pStyle w:val="TAC"/>
              <w:rPr>
                <w:ins w:id="6824" w:author="Author"/>
              </w:rPr>
            </w:pPr>
            <w:ins w:id="6825" w:author="Author">
              <w:r w:rsidRPr="00B32C7F">
                <w:t xml:space="preserve">variable, </w:t>
              </w:r>
            </w:ins>
          </w:p>
          <w:p w14:paraId="44174ABC" w14:textId="77777777" w:rsidR="0090418D" w:rsidRPr="00B32C7F" w:rsidRDefault="0090418D" w:rsidP="00375C73">
            <w:pPr>
              <w:pStyle w:val="TAC"/>
              <w:rPr>
                <w:ins w:id="6826" w:author="Author"/>
              </w:rPr>
            </w:pPr>
            <w:ins w:id="6827" w:author="Author">
              <w:r w:rsidRPr="00B32C7F">
                <w:t xml:space="preserve">max </w:t>
              </w:r>
              <w:r>
                <w:t>135</w:t>
              </w:r>
            </w:ins>
          </w:p>
        </w:tc>
        <w:tc>
          <w:tcPr>
            <w:tcW w:w="1461" w:type="dxa"/>
          </w:tcPr>
          <w:p w14:paraId="4C9AD9F9" w14:textId="77777777" w:rsidR="0090418D" w:rsidRDefault="0090418D" w:rsidP="00375C73">
            <w:pPr>
              <w:pStyle w:val="TAC"/>
              <w:rPr>
                <w:ins w:id="6828" w:author="Author"/>
              </w:rPr>
            </w:pPr>
            <w:ins w:id="6829" w:author="Author">
              <w:r w:rsidRPr="00B32C7F">
                <w:t xml:space="preserve">variable, </w:t>
              </w:r>
            </w:ins>
          </w:p>
          <w:p w14:paraId="6BA910D4" w14:textId="77777777" w:rsidR="0090418D" w:rsidRPr="00B32C7F" w:rsidRDefault="0090418D" w:rsidP="00375C73">
            <w:pPr>
              <w:pStyle w:val="TAC"/>
              <w:rPr>
                <w:ins w:id="6830" w:author="Author"/>
              </w:rPr>
            </w:pPr>
            <w:ins w:id="6831" w:author="Author">
              <w:r w:rsidRPr="00B32C7F">
                <w:t xml:space="preserve">max </w:t>
              </w:r>
              <w:r>
                <w:t xml:space="preserve">175 </w:t>
              </w:r>
            </w:ins>
          </w:p>
        </w:tc>
        <w:tc>
          <w:tcPr>
            <w:tcW w:w="1372" w:type="dxa"/>
          </w:tcPr>
          <w:p w14:paraId="4FF77A05" w14:textId="77777777" w:rsidR="0090418D" w:rsidRDefault="0090418D" w:rsidP="00375C73">
            <w:pPr>
              <w:pStyle w:val="TAC"/>
              <w:rPr>
                <w:ins w:id="6832" w:author="Author"/>
              </w:rPr>
            </w:pPr>
            <w:ins w:id="6833" w:author="Author">
              <w:r w:rsidRPr="00B32C7F">
                <w:t xml:space="preserve">variable, </w:t>
              </w:r>
            </w:ins>
          </w:p>
          <w:p w14:paraId="6410E5F6" w14:textId="77777777" w:rsidR="0090418D" w:rsidRPr="00B32C7F" w:rsidRDefault="0090418D" w:rsidP="00375C73">
            <w:pPr>
              <w:pStyle w:val="TAC"/>
              <w:rPr>
                <w:ins w:id="6834" w:author="Author"/>
              </w:rPr>
            </w:pPr>
            <w:ins w:id="6835" w:author="Author">
              <w:r w:rsidRPr="00B32C7F">
                <w:t xml:space="preserve">max </w:t>
              </w:r>
              <w:r>
                <w:t xml:space="preserve"> 215 </w:t>
              </w:r>
            </w:ins>
          </w:p>
        </w:tc>
        <w:tc>
          <w:tcPr>
            <w:tcW w:w="1372" w:type="dxa"/>
          </w:tcPr>
          <w:p w14:paraId="7752E787" w14:textId="77777777" w:rsidR="0090418D" w:rsidRDefault="0090418D" w:rsidP="00375C73">
            <w:pPr>
              <w:pStyle w:val="TAC"/>
              <w:rPr>
                <w:ins w:id="6836" w:author="Author"/>
              </w:rPr>
            </w:pPr>
            <w:ins w:id="6837" w:author="Author">
              <w:r w:rsidRPr="00B32C7F">
                <w:t xml:space="preserve">variable, </w:t>
              </w:r>
            </w:ins>
          </w:p>
          <w:p w14:paraId="42892C17" w14:textId="77777777" w:rsidR="0090418D" w:rsidRPr="00B32C7F" w:rsidRDefault="0090418D" w:rsidP="00375C73">
            <w:pPr>
              <w:pStyle w:val="TAC"/>
              <w:rPr>
                <w:ins w:id="6838" w:author="Author"/>
              </w:rPr>
            </w:pPr>
            <w:ins w:id="6839" w:author="Author">
              <w:r w:rsidRPr="00B32C7F">
                <w:t>max</w:t>
              </w:r>
              <w:r>
                <w:t xml:space="preserve"> 251 </w:t>
              </w:r>
            </w:ins>
          </w:p>
        </w:tc>
      </w:tr>
    </w:tbl>
    <w:p w14:paraId="32383AAF" w14:textId="77777777" w:rsidR="0090418D" w:rsidRPr="00B32C7F" w:rsidRDefault="0090418D" w:rsidP="0090418D">
      <w:pPr>
        <w:rPr>
          <w:ins w:id="6840" w:author="Author"/>
        </w:rPr>
      </w:pPr>
      <w:ins w:id="6841" w:author="Author">
        <w:r w:rsidRPr="00B32C7F" w:rsidDel="002B1339">
          <w:t xml:space="preserve"> </w:t>
        </w:r>
      </w:ins>
    </w:p>
    <w:p w14:paraId="32300C8A" w14:textId="77777777" w:rsidR="0090418D" w:rsidRPr="00B32C7F" w:rsidRDefault="0090418D" w:rsidP="0090418D">
      <w:pPr>
        <w:pStyle w:val="TH"/>
        <w:rPr>
          <w:ins w:id="6842" w:author="Author"/>
        </w:rPr>
      </w:pPr>
      <w:ins w:id="6843" w:author="Author">
        <w:r w:rsidRPr="00B32C7F">
          <w:t xml:space="preserve">Table </w:t>
        </w:r>
        <w:r w:rsidRPr="00B32C7F">
          <w:rPr>
            <w:noProof/>
          </w:rPr>
          <w:t>8.</w:t>
        </w:r>
        <w:r>
          <w:rPr>
            <w:noProof/>
          </w:rPr>
          <w:t>4</w:t>
        </w:r>
        <w:r w:rsidRPr="00B32C7F">
          <w:noBreakHyphen/>
        </w:r>
        <w:r>
          <w:rPr>
            <w:noProof/>
          </w:rPr>
          <w:t>1C</w:t>
        </w:r>
        <w:r w:rsidRPr="00B32C7F">
          <w:t xml:space="preserve">: Bit allocation at </w:t>
        </w:r>
        <w:r>
          <w:t>128</w:t>
        </w:r>
        <w:r w:rsidRPr="00B32C7F">
          <w:t xml:space="preserve">, </w:t>
        </w:r>
        <w:r>
          <w:t>160</w:t>
        </w:r>
        <w:r w:rsidRPr="00B32C7F">
          <w:t xml:space="preserve">, </w:t>
        </w:r>
        <w:r>
          <w:t>192,</w:t>
        </w:r>
        <w:r w:rsidRPr="00B32C7F">
          <w:t xml:space="preserve"> </w:t>
        </w:r>
        <w:r>
          <w:t>256, 384, and 512</w:t>
        </w:r>
        <w:r w:rsidRPr="00B32C7F">
          <w:t xml:space="preserve"> kbps</w:t>
        </w:r>
      </w:ins>
    </w:p>
    <w:tbl>
      <w:tblPr>
        <w:tblStyle w:val="TableGrid"/>
        <w:tblW w:w="0" w:type="auto"/>
        <w:tblLook w:val="04A0" w:firstRow="1" w:lastRow="0" w:firstColumn="1" w:lastColumn="0" w:noHBand="0" w:noVBand="1"/>
      </w:tblPr>
      <w:tblGrid>
        <w:gridCol w:w="1624"/>
        <w:gridCol w:w="1022"/>
        <w:gridCol w:w="1061"/>
        <w:gridCol w:w="1062"/>
        <w:gridCol w:w="1062"/>
        <w:gridCol w:w="1061"/>
        <w:gridCol w:w="1062"/>
        <w:gridCol w:w="1062"/>
        <w:tblGridChange w:id="6844">
          <w:tblGrid>
            <w:gridCol w:w="1624"/>
            <w:gridCol w:w="125"/>
            <w:gridCol w:w="897"/>
            <w:gridCol w:w="139"/>
            <w:gridCol w:w="922"/>
            <w:gridCol w:w="46"/>
            <w:gridCol w:w="897"/>
            <w:gridCol w:w="119"/>
            <w:gridCol w:w="812"/>
            <w:gridCol w:w="250"/>
            <w:gridCol w:w="1061"/>
            <w:gridCol w:w="49"/>
            <w:gridCol w:w="1013"/>
            <w:gridCol w:w="405"/>
            <w:gridCol w:w="657"/>
            <w:gridCol w:w="761"/>
          </w:tblGrid>
        </w:tblGridChange>
      </w:tblGrid>
      <w:tr w:rsidR="0090418D" w:rsidRPr="00B32C7F" w14:paraId="04EFFBA0" w14:textId="77777777" w:rsidTr="00375C73">
        <w:trPr>
          <w:ins w:id="6845" w:author="Author"/>
        </w:trPr>
        <w:tc>
          <w:tcPr>
            <w:tcW w:w="1624" w:type="dxa"/>
            <w:shd w:val="clear" w:color="auto" w:fill="D9D9D9" w:themeFill="background1" w:themeFillShade="D9"/>
          </w:tcPr>
          <w:p w14:paraId="785DD01D" w14:textId="77777777" w:rsidR="0090418D" w:rsidRPr="00B32C7F" w:rsidRDefault="0090418D" w:rsidP="00375C73">
            <w:pPr>
              <w:pStyle w:val="TAH"/>
              <w:rPr>
                <w:ins w:id="6846" w:author="Author"/>
                <w:b w:val="0"/>
                <w:bCs/>
              </w:rPr>
            </w:pPr>
            <w:ins w:id="6847" w:author="Author">
              <w:r w:rsidRPr="00B32C7F">
                <w:t>Description</w:t>
              </w:r>
            </w:ins>
          </w:p>
        </w:tc>
        <w:tc>
          <w:tcPr>
            <w:tcW w:w="1022" w:type="dxa"/>
            <w:shd w:val="clear" w:color="auto" w:fill="D9D9D9" w:themeFill="background1" w:themeFillShade="D9"/>
          </w:tcPr>
          <w:p w14:paraId="4205DB67" w14:textId="77777777" w:rsidR="0090418D" w:rsidRPr="00B32C7F" w:rsidRDefault="0090418D" w:rsidP="00375C73">
            <w:pPr>
              <w:pStyle w:val="TAH"/>
              <w:rPr>
                <w:ins w:id="6848" w:author="Author"/>
                <w:b w:val="0"/>
                <w:bCs/>
              </w:rPr>
            </w:pPr>
            <w:ins w:id="6849" w:author="Author">
              <w:r w:rsidRPr="00B32C7F">
                <w:t>Ordering of bits</w:t>
              </w:r>
            </w:ins>
          </w:p>
        </w:tc>
        <w:tc>
          <w:tcPr>
            <w:tcW w:w="1061" w:type="dxa"/>
            <w:shd w:val="clear" w:color="auto" w:fill="D9D9D9" w:themeFill="background1" w:themeFillShade="D9"/>
          </w:tcPr>
          <w:p w14:paraId="75BEC36D" w14:textId="77777777" w:rsidR="0090418D" w:rsidRPr="00B32C7F" w:rsidRDefault="0090418D" w:rsidP="00375C73">
            <w:pPr>
              <w:pStyle w:val="TAH"/>
              <w:rPr>
                <w:ins w:id="6850" w:author="Author"/>
                <w:b w:val="0"/>
                <w:bCs/>
              </w:rPr>
            </w:pPr>
            <w:ins w:id="6851" w:author="Author">
              <w:r>
                <w:t>128</w:t>
              </w:r>
              <w:r w:rsidRPr="00B32C7F">
                <w:t xml:space="preserve"> kbps</w:t>
              </w:r>
            </w:ins>
          </w:p>
        </w:tc>
        <w:tc>
          <w:tcPr>
            <w:tcW w:w="1062" w:type="dxa"/>
            <w:shd w:val="clear" w:color="auto" w:fill="D9D9D9" w:themeFill="background1" w:themeFillShade="D9"/>
          </w:tcPr>
          <w:p w14:paraId="325C119A" w14:textId="77777777" w:rsidR="0090418D" w:rsidRPr="00B32C7F" w:rsidRDefault="0090418D" w:rsidP="00375C73">
            <w:pPr>
              <w:pStyle w:val="TAH"/>
              <w:rPr>
                <w:ins w:id="6852" w:author="Author"/>
                <w:b w:val="0"/>
                <w:bCs/>
              </w:rPr>
            </w:pPr>
            <w:ins w:id="6853" w:author="Author">
              <w:r>
                <w:t>160</w:t>
              </w:r>
              <w:r w:rsidRPr="00B32C7F">
                <w:t xml:space="preserve"> kbps</w:t>
              </w:r>
            </w:ins>
          </w:p>
        </w:tc>
        <w:tc>
          <w:tcPr>
            <w:tcW w:w="1062" w:type="dxa"/>
            <w:shd w:val="clear" w:color="auto" w:fill="D9D9D9" w:themeFill="background1" w:themeFillShade="D9"/>
          </w:tcPr>
          <w:p w14:paraId="111C1518" w14:textId="77777777" w:rsidR="0090418D" w:rsidRPr="00B32C7F" w:rsidRDefault="0090418D" w:rsidP="00375C73">
            <w:pPr>
              <w:pStyle w:val="TAH"/>
              <w:rPr>
                <w:ins w:id="6854" w:author="Author"/>
                <w:b w:val="0"/>
                <w:bCs/>
              </w:rPr>
            </w:pPr>
            <w:ins w:id="6855" w:author="Author">
              <w:r>
                <w:t>192</w:t>
              </w:r>
              <w:r w:rsidRPr="00B32C7F">
                <w:t xml:space="preserve"> kbps</w:t>
              </w:r>
            </w:ins>
          </w:p>
        </w:tc>
        <w:tc>
          <w:tcPr>
            <w:tcW w:w="1061" w:type="dxa"/>
            <w:shd w:val="clear" w:color="auto" w:fill="D9D9D9" w:themeFill="background1" w:themeFillShade="D9"/>
          </w:tcPr>
          <w:p w14:paraId="7D61EC84" w14:textId="77777777" w:rsidR="0090418D" w:rsidRPr="00B32C7F" w:rsidRDefault="0090418D" w:rsidP="00375C73">
            <w:pPr>
              <w:pStyle w:val="TAH"/>
              <w:rPr>
                <w:ins w:id="6856" w:author="Author"/>
                <w:b w:val="0"/>
                <w:bCs/>
              </w:rPr>
            </w:pPr>
            <w:ins w:id="6857" w:author="Author">
              <w:r>
                <w:t>256</w:t>
              </w:r>
              <w:r w:rsidRPr="00B32C7F">
                <w:t xml:space="preserve"> kbps</w:t>
              </w:r>
            </w:ins>
          </w:p>
        </w:tc>
        <w:tc>
          <w:tcPr>
            <w:tcW w:w="1062" w:type="dxa"/>
            <w:shd w:val="clear" w:color="auto" w:fill="D9D9D9" w:themeFill="background1" w:themeFillShade="D9"/>
          </w:tcPr>
          <w:p w14:paraId="30BB8A00" w14:textId="77777777" w:rsidR="0090418D" w:rsidRDefault="0090418D" w:rsidP="00375C73">
            <w:pPr>
              <w:pStyle w:val="TAH"/>
              <w:rPr>
                <w:ins w:id="6858" w:author="Author"/>
              </w:rPr>
            </w:pPr>
            <w:ins w:id="6859" w:author="Author">
              <w:r>
                <w:t>384 kbps</w:t>
              </w:r>
            </w:ins>
          </w:p>
        </w:tc>
        <w:tc>
          <w:tcPr>
            <w:tcW w:w="1062" w:type="dxa"/>
            <w:shd w:val="clear" w:color="auto" w:fill="D9D9D9" w:themeFill="background1" w:themeFillShade="D9"/>
          </w:tcPr>
          <w:p w14:paraId="25A9FA31" w14:textId="77777777" w:rsidR="0090418D" w:rsidRDefault="0090418D" w:rsidP="00375C73">
            <w:pPr>
              <w:pStyle w:val="TAH"/>
              <w:rPr>
                <w:ins w:id="6860" w:author="Author"/>
              </w:rPr>
            </w:pPr>
            <w:ins w:id="6861" w:author="Author">
              <w:r>
                <w:t>512 kbps</w:t>
              </w:r>
            </w:ins>
          </w:p>
        </w:tc>
      </w:tr>
      <w:tr w:rsidR="0090418D" w:rsidRPr="00B32C7F" w14:paraId="15A568FB" w14:textId="77777777" w:rsidTr="0033701F">
        <w:tblPrEx>
          <w:tblW w:w="0" w:type="auto"/>
          <w:tblPrExChange w:id="6862" w:author="Author">
            <w:tblPrEx>
              <w:tblW w:w="0" w:type="auto"/>
            </w:tblPrEx>
          </w:tblPrExChange>
        </w:tblPrEx>
        <w:trPr>
          <w:ins w:id="6863" w:author="Author"/>
        </w:trPr>
        <w:tc>
          <w:tcPr>
            <w:tcW w:w="1624" w:type="dxa"/>
            <w:shd w:val="clear" w:color="auto" w:fill="D9D9D9" w:themeFill="background1" w:themeFillShade="D9"/>
            <w:tcPrChange w:id="6864" w:author="Author">
              <w:tcPr>
                <w:tcW w:w="1749" w:type="dxa"/>
                <w:gridSpan w:val="2"/>
                <w:shd w:val="clear" w:color="auto" w:fill="D9D9D9" w:themeFill="background1" w:themeFillShade="D9"/>
              </w:tcPr>
            </w:tcPrChange>
          </w:tcPr>
          <w:p w14:paraId="0594EA17" w14:textId="77777777" w:rsidR="0090418D" w:rsidRPr="00B32C7F" w:rsidRDefault="0090418D" w:rsidP="00375C73">
            <w:pPr>
              <w:pStyle w:val="TAC"/>
              <w:rPr>
                <w:ins w:id="6865" w:author="Author"/>
                <w:b/>
                <w:bCs/>
              </w:rPr>
            </w:pPr>
            <w:ins w:id="6866" w:author="Author">
              <w:r w:rsidRPr="00B32C7F">
                <w:rPr>
                  <w:b/>
                  <w:bCs/>
                </w:rPr>
                <w:t>total bits</w:t>
              </w:r>
            </w:ins>
          </w:p>
        </w:tc>
        <w:tc>
          <w:tcPr>
            <w:tcW w:w="1022" w:type="dxa"/>
            <w:vMerge w:val="restart"/>
            <w:tcPrChange w:id="6867" w:author="Author">
              <w:tcPr>
                <w:tcW w:w="1036" w:type="dxa"/>
                <w:gridSpan w:val="2"/>
                <w:vMerge w:val="restart"/>
              </w:tcPr>
            </w:tcPrChange>
          </w:tcPr>
          <w:p w14:paraId="3CE53A57" w14:textId="77777777" w:rsidR="0090418D" w:rsidRPr="00B32C7F" w:rsidRDefault="0090418D" w:rsidP="00375C73">
            <w:pPr>
              <w:pStyle w:val="TAC"/>
              <w:rPr>
                <w:ins w:id="6868" w:author="Author"/>
              </w:rPr>
            </w:pPr>
          </w:p>
          <w:p w14:paraId="40FBE81C" w14:textId="77777777" w:rsidR="0090418D" w:rsidRPr="00B32C7F" w:rsidRDefault="0090418D" w:rsidP="00375C73">
            <w:pPr>
              <w:pStyle w:val="TAC"/>
              <w:rPr>
                <w:ins w:id="6869" w:author="Author"/>
              </w:rPr>
            </w:pPr>
          </w:p>
          <w:p w14:paraId="1B043F1C" w14:textId="77777777" w:rsidR="0090418D" w:rsidRPr="00B32C7F" w:rsidRDefault="0090418D" w:rsidP="00375C73">
            <w:pPr>
              <w:pStyle w:val="TAC"/>
              <w:rPr>
                <w:ins w:id="6870" w:author="Author"/>
              </w:rPr>
            </w:pPr>
            <w:ins w:id="6871" w:author="Author">
              <w:r w:rsidRPr="00B32C7F">
                <w:t>Forward ordering of bits</w:t>
              </w:r>
            </w:ins>
          </w:p>
        </w:tc>
        <w:tc>
          <w:tcPr>
            <w:tcW w:w="1061" w:type="dxa"/>
            <w:tcPrChange w:id="6872" w:author="Author">
              <w:tcPr>
                <w:tcW w:w="968" w:type="dxa"/>
                <w:gridSpan w:val="2"/>
              </w:tcPr>
            </w:tcPrChange>
          </w:tcPr>
          <w:p w14:paraId="0CF5CCD9" w14:textId="77777777" w:rsidR="0090418D" w:rsidRPr="00B32C7F" w:rsidRDefault="0090418D" w:rsidP="00375C73">
            <w:pPr>
              <w:pStyle w:val="TAC"/>
              <w:rPr>
                <w:ins w:id="6873" w:author="Author"/>
              </w:rPr>
            </w:pPr>
            <w:ins w:id="6874" w:author="Author">
              <w:r>
                <w:t>2560</w:t>
              </w:r>
            </w:ins>
          </w:p>
        </w:tc>
        <w:tc>
          <w:tcPr>
            <w:tcW w:w="1062" w:type="dxa"/>
            <w:tcPrChange w:id="6875" w:author="Author">
              <w:tcPr>
                <w:tcW w:w="897" w:type="dxa"/>
              </w:tcPr>
            </w:tcPrChange>
          </w:tcPr>
          <w:p w14:paraId="4CC052BC" w14:textId="77777777" w:rsidR="0090418D" w:rsidRPr="00B32C7F" w:rsidRDefault="0090418D" w:rsidP="00375C73">
            <w:pPr>
              <w:pStyle w:val="TAC"/>
              <w:rPr>
                <w:ins w:id="6876" w:author="Author"/>
              </w:rPr>
            </w:pPr>
            <w:ins w:id="6877" w:author="Author">
              <w:r>
                <w:t>3200</w:t>
              </w:r>
            </w:ins>
          </w:p>
        </w:tc>
        <w:tc>
          <w:tcPr>
            <w:tcW w:w="1062" w:type="dxa"/>
            <w:tcPrChange w:id="6878" w:author="Author">
              <w:tcPr>
                <w:tcW w:w="931" w:type="dxa"/>
                <w:gridSpan w:val="2"/>
              </w:tcPr>
            </w:tcPrChange>
          </w:tcPr>
          <w:p w14:paraId="0932CF17" w14:textId="77777777" w:rsidR="0090418D" w:rsidRPr="00B32C7F" w:rsidRDefault="0090418D" w:rsidP="00375C73">
            <w:pPr>
              <w:pStyle w:val="TAC"/>
              <w:rPr>
                <w:ins w:id="6879" w:author="Author"/>
              </w:rPr>
            </w:pPr>
            <w:ins w:id="6880" w:author="Author">
              <w:r>
                <w:t>3840</w:t>
              </w:r>
            </w:ins>
          </w:p>
        </w:tc>
        <w:tc>
          <w:tcPr>
            <w:tcW w:w="1061" w:type="dxa"/>
            <w:tcPrChange w:id="6881" w:author="Author">
              <w:tcPr>
                <w:tcW w:w="1360" w:type="dxa"/>
                <w:gridSpan w:val="3"/>
              </w:tcPr>
            </w:tcPrChange>
          </w:tcPr>
          <w:p w14:paraId="7D3F6232" w14:textId="77777777" w:rsidR="0090418D" w:rsidRPr="00B32C7F" w:rsidRDefault="0090418D" w:rsidP="00375C73">
            <w:pPr>
              <w:pStyle w:val="TAC"/>
              <w:rPr>
                <w:ins w:id="6882" w:author="Author"/>
              </w:rPr>
            </w:pPr>
            <w:ins w:id="6883" w:author="Author">
              <w:r>
                <w:t>5210</w:t>
              </w:r>
            </w:ins>
          </w:p>
        </w:tc>
        <w:tc>
          <w:tcPr>
            <w:tcW w:w="1062" w:type="dxa"/>
            <w:tcPrChange w:id="6884" w:author="Author">
              <w:tcPr>
                <w:tcW w:w="1418" w:type="dxa"/>
                <w:gridSpan w:val="2"/>
              </w:tcPr>
            </w:tcPrChange>
          </w:tcPr>
          <w:p w14:paraId="03A704E4" w14:textId="77777777" w:rsidR="0090418D" w:rsidRDefault="0090418D" w:rsidP="00375C73">
            <w:pPr>
              <w:pStyle w:val="TAC"/>
              <w:rPr>
                <w:ins w:id="6885" w:author="Author"/>
              </w:rPr>
            </w:pPr>
            <w:ins w:id="6886" w:author="Author">
              <w:r>
                <w:t>7680</w:t>
              </w:r>
            </w:ins>
          </w:p>
        </w:tc>
        <w:tc>
          <w:tcPr>
            <w:tcW w:w="1062" w:type="dxa"/>
            <w:tcPrChange w:id="6887" w:author="Author">
              <w:tcPr>
                <w:tcW w:w="1418" w:type="dxa"/>
                <w:gridSpan w:val="2"/>
              </w:tcPr>
            </w:tcPrChange>
          </w:tcPr>
          <w:p w14:paraId="39734185" w14:textId="77777777" w:rsidR="0090418D" w:rsidRDefault="0090418D" w:rsidP="00375C73">
            <w:pPr>
              <w:pStyle w:val="TAC"/>
              <w:rPr>
                <w:ins w:id="6888" w:author="Author"/>
              </w:rPr>
            </w:pPr>
            <w:ins w:id="6889" w:author="Author">
              <w:r>
                <w:t>10240</w:t>
              </w:r>
            </w:ins>
          </w:p>
        </w:tc>
      </w:tr>
      <w:tr w:rsidR="0090418D" w:rsidRPr="00B32C7F" w14:paraId="37723574" w14:textId="77777777" w:rsidTr="0033701F">
        <w:tblPrEx>
          <w:tblW w:w="0" w:type="auto"/>
          <w:tblPrExChange w:id="6890" w:author="Author">
            <w:tblPrEx>
              <w:tblW w:w="0" w:type="auto"/>
            </w:tblPrEx>
          </w:tblPrExChange>
        </w:tblPrEx>
        <w:trPr>
          <w:trHeight w:val="502"/>
          <w:ins w:id="6891" w:author="Author"/>
          <w:trPrChange w:id="6892" w:author="Author">
            <w:trPr>
              <w:trHeight w:val="502"/>
            </w:trPr>
          </w:trPrChange>
        </w:trPr>
        <w:tc>
          <w:tcPr>
            <w:tcW w:w="1624" w:type="dxa"/>
            <w:shd w:val="clear" w:color="auto" w:fill="D9D9D9" w:themeFill="background1" w:themeFillShade="D9"/>
            <w:tcPrChange w:id="6893" w:author="Author">
              <w:tcPr>
                <w:tcW w:w="1749" w:type="dxa"/>
                <w:gridSpan w:val="2"/>
                <w:shd w:val="clear" w:color="auto" w:fill="D9D9D9" w:themeFill="background1" w:themeFillShade="D9"/>
              </w:tcPr>
            </w:tcPrChange>
          </w:tcPr>
          <w:p w14:paraId="05B91A9D" w14:textId="77777777" w:rsidR="0090418D" w:rsidRPr="00B32C7F" w:rsidRDefault="0090418D" w:rsidP="00375C73">
            <w:pPr>
              <w:pStyle w:val="TAC"/>
              <w:rPr>
                <w:ins w:id="6894" w:author="Author"/>
                <w:b/>
                <w:bCs/>
              </w:rPr>
            </w:pPr>
            <w:ins w:id="6895" w:author="Author">
              <w:r w:rsidRPr="00B32C7F">
                <w:rPr>
                  <w:b/>
                  <w:bCs/>
                </w:rPr>
                <w:t>IVAS common header (format)</w:t>
              </w:r>
            </w:ins>
          </w:p>
        </w:tc>
        <w:tc>
          <w:tcPr>
            <w:tcW w:w="1022" w:type="dxa"/>
            <w:vMerge/>
            <w:tcPrChange w:id="6896" w:author="Author">
              <w:tcPr>
                <w:tcW w:w="1036" w:type="dxa"/>
                <w:gridSpan w:val="2"/>
                <w:vMerge/>
              </w:tcPr>
            </w:tcPrChange>
          </w:tcPr>
          <w:p w14:paraId="293E99B5" w14:textId="77777777" w:rsidR="0090418D" w:rsidRPr="00B32C7F" w:rsidRDefault="0090418D" w:rsidP="00375C73">
            <w:pPr>
              <w:pStyle w:val="TAC"/>
              <w:rPr>
                <w:ins w:id="6897" w:author="Author"/>
              </w:rPr>
            </w:pPr>
          </w:p>
        </w:tc>
        <w:tc>
          <w:tcPr>
            <w:tcW w:w="1061" w:type="dxa"/>
            <w:tcPrChange w:id="6898" w:author="Author">
              <w:tcPr>
                <w:tcW w:w="968" w:type="dxa"/>
                <w:gridSpan w:val="2"/>
              </w:tcPr>
            </w:tcPrChange>
          </w:tcPr>
          <w:p w14:paraId="619B6FB9" w14:textId="77777777" w:rsidR="0090418D" w:rsidRPr="00B32C7F" w:rsidRDefault="0090418D" w:rsidP="00375C73">
            <w:pPr>
              <w:pStyle w:val="TAC"/>
              <w:rPr>
                <w:ins w:id="6899" w:author="Author"/>
              </w:rPr>
            </w:pPr>
            <w:ins w:id="6900" w:author="Author">
              <w:r w:rsidRPr="00B32C7F">
                <w:t>3</w:t>
              </w:r>
            </w:ins>
          </w:p>
        </w:tc>
        <w:tc>
          <w:tcPr>
            <w:tcW w:w="1062" w:type="dxa"/>
            <w:tcPrChange w:id="6901" w:author="Author">
              <w:tcPr>
                <w:tcW w:w="897" w:type="dxa"/>
              </w:tcPr>
            </w:tcPrChange>
          </w:tcPr>
          <w:p w14:paraId="2319E42D" w14:textId="77777777" w:rsidR="0090418D" w:rsidRPr="00B32C7F" w:rsidRDefault="0090418D" w:rsidP="00375C73">
            <w:pPr>
              <w:pStyle w:val="TAC"/>
              <w:rPr>
                <w:ins w:id="6902" w:author="Author"/>
              </w:rPr>
            </w:pPr>
            <w:ins w:id="6903" w:author="Author">
              <w:r w:rsidRPr="00B32C7F">
                <w:t>3</w:t>
              </w:r>
            </w:ins>
          </w:p>
        </w:tc>
        <w:tc>
          <w:tcPr>
            <w:tcW w:w="1062" w:type="dxa"/>
            <w:tcPrChange w:id="6904" w:author="Author">
              <w:tcPr>
                <w:tcW w:w="931" w:type="dxa"/>
                <w:gridSpan w:val="2"/>
              </w:tcPr>
            </w:tcPrChange>
          </w:tcPr>
          <w:p w14:paraId="33534F44" w14:textId="77777777" w:rsidR="0090418D" w:rsidRPr="00B32C7F" w:rsidRDefault="0090418D" w:rsidP="00375C73">
            <w:pPr>
              <w:pStyle w:val="TAC"/>
              <w:rPr>
                <w:ins w:id="6905" w:author="Author"/>
              </w:rPr>
            </w:pPr>
            <w:ins w:id="6906" w:author="Author">
              <w:r w:rsidRPr="00B32C7F">
                <w:t>3</w:t>
              </w:r>
            </w:ins>
          </w:p>
        </w:tc>
        <w:tc>
          <w:tcPr>
            <w:tcW w:w="1061" w:type="dxa"/>
            <w:tcPrChange w:id="6907" w:author="Author">
              <w:tcPr>
                <w:tcW w:w="1360" w:type="dxa"/>
                <w:gridSpan w:val="3"/>
              </w:tcPr>
            </w:tcPrChange>
          </w:tcPr>
          <w:p w14:paraId="1E14B108" w14:textId="77777777" w:rsidR="0090418D" w:rsidRPr="00B32C7F" w:rsidRDefault="0090418D" w:rsidP="00375C73">
            <w:pPr>
              <w:pStyle w:val="TAC"/>
              <w:rPr>
                <w:ins w:id="6908" w:author="Author"/>
              </w:rPr>
            </w:pPr>
            <w:ins w:id="6909" w:author="Author">
              <w:r w:rsidRPr="00B32C7F">
                <w:t>3</w:t>
              </w:r>
            </w:ins>
          </w:p>
        </w:tc>
        <w:tc>
          <w:tcPr>
            <w:tcW w:w="1062" w:type="dxa"/>
            <w:tcPrChange w:id="6910" w:author="Author">
              <w:tcPr>
                <w:tcW w:w="1418" w:type="dxa"/>
                <w:gridSpan w:val="2"/>
              </w:tcPr>
            </w:tcPrChange>
          </w:tcPr>
          <w:p w14:paraId="1AD844C5" w14:textId="77777777" w:rsidR="0090418D" w:rsidRPr="00B32C7F" w:rsidRDefault="0090418D" w:rsidP="00375C73">
            <w:pPr>
              <w:pStyle w:val="TAC"/>
              <w:rPr>
                <w:ins w:id="6911" w:author="Author"/>
              </w:rPr>
            </w:pPr>
            <w:ins w:id="6912" w:author="Author">
              <w:r>
                <w:t>3</w:t>
              </w:r>
            </w:ins>
          </w:p>
        </w:tc>
        <w:tc>
          <w:tcPr>
            <w:tcW w:w="1062" w:type="dxa"/>
            <w:tcPrChange w:id="6913" w:author="Author">
              <w:tcPr>
                <w:tcW w:w="1418" w:type="dxa"/>
                <w:gridSpan w:val="2"/>
              </w:tcPr>
            </w:tcPrChange>
          </w:tcPr>
          <w:p w14:paraId="75D2EA44" w14:textId="77777777" w:rsidR="0090418D" w:rsidRPr="00B32C7F" w:rsidRDefault="0090418D" w:rsidP="00375C73">
            <w:pPr>
              <w:pStyle w:val="TAC"/>
              <w:rPr>
                <w:ins w:id="6914" w:author="Author"/>
              </w:rPr>
            </w:pPr>
            <w:ins w:id="6915" w:author="Author">
              <w:r>
                <w:t>3</w:t>
              </w:r>
            </w:ins>
          </w:p>
        </w:tc>
      </w:tr>
      <w:tr w:rsidR="0090418D" w:rsidRPr="00B32C7F" w14:paraId="70A0FDEB" w14:textId="77777777" w:rsidTr="0033701F">
        <w:tblPrEx>
          <w:tblW w:w="0" w:type="auto"/>
          <w:tblPrExChange w:id="6916" w:author="Author">
            <w:tblPrEx>
              <w:tblW w:w="0" w:type="auto"/>
            </w:tblPrEx>
          </w:tblPrExChange>
        </w:tblPrEx>
        <w:trPr>
          <w:ins w:id="6917" w:author="Author"/>
        </w:trPr>
        <w:tc>
          <w:tcPr>
            <w:tcW w:w="1624" w:type="dxa"/>
            <w:shd w:val="clear" w:color="auto" w:fill="D9D9D9" w:themeFill="background1" w:themeFillShade="D9"/>
            <w:tcPrChange w:id="6918" w:author="Author">
              <w:tcPr>
                <w:tcW w:w="1749" w:type="dxa"/>
                <w:gridSpan w:val="2"/>
                <w:shd w:val="clear" w:color="auto" w:fill="D9D9D9" w:themeFill="background1" w:themeFillShade="D9"/>
              </w:tcPr>
            </w:tcPrChange>
          </w:tcPr>
          <w:p w14:paraId="33797BA2" w14:textId="77777777" w:rsidR="0090418D" w:rsidRPr="00B32C7F" w:rsidRDefault="0090418D" w:rsidP="00375C73">
            <w:pPr>
              <w:pStyle w:val="TAC"/>
              <w:rPr>
                <w:ins w:id="6919" w:author="Author"/>
                <w:b/>
                <w:bCs/>
              </w:rPr>
            </w:pPr>
            <w:ins w:id="6920" w:author="Author">
              <w:r w:rsidRPr="00B32C7F">
                <w:rPr>
                  <w:b/>
                  <w:bCs/>
                </w:rPr>
                <w:t xml:space="preserve">Core-coder </w:t>
              </w:r>
              <w:r>
                <w:rPr>
                  <w:b/>
                  <w:bCs/>
                </w:rPr>
                <w:t>–</w:t>
              </w:r>
              <w:r w:rsidRPr="00B32C7F">
                <w:rPr>
                  <w:b/>
                  <w:bCs/>
                </w:rPr>
                <w:t xml:space="preserve"> SCE</w:t>
              </w:r>
              <w:r>
                <w:rPr>
                  <w:b/>
                  <w:bCs/>
                </w:rPr>
                <w:t>/CPE</w:t>
              </w:r>
            </w:ins>
          </w:p>
        </w:tc>
        <w:tc>
          <w:tcPr>
            <w:tcW w:w="1022" w:type="dxa"/>
            <w:vMerge/>
            <w:tcPrChange w:id="6921" w:author="Author">
              <w:tcPr>
                <w:tcW w:w="1036" w:type="dxa"/>
                <w:gridSpan w:val="2"/>
                <w:vMerge/>
              </w:tcPr>
            </w:tcPrChange>
          </w:tcPr>
          <w:p w14:paraId="5688BD2F" w14:textId="77777777" w:rsidR="0090418D" w:rsidRPr="00B32C7F" w:rsidRDefault="0090418D" w:rsidP="00375C73">
            <w:pPr>
              <w:pStyle w:val="TAC"/>
              <w:rPr>
                <w:ins w:id="6922" w:author="Author"/>
              </w:rPr>
            </w:pPr>
          </w:p>
        </w:tc>
        <w:tc>
          <w:tcPr>
            <w:tcW w:w="1061" w:type="dxa"/>
            <w:tcPrChange w:id="6923" w:author="Author">
              <w:tcPr>
                <w:tcW w:w="968" w:type="dxa"/>
                <w:gridSpan w:val="2"/>
              </w:tcPr>
            </w:tcPrChange>
          </w:tcPr>
          <w:p w14:paraId="56CE8AEA" w14:textId="77777777" w:rsidR="0090418D" w:rsidRPr="00B32C7F" w:rsidRDefault="0090418D" w:rsidP="00375C73">
            <w:pPr>
              <w:pStyle w:val="TAC"/>
              <w:rPr>
                <w:ins w:id="6924" w:author="Author"/>
              </w:rPr>
            </w:pPr>
            <w:ins w:id="6925" w:author="Author">
              <w:r w:rsidRPr="00B32C7F">
                <w:t>variable</w:t>
              </w:r>
            </w:ins>
          </w:p>
        </w:tc>
        <w:tc>
          <w:tcPr>
            <w:tcW w:w="1062" w:type="dxa"/>
            <w:tcPrChange w:id="6926" w:author="Author">
              <w:tcPr>
                <w:tcW w:w="897" w:type="dxa"/>
              </w:tcPr>
            </w:tcPrChange>
          </w:tcPr>
          <w:p w14:paraId="4CB420DA" w14:textId="77777777" w:rsidR="0090418D" w:rsidRPr="00B32C7F" w:rsidRDefault="0090418D" w:rsidP="00375C73">
            <w:pPr>
              <w:pStyle w:val="TAC"/>
              <w:rPr>
                <w:ins w:id="6927" w:author="Author"/>
              </w:rPr>
            </w:pPr>
            <w:ins w:id="6928" w:author="Author">
              <w:r w:rsidRPr="00B32C7F">
                <w:t>variable</w:t>
              </w:r>
            </w:ins>
          </w:p>
        </w:tc>
        <w:tc>
          <w:tcPr>
            <w:tcW w:w="1062" w:type="dxa"/>
            <w:tcPrChange w:id="6929" w:author="Author">
              <w:tcPr>
                <w:tcW w:w="931" w:type="dxa"/>
                <w:gridSpan w:val="2"/>
              </w:tcPr>
            </w:tcPrChange>
          </w:tcPr>
          <w:p w14:paraId="355D2FFA" w14:textId="77777777" w:rsidR="0090418D" w:rsidRPr="00B32C7F" w:rsidRDefault="0090418D" w:rsidP="00375C73">
            <w:pPr>
              <w:pStyle w:val="TAC"/>
              <w:rPr>
                <w:ins w:id="6930" w:author="Author"/>
              </w:rPr>
            </w:pPr>
            <w:ins w:id="6931" w:author="Author">
              <w:r w:rsidRPr="00B32C7F">
                <w:t>variable</w:t>
              </w:r>
            </w:ins>
          </w:p>
        </w:tc>
        <w:tc>
          <w:tcPr>
            <w:tcW w:w="1061" w:type="dxa"/>
            <w:tcPrChange w:id="6932" w:author="Author">
              <w:tcPr>
                <w:tcW w:w="1360" w:type="dxa"/>
                <w:gridSpan w:val="3"/>
              </w:tcPr>
            </w:tcPrChange>
          </w:tcPr>
          <w:p w14:paraId="5306490F" w14:textId="77777777" w:rsidR="0090418D" w:rsidRPr="00B32C7F" w:rsidRDefault="0090418D" w:rsidP="00375C73">
            <w:pPr>
              <w:pStyle w:val="TAC"/>
              <w:rPr>
                <w:ins w:id="6933" w:author="Author"/>
              </w:rPr>
            </w:pPr>
            <w:ins w:id="6934" w:author="Author">
              <w:r w:rsidRPr="00B32C7F">
                <w:t>variable</w:t>
              </w:r>
            </w:ins>
          </w:p>
        </w:tc>
        <w:tc>
          <w:tcPr>
            <w:tcW w:w="1062" w:type="dxa"/>
            <w:tcPrChange w:id="6935" w:author="Author">
              <w:tcPr>
                <w:tcW w:w="1418" w:type="dxa"/>
                <w:gridSpan w:val="2"/>
              </w:tcPr>
            </w:tcPrChange>
          </w:tcPr>
          <w:p w14:paraId="332DA9FA" w14:textId="77777777" w:rsidR="0090418D" w:rsidRPr="00B32C7F" w:rsidRDefault="0090418D" w:rsidP="00375C73">
            <w:pPr>
              <w:pStyle w:val="TAC"/>
              <w:rPr>
                <w:ins w:id="6936" w:author="Author"/>
              </w:rPr>
            </w:pPr>
            <w:ins w:id="6937" w:author="Author">
              <w:r w:rsidRPr="00B32C7F">
                <w:t>variable</w:t>
              </w:r>
            </w:ins>
          </w:p>
        </w:tc>
        <w:tc>
          <w:tcPr>
            <w:tcW w:w="1062" w:type="dxa"/>
            <w:tcPrChange w:id="6938" w:author="Author">
              <w:tcPr>
                <w:tcW w:w="1418" w:type="dxa"/>
                <w:gridSpan w:val="2"/>
              </w:tcPr>
            </w:tcPrChange>
          </w:tcPr>
          <w:p w14:paraId="79DEBA60" w14:textId="77777777" w:rsidR="0090418D" w:rsidRPr="00B32C7F" w:rsidRDefault="0090418D" w:rsidP="00375C73">
            <w:pPr>
              <w:pStyle w:val="TAC"/>
              <w:rPr>
                <w:ins w:id="6939" w:author="Author"/>
              </w:rPr>
            </w:pPr>
            <w:ins w:id="6940" w:author="Author">
              <w:r w:rsidRPr="00B32C7F">
                <w:t>variable</w:t>
              </w:r>
            </w:ins>
          </w:p>
        </w:tc>
      </w:tr>
      <w:tr w:rsidR="0090418D" w:rsidRPr="00B32C7F" w14:paraId="14D6CCDD" w14:textId="77777777" w:rsidTr="0033701F">
        <w:tblPrEx>
          <w:tblW w:w="0" w:type="auto"/>
          <w:tblPrExChange w:id="6941" w:author="Author">
            <w:tblPrEx>
              <w:tblW w:w="0" w:type="auto"/>
            </w:tblPrEx>
          </w:tblPrExChange>
        </w:tblPrEx>
        <w:trPr>
          <w:ins w:id="6942" w:author="Author"/>
        </w:trPr>
        <w:tc>
          <w:tcPr>
            <w:tcW w:w="1624" w:type="dxa"/>
            <w:shd w:val="clear" w:color="auto" w:fill="D9D9D9" w:themeFill="background1" w:themeFillShade="D9"/>
            <w:tcPrChange w:id="6943" w:author="Author">
              <w:tcPr>
                <w:tcW w:w="1749" w:type="dxa"/>
                <w:gridSpan w:val="2"/>
                <w:shd w:val="clear" w:color="auto" w:fill="D9D9D9" w:themeFill="background1" w:themeFillShade="D9"/>
              </w:tcPr>
            </w:tcPrChange>
          </w:tcPr>
          <w:p w14:paraId="6B3A02C0" w14:textId="77777777" w:rsidR="0090418D" w:rsidRPr="00B32C7F" w:rsidRDefault="0090418D" w:rsidP="00375C73">
            <w:pPr>
              <w:pStyle w:val="TAC"/>
              <w:rPr>
                <w:ins w:id="6944" w:author="Author"/>
                <w:b/>
                <w:bCs/>
              </w:rPr>
            </w:pPr>
            <w:ins w:id="6945" w:author="Author">
              <w:r>
                <w:rPr>
                  <w:b/>
                  <w:bCs/>
                </w:rPr>
                <w:t>No. of transport channels</w:t>
              </w:r>
              <w:r w:rsidRPr="00B32C7F">
                <w:rPr>
                  <w:b/>
                  <w:bCs/>
                </w:rPr>
                <w:t xml:space="preserve"> </w:t>
              </w:r>
            </w:ins>
          </w:p>
        </w:tc>
        <w:tc>
          <w:tcPr>
            <w:tcW w:w="1022" w:type="dxa"/>
            <w:vMerge w:val="restart"/>
            <w:tcPrChange w:id="6946" w:author="Author">
              <w:tcPr>
                <w:tcW w:w="1036" w:type="dxa"/>
                <w:gridSpan w:val="2"/>
                <w:vMerge w:val="restart"/>
              </w:tcPr>
            </w:tcPrChange>
          </w:tcPr>
          <w:p w14:paraId="2B886C9F" w14:textId="77777777" w:rsidR="0090418D" w:rsidRPr="00B32C7F" w:rsidRDefault="0090418D" w:rsidP="00375C73">
            <w:pPr>
              <w:pStyle w:val="TAC"/>
              <w:rPr>
                <w:ins w:id="6947" w:author="Author"/>
              </w:rPr>
            </w:pPr>
          </w:p>
          <w:p w14:paraId="2BBBE6C1" w14:textId="77777777" w:rsidR="0090418D" w:rsidRPr="00B32C7F" w:rsidRDefault="0090418D" w:rsidP="00375C73">
            <w:pPr>
              <w:pStyle w:val="TAC"/>
              <w:rPr>
                <w:ins w:id="6948" w:author="Author"/>
              </w:rPr>
            </w:pPr>
          </w:p>
          <w:p w14:paraId="62904F88" w14:textId="77777777" w:rsidR="0090418D" w:rsidRPr="00B32C7F" w:rsidRDefault="0090418D" w:rsidP="00375C73">
            <w:pPr>
              <w:pStyle w:val="TAC"/>
              <w:rPr>
                <w:ins w:id="6949" w:author="Author"/>
              </w:rPr>
            </w:pPr>
          </w:p>
          <w:p w14:paraId="5547F0F1" w14:textId="77777777" w:rsidR="0090418D" w:rsidRPr="00B32C7F" w:rsidRDefault="0090418D" w:rsidP="00375C73">
            <w:pPr>
              <w:pStyle w:val="TAC"/>
              <w:rPr>
                <w:ins w:id="6950" w:author="Author"/>
              </w:rPr>
            </w:pPr>
          </w:p>
          <w:p w14:paraId="43F333E7" w14:textId="77777777" w:rsidR="0090418D" w:rsidRPr="00B32C7F" w:rsidRDefault="0090418D" w:rsidP="00375C73">
            <w:pPr>
              <w:pStyle w:val="TAC"/>
              <w:rPr>
                <w:ins w:id="6951" w:author="Author"/>
              </w:rPr>
            </w:pPr>
            <w:ins w:id="6952" w:author="Author">
              <w:r w:rsidRPr="00B32C7F">
                <w:t>Reverse ordering of bits</w:t>
              </w:r>
            </w:ins>
          </w:p>
        </w:tc>
        <w:tc>
          <w:tcPr>
            <w:tcW w:w="1061" w:type="dxa"/>
            <w:tcPrChange w:id="6953" w:author="Author">
              <w:tcPr>
                <w:tcW w:w="968" w:type="dxa"/>
                <w:gridSpan w:val="2"/>
              </w:tcPr>
            </w:tcPrChange>
          </w:tcPr>
          <w:p w14:paraId="641B0367" w14:textId="77777777" w:rsidR="0090418D" w:rsidRPr="00B32C7F" w:rsidRDefault="0090418D" w:rsidP="00375C73">
            <w:pPr>
              <w:pStyle w:val="TAC"/>
              <w:rPr>
                <w:ins w:id="6954" w:author="Author"/>
              </w:rPr>
            </w:pPr>
            <w:ins w:id="6955" w:author="Author">
              <w:r>
                <w:t>1</w:t>
              </w:r>
            </w:ins>
          </w:p>
        </w:tc>
        <w:tc>
          <w:tcPr>
            <w:tcW w:w="1062" w:type="dxa"/>
            <w:tcPrChange w:id="6956" w:author="Author">
              <w:tcPr>
                <w:tcW w:w="897" w:type="dxa"/>
              </w:tcPr>
            </w:tcPrChange>
          </w:tcPr>
          <w:p w14:paraId="7B5E6220" w14:textId="77777777" w:rsidR="0090418D" w:rsidRPr="00B32C7F" w:rsidRDefault="0090418D" w:rsidP="00375C73">
            <w:pPr>
              <w:pStyle w:val="TAC"/>
              <w:rPr>
                <w:ins w:id="6957" w:author="Author"/>
              </w:rPr>
            </w:pPr>
            <w:ins w:id="6958" w:author="Author">
              <w:r>
                <w:t>1</w:t>
              </w:r>
            </w:ins>
          </w:p>
        </w:tc>
        <w:tc>
          <w:tcPr>
            <w:tcW w:w="1062" w:type="dxa"/>
            <w:tcPrChange w:id="6959" w:author="Author">
              <w:tcPr>
                <w:tcW w:w="931" w:type="dxa"/>
                <w:gridSpan w:val="2"/>
              </w:tcPr>
            </w:tcPrChange>
          </w:tcPr>
          <w:p w14:paraId="6EE7726A" w14:textId="77777777" w:rsidR="0090418D" w:rsidRPr="00B32C7F" w:rsidRDefault="0090418D" w:rsidP="00375C73">
            <w:pPr>
              <w:pStyle w:val="TAC"/>
              <w:rPr>
                <w:ins w:id="6960" w:author="Author"/>
              </w:rPr>
            </w:pPr>
            <w:ins w:id="6961" w:author="Author">
              <w:r>
                <w:t>1</w:t>
              </w:r>
            </w:ins>
          </w:p>
        </w:tc>
        <w:tc>
          <w:tcPr>
            <w:tcW w:w="1061" w:type="dxa"/>
            <w:tcPrChange w:id="6962" w:author="Author">
              <w:tcPr>
                <w:tcW w:w="1360" w:type="dxa"/>
                <w:gridSpan w:val="3"/>
              </w:tcPr>
            </w:tcPrChange>
          </w:tcPr>
          <w:p w14:paraId="401D3209" w14:textId="77777777" w:rsidR="0090418D" w:rsidRPr="00B32C7F" w:rsidRDefault="0090418D" w:rsidP="00375C73">
            <w:pPr>
              <w:pStyle w:val="TAC"/>
              <w:rPr>
                <w:ins w:id="6963" w:author="Author"/>
              </w:rPr>
            </w:pPr>
            <w:ins w:id="6964" w:author="Author">
              <w:r>
                <w:t>1</w:t>
              </w:r>
            </w:ins>
          </w:p>
        </w:tc>
        <w:tc>
          <w:tcPr>
            <w:tcW w:w="1062" w:type="dxa"/>
            <w:tcPrChange w:id="6965" w:author="Author">
              <w:tcPr>
                <w:tcW w:w="1418" w:type="dxa"/>
                <w:gridSpan w:val="2"/>
              </w:tcPr>
            </w:tcPrChange>
          </w:tcPr>
          <w:p w14:paraId="3B1561E8" w14:textId="77777777" w:rsidR="0090418D" w:rsidRDefault="0090418D" w:rsidP="00375C73">
            <w:pPr>
              <w:pStyle w:val="TAC"/>
              <w:rPr>
                <w:ins w:id="6966" w:author="Author"/>
              </w:rPr>
            </w:pPr>
            <w:ins w:id="6967" w:author="Author">
              <w:r>
                <w:t>1</w:t>
              </w:r>
            </w:ins>
          </w:p>
        </w:tc>
        <w:tc>
          <w:tcPr>
            <w:tcW w:w="1062" w:type="dxa"/>
            <w:tcPrChange w:id="6968" w:author="Author">
              <w:tcPr>
                <w:tcW w:w="1418" w:type="dxa"/>
                <w:gridSpan w:val="2"/>
              </w:tcPr>
            </w:tcPrChange>
          </w:tcPr>
          <w:p w14:paraId="3E59C491" w14:textId="77777777" w:rsidR="0090418D" w:rsidRDefault="0090418D" w:rsidP="00375C73">
            <w:pPr>
              <w:pStyle w:val="TAC"/>
              <w:rPr>
                <w:ins w:id="6969" w:author="Author"/>
              </w:rPr>
            </w:pPr>
            <w:ins w:id="6970" w:author="Author">
              <w:r>
                <w:t>1</w:t>
              </w:r>
            </w:ins>
          </w:p>
        </w:tc>
      </w:tr>
      <w:tr w:rsidR="0090418D" w:rsidRPr="00B32C7F" w14:paraId="77517683" w14:textId="77777777" w:rsidTr="0033701F">
        <w:tblPrEx>
          <w:tblW w:w="0" w:type="auto"/>
          <w:tblPrExChange w:id="6971" w:author="Author">
            <w:tblPrEx>
              <w:tblW w:w="0" w:type="auto"/>
            </w:tblPrEx>
          </w:tblPrExChange>
        </w:tblPrEx>
        <w:trPr>
          <w:trHeight w:val="377"/>
          <w:ins w:id="6972" w:author="Author"/>
          <w:trPrChange w:id="6973" w:author="Author">
            <w:trPr>
              <w:trHeight w:val="377"/>
            </w:trPr>
          </w:trPrChange>
        </w:trPr>
        <w:tc>
          <w:tcPr>
            <w:tcW w:w="1624" w:type="dxa"/>
            <w:shd w:val="clear" w:color="auto" w:fill="D9D9D9" w:themeFill="background1" w:themeFillShade="D9"/>
            <w:tcPrChange w:id="6974" w:author="Author">
              <w:tcPr>
                <w:tcW w:w="1749" w:type="dxa"/>
                <w:gridSpan w:val="2"/>
                <w:shd w:val="clear" w:color="auto" w:fill="D9D9D9" w:themeFill="background1" w:themeFillShade="D9"/>
              </w:tcPr>
            </w:tcPrChange>
          </w:tcPr>
          <w:p w14:paraId="0F7DFA21" w14:textId="77777777" w:rsidR="0090418D" w:rsidRPr="00B32C7F" w:rsidRDefault="0090418D" w:rsidP="00375C73">
            <w:pPr>
              <w:pStyle w:val="TAC"/>
              <w:rPr>
                <w:ins w:id="6975" w:author="Author"/>
                <w:b/>
                <w:bCs/>
              </w:rPr>
            </w:pPr>
            <w:ins w:id="6976" w:author="Author">
              <w:r>
                <w:rPr>
                  <w:b/>
                  <w:bCs/>
                </w:rPr>
                <w:t>Reserved</w:t>
              </w:r>
            </w:ins>
          </w:p>
        </w:tc>
        <w:tc>
          <w:tcPr>
            <w:tcW w:w="1022" w:type="dxa"/>
            <w:vMerge/>
            <w:tcPrChange w:id="6977" w:author="Author">
              <w:tcPr>
                <w:tcW w:w="1036" w:type="dxa"/>
                <w:gridSpan w:val="2"/>
                <w:vMerge/>
              </w:tcPr>
            </w:tcPrChange>
          </w:tcPr>
          <w:p w14:paraId="6EF16E2C" w14:textId="77777777" w:rsidR="0090418D" w:rsidRPr="00B32C7F" w:rsidRDefault="0090418D" w:rsidP="00375C73">
            <w:pPr>
              <w:pStyle w:val="TAC"/>
              <w:rPr>
                <w:ins w:id="6978" w:author="Author"/>
              </w:rPr>
            </w:pPr>
          </w:p>
        </w:tc>
        <w:tc>
          <w:tcPr>
            <w:tcW w:w="1061" w:type="dxa"/>
            <w:tcPrChange w:id="6979" w:author="Author">
              <w:tcPr>
                <w:tcW w:w="968" w:type="dxa"/>
                <w:gridSpan w:val="2"/>
              </w:tcPr>
            </w:tcPrChange>
          </w:tcPr>
          <w:p w14:paraId="3F1C71F0" w14:textId="77777777" w:rsidR="0090418D" w:rsidRPr="00B32C7F" w:rsidRDefault="0090418D" w:rsidP="00375C73">
            <w:pPr>
              <w:pStyle w:val="TAC"/>
              <w:rPr>
                <w:ins w:id="6980" w:author="Author"/>
              </w:rPr>
            </w:pPr>
            <w:ins w:id="6981" w:author="Author">
              <w:r>
                <w:t>2</w:t>
              </w:r>
            </w:ins>
          </w:p>
        </w:tc>
        <w:tc>
          <w:tcPr>
            <w:tcW w:w="1062" w:type="dxa"/>
            <w:tcPrChange w:id="6982" w:author="Author">
              <w:tcPr>
                <w:tcW w:w="897" w:type="dxa"/>
              </w:tcPr>
            </w:tcPrChange>
          </w:tcPr>
          <w:p w14:paraId="414BEA04" w14:textId="77777777" w:rsidR="0090418D" w:rsidRPr="00B32C7F" w:rsidRDefault="0090418D" w:rsidP="00375C73">
            <w:pPr>
              <w:pStyle w:val="TAC"/>
              <w:rPr>
                <w:ins w:id="6983" w:author="Author"/>
              </w:rPr>
            </w:pPr>
            <w:ins w:id="6984" w:author="Author">
              <w:r>
                <w:t>2</w:t>
              </w:r>
            </w:ins>
          </w:p>
        </w:tc>
        <w:tc>
          <w:tcPr>
            <w:tcW w:w="1062" w:type="dxa"/>
            <w:tcPrChange w:id="6985" w:author="Author">
              <w:tcPr>
                <w:tcW w:w="931" w:type="dxa"/>
                <w:gridSpan w:val="2"/>
              </w:tcPr>
            </w:tcPrChange>
          </w:tcPr>
          <w:p w14:paraId="185D6F87" w14:textId="77777777" w:rsidR="0090418D" w:rsidRPr="00B32C7F" w:rsidRDefault="0090418D" w:rsidP="00375C73">
            <w:pPr>
              <w:pStyle w:val="TAC"/>
              <w:rPr>
                <w:ins w:id="6986" w:author="Author"/>
              </w:rPr>
            </w:pPr>
            <w:ins w:id="6987" w:author="Author">
              <w:r>
                <w:t>2</w:t>
              </w:r>
            </w:ins>
          </w:p>
        </w:tc>
        <w:tc>
          <w:tcPr>
            <w:tcW w:w="1061" w:type="dxa"/>
            <w:tcPrChange w:id="6988" w:author="Author">
              <w:tcPr>
                <w:tcW w:w="1360" w:type="dxa"/>
                <w:gridSpan w:val="3"/>
              </w:tcPr>
            </w:tcPrChange>
          </w:tcPr>
          <w:p w14:paraId="538C39E0" w14:textId="77777777" w:rsidR="0090418D" w:rsidRPr="00B32C7F" w:rsidRDefault="0090418D" w:rsidP="00375C73">
            <w:pPr>
              <w:pStyle w:val="TAC"/>
              <w:rPr>
                <w:ins w:id="6989" w:author="Author"/>
              </w:rPr>
            </w:pPr>
            <w:ins w:id="6990" w:author="Author">
              <w:r>
                <w:t>2</w:t>
              </w:r>
            </w:ins>
          </w:p>
        </w:tc>
        <w:tc>
          <w:tcPr>
            <w:tcW w:w="1062" w:type="dxa"/>
            <w:tcPrChange w:id="6991" w:author="Author">
              <w:tcPr>
                <w:tcW w:w="1418" w:type="dxa"/>
                <w:gridSpan w:val="2"/>
              </w:tcPr>
            </w:tcPrChange>
          </w:tcPr>
          <w:p w14:paraId="45952A2E" w14:textId="77777777" w:rsidR="0090418D" w:rsidRDefault="0090418D" w:rsidP="00375C73">
            <w:pPr>
              <w:pStyle w:val="TAC"/>
              <w:rPr>
                <w:ins w:id="6992" w:author="Author"/>
              </w:rPr>
            </w:pPr>
            <w:ins w:id="6993" w:author="Author">
              <w:r>
                <w:t>2</w:t>
              </w:r>
            </w:ins>
          </w:p>
        </w:tc>
        <w:tc>
          <w:tcPr>
            <w:tcW w:w="1062" w:type="dxa"/>
            <w:tcPrChange w:id="6994" w:author="Author">
              <w:tcPr>
                <w:tcW w:w="1418" w:type="dxa"/>
                <w:gridSpan w:val="2"/>
              </w:tcPr>
            </w:tcPrChange>
          </w:tcPr>
          <w:p w14:paraId="067FFE75" w14:textId="77777777" w:rsidR="0090418D" w:rsidRDefault="0090418D" w:rsidP="00375C73">
            <w:pPr>
              <w:pStyle w:val="TAC"/>
              <w:rPr>
                <w:ins w:id="6995" w:author="Author"/>
              </w:rPr>
            </w:pPr>
            <w:ins w:id="6996" w:author="Author">
              <w:r>
                <w:t>2</w:t>
              </w:r>
            </w:ins>
          </w:p>
        </w:tc>
      </w:tr>
      <w:tr w:rsidR="0090418D" w:rsidRPr="00B32C7F" w14:paraId="298C889B" w14:textId="77777777" w:rsidTr="0033701F">
        <w:tblPrEx>
          <w:tblW w:w="0" w:type="auto"/>
          <w:tblPrExChange w:id="6997" w:author="Author">
            <w:tblPrEx>
              <w:tblW w:w="0" w:type="auto"/>
            </w:tblPrEx>
          </w:tblPrExChange>
        </w:tblPrEx>
        <w:trPr>
          <w:trHeight w:val="308"/>
          <w:ins w:id="6998" w:author="Author"/>
          <w:trPrChange w:id="6999" w:author="Author">
            <w:trPr>
              <w:trHeight w:val="308"/>
            </w:trPr>
          </w:trPrChange>
        </w:trPr>
        <w:tc>
          <w:tcPr>
            <w:tcW w:w="1624" w:type="dxa"/>
            <w:shd w:val="clear" w:color="auto" w:fill="D9D9D9" w:themeFill="background1" w:themeFillShade="D9"/>
            <w:tcPrChange w:id="7000" w:author="Author">
              <w:tcPr>
                <w:tcW w:w="1749" w:type="dxa"/>
                <w:gridSpan w:val="2"/>
                <w:shd w:val="clear" w:color="auto" w:fill="D9D9D9" w:themeFill="background1" w:themeFillShade="D9"/>
              </w:tcPr>
            </w:tcPrChange>
          </w:tcPr>
          <w:p w14:paraId="0B3C7FA5" w14:textId="77777777" w:rsidR="0090418D" w:rsidRPr="00B32C7F" w:rsidRDefault="0090418D" w:rsidP="00375C73">
            <w:pPr>
              <w:pStyle w:val="TAC"/>
              <w:rPr>
                <w:ins w:id="7001" w:author="Author"/>
                <w:b/>
                <w:bCs/>
              </w:rPr>
            </w:pPr>
            <w:ins w:id="7002" w:author="Author">
              <w:r>
                <w:rPr>
                  <w:b/>
                  <w:bCs/>
                </w:rPr>
                <w:t>No. of spatial directions</w:t>
              </w:r>
            </w:ins>
          </w:p>
        </w:tc>
        <w:tc>
          <w:tcPr>
            <w:tcW w:w="1022" w:type="dxa"/>
            <w:vMerge/>
            <w:tcPrChange w:id="7003" w:author="Author">
              <w:tcPr>
                <w:tcW w:w="1036" w:type="dxa"/>
                <w:gridSpan w:val="2"/>
                <w:vMerge/>
              </w:tcPr>
            </w:tcPrChange>
          </w:tcPr>
          <w:p w14:paraId="2AF9A0C1" w14:textId="77777777" w:rsidR="0090418D" w:rsidRPr="00B32C7F" w:rsidRDefault="0090418D" w:rsidP="00375C73">
            <w:pPr>
              <w:pStyle w:val="TAC"/>
              <w:rPr>
                <w:ins w:id="7004" w:author="Author"/>
              </w:rPr>
            </w:pPr>
          </w:p>
        </w:tc>
        <w:tc>
          <w:tcPr>
            <w:tcW w:w="1061" w:type="dxa"/>
            <w:tcPrChange w:id="7005" w:author="Author">
              <w:tcPr>
                <w:tcW w:w="968" w:type="dxa"/>
                <w:gridSpan w:val="2"/>
              </w:tcPr>
            </w:tcPrChange>
          </w:tcPr>
          <w:p w14:paraId="4598CE5A" w14:textId="77777777" w:rsidR="0090418D" w:rsidRPr="00B32C7F" w:rsidRDefault="0090418D" w:rsidP="00375C73">
            <w:pPr>
              <w:pStyle w:val="TAC"/>
              <w:rPr>
                <w:ins w:id="7006" w:author="Author"/>
              </w:rPr>
            </w:pPr>
            <w:ins w:id="7007" w:author="Author">
              <w:r>
                <w:t>1</w:t>
              </w:r>
            </w:ins>
          </w:p>
        </w:tc>
        <w:tc>
          <w:tcPr>
            <w:tcW w:w="1062" w:type="dxa"/>
            <w:tcPrChange w:id="7008" w:author="Author">
              <w:tcPr>
                <w:tcW w:w="897" w:type="dxa"/>
              </w:tcPr>
            </w:tcPrChange>
          </w:tcPr>
          <w:p w14:paraId="12311C0E" w14:textId="77777777" w:rsidR="0090418D" w:rsidRPr="00B32C7F" w:rsidRDefault="0090418D" w:rsidP="00375C73">
            <w:pPr>
              <w:pStyle w:val="TAC"/>
              <w:rPr>
                <w:ins w:id="7009" w:author="Author"/>
              </w:rPr>
            </w:pPr>
            <w:ins w:id="7010" w:author="Author">
              <w:r>
                <w:t>1</w:t>
              </w:r>
            </w:ins>
          </w:p>
        </w:tc>
        <w:tc>
          <w:tcPr>
            <w:tcW w:w="1062" w:type="dxa"/>
            <w:tcPrChange w:id="7011" w:author="Author">
              <w:tcPr>
                <w:tcW w:w="931" w:type="dxa"/>
                <w:gridSpan w:val="2"/>
              </w:tcPr>
            </w:tcPrChange>
          </w:tcPr>
          <w:p w14:paraId="010DF1E6" w14:textId="77777777" w:rsidR="0090418D" w:rsidRPr="00B32C7F" w:rsidRDefault="0090418D" w:rsidP="00375C73">
            <w:pPr>
              <w:pStyle w:val="TAC"/>
              <w:rPr>
                <w:ins w:id="7012" w:author="Author"/>
              </w:rPr>
            </w:pPr>
            <w:ins w:id="7013" w:author="Author">
              <w:r>
                <w:t>1</w:t>
              </w:r>
            </w:ins>
          </w:p>
        </w:tc>
        <w:tc>
          <w:tcPr>
            <w:tcW w:w="1061" w:type="dxa"/>
            <w:tcPrChange w:id="7014" w:author="Author">
              <w:tcPr>
                <w:tcW w:w="1360" w:type="dxa"/>
                <w:gridSpan w:val="3"/>
              </w:tcPr>
            </w:tcPrChange>
          </w:tcPr>
          <w:p w14:paraId="0F05A97F" w14:textId="77777777" w:rsidR="0090418D" w:rsidRPr="00B32C7F" w:rsidRDefault="0090418D" w:rsidP="00375C73">
            <w:pPr>
              <w:pStyle w:val="TAC"/>
              <w:rPr>
                <w:ins w:id="7015" w:author="Author"/>
              </w:rPr>
            </w:pPr>
            <w:ins w:id="7016" w:author="Author">
              <w:r>
                <w:t>1</w:t>
              </w:r>
            </w:ins>
          </w:p>
        </w:tc>
        <w:tc>
          <w:tcPr>
            <w:tcW w:w="1062" w:type="dxa"/>
            <w:tcPrChange w:id="7017" w:author="Author">
              <w:tcPr>
                <w:tcW w:w="1418" w:type="dxa"/>
                <w:gridSpan w:val="2"/>
              </w:tcPr>
            </w:tcPrChange>
          </w:tcPr>
          <w:p w14:paraId="674435AB" w14:textId="77777777" w:rsidR="0090418D" w:rsidRDefault="0090418D" w:rsidP="00375C73">
            <w:pPr>
              <w:pStyle w:val="TAC"/>
              <w:rPr>
                <w:ins w:id="7018" w:author="Author"/>
              </w:rPr>
            </w:pPr>
            <w:ins w:id="7019" w:author="Author">
              <w:r>
                <w:t>1</w:t>
              </w:r>
            </w:ins>
          </w:p>
        </w:tc>
        <w:tc>
          <w:tcPr>
            <w:tcW w:w="1062" w:type="dxa"/>
            <w:tcPrChange w:id="7020" w:author="Author">
              <w:tcPr>
                <w:tcW w:w="1418" w:type="dxa"/>
                <w:gridSpan w:val="2"/>
              </w:tcPr>
            </w:tcPrChange>
          </w:tcPr>
          <w:p w14:paraId="3ECBBFDE" w14:textId="77777777" w:rsidR="0090418D" w:rsidRDefault="0090418D" w:rsidP="00375C73">
            <w:pPr>
              <w:pStyle w:val="TAC"/>
              <w:rPr>
                <w:ins w:id="7021" w:author="Author"/>
              </w:rPr>
            </w:pPr>
            <w:ins w:id="7022" w:author="Author">
              <w:r>
                <w:t>1</w:t>
              </w:r>
            </w:ins>
          </w:p>
        </w:tc>
      </w:tr>
      <w:tr w:rsidR="0090418D" w:rsidRPr="00B32C7F" w14:paraId="364E87BF" w14:textId="77777777" w:rsidTr="0033701F">
        <w:tblPrEx>
          <w:tblW w:w="0" w:type="auto"/>
          <w:tblPrExChange w:id="7023" w:author="Author">
            <w:tblPrEx>
              <w:tblW w:w="0" w:type="auto"/>
            </w:tblPrEx>
          </w:tblPrExChange>
        </w:tblPrEx>
        <w:trPr>
          <w:trHeight w:val="349"/>
          <w:ins w:id="7024" w:author="Author"/>
          <w:trPrChange w:id="7025" w:author="Author">
            <w:trPr>
              <w:trHeight w:val="349"/>
            </w:trPr>
          </w:trPrChange>
        </w:trPr>
        <w:tc>
          <w:tcPr>
            <w:tcW w:w="1624" w:type="dxa"/>
            <w:shd w:val="clear" w:color="auto" w:fill="D9D9D9" w:themeFill="background1" w:themeFillShade="D9"/>
            <w:tcPrChange w:id="7026" w:author="Author">
              <w:tcPr>
                <w:tcW w:w="1749" w:type="dxa"/>
                <w:gridSpan w:val="2"/>
                <w:shd w:val="clear" w:color="auto" w:fill="D9D9D9" w:themeFill="background1" w:themeFillShade="D9"/>
              </w:tcPr>
            </w:tcPrChange>
          </w:tcPr>
          <w:p w14:paraId="0F617DCD" w14:textId="77777777" w:rsidR="0090418D" w:rsidRPr="00B32C7F" w:rsidRDefault="0090418D" w:rsidP="00375C73">
            <w:pPr>
              <w:pStyle w:val="TAC"/>
              <w:rPr>
                <w:ins w:id="7027" w:author="Author"/>
                <w:b/>
                <w:bCs/>
              </w:rPr>
            </w:pPr>
            <w:ins w:id="7028" w:author="Author">
              <w:r>
                <w:rPr>
                  <w:b/>
                  <w:bCs/>
                </w:rPr>
                <w:t xml:space="preserve">Subframe mode </w:t>
              </w:r>
            </w:ins>
          </w:p>
        </w:tc>
        <w:tc>
          <w:tcPr>
            <w:tcW w:w="1022" w:type="dxa"/>
            <w:vMerge/>
            <w:tcPrChange w:id="7029" w:author="Author">
              <w:tcPr>
                <w:tcW w:w="1036" w:type="dxa"/>
                <w:gridSpan w:val="2"/>
                <w:vMerge/>
              </w:tcPr>
            </w:tcPrChange>
          </w:tcPr>
          <w:p w14:paraId="2A23CCA2" w14:textId="77777777" w:rsidR="0090418D" w:rsidRPr="00B32C7F" w:rsidRDefault="0090418D" w:rsidP="00375C73">
            <w:pPr>
              <w:pStyle w:val="TAC"/>
              <w:rPr>
                <w:ins w:id="7030" w:author="Author"/>
              </w:rPr>
            </w:pPr>
          </w:p>
        </w:tc>
        <w:tc>
          <w:tcPr>
            <w:tcW w:w="1061" w:type="dxa"/>
            <w:tcPrChange w:id="7031" w:author="Author">
              <w:tcPr>
                <w:tcW w:w="968" w:type="dxa"/>
                <w:gridSpan w:val="2"/>
              </w:tcPr>
            </w:tcPrChange>
          </w:tcPr>
          <w:p w14:paraId="3A6E2E4E" w14:textId="77777777" w:rsidR="0090418D" w:rsidRPr="00B32C7F" w:rsidRDefault="0090418D" w:rsidP="00375C73">
            <w:pPr>
              <w:pStyle w:val="TAC"/>
              <w:rPr>
                <w:ins w:id="7032" w:author="Author"/>
              </w:rPr>
            </w:pPr>
            <w:ins w:id="7033" w:author="Author">
              <w:r>
                <w:t>1</w:t>
              </w:r>
            </w:ins>
          </w:p>
        </w:tc>
        <w:tc>
          <w:tcPr>
            <w:tcW w:w="1062" w:type="dxa"/>
            <w:tcPrChange w:id="7034" w:author="Author">
              <w:tcPr>
                <w:tcW w:w="897" w:type="dxa"/>
              </w:tcPr>
            </w:tcPrChange>
          </w:tcPr>
          <w:p w14:paraId="2FF33CCE" w14:textId="77777777" w:rsidR="0090418D" w:rsidRPr="00B32C7F" w:rsidRDefault="0090418D" w:rsidP="00375C73">
            <w:pPr>
              <w:pStyle w:val="TAC"/>
              <w:rPr>
                <w:ins w:id="7035" w:author="Author"/>
              </w:rPr>
            </w:pPr>
            <w:ins w:id="7036" w:author="Author">
              <w:r>
                <w:t>1</w:t>
              </w:r>
            </w:ins>
          </w:p>
        </w:tc>
        <w:tc>
          <w:tcPr>
            <w:tcW w:w="1062" w:type="dxa"/>
            <w:tcPrChange w:id="7037" w:author="Author">
              <w:tcPr>
                <w:tcW w:w="931" w:type="dxa"/>
                <w:gridSpan w:val="2"/>
              </w:tcPr>
            </w:tcPrChange>
          </w:tcPr>
          <w:p w14:paraId="217075D7" w14:textId="77777777" w:rsidR="0090418D" w:rsidRPr="00B32C7F" w:rsidRDefault="0090418D" w:rsidP="00375C73">
            <w:pPr>
              <w:pStyle w:val="TAC"/>
              <w:rPr>
                <w:ins w:id="7038" w:author="Author"/>
              </w:rPr>
            </w:pPr>
            <w:ins w:id="7039" w:author="Author">
              <w:r>
                <w:t>1</w:t>
              </w:r>
            </w:ins>
          </w:p>
        </w:tc>
        <w:tc>
          <w:tcPr>
            <w:tcW w:w="1061" w:type="dxa"/>
            <w:tcPrChange w:id="7040" w:author="Author">
              <w:tcPr>
                <w:tcW w:w="1360" w:type="dxa"/>
                <w:gridSpan w:val="3"/>
              </w:tcPr>
            </w:tcPrChange>
          </w:tcPr>
          <w:p w14:paraId="72658C20" w14:textId="77777777" w:rsidR="0090418D" w:rsidRPr="00B32C7F" w:rsidRDefault="0090418D" w:rsidP="00375C73">
            <w:pPr>
              <w:pStyle w:val="TAC"/>
              <w:rPr>
                <w:ins w:id="7041" w:author="Author"/>
              </w:rPr>
            </w:pPr>
            <w:ins w:id="7042" w:author="Author">
              <w:r>
                <w:t>1</w:t>
              </w:r>
            </w:ins>
          </w:p>
        </w:tc>
        <w:tc>
          <w:tcPr>
            <w:tcW w:w="1062" w:type="dxa"/>
            <w:tcPrChange w:id="7043" w:author="Author">
              <w:tcPr>
                <w:tcW w:w="1418" w:type="dxa"/>
                <w:gridSpan w:val="2"/>
              </w:tcPr>
            </w:tcPrChange>
          </w:tcPr>
          <w:p w14:paraId="3CBD8B5B" w14:textId="77777777" w:rsidR="0090418D" w:rsidRDefault="0090418D" w:rsidP="00375C73">
            <w:pPr>
              <w:pStyle w:val="TAC"/>
              <w:rPr>
                <w:ins w:id="7044" w:author="Author"/>
              </w:rPr>
            </w:pPr>
            <w:ins w:id="7045" w:author="Author">
              <w:r>
                <w:t>1</w:t>
              </w:r>
            </w:ins>
          </w:p>
        </w:tc>
        <w:tc>
          <w:tcPr>
            <w:tcW w:w="1062" w:type="dxa"/>
            <w:tcPrChange w:id="7046" w:author="Author">
              <w:tcPr>
                <w:tcW w:w="1418" w:type="dxa"/>
                <w:gridSpan w:val="2"/>
              </w:tcPr>
            </w:tcPrChange>
          </w:tcPr>
          <w:p w14:paraId="4E97F2E8" w14:textId="77777777" w:rsidR="0090418D" w:rsidRDefault="0090418D" w:rsidP="00375C73">
            <w:pPr>
              <w:pStyle w:val="TAC"/>
              <w:rPr>
                <w:ins w:id="7047" w:author="Author"/>
              </w:rPr>
            </w:pPr>
            <w:ins w:id="7048" w:author="Author">
              <w:r>
                <w:t>1</w:t>
              </w:r>
            </w:ins>
          </w:p>
        </w:tc>
      </w:tr>
      <w:tr w:rsidR="0090418D" w:rsidRPr="00B32C7F" w14:paraId="015DEBFC" w14:textId="77777777" w:rsidTr="0033701F">
        <w:tblPrEx>
          <w:tblW w:w="0" w:type="auto"/>
          <w:tblPrExChange w:id="7049" w:author="Author">
            <w:tblPrEx>
              <w:tblW w:w="0" w:type="auto"/>
            </w:tblPrEx>
          </w:tblPrExChange>
        </w:tblPrEx>
        <w:trPr>
          <w:ins w:id="7050" w:author="Author"/>
        </w:trPr>
        <w:tc>
          <w:tcPr>
            <w:tcW w:w="1624" w:type="dxa"/>
            <w:shd w:val="clear" w:color="auto" w:fill="D9D9D9" w:themeFill="background1" w:themeFillShade="D9"/>
            <w:tcPrChange w:id="7051" w:author="Author">
              <w:tcPr>
                <w:tcW w:w="1749" w:type="dxa"/>
                <w:gridSpan w:val="2"/>
                <w:shd w:val="clear" w:color="auto" w:fill="D9D9D9" w:themeFill="background1" w:themeFillShade="D9"/>
              </w:tcPr>
            </w:tcPrChange>
          </w:tcPr>
          <w:p w14:paraId="7DBA7F94" w14:textId="77777777" w:rsidR="0090418D" w:rsidRPr="00B32C7F" w:rsidRDefault="0090418D" w:rsidP="00375C73">
            <w:pPr>
              <w:pStyle w:val="TAC"/>
              <w:rPr>
                <w:ins w:id="7052" w:author="Author"/>
                <w:b/>
                <w:bCs/>
              </w:rPr>
            </w:pPr>
            <w:ins w:id="7053" w:author="Author">
              <w:r>
                <w:rPr>
                  <w:b/>
                  <w:bCs/>
                </w:rPr>
                <w:t>MASA</w:t>
              </w:r>
              <w:r w:rsidRPr="00B32C7F">
                <w:rPr>
                  <w:b/>
                  <w:bCs/>
                </w:rPr>
                <w:t xml:space="preserve"> metadata</w:t>
              </w:r>
            </w:ins>
          </w:p>
        </w:tc>
        <w:tc>
          <w:tcPr>
            <w:tcW w:w="1022" w:type="dxa"/>
            <w:vMerge/>
            <w:tcPrChange w:id="7054" w:author="Author">
              <w:tcPr>
                <w:tcW w:w="1036" w:type="dxa"/>
                <w:gridSpan w:val="2"/>
                <w:vMerge/>
              </w:tcPr>
            </w:tcPrChange>
          </w:tcPr>
          <w:p w14:paraId="76BD3EC2" w14:textId="77777777" w:rsidR="0090418D" w:rsidRPr="00B32C7F" w:rsidRDefault="0090418D" w:rsidP="00375C73">
            <w:pPr>
              <w:pStyle w:val="TAC"/>
              <w:rPr>
                <w:ins w:id="7055" w:author="Author"/>
              </w:rPr>
            </w:pPr>
          </w:p>
        </w:tc>
        <w:tc>
          <w:tcPr>
            <w:tcW w:w="1061" w:type="dxa"/>
            <w:tcPrChange w:id="7056" w:author="Author">
              <w:tcPr>
                <w:tcW w:w="968" w:type="dxa"/>
                <w:gridSpan w:val="2"/>
              </w:tcPr>
            </w:tcPrChange>
          </w:tcPr>
          <w:p w14:paraId="551D8B31" w14:textId="77777777" w:rsidR="0090418D" w:rsidRDefault="0090418D" w:rsidP="00375C73">
            <w:pPr>
              <w:pStyle w:val="TAC"/>
              <w:rPr>
                <w:ins w:id="7057" w:author="Author"/>
              </w:rPr>
            </w:pPr>
            <w:ins w:id="7058" w:author="Author">
              <w:r w:rsidRPr="00B32C7F">
                <w:t xml:space="preserve">variable, </w:t>
              </w:r>
            </w:ins>
          </w:p>
          <w:p w14:paraId="6971B43C" w14:textId="77777777" w:rsidR="0090418D" w:rsidRPr="00B32C7F" w:rsidRDefault="0090418D" w:rsidP="00375C73">
            <w:pPr>
              <w:pStyle w:val="TAC"/>
              <w:rPr>
                <w:ins w:id="7059" w:author="Author"/>
              </w:rPr>
            </w:pPr>
            <w:ins w:id="7060" w:author="Author">
              <w:r w:rsidRPr="00B32C7F">
                <w:t xml:space="preserve">max </w:t>
              </w:r>
              <w:r>
                <w:t>325</w:t>
              </w:r>
            </w:ins>
          </w:p>
        </w:tc>
        <w:tc>
          <w:tcPr>
            <w:tcW w:w="1062" w:type="dxa"/>
            <w:tcPrChange w:id="7061" w:author="Author">
              <w:tcPr>
                <w:tcW w:w="897" w:type="dxa"/>
              </w:tcPr>
            </w:tcPrChange>
          </w:tcPr>
          <w:p w14:paraId="4A1C4F0B" w14:textId="77777777" w:rsidR="0090418D" w:rsidRDefault="0090418D" w:rsidP="00375C73">
            <w:pPr>
              <w:pStyle w:val="TAC"/>
              <w:rPr>
                <w:ins w:id="7062" w:author="Author"/>
              </w:rPr>
            </w:pPr>
            <w:ins w:id="7063" w:author="Author">
              <w:r w:rsidRPr="00B32C7F">
                <w:t xml:space="preserve">variable, </w:t>
              </w:r>
            </w:ins>
          </w:p>
          <w:p w14:paraId="3B112C64" w14:textId="77777777" w:rsidR="0090418D" w:rsidRPr="00B32C7F" w:rsidRDefault="0090418D" w:rsidP="00375C73">
            <w:pPr>
              <w:pStyle w:val="TAC"/>
              <w:rPr>
                <w:ins w:id="7064" w:author="Author"/>
              </w:rPr>
            </w:pPr>
            <w:ins w:id="7065" w:author="Author">
              <w:r w:rsidRPr="00B32C7F">
                <w:t xml:space="preserve">max </w:t>
              </w:r>
              <w:r>
                <w:t>427</w:t>
              </w:r>
            </w:ins>
          </w:p>
        </w:tc>
        <w:tc>
          <w:tcPr>
            <w:tcW w:w="1062" w:type="dxa"/>
            <w:tcPrChange w:id="7066" w:author="Author">
              <w:tcPr>
                <w:tcW w:w="931" w:type="dxa"/>
                <w:gridSpan w:val="2"/>
              </w:tcPr>
            </w:tcPrChange>
          </w:tcPr>
          <w:p w14:paraId="1CE0D88A" w14:textId="77777777" w:rsidR="0090418D" w:rsidRDefault="0090418D" w:rsidP="00375C73">
            <w:pPr>
              <w:pStyle w:val="TAC"/>
              <w:rPr>
                <w:ins w:id="7067" w:author="Author"/>
              </w:rPr>
            </w:pPr>
            <w:ins w:id="7068" w:author="Author">
              <w:r w:rsidRPr="00B32C7F">
                <w:t xml:space="preserve">variable, </w:t>
              </w:r>
            </w:ins>
          </w:p>
          <w:p w14:paraId="78DFE24C" w14:textId="77777777" w:rsidR="0090418D" w:rsidRPr="00B32C7F" w:rsidRDefault="0090418D" w:rsidP="00375C73">
            <w:pPr>
              <w:pStyle w:val="TAC"/>
              <w:rPr>
                <w:ins w:id="7069" w:author="Author"/>
              </w:rPr>
            </w:pPr>
            <w:ins w:id="7070" w:author="Author">
              <w:r w:rsidRPr="00B32C7F">
                <w:t xml:space="preserve">max </w:t>
              </w:r>
              <w:r>
                <w:t xml:space="preserve">523 </w:t>
              </w:r>
            </w:ins>
          </w:p>
        </w:tc>
        <w:tc>
          <w:tcPr>
            <w:tcW w:w="1061" w:type="dxa"/>
            <w:tcPrChange w:id="7071" w:author="Author">
              <w:tcPr>
                <w:tcW w:w="1360" w:type="dxa"/>
                <w:gridSpan w:val="3"/>
              </w:tcPr>
            </w:tcPrChange>
          </w:tcPr>
          <w:p w14:paraId="3FF97858" w14:textId="77777777" w:rsidR="0090418D" w:rsidRDefault="0090418D" w:rsidP="00375C73">
            <w:pPr>
              <w:pStyle w:val="TAC"/>
              <w:rPr>
                <w:ins w:id="7072" w:author="Author"/>
              </w:rPr>
            </w:pPr>
            <w:ins w:id="7073" w:author="Author">
              <w:r w:rsidRPr="00B32C7F">
                <w:t xml:space="preserve">variable, </w:t>
              </w:r>
            </w:ins>
          </w:p>
          <w:p w14:paraId="608A8FD3" w14:textId="77777777" w:rsidR="0090418D" w:rsidRPr="00B32C7F" w:rsidRDefault="0090418D" w:rsidP="00375C73">
            <w:pPr>
              <w:pStyle w:val="TAC"/>
              <w:rPr>
                <w:ins w:id="7074" w:author="Author"/>
              </w:rPr>
            </w:pPr>
            <w:ins w:id="7075" w:author="Author">
              <w:r w:rsidRPr="00B32C7F">
                <w:t>max</w:t>
              </w:r>
              <w:r>
                <w:t xml:space="preserve"> 827</w:t>
              </w:r>
            </w:ins>
          </w:p>
        </w:tc>
        <w:tc>
          <w:tcPr>
            <w:tcW w:w="1062" w:type="dxa"/>
            <w:tcPrChange w:id="7076" w:author="Author">
              <w:tcPr>
                <w:tcW w:w="1418" w:type="dxa"/>
                <w:gridSpan w:val="2"/>
              </w:tcPr>
            </w:tcPrChange>
          </w:tcPr>
          <w:p w14:paraId="3EBC72E9" w14:textId="77777777" w:rsidR="0090418D" w:rsidRPr="00B32C7F" w:rsidRDefault="0090418D" w:rsidP="00375C73">
            <w:pPr>
              <w:pStyle w:val="TAC"/>
              <w:rPr>
                <w:ins w:id="7077" w:author="Author"/>
              </w:rPr>
            </w:pPr>
            <w:ins w:id="7078" w:author="Author">
              <w:r w:rsidRPr="00B32C7F">
                <w:t>variable</w:t>
              </w:r>
            </w:ins>
          </w:p>
        </w:tc>
        <w:tc>
          <w:tcPr>
            <w:tcW w:w="1062" w:type="dxa"/>
            <w:tcPrChange w:id="7079" w:author="Author">
              <w:tcPr>
                <w:tcW w:w="1418" w:type="dxa"/>
                <w:gridSpan w:val="2"/>
              </w:tcPr>
            </w:tcPrChange>
          </w:tcPr>
          <w:p w14:paraId="5E9125A4" w14:textId="77777777" w:rsidR="0090418D" w:rsidRPr="00B32C7F" w:rsidRDefault="0090418D" w:rsidP="00375C73">
            <w:pPr>
              <w:pStyle w:val="TAC"/>
              <w:rPr>
                <w:ins w:id="7080" w:author="Author"/>
              </w:rPr>
            </w:pPr>
            <w:ins w:id="7081" w:author="Author">
              <w:r w:rsidRPr="00B32C7F">
                <w:t>variable</w:t>
              </w:r>
            </w:ins>
          </w:p>
        </w:tc>
      </w:tr>
    </w:tbl>
    <w:p w14:paraId="0B32C923" w14:textId="77777777" w:rsidR="0090418D" w:rsidRPr="00B32C7F" w:rsidRDefault="0090418D" w:rsidP="0090418D">
      <w:pPr>
        <w:rPr>
          <w:ins w:id="7082" w:author="Author"/>
        </w:rPr>
      </w:pPr>
      <w:ins w:id="7083" w:author="Author">
        <w:r w:rsidRPr="00B32C7F" w:rsidDel="002B1339">
          <w:t xml:space="preserve"> </w:t>
        </w:r>
      </w:ins>
    </w:p>
    <w:p w14:paraId="365B0C19" w14:textId="77777777" w:rsidR="0090418D" w:rsidRPr="00B32C7F" w:rsidRDefault="0090418D" w:rsidP="0090418D"/>
    <w:p w14:paraId="5DEBEBE4" w14:textId="77777777" w:rsidR="0090418D" w:rsidRPr="00B32C7F" w:rsidRDefault="0090418D" w:rsidP="0090418D">
      <w:pPr>
        <w:pStyle w:val="Heading3"/>
      </w:pPr>
      <w:bookmarkStart w:id="7084" w:name="_Toc156491180"/>
      <w:bookmarkStart w:id="7085" w:name="_Toc156814954"/>
      <w:bookmarkStart w:id="7086" w:name="_Toc157154165"/>
      <w:bookmarkStart w:id="7087" w:name="_Toc157681572"/>
      <w:r w:rsidRPr="00B32C7F">
        <w:lastRenderedPageBreak/>
        <w:t>8.4.2</w:t>
      </w:r>
      <w:r w:rsidRPr="00B32C7F">
        <w:tab/>
        <w:t>Bit allocation for MASA in SID frames</w:t>
      </w:r>
      <w:bookmarkEnd w:id="7084"/>
      <w:bookmarkEnd w:id="7085"/>
      <w:bookmarkEnd w:id="7086"/>
      <w:bookmarkEnd w:id="7087"/>
    </w:p>
    <w:p w14:paraId="3EC57307" w14:textId="7035C56C" w:rsidR="0090418D" w:rsidRPr="00B32C7F" w:rsidRDefault="0090418D" w:rsidP="0090418D">
      <w:r w:rsidRPr="00B32C7F">
        <w:t xml:space="preserve">SID frame signalling for IVAS MASA operation (MASA) is summarized in Table </w:t>
      </w:r>
      <w:r w:rsidRPr="00B32C7F">
        <w:rPr>
          <w:noProof/>
        </w:rPr>
        <w:t>8.4</w:t>
      </w:r>
      <w:r w:rsidRPr="00B32C7F">
        <w:noBreakHyphen/>
      </w:r>
      <w:r w:rsidRPr="00B32C7F">
        <w:rPr>
          <w:noProof/>
        </w:rPr>
        <w:t>2</w:t>
      </w:r>
      <w:ins w:id="7088" w:author="Author">
        <w:r>
          <w:rPr>
            <w:noProof/>
          </w:rPr>
          <w:t xml:space="preserve"> and the corresponding bitstream description in Table 8.4-3</w:t>
        </w:r>
      </w:ins>
      <w:r w:rsidRPr="00B32C7F">
        <w:t>.</w:t>
      </w:r>
    </w:p>
    <w:p w14:paraId="37DAAE48" w14:textId="77777777" w:rsidR="0090418D" w:rsidRPr="00FA5DEF" w:rsidRDefault="0090418D" w:rsidP="0090418D">
      <w:pPr>
        <w:pStyle w:val="TH"/>
      </w:pPr>
      <w:r w:rsidRPr="00B32C7F">
        <w:t xml:space="preserve">Table </w:t>
      </w:r>
      <w:bookmarkStart w:id="7089" w:name="_Ref155963245"/>
      <w:r w:rsidRPr="00B32C7F">
        <w:rPr>
          <w:noProof/>
        </w:rPr>
        <w:t>8.4</w:t>
      </w:r>
      <w:r w:rsidRPr="00B32C7F">
        <w:noBreakHyphen/>
      </w:r>
      <w:r w:rsidRPr="00B32C7F">
        <w:rPr>
          <w:noProof/>
        </w:rPr>
        <w:t>2</w:t>
      </w:r>
      <w:bookmarkEnd w:id="7089"/>
      <w:r w:rsidRPr="00B32C7F">
        <w:t>: MASA frame signalling, SID frames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594"/>
        <w:gridCol w:w="1560"/>
        <w:gridCol w:w="1559"/>
      </w:tblGrid>
      <w:tr w:rsidR="0090418D" w:rsidRPr="00B32C7F" w14:paraId="498993AF" w14:textId="77777777" w:rsidTr="00375C73">
        <w:trPr>
          <w:jc w:val="center"/>
        </w:trPr>
        <w:tc>
          <w:tcPr>
            <w:tcW w:w="1803" w:type="dxa"/>
            <w:shd w:val="clear" w:color="auto" w:fill="D9D9D9"/>
            <w:vAlign w:val="center"/>
          </w:tcPr>
          <w:p w14:paraId="5B5CD8B8" w14:textId="77777777" w:rsidR="0090418D" w:rsidRPr="00B32C7F" w:rsidRDefault="0090418D" w:rsidP="00375C73">
            <w:pPr>
              <w:pStyle w:val="TAH"/>
            </w:pPr>
            <w:r w:rsidRPr="00B32C7F">
              <w:rPr>
                <w:noProof/>
              </w:rPr>
              <w:t>IVAS format</w:t>
            </w:r>
          </w:p>
        </w:tc>
        <w:tc>
          <w:tcPr>
            <w:tcW w:w="1594" w:type="dxa"/>
            <w:shd w:val="clear" w:color="auto" w:fill="D9D9D9"/>
          </w:tcPr>
          <w:p w14:paraId="13F2FF83" w14:textId="77777777" w:rsidR="0090418D" w:rsidRPr="00B32C7F" w:rsidRDefault="0090418D" w:rsidP="00375C73">
            <w:pPr>
              <w:pStyle w:val="TAH"/>
            </w:pPr>
            <w:r w:rsidRPr="00B32C7F">
              <w:t>configuration</w:t>
            </w:r>
          </w:p>
        </w:tc>
        <w:tc>
          <w:tcPr>
            <w:tcW w:w="1560" w:type="dxa"/>
            <w:shd w:val="clear" w:color="auto" w:fill="D9D9D9"/>
            <w:vAlign w:val="center"/>
          </w:tcPr>
          <w:p w14:paraId="6C40F0F2" w14:textId="77777777" w:rsidR="0090418D" w:rsidRPr="00B32C7F" w:rsidRDefault="0090418D" w:rsidP="00375C73">
            <w:pPr>
              <w:pStyle w:val="TAH"/>
            </w:pPr>
            <w:r w:rsidRPr="00B32C7F">
              <w:t>number of bits</w:t>
            </w:r>
          </w:p>
        </w:tc>
        <w:tc>
          <w:tcPr>
            <w:tcW w:w="1559" w:type="dxa"/>
            <w:shd w:val="clear" w:color="auto" w:fill="D9D9D9" w:themeFill="background1" w:themeFillShade="D9"/>
            <w:vAlign w:val="center"/>
          </w:tcPr>
          <w:p w14:paraId="12686223" w14:textId="77777777" w:rsidR="0090418D" w:rsidRPr="00B32C7F" w:rsidRDefault="0090418D" w:rsidP="00375C73">
            <w:pPr>
              <w:pStyle w:val="TAH"/>
            </w:pPr>
            <w:r w:rsidRPr="00B32C7F">
              <w:t>Value</w:t>
            </w:r>
          </w:p>
        </w:tc>
      </w:tr>
      <w:tr w:rsidR="0090418D" w:rsidRPr="00B32C7F" w14:paraId="76E6DD02" w14:textId="77777777" w:rsidTr="00375C73">
        <w:trPr>
          <w:jc w:val="center"/>
        </w:trPr>
        <w:tc>
          <w:tcPr>
            <w:tcW w:w="1803" w:type="dxa"/>
            <w:vMerge w:val="restart"/>
          </w:tcPr>
          <w:p w14:paraId="3DF3788A" w14:textId="77777777" w:rsidR="0090418D" w:rsidRPr="00B32C7F" w:rsidRDefault="0090418D" w:rsidP="00375C73">
            <w:pPr>
              <w:pStyle w:val="TAC"/>
            </w:pPr>
            <w:r w:rsidRPr="00B32C7F">
              <w:t>MASA</w:t>
            </w:r>
          </w:p>
        </w:tc>
        <w:tc>
          <w:tcPr>
            <w:tcW w:w="1594" w:type="dxa"/>
          </w:tcPr>
          <w:p w14:paraId="4064296A" w14:textId="77777777" w:rsidR="0090418D" w:rsidRPr="00B32C7F" w:rsidRDefault="0090418D" w:rsidP="00375C73">
            <w:pPr>
              <w:pStyle w:val="TAC"/>
            </w:pPr>
            <w:r w:rsidRPr="00B32C7F">
              <w:t>-</w:t>
            </w:r>
          </w:p>
        </w:tc>
        <w:tc>
          <w:tcPr>
            <w:tcW w:w="1560" w:type="dxa"/>
            <w:vAlign w:val="center"/>
          </w:tcPr>
          <w:p w14:paraId="5D9594D5" w14:textId="77777777" w:rsidR="0090418D" w:rsidRPr="00B32C7F" w:rsidRDefault="0090418D" w:rsidP="00375C73">
            <w:pPr>
              <w:pStyle w:val="TAC"/>
            </w:pPr>
            <w:r w:rsidRPr="00B32C7F">
              <w:t>2</w:t>
            </w:r>
          </w:p>
        </w:tc>
        <w:tc>
          <w:tcPr>
            <w:tcW w:w="1559" w:type="dxa"/>
            <w:vAlign w:val="center"/>
          </w:tcPr>
          <w:p w14:paraId="4E7B9A9A" w14:textId="77777777" w:rsidR="0090418D" w:rsidRPr="00B32C7F" w:rsidRDefault="0090418D" w:rsidP="00375C73">
            <w:pPr>
              <w:pStyle w:val="TAC"/>
            </w:pPr>
            <w:r w:rsidRPr="00B32C7F">
              <w:t>0x3</w:t>
            </w:r>
          </w:p>
        </w:tc>
      </w:tr>
      <w:tr w:rsidR="0090418D" w:rsidRPr="00B32C7F" w14:paraId="2D9362D4" w14:textId="77777777" w:rsidTr="00375C73">
        <w:trPr>
          <w:jc w:val="center"/>
        </w:trPr>
        <w:tc>
          <w:tcPr>
            <w:tcW w:w="1803" w:type="dxa"/>
            <w:vMerge/>
          </w:tcPr>
          <w:p w14:paraId="11B9987B" w14:textId="77777777" w:rsidR="0090418D" w:rsidRPr="00B32C7F" w:rsidRDefault="0090418D" w:rsidP="00375C73">
            <w:pPr>
              <w:pStyle w:val="TAC"/>
            </w:pPr>
          </w:p>
        </w:tc>
        <w:tc>
          <w:tcPr>
            <w:tcW w:w="1594" w:type="dxa"/>
          </w:tcPr>
          <w:p w14:paraId="181B58D0" w14:textId="77777777" w:rsidR="0090418D" w:rsidRPr="00B32C7F" w:rsidRDefault="0090418D" w:rsidP="00375C73">
            <w:pPr>
              <w:pStyle w:val="TAC"/>
            </w:pPr>
            <w:r w:rsidRPr="00B32C7F">
              <w:t>-</w:t>
            </w:r>
          </w:p>
        </w:tc>
        <w:tc>
          <w:tcPr>
            <w:tcW w:w="1560" w:type="dxa"/>
            <w:vAlign w:val="center"/>
          </w:tcPr>
          <w:p w14:paraId="6C2AEAE4" w14:textId="77777777" w:rsidR="0090418D" w:rsidRPr="00B32C7F" w:rsidRDefault="0090418D" w:rsidP="00375C73">
            <w:pPr>
              <w:pStyle w:val="TAC"/>
            </w:pPr>
            <w:r w:rsidRPr="00B32C7F">
              <w:t>2</w:t>
            </w:r>
          </w:p>
        </w:tc>
        <w:tc>
          <w:tcPr>
            <w:tcW w:w="1559" w:type="dxa"/>
            <w:vAlign w:val="center"/>
          </w:tcPr>
          <w:p w14:paraId="45822A09" w14:textId="77777777" w:rsidR="0090418D" w:rsidRPr="00B32C7F" w:rsidRDefault="0090418D" w:rsidP="00375C73">
            <w:pPr>
              <w:pStyle w:val="TAC"/>
            </w:pPr>
            <w:r w:rsidRPr="00B32C7F">
              <w:t>0x7</w:t>
            </w:r>
          </w:p>
        </w:tc>
      </w:tr>
    </w:tbl>
    <w:p w14:paraId="0A432467" w14:textId="77777777" w:rsidR="0090418D" w:rsidRDefault="0090418D" w:rsidP="0090418D">
      <w:pPr>
        <w:rPr>
          <w:ins w:id="7090" w:author="Author"/>
        </w:rPr>
      </w:pPr>
    </w:p>
    <w:p w14:paraId="4CD83E89" w14:textId="77777777" w:rsidR="0090418D" w:rsidRPr="00B32C7F" w:rsidRDefault="0090418D" w:rsidP="0090418D">
      <w:pPr>
        <w:pStyle w:val="TH"/>
        <w:rPr>
          <w:ins w:id="7091" w:author="Author"/>
        </w:rPr>
      </w:pPr>
      <w:ins w:id="7092" w:author="Author">
        <w:r w:rsidRPr="00B32C7F">
          <w:t xml:space="preserve">Table </w:t>
        </w:r>
        <w:r w:rsidRPr="00B32C7F">
          <w:rPr>
            <w:noProof/>
          </w:rPr>
          <w:t>8.</w:t>
        </w:r>
        <w:r>
          <w:rPr>
            <w:noProof/>
          </w:rPr>
          <w:t>4</w:t>
        </w:r>
        <w:r w:rsidRPr="00B32C7F">
          <w:noBreakHyphen/>
        </w:r>
        <w:r>
          <w:rPr>
            <w:noProof/>
          </w:rPr>
          <w:t>3</w:t>
        </w:r>
        <w:r w:rsidRPr="00B32C7F">
          <w:t xml:space="preserve">: Bit allocation for </w:t>
        </w:r>
        <w:r>
          <w:t xml:space="preserve">MASA in </w:t>
        </w:r>
        <w:r w:rsidRPr="00B32C7F">
          <w:t xml:space="preserve">SID frames </w:t>
        </w:r>
      </w:ins>
    </w:p>
    <w:tbl>
      <w:tblPr>
        <w:tblStyle w:val="TableGrid"/>
        <w:tblW w:w="7371" w:type="dxa"/>
        <w:tblInd w:w="1129" w:type="dxa"/>
        <w:tblLayout w:type="fixed"/>
        <w:tblLook w:val="04A0" w:firstRow="1" w:lastRow="0" w:firstColumn="1" w:lastColumn="0" w:noHBand="0" w:noVBand="1"/>
        <w:tblPrChange w:id="7093" w:author="Author">
          <w:tblPr>
            <w:tblStyle w:val="TableGrid"/>
            <w:tblW w:w="10060" w:type="dxa"/>
            <w:tblLayout w:type="fixed"/>
            <w:tblLook w:val="04A0" w:firstRow="1" w:lastRow="0" w:firstColumn="1" w:lastColumn="0" w:noHBand="0" w:noVBand="1"/>
          </w:tblPr>
        </w:tblPrChange>
      </w:tblPr>
      <w:tblGrid>
        <w:gridCol w:w="2552"/>
        <w:gridCol w:w="2410"/>
        <w:gridCol w:w="2409"/>
        <w:tblGridChange w:id="7094">
          <w:tblGrid>
            <w:gridCol w:w="1129"/>
            <w:gridCol w:w="2552"/>
            <w:gridCol w:w="2410"/>
            <w:gridCol w:w="2409"/>
            <w:gridCol w:w="1560"/>
          </w:tblGrid>
        </w:tblGridChange>
      </w:tblGrid>
      <w:tr w:rsidR="0090418D" w:rsidRPr="00B32C7F" w14:paraId="4625124B" w14:textId="77777777" w:rsidTr="0033701F">
        <w:trPr>
          <w:ins w:id="7095" w:author="Author"/>
        </w:trPr>
        <w:tc>
          <w:tcPr>
            <w:tcW w:w="2552" w:type="dxa"/>
            <w:shd w:val="clear" w:color="auto" w:fill="D9D9D9" w:themeFill="background1" w:themeFillShade="D9"/>
            <w:tcPrChange w:id="7096" w:author="Author">
              <w:tcPr>
                <w:tcW w:w="3681" w:type="dxa"/>
                <w:gridSpan w:val="2"/>
                <w:shd w:val="clear" w:color="auto" w:fill="D9D9D9" w:themeFill="background1" w:themeFillShade="D9"/>
              </w:tcPr>
            </w:tcPrChange>
          </w:tcPr>
          <w:p w14:paraId="1EE3F3AD" w14:textId="77777777" w:rsidR="0090418D" w:rsidRPr="00B32C7F" w:rsidRDefault="0090418D" w:rsidP="00375C73">
            <w:pPr>
              <w:pStyle w:val="TAH"/>
              <w:rPr>
                <w:ins w:id="7097" w:author="Author"/>
                <w:b w:val="0"/>
                <w:bCs/>
              </w:rPr>
            </w:pPr>
            <w:ins w:id="7098" w:author="Author">
              <w:r w:rsidRPr="00B32C7F">
                <w:t>Description</w:t>
              </w:r>
            </w:ins>
          </w:p>
        </w:tc>
        <w:tc>
          <w:tcPr>
            <w:tcW w:w="2410" w:type="dxa"/>
            <w:shd w:val="clear" w:color="auto" w:fill="D9D9D9" w:themeFill="background1" w:themeFillShade="D9"/>
            <w:tcPrChange w:id="7099" w:author="Author">
              <w:tcPr>
                <w:tcW w:w="2410" w:type="dxa"/>
                <w:shd w:val="clear" w:color="auto" w:fill="D9D9D9" w:themeFill="background1" w:themeFillShade="D9"/>
              </w:tcPr>
            </w:tcPrChange>
          </w:tcPr>
          <w:p w14:paraId="2A07E886" w14:textId="77777777" w:rsidR="0090418D" w:rsidRPr="00B32C7F" w:rsidRDefault="0090418D" w:rsidP="00375C73">
            <w:pPr>
              <w:pStyle w:val="TAH"/>
              <w:rPr>
                <w:ins w:id="7100" w:author="Author"/>
                <w:b w:val="0"/>
                <w:bCs/>
              </w:rPr>
            </w:pPr>
            <w:ins w:id="7101" w:author="Author">
              <w:r w:rsidRPr="00B32C7F">
                <w:t>Ordering of bits</w:t>
              </w:r>
            </w:ins>
          </w:p>
        </w:tc>
        <w:tc>
          <w:tcPr>
            <w:tcW w:w="2409" w:type="dxa"/>
            <w:shd w:val="clear" w:color="auto" w:fill="D9D9D9" w:themeFill="background1" w:themeFillShade="D9"/>
            <w:tcPrChange w:id="7102" w:author="Author">
              <w:tcPr>
                <w:tcW w:w="3969" w:type="dxa"/>
                <w:gridSpan w:val="2"/>
                <w:shd w:val="clear" w:color="auto" w:fill="D9D9D9" w:themeFill="background1" w:themeFillShade="D9"/>
              </w:tcPr>
            </w:tcPrChange>
          </w:tcPr>
          <w:p w14:paraId="0C702AC2" w14:textId="77777777" w:rsidR="0090418D" w:rsidRPr="00B32C7F" w:rsidRDefault="0090418D" w:rsidP="00375C73">
            <w:pPr>
              <w:pStyle w:val="TAH"/>
              <w:rPr>
                <w:ins w:id="7103" w:author="Author"/>
              </w:rPr>
            </w:pPr>
            <w:ins w:id="7104" w:author="Author">
              <w:r w:rsidRPr="00B32C7F">
                <w:t>Number of bits</w:t>
              </w:r>
            </w:ins>
          </w:p>
        </w:tc>
      </w:tr>
      <w:tr w:rsidR="0090418D" w:rsidRPr="00B32C7F" w14:paraId="627392FB" w14:textId="77777777" w:rsidTr="0033701F">
        <w:trPr>
          <w:trHeight w:val="276"/>
          <w:ins w:id="7105" w:author="Author"/>
          <w:trPrChange w:id="7106" w:author="Author">
            <w:trPr>
              <w:trHeight w:val="428"/>
            </w:trPr>
          </w:trPrChange>
        </w:trPr>
        <w:tc>
          <w:tcPr>
            <w:tcW w:w="2552" w:type="dxa"/>
            <w:shd w:val="clear" w:color="auto" w:fill="D9D9D9" w:themeFill="background1" w:themeFillShade="D9"/>
            <w:tcPrChange w:id="7107" w:author="Author">
              <w:tcPr>
                <w:tcW w:w="3681" w:type="dxa"/>
                <w:gridSpan w:val="2"/>
                <w:shd w:val="clear" w:color="auto" w:fill="D9D9D9" w:themeFill="background1" w:themeFillShade="D9"/>
              </w:tcPr>
            </w:tcPrChange>
          </w:tcPr>
          <w:p w14:paraId="173B9B78" w14:textId="77777777" w:rsidR="0090418D" w:rsidRPr="00B32C7F" w:rsidRDefault="0090418D" w:rsidP="00375C73">
            <w:pPr>
              <w:pStyle w:val="TAC"/>
              <w:rPr>
                <w:ins w:id="7108" w:author="Author"/>
                <w:b/>
                <w:bCs/>
              </w:rPr>
            </w:pPr>
            <w:ins w:id="7109" w:author="Author">
              <w:r w:rsidRPr="00B32C7F">
                <w:rPr>
                  <w:b/>
                  <w:bCs/>
                </w:rPr>
                <w:t>total bits</w:t>
              </w:r>
            </w:ins>
          </w:p>
        </w:tc>
        <w:tc>
          <w:tcPr>
            <w:tcW w:w="2410" w:type="dxa"/>
            <w:vMerge w:val="restart"/>
            <w:tcPrChange w:id="7110" w:author="Author">
              <w:tcPr>
                <w:tcW w:w="2410" w:type="dxa"/>
                <w:vMerge w:val="restart"/>
              </w:tcPr>
            </w:tcPrChange>
          </w:tcPr>
          <w:p w14:paraId="64C8045D" w14:textId="77777777" w:rsidR="0090418D" w:rsidRPr="00B32C7F" w:rsidRDefault="0090418D" w:rsidP="00375C73">
            <w:pPr>
              <w:pStyle w:val="TAC"/>
              <w:rPr>
                <w:ins w:id="7111" w:author="Author"/>
              </w:rPr>
            </w:pPr>
          </w:p>
          <w:p w14:paraId="685C3F58" w14:textId="77777777" w:rsidR="0090418D" w:rsidRPr="00B32C7F" w:rsidRDefault="0090418D" w:rsidP="00375C73">
            <w:pPr>
              <w:pStyle w:val="TAC"/>
              <w:rPr>
                <w:ins w:id="7112" w:author="Author"/>
                <w:b/>
                <w:bCs/>
              </w:rPr>
            </w:pPr>
            <w:ins w:id="7113" w:author="Author">
              <w:r w:rsidRPr="00B32C7F">
                <w:t>Forward ordering of bits</w:t>
              </w:r>
            </w:ins>
          </w:p>
        </w:tc>
        <w:tc>
          <w:tcPr>
            <w:tcW w:w="2409" w:type="dxa"/>
            <w:tcPrChange w:id="7114" w:author="Author">
              <w:tcPr>
                <w:tcW w:w="3969" w:type="dxa"/>
                <w:gridSpan w:val="2"/>
              </w:tcPr>
            </w:tcPrChange>
          </w:tcPr>
          <w:p w14:paraId="35F711D3" w14:textId="77777777" w:rsidR="0090418D" w:rsidRPr="00B32C7F" w:rsidRDefault="0090418D" w:rsidP="00375C73">
            <w:pPr>
              <w:pStyle w:val="TAC"/>
              <w:rPr>
                <w:ins w:id="7115" w:author="Author"/>
                <w:b/>
                <w:bCs/>
              </w:rPr>
            </w:pPr>
            <w:ins w:id="7116" w:author="Author">
              <w:r w:rsidRPr="00B32C7F">
                <w:t>104</w:t>
              </w:r>
            </w:ins>
          </w:p>
        </w:tc>
      </w:tr>
      <w:tr w:rsidR="0090418D" w:rsidRPr="00B32C7F" w14:paraId="61E4506C" w14:textId="77777777" w:rsidTr="0033701F">
        <w:trPr>
          <w:ins w:id="7117" w:author="Author"/>
        </w:trPr>
        <w:tc>
          <w:tcPr>
            <w:tcW w:w="2552" w:type="dxa"/>
            <w:shd w:val="clear" w:color="auto" w:fill="D9D9D9" w:themeFill="background1" w:themeFillShade="D9"/>
            <w:tcPrChange w:id="7118" w:author="Author">
              <w:tcPr>
                <w:tcW w:w="3681" w:type="dxa"/>
                <w:gridSpan w:val="2"/>
                <w:shd w:val="clear" w:color="auto" w:fill="D9D9D9" w:themeFill="background1" w:themeFillShade="D9"/>
              </w:tcPr>
            </w:tcPrChange>
          </w:tcPr>
          <w:p w14:paraId="06DAA465" w14:textId="77777777" w:rsidR="0090418D" w:rsidRPr="00B32C7F" w:rsidRDefault="0090418D" w:rsidP="00375C73">
            <w:pPr>
              <w:pStyle w:val="TAC"/>
              <w:rPr>
                <w:ins w:id="7119" w:author="Author"/>
                <w:b/>
                <w:bCs/>
              </w:rPr>
            </w:pPr>
            <w:ins w:id="7120" w:author="Author">
              <w:r w:rsidRPr="00B32C7F">
                <w:rPr>
                  <w:b/>
                  <w:bCs/>
                </w:rPr>
                <w:t>SID format bits</w:t>
              </w:r>
            </w:ins>
          </w:p>
        </w:tc>
        <w:tc>
          <w:tcPr>
            <w:tcW w:w="2410" w:type="dxa"/>
            <w:vMerge/>
            <w:tcPrChange w:id="7121" w:author="Author">
              <w:tcPr>
                <w:tcW w:w="2410" w:type="dxa"/>
                <w:vMerge/>
              </w:tcPr>
            </w:tcPrChange>
          </w:tcPr>
          <w:p w14:paraId="0CE157D0" w14:textId="77777777" w:rsidR="0090418D" w:rsidRPr="00B32C7F" w:rsidRDefault="0090418D" w:rsidP="00375C73">
            <w:pPr>
              <w:pStyle w:val="TAC"/>
              <w:rPr>
                <w:ins w:id="7122" w:author="Author"/>
              </w:rPr>
            </w:pPr>
          </w:p>
        </w:tc>
        <w:tc>
          <w:tcPr>
            <w:tcW w:w="2409" w:type="dxa"/>
            <w:tcPrChange w:id="7123" w:author="Author">
              <w:tcPr>
                <w:tcW w:w="3969" w:type="dxa"/>
                <w:gridSpan w:val="2"/>
              </w:tcPr>
            </w:tcPrChange>
          </w:tcPr>
          <w:p w14:paraId="3BF284FA" w14:textId="77777777" w:rsidR="0090418D" w:rsidRPr="00B32C7F" w:rsidRDefault="0090418D" w:rsidP="00375C73">
            <w:pPr>
              <w:pStyle w:val="TAC"/>
              <w:rPr>
                <w:ins w:id="7124" w:author="Author"/>
              </w:rPr>
            </w:pPr>
            <w:ins w:id="7125" w:author="Author">
              <w:r w:rsidRPr="00B32C7F">
                <w:t>3</w:t>
              </w:r>
            </w:ins>
          </w:p>
        </w:tc>
      </w:tr>
      <w:tr w:rsidR="0090418D" w:rsidRPr="00B32C7F" w14:paraId="3594709B" w14:textId="77777777" w:rsidTr="0033701F">
        <w:trPr>
          <w:ins w:id="7126" w:author="Author"/>
        </w:trPr>
        <w:tc>
          <w:tcPr>
            <w:tcW w:w="2552" w:type="dxa"/>
            <w:shd w:val="clear" w:color="auto" w:fill="D9D9D9" w:themeFill="background1" w:themeFillShade="D9"/>
            <w:tcPrChange w:id="7127" w:author="Author">
              <w:tcPr>
                <w:tcW w:w="3681" w:type="dxa"/>
                <w:gridSpan w:val="2"/>
                <w:shd w:val="clear" w:color="auto" w:fill="D9D9D9" w:themeFill="background1" w:themeFillShade="D9"/>
              </w:tcPr>
            </w:tcPrChange>
          </w:tcPr>
          <w:p w14:paraId="0EEE24C4" w14:textId="77777777" w:rsidR="0090418D" w:rsidRPr="00B32C7F" w:rsidRDefault="0090418D" w:rsidP="00375C73">
            <w:pPr>
              <w:pStyle w:val="TAC"/>
              <w:rPr>
                <w:ins w:id="7128" w:author="Author"/>
                <w:b/>
                <w:bCs/>
              </w:rPr>
            </w:pPr>
            <w:ins w:id="7129" w:author="Author">
              <w:r w:rsidRPr="00B32C7F">
                <w:rPr>
                  <w:b/>
                  <w:bCs/>
                </w:rPr>
                <w:t>Core-coder – SCE/CPE</w:t>
              </w:r>
            </w:ins>
          </w:p>
        </w:tc>
        <w:tc>
          <w:tcPr>
            <w:tcW w:w="2410" w:type="dxa"/>
            <w:vMerge/>
            <w:tcPrChange w:id="7130" w:author="Author">
              <w:tcPr>
                <w:tcW w:w="2410" w:type="dxa"/>
                <w:vMerge/>
              </w:tcPr>
            </w:tcPrChange>
          </w:tcPr>
          <w:p w14:paraId="61052B66" w14:textId="77777777" w:rsidR="0090418D" w:rsidRPr="00B32C7F" w:rsidRDefault="0090418D" w:rsidP="00375C73">
            <w:pPr>
              <w:pStyle w:val="TAC"/>
              <w:rPr>
                <w:ins w:id="7131" w:author="Author"/>
              </w:rPr>
            </w:pPr>
          </w:p>
        </w:tc>
        <w:tc>
          <w:tcPr>
            <w:tcW w:w="2409" w:type="dxa"/>
            <w:tcPrChange w:id="7132" w:author="Author">
              <w:tcPr>
                <w:tcW w:w="3969" w:type="dxa"/>
                <w:gridSpan w:val="2"/>
              </w:tcPr>
            </w:tcPrChange>
          </w:tcPr>
          <w:p w14:paraId="1E5ECABD" w14:textId="77777777" w:rsidR="0090418D" w:rsidRPr="00B32C7F" w:rsidRDefault="0090418D" w:rsidP="00375C73">
            <w:pPr>
              <w:pStyle w:val="TAC"/>
              <w:rPr>
                <w:ins w:id="7133" w:author="Author"/>
              </w:rPr>
            </w:pPr>
            <w:ins w:id="7134" w:author="Author">
              <w:r w:rsidRPr="00B32C7F">
                <w:t>48</w:t>
              </w:r>
            </w:ins>
          </w:p>
        </w:tc>
      </w:tr>
      <w:tr w:rsidR="0090418D" w:rsidRPr="00B32C7F" w14:paraId="5F4278F8" w14:textId="77777777" w:rsidTr="0033701F">
        <w:trPr>
          <w:trHeight w:val="362"/>
          <w:ins w:id="7135" w:author="Author"/>
          <w:trPrChange w:id="7136" w:author="Author">
            <w:trPr>
              <w:trHeight w:val="1720"/>
            </w:trPr>
          </w:trPrChange>
        </w:trPr>
        <w:tc>
          <w:tcPr>
            <w:tcW w:w="2552" w:type="dxa"/>
            <w:shd w:val="clear" w:color="auto" w:fill="D9D9D9" w:themeFill="background1" w:themeFillShade="D9"/>
            <w:tcPrChange w:id="7137" w:author="Author">
              <w:tcPr>
                <w:tcW w:w="3681" w:type="dxa"/>
                <w:gridSpan w:val="2"/>
                <w:shd w:val="clear" w:color="auto" w:fill="D9D9D9" w:themeFill="background1" w:themeFillShade="D9"/>
              </w:tcPr>
            </w:tcPrChange>
          </w:tcPr>
          <w:p w14:paraId="1AB0A9C7" w14:textId="77777777" w:rsidR="0090418D" w:rsidRPr="00B32C7F" w:rsidRDefault="0090418D" w:rsidP="00375C73">
            <w:pPr>
              <w:pStyle w:val="TAC"/>
              <w:rPr>
                <w:ins w:id="7138" w:author="Author"/>
                <w:b/>
                <w:bCs/>
              </w:rPr>
            </w:pPr>
            <w:ins w:id="7139" w:author="Author">
              <w:r>
                <w:rPr>
                  <w:b/>
                  <w:bCs/>
                </w:rPr>
                <w:t>MASA metadata</w:t>
              </w:r>
            </w:ins>
          </w:p>
        </w:tc>
        <w:tc>
          <w:tcPr>
            <w:tcW w:w="2410" w:type="dxa"/>
            <w:tcPrChange w:id="7140" w:author="Author">
              <w:tcPr>
                <w:tcW w:w="2410" w:type="dxa"/>
              </w:tcPr>
            </w:tcPrChange>
          </w:tcPr>
          <w:p w14:paraId="066DE501" w14:textId="77777777" w:rsidR="0090418D" w:rsidRPr="00B32C7F" w:rsidRDefault="0090418D" w:rsidP="00375C73">
            <w:pPr>
              <w:pStyle w:val="TAC"/>
              <w:rPr>
                <w:ins w:id="7141" w:author="Author"/>
              </w:rPr>
            </w:pPr>
            <w:ins w:id="7142" w:author="Author">
              <w:r w:rsidRPr="00B32C7F">
                <w:t>Reverse ordering of bits</w:t>
              </w:r>
            </w:ins>
          </w:p>
        </w:tc>
        <w:tc>
          <w:tcPr>
            <w:tcW w:w="2409" w:type="dxa"/>
            <w:tcPrChange w:id="7143" w:author="Author">
              <w:tcPr>
                <w:tcW w:w="3969" w:type="dxa"/>
                <w:gridSpan w:val="2"/>
              </w:tcPr>
            </w:tcPrChange>
          </w:tcPr>
          <w:p w14:paraId="40F70332" w14:textId="77777777" w:rsidR="0090418D" w:rsidRPr="00B32C7F" w:rsidRDefault="0090418D" w:rsidP="00375C73">
            <w:pPr>
              <w:pStyle w:val="TAC"/>
              <w:rPr>
                <w:ins w:id="7144" w:author="Author"/>
              </w:rPr>
            </w:pPr>
            <w:ins w:id="7145" w:author="Author">
              <w:r>
                <w:t>53</w:t>
              </w:r>
            </w:ins>
          </w:p>
        </w:tc>
      </w:tr>
    </w:tbl>
    <w:p w14:paraId="142799D6" w14:textId="77777777" w:rsidR="0090418D" w:rsidRDefault="0090418D" w:rsidP="0090418D">
      <w:pPr>
        <w:rPr>
          <w:ins w:id="7146" w:author="Author"/>
        </w:rPr>
      </w:pPr>
    </w:p>
    <w:p w14:paraId="66A8BC2E" w14:textId="77777777" w:rsidR="0090418D" w:rsidRDefault="0090418D" w:rsidP="00A86C6A">
      <w:pPr>
        <w:rPr>
          <w:noProof/>
        </w:rPr>
      </w:pPr>
    </w:p>
    <w:p w14:paraId="7836C1E7" w14:textId="2A0CD5B8" w:rsidR="0090418D" w:rsidRDefault="0090418D" w:rsidP="0090418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43</w:t>
      </w:r>
      <w:r>
        <w:rPr>
          <w:noProof/>
        </w:rPr>
        <w:fldChar w:fldCharType="end"/>
      </w:r>
    </w:p>
    <w:p w14:paraId="4F848950" w14:textId="77777777" w:rsidR="0090418D" w:rsidRPr="00B32C7F" w:rsidRDefault="0090418D" w:rsidP="0090418D">
      <w:pPr>
        <w:pStyle w:val="Heading2"/>
      </w:pPr>
      <w:bookmarkStart w:id="7147" w:name="_Toc152693873"/>
      <w:bookmarkStart w:id="7148" w:name="_Toc156491186"/>
      <w:bookmarkStart w:id="7149" w:name="_Toc156814960"/>
      <w:bookmarkStart w:id="7150" w:name="_Toc157154171"/>
      <w:bookmarkStart w:id="7151" w:name="_Toc157681578"/>
      <w:r w:rsidRPr="00B32C7F">
        <w:t>8.8</w:t>
      </w:r>
      <w:r w:rsidRPr="00B32C7F">
        <w:tab/>
        <w:t>Bit allocation for combined Object-based audio and MASA (OMASA)</w:t>
      </w:r>
      <w:bookmarkEnd w:id="7147"/>
      <w:bookmarkEnd w:id="7148"/>
      <w:bookmarkEnd w:id="7149"/>
      <w:bookmarkEnd w:id="7150"/>
      <w:bookmarkEnd w:id="7151"/>
    </w:p>
    <w:p w14:paraId="2A949FCD" w14:textId="77777777" w:rsidR="0090418D" w:rsidRPr="00B32C7F" w:rsidRDefault="0090418D" w:rsidP="0090418D">
      <w:r w:rsidRPr="00B32C7F">
        <w:t xml:space="preserve">Active frame signalling for IVAS OMASA operation (OMASA) is summarized in Table </w:t>
      </w:r>
      <w:r w:rsidRPr="00B32C7F">
        <w:rPr>
          <w:noProof/>
        </w:rPr>
        <w:t>8.8</w:t>
      </w:r>
      <w:r w:rsidRPr="00B32C7F">
        <w:noBreakHyphen/>
      </w:r>
      <w:r w:rsidRPr="00B32C7F">
        <w:rPr>
          <w:noProof/>
        </w:rPr>
        <w:t>1</w:t>
      </w:r>
      <w:r w:rsidRPr="00B32C7F">
        <w:t xml:space="preserve">. DTX operation is not supported with OMASA inputs. </w:t>
      </w:r>
    </w:p>
    <w:p w14:paraId="22C337DE" w14:textId="77777777" w:rsidR="0090418D" w:rsidRPr="00FA5DEF" w:rsidRDefault="0090418D" w:rsidP="0090418D">
      <w:pPr>
        <w:pStyle w:val="TH"/>
      </w:pPr>
      <w:r w:rsidRPr="00B32C7F">
        <w:t xml:space="preserve">Table </w:t>
      </w:r>
      <w:bookmarkStart w:id="7152" w:name="_Ref155963385"/>
      <w:r w:rsidRPr="00B32C7F">
        <w:rPr>
          <w:noProof/>
        </w:rPr>
        <w:t>8.8</w:t>
      </w:r>
      <w:r w:rsidRPr="00B32C7F">
        <w:noBreakHyphen/>
      </w:r>
      <w:r w:rsidRPr="00B32C7F">
        <w:rPr>
          <w:noProof/>
        </w:rPr>
        <w:t>1</w:t>
      </w:r>
      <w:bookmarkEnd w:id="7152"/>
      <w:r w:rsidRPr="00B32C7F">
        <w:t>: OMASA frame signalling, active frames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594"/>
        <w:gridCol w:w="1560"/>
        <w:gridCol w:w="1559"/>
      </w:tblGrid>
      <w:tr w:rsidR="0090418D" w:rsidRPr="00B32C7F" w14:paraId="263BF9D6" w14:textId="77777777" w:rsidTr="00375C73">
        <w:trPr>
          <w:jc w:val="center"/>
        </w:trPr>
        <w:tc>
          <w:tcPr>
            <w:tcW w:w="1803" w:type="dxa"/>
            <w:shd w:val="clear" w:color="auto" w:fill="D9D9D9"/>
            <w:vAlign w:val="center"/>
          </w:tcPr>
          <w:p w14:paraId="3643028F" w14:textId="77777777" w:rsidR="0090418D" w:rsidRPr="00B32C7F" w:rsidRDefault="0090418D" w:rsidP="00375C73">
            <w:pPr>
              <w:pStyle w:val="TAH"/>
            </w:pPr>
            <w:r w:rsidRPr="00B32C7F">
              <w:rPr>
                <w:noProof/>
              </w:rPr>
              <w:t>IVAS format</w:t>
            </w:r>
          </w:p>
        </w:tc>
        <w:tc>
          <w:tcPr>
            <w:tcW w:w="1594" w:type="dxa"/>
            <w:shd w:val="clear" w:color="auto" w:fill="D9D9D9"/>
          </w:tcPr>
          <w:p w14:paraId="43C609A8" w14:textId="77777777" w:rsidR="0090418D" w:rsidRPr="00B32C7F" w:rsidRDefault="0090418D" w:rsidP="00375C73">
            <w:pPr>
              <w:pStyle w:val="TAH"/>
            </w:pPr>
            <w:r w:rsidRPr="00B32C7F">
              <w:t>configuration</w:t>
            </w:r>
          </w:p>
        </w:tc>
        <w:tc>
          <w:tcPr>
            <w:tcW w:w="1560" w:type="dxa"/>
            <w:shd w:val="clear" w:color="auto" w:fill="D9D9D9"/>
            <w:vAlign w:val="center"/>
          </w:tcPr>
          <w:p w14:paraId="1F6D467A" w14:textId="77777777" w:rsidR="0090418D" w:rsidRPr="00B32C7F" w:rsidRDefault="0090418D" w:rsidP="00375C73">
            <w:pPr>
              <w:pStyle w:val="TAH"/>
            </w:pPr>
            <w:r w:rsidRPr="00B32C7F">
              <w:t>number of bits</w:t>
            </w:r>
          </w:p>
        </w:tc>
        <w:tc>
          <w:tcPr>
            <w:tcW w:w="1559" w:type="dxa"/>
            <w:shd w:val="clear" w:color="auto" w:fill="D9D9D9" w:themeFill="background1" w:themeFillShade="D9"/>
            <w:vAlign w:val="center"/>
          </w:tcPr>
          <w:p w14:paraId="3E3584FF" w14:textId="77777777" w:rsidR="0090418D" w:rsidRPr="00B32C7F" w:rsidRDefault="0090418D" w:rsidP="00375C73">
            <w:pPr>
              <w:pStyle w:val="TAH"/>
            </w:pPr>
            <w:r w:rsidRPr="00B32C7F">
              <w:t>Value</w:t>
            </w:r>
          </w:p>
        </w:tc>
      </w:tr>
      <w:tr w:rsidR="0090418D" w:rsidRPr="00B32C7F" w14:paraId="3268953D" w14:textId="77777777" w:rsidTr="00375C73">
        <w:trPr>
          <w:jc w:val="center"/>
        </w:trPr>
        <w:tc>
          <w:tcPr>
            <w:tcW w:w="1803" w:type="dxa"/>
            <w:vMerge w:val="restart"/>
          </w:tcPr>
          <w:p w14:paraId="65EC605B" w14:textId="77777777" w:rsidR="0090418D" w:rsidRPr="00B32C7F" w:rsidRDefault="0090418D" w:rsidP="00375C73">
            <w:pPr>
              <w:pStyle w:val="TAC"/>
            </w:pPr>
            <w:r w:rsidRPr="00B32C7F">
              <w:t>OMASA</w:t>
            </w:r>
          </w:p>
        </w:tc>
        <w:tc>
          <w:tcPr>
            <w:tcW w:w="1594" w:type="dxa"/>
          </w:tcPr>
          <w:p w14:paraId="38396631" w14:textId="77777777" w:rsidR="0090418D" w:rsidRPr="00B32C7F" w:rsidRDefault="0090418D" w:rsidP="00375C73">
            <w:pPr>
              <w:pStyle w:val="TAC"/>
            </w:pPr>
            <w:r w:rsidRPr="00B32C7F">
              <w:t>Rend mode</w:t>
            </w:r>
          </w:p>
        </w:tc>
        <w:tc>
          <w:tcPr>
            <w:tcW w:w="1560" w:type="dxa"/>
            <w:vAlign w:val="center"/>
          </w:tcPr>
          <w:p w14:paraId="0D122532" w14:textId="77777777" w:rsidR="0090418D" w:rsidRPr="00B32C7F" w:rsidRDefault="0090418D" w:rsidP="00375C73">
            <w:pPr>
              <w:pStyle w:val="TAC"/>
            </w:pPr>
            <w:r w:rsidRPr="00B32C7F">
              <w:t>3</w:t>
            </w:r>
          </w:p>
        </w:tc>
        <w:tc>
          <w:tcPr>
            <w:tcW w:w="1559" w:type="dxa"/>
            <w:vAlign w:val="center"/>
          </w:tcPr>
          <w:p w14:paraId="0C2995E8" w14:textId="77777777" w:rsidR="0090418D" w:rsidRPr="00B32C7F" w:rsidRDefault="0090418D" w:rsidP="00375C73">
            <w:pPr>
              <w:pStyle w:val="TAC"/>
            </w:pPr>
            <w:r w:rsidRPr="00B32C7F">
              <w:t>7</w:t>
            </w:r>
          </w:p>
        </w:tc>
      </w:tr>
      <w:tr w:rsidR="0090418D" w:rsidRPr="00B32C7F" w14:paraId="000263F0" w14:textId="77777777" w:rsidTr="00375C73">
        <w:trPr>
          <w:jc w:val="center"/>
        </w:trPr>
        <w:tc>
          <w:tcPr>
            <w:tcW w:w="1803" w:type="dxa"/>
            <w:vMerge/>
          </w:tcPr>
          <w:p w14:paraId="71320239" w14:textId="77777777" w:rsidR="0090418D" w:rsidRPr="00B32C7F" w:rsidRDefault="0090418D" w:rsidP="00375C73">
            <w:pPr>
              <w:pStyle w:val="TAC"/>
            </w:pPr>
          </w:p>
        </w:tc>
        <w:tc>
          <w:tcPr>
            <w:tcW w:w="1594" w:type="dxa"/>
          </w:tcPr>
          <w:p w14:paraId="268C4656" w14:textId="77777777" w:rsidR="0090418D" w:rsidRPr="00B32C7F" w:rsidRDefault="0090418D" w:rsidP="00375C73">
            <w:pPr>
              <w:pStyle w:val="TAC"/>
            </w:pPr>
            <w:r w:rsidRPr="00B32C7F">
              <w:t>other modes</w:t>
            </w:r>
          </w:p>
        </w:tc>
        <w:tc>
          <w:tcPr>
            <w:tcW w:w="1560" w:type="dxa"/>
            <w:vAlign w:val="center"/>
          </w:tcPr>
          <w:p w14:paraId="6E730E02" w14:textId="77777777" w:rsidR="0090418D" w:rsidRPr="00B32C7F" w:rsidRDefault="0090418D" w:rsidP="00375C73">
            <w:pPr>
              <w:pStyle w:val="TAC"/>
            </w:pPr>
            <w:r w:rsidRPr="00B32C7F">
              <w:t>4</w:t>
            </w:r>
          </w:p>
        </w:tc>
        <w:tc>
          <w:tcPr>
            <w:tcW w:w="1559" w:type="dxa"/>
            <w:vAlign w:val="center"/>
          </w:tcPr>
          <w:p w14:paraId="4EED487B" w14:textId="77777777" w:rsidR="0090418D" w:rsidRPr="00B32C7F" w:rsidRDefault="0090418D" w:rsidP="00375C73">
            <w:pPr>
              <w:pStyle w:val="TAC"/>
            </w:pPr>
            <w:r w:rsidRPr="00B32C7F">
              <w:t>10</w:t>
            </w:r>
          </w:p>
        </w:tc>
      </w:tr>
    </w:tbl>
    <w:p w14:paraId="76C0AC13" w14:textId="77777777" w:rsidR="0090418D" w:rsidRDefault="0090418D" w:rsidP="0090418D">
      <w:pPr>
        <w:rPr>
          <w:ins w:id="7153" w:author="Author"/>
        </w:rPr>
      </w:pPr>
    </w:p>
    <w:p w14:paraId="58965674" w14:textId="77777777" w:rsidR="0090418D" w:rsidRDefault="0090418D" w:rsidP="0090418D">
      <w:pPr>
        <w:rPr>
          <w:ins w:id="7154" w:author="Author"/>
        </w:rPr>
      </w:pPr>
      <w:ins w:id="7155" w:author="Author">
        <w:r>
          <w:t>Detailed bit allocation principles for OMASA format in pre-rendering coding mode are presented in Tables 8.8-2 and 8.8-3 for different bitrates and different number of objects.</w:t>
        </w:r>
      </w:ins>
    </w:p>
    <w:p w14:paraId="1A7F8A04" w14:textId="77777777" w:rsidR="0090418D" w:rsidRPr="00B32C7F" w:rsidRDefault="0090418D" w:rsidP="0090418D">
      <w:pPr>
        <w:pStyle w:val="TH"/>
        <w:rPr>
          <w:ins w:id="7156" w:author="Author"/>
        </w:rPr>
      </w:pPr>
      <w:ins w:id="7157" w:author="Author">
        <w:r w:rsidRPr="00B32C7F">
          <w:lastRenderedPageBreak/>
          <w:t xml:space="preserve">Table </w:t>
        </w:r>
        <w:r w:rsidRPr="00B32C7F">
          <w:rPr>
            <w:noProof/>
          </w:rPr>
          <w:t>8.</w:t>
        </w:r>
        <w:r>
          <w:rPr>
            <w:noProof/>
          </w:rPr>
          <w:t>8</w:t>
        </w:r>
        <w:r w:rsidRPr="00B32C7F">
          <w:noBreakHyphen/>
        </w:r>
        <w:r>
          <w:rPr>
            <w:noProof/>
          </w:rPr>
          <w:t>2</w:t>
        </w:r>
        <w:r w:rsidRPr="00B32C7F">
          <w:t xml:space="preserve">: Bit allocation </w:t>
        </w:r>
        <w:r>
          <w:t>for pre-rendering coding mode – part 1</w:t>
        </w:r>
      </w:ins>
    </w:p>
    <w:tbl>
      <w:tblPr>
        <w:tblStyle w:val="TableGrid"/>
        <w:tblW w:w="0" w:type="auto"/>
        <w:tblLook w:val="04A0" w:firstRow="1" w:lastRow="0" w:firstColumn="1" w:lastColumn="0" w:noHBand="0" w:noVBand="1"/>
        <w:tblPrChange w:id="7158" w:author="Author">
          <w:tblPr>
            <w:tblStyle w:val="TableGrid"/>
            <w:tblW w:w="0" w:type="auto"/>
            <w:tblLook w:val="04A0" w:firstRow="1" w:lastRow="0" w:firstColumn="1" w:lastColumn="0" w:noHBand="0" w:noVBand="1"/>
          </w:tblPr>
        </w:tblPrChange>
      </w:tblPr>
      <w:tblGrid>
        <w:gridCol w:w="1271"/>
        <w:gridCol w:w="1559"/>
        <w:gridCol w:w="1216"/>
        <w:gridCol w:w="1656"/>
        <w:gridCol w:w="1657"/>
        <w:gridCol w:w="1657"/>
        <w:tblGridChange w:id="7159">
          <w:tblGrid>
            <w:gridCol w:w="1007"/>
            <w:gridCol w:w="1398"/>
            <w:gridCol w:w="425"/>
            <w:gridCol w:w="1216"/>
            <w:gridCol w:w="1656"/>
            <w:gridCol w:w="1657"/>
            <w:gridCol w:w="1657"/>
          </w:tblGrid>
        </w:tblGridChange>
      </w:tblGrid>
      <w:tr w:rsidR="0090418D" w:rsidRPr="00B32C7F" w14:paraId="5E2BC8FE" w14:textId="77777777" w:rsidTr="0033701F">
        <w:trPr>
          <w:ins w:id="7160" w:author="Author"/>
        </w:trPr>
        <w:tc>
          <w:tcPr>
            <w:tcW w:w="2830" w:type="dxa"/>
            <w:gridSpan w:val="2"/>
            <w:shd w:val="clear" w:color="auto" w:fill="D9D9D9" w:themeFill="background1" w:themeFillShade="D9"/>
            <w:tcPrChange w:id="7161" w:author="Author">
              <w:tcPr>
                <w:tcW w:w="2405" w:type="dxa"/>
                <w:gridSpan w:val="2"/>
                <w:shd w:val="clear" w:color="auto" w:fill="D9D9D9" w:themeFill="background1" w:themeFillShade="D9"/>
              </w:tcPr>
            </w:tcPrChange>
          </w:tcPr>
          <w:p w14:paraId="29DE882E" w14:textId="77777777" w:rsidR="0090418D" w:rsidRPr="00B32C7F" w:rsidRDefault="0090418D" w:rsidP="00375C73">
            <w:pPr>
              <w:pStyle w:val="TAH"/>
              <w:rPr>
                <w:ins w:id="7162" w:author="Author"/>
                <w:b w:val="0"/>
                <w:bCs/>
              </w:rPr>
            </w:pPr>
            <w:ins w:id="7163" w:author="Author">
              <w:r w:rsidRPr="00B32C7F">
                <w:t>Description</w:t>
              </w:r>
            </w:ins>
          </w:p>
        </w:tc>
        <w:tc>
          <w:tcPr>
            <w:tcW w:w="1216" w:type="dxa"/>
            <w:shd w:val="clear" w:color="auto" w:fill="D9D9D9" w:themeFill="background1" w:themeFillShade="D9"/>
            <w:tcPrChange w:id="7164" w:author="Author">
              <w:tcPr>
                <w:tcW w:w="1641" w:type="dxa"/>
                <w:gridSpan w:val="2"/>
                <w:shd w:val="clear" w:color="auto" w:fill="D9D9D9" w:themeFill="background1" w:themeFillShade="D9"/>
              </w:tcPr>
            </w:tcPrChange>
          </w:tcPr>
          <w:p w14:paraId="591B268C" w14:textId="77777777" w:rsidR="0090418D" w:rsidRPr="00B32C7F" w:rsidRDefault="0090418D" w:rsidP="00375C73">
            <w:pPr>
              <w:pStyle w:val="TAH"/>
              <w:rPr>
                <w:ins w:id="7165" w:author="Author"/>
                <w:b w:val="0"/>
                <w:bCs/>
              </w:rPr>
            </w:pPr>
            <w:ins w:id="7166" w:author="Author">
              <w:r w:rsidRPr="00B32C7F">
                <w:t>Ordering of bits</w:t>
              </w:r>
            </w:ins>
          </w:p>
        </w:tc>
        <w:tc>
          <w:tcPr>
            <w:tcW w:w="1656" w:type="dxa"/>
            <w:shd w:val="clear" w:color="auto" w:fill="D9D9D9" w:themeFill="background1" w:themeFillShade="D9"/>
            <w:tcPrChange w:id="7167" w:author="Author">
              <w:tcPr>
                <w:tcW w:w="1656" w:type="dxa"/>
                <w:shd w:val="clear" w:color="auto" w:fill="D9D9D9" w:themeFill="background1" w:themeFillShade="D9"/>
              </w:tcPr>
            </w:tcPrChange>
          </w:tcPr>
          <w:p w14:paraId="01A2C0E6" w14:textId="77777777" w:rsidR="0090418D" w:rsidRDefault="0090418D" w:rsidP="00375C73">
            <w:pPr>
              <w:pStyle w:val="TAH"/>
              <w:rPr>
                <w:ins w:id="7168" w:author="Author"/>
                <w:b w:val="0"/>
                <w:bCs/>
              </w:rPr>
            </w:pPr>
            <w:ins w:id="7169" w:author="Author">
              <w:r>
                <w:rPr>
                  <w:b w:val="0"/>
                  <w:bCs/>
                </w:rPr>
                <w:t>13.2 kbps</w:t>
              </w:r>
            </w:ins>
          </w:p>
          <w:p w14:paraId="5BCEEA94" w14:textId="77777777" w:rsidR="0090418D" w:rsidRPr="00B32C7F" w:rsidRDefault="0090418D" w:rsidP="00375C73">
            <w:pPr>
              <w:pStyle w:val="TAH"/>
              <w:rPr>
                <w:ins w:id="7170" w:author="Author"/>
                <w:b w:val="0"/>
                <w:bCs/>
              </w:rPr>
            </w:pPr>
            <w:ins w:id="7171" w:author="Author">
              <w:r>
                <w:rPr>
                  <w:b w:val="0"/>
                  <w:bCs/>
                </w:rPr>
                <w:t>1 and 2 obj</w:t>
              </w:r>
            </w:ins>
          </w:p>
        </w:tc>
        <w:tc>
          <w:tcPr>
            <w:tcW w:w="1657" w:type="dxa"/>
            <w:shd w:val="clear" w:color="auto" w:fill="D9D9D9" w:themeFill="background1" w:themeFillShade="D9"/>
            <w:tcPrChange w:id="7172" w:author="Author">
              <w:tcPr>
                <w:tcW w:w="1657" w:type="dxa"/>
                <w:shd w:val="clear" w:color="auto" w:fill="D9D9D9" w:themeFill="background1" w:themeFillShade="D9"/>
              </w:tcPr>
            </w:tcPrChange>
          </w:tcPr>
          <w:p w14:paraId="2C0A245B" w14:textId="77777777" w:rsidR="0090418D" w:rsidRDefault="0090418D" w:rsidP="00375C73">
            <w:pPr>
              <w:pStyle w:val="TAH"/>
              <w:rPr>
                <w:ins w:id="7173" w:author="Author"/>
                <w:b w:val="0"/>
                <w:bCs/>
              </w:rPr>
            </w:pPr>
            <w:ins w:id="7174" w:author="Author">
              <w:r>
                <w:rPr>
                  <w:b w:val="0"/>
                  <w:bCs/>
                </w:rPr>
                <w:t>16.4 kbps</w:t>
              </w:r>
            </w:ins>
          </w:p>
          <w:p w14:paraId="1C218E47" w14:textId="77777777" w:rsidR="0090418D" w:rsidRPr="00B32C7F" w:rsidRDefault="0090418D" w:rsidP="00375C73">
            <w:pPr>
              <w:pStyle w:val="TAH"/>
              <w:rPr>
                <w:ins w:id="7175" w:author="Author"/>
                <w:b w:val="0"/>
                <w:bCs/>
              </w:rPr>
            </w:pPr>
            <w:ins w:id="7176" w:author="Author">
              <w:r>
                <w:rPr>
                  <w:b w:val="0"/>
                  <w:bCs/>
                </w:rPr>
                <w:t>1 and 2 obj</w:t>
              </w:r>
            </w:ins>
          </w:p>
        </w:tc>
        <w:tc>
          <w:tcPr>
            <w:tcW w:w="1657" w:type="dxa"/>
            <w:shd w:val="clear" w:color="auto" w:fill="D9D9D9" w:themeFill="background1" w:themeFillShade="D9"/>
            <w:tcPrChange w:id="7177" w:author="Author">
              <w:tcPr>
                <w:tcW w:w="1657" w:type="dxa"/>
                <w:shd w:val="clear" w:color="auto" w:fill="D9D9D9" w:themeFill="background1" w:themeFillShade="D9"/>
              </w:tcPr>
            </w:tcPrChange>
          </w:tcPr>
          <w:p w14:paraId="4E5BFDC1" w14:textId="77777777" w:rsidR="0090418D" w:rsidRDefault="0090418D" w:rsidP="00375C73">
            <w:pPr>
              <w:pStyle w:val="TAH"/>
              <w:rPr>
                <w:ins w:id="7178" w:author="Author"/>
                <w:b w:val="0"/>
                <w:bCs/>
              </w:rPr>
            </w:pPr>
            <w:ins w:id="7179" w:author="Author">
              <w:r>
                <w:rPr>
                  <w:b w:val="0"/>
                  <w:bCs/>
                </w:rPr>
                <w:t xml:space="preserve">24.4 kbps </w:t>
              </w:r>
            </w:ins>
          </w:p>
          <w:p w14:paraId="3A22A54A" w14:textId="77777777" w:rsidR="0090418D" w:rsidRDefault="0090418D" w:rsidP="00375C73">
            <w:pPr>
              <w:pStyle w:val="TAH"/>
              <w:rPr>
                <w:ins w:id="7180" w:author="Author"/>
                <w:b w:val="0"/>
                <w:bCs/>
              </w:rPr>
            </w:pPr>
            <w:ins w:id="7181" w:author="Author">
              <w:r>
                <w:rPr>
                  <w:b w:val="0"/>
                  <w:bCs/>
                </w:rPr>
                <w:t>2 obj</w:t>
              </w:r>
            </w:ins>
          </w:p>
        </w:tc>
      </w:tr>
      <w:tr w:rsidR="0090418D" w:rsidRPr="00B32C7F" w14:paraId="29F4E8B1" w14:textId="77777777" w:rsidTr="0033701F">
        <w:trPr>
          <w:ins w:id="7182" w:author="Author"/>
        </w:trPr>
        <w:tc>
          <w:tcPr>
            <w:tcW w:w="2830" w:type="dxa"/>
            <w:gridSpan w:val="2"/>
            <w:shd w:val="clear" w:color="auto" w:fill="D9D9D9" w:themeFill="background1" w:themeFillShade="D9"/>
            <w:tcPrChange w:id="7183" w:author="Author">
              <w:tcPr>
                <w:tcW w:w="2405" w:type="dxa"/>
                <w:gridSpan w:val="2"/>
                <w:shd w:val="clear" w:color="auto" w:fill="D9D9D9" w:themeFill="background1" w:themeFillShade="D9"/>
              </w:tcPr>
            </w:tcPrChange>
          </w:tcPr>
          <w:p w14:paraId="50CAB28E" w14:textId="77777777" w:rsidR="0090418D" w:rsidRPr="00B32C7F" w:rsidRDefault="0090418D" w:rsidP="00375C73">
            <w:pPr>
              <w:pStyle w:val="TAC"/>
              <w:rPr>
                <w:ins w:id="7184" w:author="Author"/>
                <w:b/>
                <w:bCs/>
              </w:rPr>
            </w:pPr>
            <w:ins w:id="7185" w:author="Author">
              <w:r w:rsidRPr="00B32C7F">
                <w:rPr>
                  <w:b/>
                  <w:bCs/>
                </w:rPr>
                <w:t>total bits</w:t>
              </w:r>
            </w:ins>
          </w:p>
        </w:tc>
        <w:tc>
          <w:tcPr>
            <w:tcW w:w="1216" w:type="dxa"/>
            <w:vMerge w:val="restart"/>
            <w:tcPrChange w:id="7186" w:author="Author">
              <w:tcPr>
                <w:tcW w:w="1641" w:type="dxa"/>
                <w:gridSpan w:val="2"/>
                <w:vMerge w:val="restart"/>
              </w:tcPr>
            </w:tcPrChange>
          </w:tcPr>
          <w:p w14:paraId="0B30DC36" w14:textId="77777777" w:rsidR="0090418D" w:rsidRPr="00B32C7F" w:rsidRDefault="0090418D" w:rsidP="00375C73">
            <w:pPr>
              <w:pStyle w:val="TAC"/>
              <w:rPr>
                <w:ins w:id="7187" w:author="Author"/>
              </w:rPr>
            </w:pPr>
          </w:p>
          <w:p w14:paraId="6C7CC94C" w14:textId="77777777" w:rsidR="0090418D" w:rsidRPr="00B32C7F" w:rsidRDefault="0090418D" w:rsidP="00375C73">
            <w:pPr>
              <w:pStyle w:val="TAC"/>
              <w:rPr>
                <w:ins w:id="7188" w:author="Author"/>
              </w:rPr>
            </w:pPr>
          </w:p>
          <w:p w14:paraId="0A4365F8" w14:textId="77777777" w:rsidR="0090418D" w:rsidRPr="00B32C7F" w:rsidRDefault="0090418D" w:rsidP="00375C73">
            <w:pPr>
              <w:pStyle w:val="TAC"/>
              <w:rPr>
                <w:ins w:id="7189" w:author="Author"/>
              </w:rPr>
            </w:pPr>
            <w:ins w:id="7190" w:author="Author">
              <w:r w:rsidRPr="00B32C7F">
                <w:t>Forward ordering of bits</w:t>
              </w:r>
            </w:ins>
          </w:p>
        </w:tc>
        <w:tc>
          <w:tcPr>
            <w:tcW w:w="1656" w:type="dxa"/>
            <w:tcPrChange w:id="7191" w:author="Author">
              <w:tcPr>
                <w:tcW w:w="1656" w:type="dxa"/>
              </w:tcPr>
            </w:tcPrChange>
          </w:tcPr>
          <w:p w14:paraId="56AB8A39" w14:textId="77777777" w:rsidR="0090418D" w:rsidRPr="00B32C7F" w:rsidRDefault="0090418D" w:rsidP="00375C73">
            <w:pPr>
              <w:pStyle w:val="TAC"/>
              <w:rPr>
                <w:ins w:id="7192" w:author="Author"/>
              </w:rPr>
            </w:pPr>
            <w:ins w:id="7193" w:author="Author">
              <w:r w:rsidRPr="00B32C7F">
                <w:t>264</w:t>
              </w:r>
            </w:ins>
          </w:p>
        </w:tc>
        <w:tc>
          <w:tcPr>
            <w:tcW w:w="1657" w:type="dxa"/>
            <w:tcPrChange w:id="7194" w:author="Author">
              <w:tcPr>
                <w:tcW w:w="1657" w:type="dxa"/>
              </w:tcPr>
            </w:tcPrChange>
          </w:tcPr>
          <w:p w14:paraId="0DE29037" w14:textId="77777777" w:rsidR="0090418D" w:rsidRPr="00B32C7F" w:rsidRDefault="0090418D" w:rsidP="00375C73">
            <w:pPr>
              <w:pStyle w:val="TAC"/>
              <w:rPr>
                <w:ins w:id="7195" w:author="Author"/>
              </w:rPr>
            </w:pPr>
            <w:ins w:id="7196" w:author="Author">
              <w:r w:rsidRPr="00B32C7F">
                <w:t>324</w:t>
              </w:r>
            </w:ins>
          </w:p>
        </w:tc>
        <w:tc>
          <w:tcPr>
            <w:tcW w:w="1657" w:type="dxa"/>
            <w:tcPrChange w:id="7197" w:author="Author">
              <w:tcPr>
                <w:tcW w:w="1657" w:type="dxa"/>
              </w:tcPr>
            </w:tcPrChange>
          </w:tcPr>
          <w:p w14:paraId="47C349D9" w14:textId="77777777" w:rsidR="0090418D" w:rsidRPr="00B32C7F" w:rsidRDefault="0090418D" w:rsidP="00375C73">
            <w:pPr>
              <w:pStyle w:val="TAC"/>
              <w:rPr>
                <w:ins w:id="7198" w:author="Author"/>
              </w:rPr>
            </w:pPr>
            <w:ins w:id="7199" w:author="Author">
              <w:r w:rsidRPr="00B32C7F">
                <w:t>488</w:t>
              </w:r>
            </w:ins>
          </w:p>
        </w:tc>
      </w:tr>
      <w:tr w:rsidR="0090418D" w:rsidRPr="00B32C7F" w14:paraId="4C834E64" w14:textId="77777777" w:rsidTr="0033701F">
        <w:trPr>
          <w:trHeight w:val="502"/>
          <w:ins w:id="7200" w:author="Author"/>
          <w:trPrChange w:id="7201" w:author="Author">
            <w:trPr>
              <w:trHeight w:val="502"/>
            </w:trPr>
          </w:trPrChange>
        </w:trPr>
        <w:tc>
          <w:tcPr>
            <w:tcW w:w="2830" w:type="dxa"/>
            <w:gridSpan w:val="2"/>
            <w:shd w:val="clear" w:color="auto" w:fill="D9D9D9" w:themeFill="background1" w:themeFillShade="D9"/>
            <w:tcPrChange w:id="7202" w:author="Author">
              <w:tcPr>
                <w:tcW w:w="2405" w:type="dxa"/>
                <w:gridSpan w:val="2"/>
                <w:shd w:val="clear" w:color="auto" w:fill="D9D9D9" w:themeFill="background1" w:themeFillShade="D9"/>
              </w:tcPr>
            </w:tcPrChange>
          </w:tcPr>
          <w:p w14:paraId="338FA67E" w14:textId="77777777" w:rsidR="0090418D" w:rsidRPr="00B32C7F" w:rsidRDefault="0090418D" w:rsidP="00375C73">
            <w:pPr>
              <w:pStyle w:val="TAC"/>
              <w:rPr>
                <w:ins w:id="7203" w:author="Author"/>
                <w:b/>
                <w:bCs/>
              </w:rPr>
            </w:pPr>
            <w:ins w:id="7204" w:author="Author">
              <w:r w:rsidRPr="00B32C7F">
                <w:rPr>
                  <w:b/>
                  <w:bCs/>
                </w:rPr>
                <w:t>IVAS common header (format)</w:t>
              </w:r>
            </w:ins>
          </w:p>
        </w:tc>
        <w:tc>
          <w:tcPr>
            <w:tcW w:w="1216" w:type="dxa"/>
            <w:vMerge/>
            <w:tcPrChange w:id="7205" w:author="Author">
              <w:tcPr>
                <w:tcW w:w="1641" w:type="dxa"/>
                <w:gridSpan w:val="2"/>
                <w:vMerge/>
              </w:tcPr>
            </w:tcPrChange>
          </w:tcPr>
          <w:p w14:paraId="28F30199" w14:textId="77777777" w:rsidR="0090418D" w:rsidRPr="00B32C7F" w:rsidRDefault="0090418D" w:rsidP="00375C73">
            <w:pPr>
              <w:pStyle w:val="TAC"/>
              <w:rPr>
                <w:ins w:id="7206" w:author="Author"/>
              </w:rPr>
            </w:pPr>
          </w:p>
        </w:tc>
        <w:tc>
          <w:tcPr>
            <w:tcW w:w="1656" w:type="dxa"/>
            <w:tcPrChange w:id="7207" w:author="Author">
              <w:tcPr>
                <w:tcW w:w="1656" w:type="dxa"/>
              </w:tcPr>
            </w:tcPrChange>
          </w:tcPr>
          <w:p w14:paraId="0D910B8C" w14:textId="77777777" w:rsidR="0090418D" w:rsidRPr="00B32C7F" w:rsidRDefault="0090418D" w:rsidP="00375C73">
            <w:pPr>
              <w:pStyle w:val="TAC"/>
              <w:rPr>
                <w:ins w:id="7208" w:author="Author"/>
              </w:rPr>
            </w:pPr>
            <w:ins w:id="7209" w:author="Author">
              <w:r w:rsidRPr="00B32C7F">
                <w:t>3</w:t>
              </w:r>
            </w:ins>
          </w:p>
        </w:tc>
        <w:tc>
          <w:tcPr>
            <w:tcW w:w="1657" w:type="dxa"/>
            <w:tcPrChange w:id="7210" w:author="Author">
              <w:tcPr>
                <w:tcW w:w="1657" w:type="dxa"/>
              </w:tcPr>
            </w:tcPrChange>
          </w:tcPr>
          <w:p w14:paraId="1074BFD8" w14:textId="77777777" w:rsidR="0090418D" w:rsidRPr="00B32C7F" w:rsidRDefault="0090418D" w:rsidP="00375C73">
            <w:pPr>
              <w:pStyle w:val="TAC"/>
              <w:rPr>
                <w:ins w:id="7211" w:author="Author"/>
              </w:rPr>
            </w:pPr>
            <w:ins w:id="7212" w:author="Author">
              <w:r>
                <w:t>3</w:t>
              </w:r>
            </w:ins>
          </w:p>
        </w:tc>
        <w:tc>
          <w:tcPr>
            <w:tcW w:w="1657" w:type="dxa"/>
            <w:tcPrChange w:id="7213" w:author="Author">
              <w:tcPr>
                <w:tcW w:w="1657" w:type="dxa"/>
              </w:tcPr>
            </w:tcPrChange>
          </w:tcPr>
          <w:p w14:paraId="69F08DF8" w14:textId="77777777" w:rsidR="0090418D" w:rsidRPr="00B32C7F" w:rsidRDefault="0090418D" w:rsidP="00375C73">
            <w:pPr>
              <w:pStyle w:val="TAC"/>
              <w:rPr>
                <w:ins w:id="7214" w:author="Author"/>
              </w:rPr>
            </w:pPr>
            <w:ins w:id="7215" w:author="Author">
              <w:r>
                <w:t>3</w:t>
              </w:r>
            </w:ins>
          </w:p>
        </w:tc>
      </w:tr>
      <w:tr w:rsidR="0090418D" w:rsidRPr="00B32C7F" w14:paraId="68340F92" w14:textId="77777777" w:rsidTr="0033701F">
        <w:trPr>
          <w:ins w:id="7216" w:author="Author"/>
        </w:trPr>
        <w:tc>
          <w:tcPr>
            <w:tcW w:w="2830" w:type="dxa"/>
            <w:gridSpan w:val="2"/>
            <w:shd w:val="clear" w:color="auto" w:fill="D9D9D9" w:themeFill="background1" w:themeFillShade="D9"/>
            <w:tcPrChange w:id="7217" w:author="Author">
              <w:tcPr>
                <w:tcW w:w="2405" w:type="dxa"/>
                <w:gridSpan w:val="2"/>
                <w:shd w:val="clear" w:color="auto" w:fill="D9D9D9" w:themeFill="background1" w:themeFillShade="D9"/>
              </w:tcPr>
            </w:tcPrChange>
          </w:tcPr>
          <w:p w14:paraId="6463305C" w14:textId="77777777" w:rsidR="0090418D" w:rsidRPr="00B32C7F" w:rsidRDefault="0090418D" w:rsidP="00375C73">
            <w:pPr>
              <w:pStyle w:val="TAC"/>
              <w:rPr>
                <w:ins w:id="7218" w:author="Author"/>
                <w:b/>
                <w:bCs/>
              </w:rPr>
            </w:pPr>
            <w:ins w:id="7219" w:author="Author">
              <w:r w:rsidRPr="00B32C7F">
                <w:rPr>
                  <w:b/>
                  <w:bCs/>
                </w:rPr>
                <w:t xml:space="preserve">Core-coder </w:t>
              </w:r>
              <w:r>
                <w:rPr>
                  <w:b/>
                  <w:bCs/>
                </w:rPr>
                <w:t>–</w:t>
              </w:r>
              <w:r w:rsidRPr="00B32C7F">
                <w:rPr>
                  <w:b/>
                  <w:bCs/>
                </w:rPr>
                <w:t xml:space="preserve"> </w:t>
              </w:r>
              <w:r>
                <w:rPr>
                  <w:b/>
                  <w:bCs/>
                </w:rPr>
                <w:t>CPE</w:t>
              </w:r>
            </w:ins>
          </w:p>
        </w:tc>
        <w:tc>
          <w:tcPr>
            <w:tcW w:w="1216" w:type="dxa"/>
            <w:vMerge/>
            <w:tcPrChange w:id="7220" w:author="Author">
              <w:tcPr>
                <w:tcW w:w="1641" w:type="dxa"/>
                <w:gridSpan w:val="2"/>
                <w:vMerge/>
              </w:tcPr>
            </w:tcPrChange>
          </w:tcPr>
          <w:p w14:paraId="4C43380D" w14:textId="77777777" w:rsidR="0090418D" w:rsidRPr="00B32C7F" w:rsidRDefault="0090418D" w:rsidP="00375C73">
            <w:pPr>
              <w:pStyle w:val="TAC"/>
              <w:rPr>
                <w:ins w:id="7221" w:author="Author"/>
              </w:rPr>
            </w:pPr>
          </w:p>
        </w:tc>
        <w:tc>
          <w:tcPr>
            <w:tcW w:w="1656" w:type="dxa"/>
            <w:tcPrChange w:id="7222" w:author="Author">
              <w:tcPr>
                <w:tcW w:w="1656" w:type="dxa"/>
              </w:tcPr>
            </w:tcPrChange>
          </w:tcPr>
          <w:p w14:paraId="49CA2383" w14:textId="77777777" w:rsidR="0090418D" w:rsidRPr="00B32C7F" w:rsidRDefault="0090418D" w:rsidP="00375C73">
            <w:pPr>
              <w:pStyle w:val="TAC"/>
              <w:rPr>
                <w:ins w:id="7223" w:author="Author"/>
              </w:rPr>
            </w:pPr>
            <w:ins w:id="7224" w:author="Author">
              <w:r w:rsidRPr="00B32C7F">
                <w:t>variable</w:t>
              </w:r>
            </w:ins>
          </w:p>
        </w:tc>
        <w:tc>
          <w:tcPr>
            <w:tcW w:w="1657" w:type="dxa"/>
            <w:tcPrChange w:id="7225" w:author="Author">
              <w:tcPr>
                <w:tcW w:w="1657" w:type="dxa"/>
              </w:tcPr>
            </w:tcPrChange>
          </w:tcPr>
          <w:p w14:paraId="6AC13BCB" w14:textId="77777777" w:rsidR="0090418D" w:rsidRPr="00B32C7F" w:rsidRDefault="0090418D" w:rsidP="00375C73">
            <w:pPr>
              <w:pStyle w:val="TAC"/>
              <w:rPr>
                <w:ins w:id="7226" w:author="Author"/>
              </w:rPr>
            </w:pPr>
            <w:ins w:id="7227" w:author="Author">
              <w:r>
                <w:t>variable</w:t>
              </w:r>
            </w:ins>
          </w:p>
        </w:tc>
        <w:tc>
          <w:tcPr>
            <w:tcW w:w="1657" w:type="dxa"/>
            <w:tcPrChange w:id="7228" w:author="Author">
              <w:tcPr>
                <w:tcW w:w="1657" w:type="dxa"/>
              </w:tcPr>
            </w:tcPrChange>
          </w:tcPr>
          <w:p w14:paraId="121FC778" w14:textId="77777777" w:rsidR="0090418D" w:rsidRPr="00B32C7F" w:rsidRDefault="0090418D" w:rsidP="00375C73">
            <w:pPr>
              <w:pStyle w:val="TAC"/>
              <w:rPr>
                <w:ins w:id="7229" w:author="Author"/>
              </w:rPr>
            </w:pPr>
            <w:ins w:id="7230" w:author="Author">
              <w:r>
                <w:t>variable</w:t>
              </w:r>
            </w:ins>
          </w:p>
        </w:tc>
      </w:tr>
      <w:tr w:rsidR="0090418D" w:rsidRPr="00B32C7F" w14:paraId="3B94D1FC" w14:textId="77777777" w:rsidTr="0033701F">
        <w:trPr>
          <w:ins w:id="7231" w:author="Author"/>
        </w:trPr>
        <w:tc>
          <w:tcPr>
            <w:tcW w:w="2830" w:type="dxa"/>
            <w:gridSpan w:val="2"/>
            <w:shd w:val="clear" w:color="auto" w:fill="D9D9D9" w:themeFill="background1" w:themeFillShade="D9"/>
            <w:tcPrChange w:id="7232" w:author="Author">
              <w:tcPr>
                <w:tcW w:w="2405" w:type="dxa"/>
                <w:gridSpan w:val="2"/>
                <w:shd w:val="clear" w:color="auto" w:fill="D9D9D9" w:themeFill="background1" w:themeFillShade="D9"/>
              </w:tcPr>
            </w:tcPrChange>
          </w:tcPr>
          <w:p w14:paraId="30465118" w14:textId="77777777" w:rsidR="0090418D" w:rsidRPr="00B32C7F" w:rsidRDefault="0090418D" w:rsidP="00375C73">
            <w:pPr>
              <w:pStyle w:val="TAC"/>
              <w:rPr>
                <w:ins w:id="7233" w:author="Author"/>
                <w:b/>
                <w:bCs/>
              </w:rPr>
            </w:pPr>
            <w:ins w:id="7234" w:author="Author">
              <w:r>
                <w:rPr>
                  <w:b/>
                  <w:bCs/>
                </w:rPr>
                <w:t>Additional info on number of objects</w:t>
              </w:r>
              <w:r w:rsidRPr="00B32C7F">
                <w:rPr>
                  <w:b/>
                  <w:bCs/>
                </w:rPr>
                <w:t xml:space="preserve"> </w:t>
              </w:r>
            </w:ins>
          </w:p>
        </w:tc>
        <w:tc>
          <w:tcPr>
            <w:tcW w:w="1216" w:type="dxa"/>
            <w:vMerge w:val="restart"/>
            <w:tcPrChange w:id="7235" w:author="Author">
              <w:tcPr>
                <w:tcW w:w="1641" w:type="dxa"/>
                <w:gridSpan w:val="2"/>
                <w:vMerge w:val="restart"/>
              </w:tcPr>
            </w:tcPrChange>
          </w:tcPr>
          <w:p w14:paraId="14A1E5A1" w14:textId="77777777" w:rsidR="0090418D" w:rsidRPr="00B32C7F" w:rsidRDefault="0090418D" w:rsidP="00375C73">
            <w:pPr>
              <w:pStyle w:val="TAC"/>
              <w:rPr>
                <w:ins w:id="7236" w:author="Author"/>
              </w:rPr>
            </w:pPr>
          </w:p>
          <w:p w14:paraId="21F31826" w14:textId="77777777" w:rsidR="0090418D" w:rsidRPr="00B32C7F" w:rsidRDefault="0090418D" w:rsidP="00375C73">
            <w:pPr>
              <w:pStyle w:val="TAC"/>
              <w:rPr>
                <w:ins w:id="7237" w:author="Author"/>
              </w:rPr>
            </w:pPr>
          </w:p>
          <w:p w14:paraId="05F2284C" w14:textId="77777777" w:rsidR="0090418D" w:rsidRPr="00B32C7F" w:rsidRDefault="0090418D" w:rsidP="00375C73">
            <w:pPr>
              <w:pStyle w:val="TAC"/>
              <w:rPr>
                <w:ins w:id="7238" w:author="Author"/>
              </w:rPr>
            </w:pPr>
          </w:p>
          <w:p w14:paraId="3600B1D1" w14:textId="77777777" w:rsidR="0090418D" w:rsidRPr="00B32C7F" w:rsidRDefault="0090418D" w:rsidP="00375C73">
            <w:pPr>
              <w:pStyle w:val="TAC"/>
              <w:rPr>
                <w:ins w:id="7239" w:author="Author"/>
              </w:rPr>
            </w:pPr>
          </w:p>
          <w:p w14:paraId="53B28055" w14:textId="77777777" w:rsidR="0090418D" w:rsidRPr="00B32C7F" w:rsidRDefault="0090418D" w:rsidP="00375C73">
            <w:pPr>
              <w:pStyle w:val="TAC"/>
              <w:rPr>
                <w:ins w:id="7240" w:author="Author"/>
              </w:rPr>
            </w:pPr>
            <w:ins w:id="7241" w:author="Author">
              <w:r w:rsidRPr="00B32C7F">
                <w:t>Reverse ordering of bits</w:t>
              </w:r>
            </w:ins>
          </w:p>
        </w:tc>
        <w:tc>
          <w:tcPr>
            <w:tcW w:w="1656" w:type="dxa"/>
            <w:tcPrChange w:id="7242" w:author="Author">
              <w:tcPr>
                <w:tcW w:w="1656" w:type="dxa"/>
              </w:tcPr>
            </w:tcPrChange>
          </w:tcPr>
          <w:p w14:paraId="01F21BD1" w14:textId="77777777" w:rsidR="0090418D" w:rsidRPr="00B32C7F" w:rsidRDefault="0090418D" w:rsidP="00375C73">
            <w:pPr>
              <w:pStyle w:val="TAC"/>
              <w:rPr>
                <w:ins w:id="7243" w:author="Author"/>
              </w:rPr>
            </w:pPr>
            <w:ins w:id="7244" w:author="Author">
              <w:r>
                <w:t>1</w:t>
              </w:r>
            </w:ins>
          </w:p>
        </w:tc>
        <w:tc>
          <w:tcPr>
            <w:tcW w:w="1657" w:type="dxa"/>
            <w:tcPrChange w:id="7245" w:author="Author">
              <w:tcPr>
                <w:tcW w:w="1657" w:type="dxa"/>
              </w:tcPr>
            </w:tcPrChange>
          </w:tcPr>
          <w:p w14:paraId="4021D9B9" w14:textId="77777777" w:rsidR="0090418D" w:rsidRDefault="0090418D" w:rsidP="00375C73">
            <w:pPr>
              <w:pStyle w:val="TAC"/>
              <w:rPr>
                <w:ins w:id="7246" w:author="Author"/>
              </w:rPr>
            </w:pPr>
            <w:ins w:id="7247" w:author="Author">
              <w:r>
                <w:t>1</w:t>
              </w:r>
            </w:ins>
          </w:p>
        </w:tc>
        <w:tc>
          <w:tcPr>
            <w:tcW w:w="1657" w:type="dxa"/>
            <w:tcPrChange w:id="7248" w:author="Author">
              <w:tcPr>
                <w:tcW w:w="1657" w:type="dxa"/>
              </w:tcPr>
            </w:tcPrChange>
          </w:tcPr>
          <w:p w14:paraId="6DAA5BE8" w14:textId="77777777" w:rsidR="0090418D" w:rsidRDefault="0090418D" w:rsidP="00375C73">
            <w:pPr>
              <w:pStyle w:val="TAC"/>
              <w:rPr>
                <w:ins w:id="7249" w:author="Author"/>
              </w:rPr>
            </w:pPr>
            <w:ins w:id="7250" w:author="Author">
              <w:r>
                <w:t>1</w:t>
              </w:r>
            </w:ins>
          </w:p>
        </w:tc>
      </w:tr>
      <w:tr w:rsidR="0090418D" w:rsidRPr="00B32C7F" w14:paraId="4363AF3F" w14:textId="77777777" w:rsidTr="0033701F">
        <w:trPr>
          <w:trHeight w:val="377"/>
          <w:ins w:id="7251" w:author="Author"/>
          <w:trPrChange w:id="7252" w:author="Author">
            <w:trPr>
              <w:trHeight w:val="377"/>
            </w:trPr>
          </w:trPrChange>
        </w:trPr>
        <w:tc>
          <w:tcPr>
            <w:tcW w:w="2830" w:type="dxa"/>
            <w:gridSpan w:val="2"/>
            <w:shd w:val="clear" w:color="auto" w:fill="D9D9D9" w:themeFill="background1" w:themeFillShade="D9"/>
            <w:tcPrChange w:id="7253" w:author="Author">
              <w:tcPr>
                <w:tcW w:w="2405" w:type="dxa"/>
                <w:gridSpan w:val="2"/>
                <w:shd w:val="clear" w:color="auto" w:fill="D9D9D9" w:themeFill="background1" w:themeFillShade="D9"/>
              </w:tcPr>
            </w:tcPrChange>
          </w:tcPr>
          <w:p w14:paraId="57489061" w14:textId="77777777" w:rsidR="0090418D" w:rsidRPr="00B32C7F" w:rsidRDefault="0090418D" w:rsidP="00375C73">
            <w:pPr>
              <w:pStyle w:val="TAC"/>
              <w:rPr>
                <w:ins w:id="7254" w:author="Author"/>
                <w:b/>
                <w:bCs/>
              </w:rPr>
            </w:pPr>
            <w:ins w:id="7255" w:author="Author">
              <w:r>
                <w:rPr>
                  <w:b/>
                  <w:bCs/>
                </w:rPr>
                <w:t>Initial info on number of objects</w:t>
              </w:r>
            </w:ins>
          </w:p>
        </w:tc>
        <w:tc>
          <w:tcPr>
            <w:tcW w:w="1216" w:type="dxa"/>
            <w:vMerge/>
            <w:tcPrChange w:id="7256" w:author="Author">
              <w:tcPr>
                <w:tcW w:w="1641" w:type="dxa"/>
                <w:gridSpan w:val="2"/>
                <w:vMerge/>
              </w:tcPr>
            </w:tcPrChange>
          </w:tcPr>
          <w:p w14:paraId="15D7BF4B" w14:textId="77777777" w:rsidR="0090418D" w:rsidRPr="00B32C7F" w:rsidRDefault="0090418D" w:rsidP="00375C73">
            <w:pPr>
              <w:pStyle w:val="TAC"/>
              <w:rPr>
                <w:ins w:id="7257" w:author="Author"/>
              </w:rPr>
            </w:pPr>
          </w:p>
        </w:tc>
        <w:tc>
          <w:tcPr>
            <w:tcW w:w="1656" w:type="dxa"/>
            <w:tcPrChange w:id="7258" w:author="Author">
              <w:tcPr>
                <w:tcW w:w="1656" w:type="dxa"/>
              </w:tcPr>
            </w:tcPrChange>
          </w:tcPr>
          <w:p w14:paraId="10D262DC" w14:textId="77777777" w:rsidR="0090418D" w:rsidRPr="00B32C7F" w:rsidRDefault="0090418D" w:rsidP="00375C73">
            <w:pPr>
              <w:pStyle w:val="TAC"/>
              <w:rPr>
                <w:ins w:id="7259" w:author="Author"/>
              </w:rPr>
            </w:pPr>
            <w:ins w:id="7260" w:author="Author">
              <w:r>
                <w:t>2</w:t>
              </w:r>
            </w:ins>
          </w:p>
        </w:tc>
        <w:tc>
          <w:tcPr>
            <w:tcW w:w="1657" w:type="dxa"/>
            <w:tcPrChange w:id="7261" w:author="Author">
              <w:tcPr>
                <w:tcW w:w="1657" w:type="dxa"/>
              </w:tcPr>
            </w:tcPrChange>
          </w:tcPr>
          <w:p w14:paraId="722757C1" w14:textId="77777777" w:rsidR="0090418D" w:rsidRDefault="0090418D" w:rsidP="00375C73">
            <w:pPr>
              <w:pStyle w:val="TAC"/>
              <w:rPr>
                <w:ins w:id="7262" w:author="Author"/>
              </w:rPr>
            </w:pPr>
            <w:ins w:id="7263" w:author="Author">
              <w:r>
                <w:t>2</w:t>
              </w:r>
            </w:ins>
          </w:p>
        </w:tc>
        <w:tc>
          <w:tcPr>
            <w:tcW w:w="1657" w:type="dxa"/>
            <w:tcPrChange w:id="7264" w:author="Author">
              <w:tcPr>
                <w:tcW w:w="1657" w:type="dxa"/>
              </w:tcPr>
            </w:tcPrChange>
          </w:tcPr>
          <w:p w14:paraId="6A5E6C0A" w14:textId="77777777" w:rsidR="0090418D" w:rsidRDefault="0090418D" w:rsidP="00375C73">
            <w:pPr>
              <w:pStyle w:val="TAC"/>
              <w:rPr>
                <w:ins w:id="7265" w:author="Author"/>
              </w:rPr>
            </w:pPr>
            <w:ins w:id="7266" w:author="Author">
              <w:r>
                <w:t>2</w:t>
              </w:r>
            </w:ins>
          </w:p>
        </w:tc>
      </w:tr>
      <w:tr w:rsidR="0090418D" w:rsidRPr="00B32C7F" w14:paraId="21BE2633" w14:textId="77777777" w:rsidTr="0033701F">
        <w:trPr>
          <w:trHeight w:val="308"/>
          <w:ins w:id="7267" w:author="Author"/>
          <w:trPrChange w:id="7268" w:author="Author">
            <w:trPr>
              <w:trHeight w:val="308"/>
            </w:trPr>
          </w:trPrChange>
        </w:trPr>
        <w:tc>
          <w:tcPr>
            <w:tcW w:w="2830" w:type="dxa"/>
            <w:gridSpan w:val="2"/>
            <w:shd w:val="clear" w:color="auto" w:fill="D9D9D9" w:themeFill="background1" w:themeFillShade="D9"/>
            <w:tcPrChange w:id="7269" w:author="Author">
              <w:tcPr>
                <w:tcW w:w="2405" w:type="dxa"/>
                <w:gridSpan w:val="2"/>
                <w:shd w:val="clear" w:color="auto" w:fill="D9D9D9" w:themeFill="background1" w:themeFillShade="D9"/>
              </w:tcPr>
            </w:tcPrChange>
          </w:tcPr>
          <w:p w14:paraId="6246E824" w14:textId="77777777" w:rsidR="0090418D" w:rsidRPr="00B32C7F" w:rsidRDefault="0090418D" w:rsidP="00375C73">
            <w:pPr>
              <w:pStyle w:val="TAC"/>
              <w:rPr>
                <w:ins w:id="7270" w:author="Author"/>
                <w:b/>
                <w:bCs/>
              </w:rPr>
            </w:pPr>
            <w:ins w:id="7271" w:author="Author">
              <w:r>
                <w:rPr>
                  <w:b/>
                  <w:bCs/>
                </w:rPr>
                <w:t>No. of spatial directions</w:t>
              </w:r>
            </w:ins>
          </w:p>
        </w:tc>
        <w:tc>
          <w:tcPr>
            <w:tcW w:w="1216" w:type="dxa"/>
            <w:vMerge/>
            <w:tcPrChange w:id="7272" w:author="Author">
              <w:tcPr>
                <w:tcW w:w="1641" w:type="dxa"/>
                <w:gridSpan w:val="2"/>
                <w:vMerge/>
              </w:tcPr>
            </w:tcPrChange>
          </w:tcPr>
          <w:p w14:paraId="55448844" w14:textId="77777777" w:rsidR="0090418D" w:rsidRPr="00B32C7F" w:rsidRDefault="0090418D" w:rsidP="00375C73">
            <w:pPr>
              <w:pStyle w:val="TAC"/>
              <w:rPr>
                <w:ins w:id="7273" w:author="Author"/>
              </w:rPr>
            </w:pPr>
          </w:p>
        </w:tc>
        <w:tc>
          <w:tcPr>
            <w:tcW w:w="1656" w:type="dxa"/>
            <w:tcPrChange w:id="7274" w:author="Author">
              <w:tcPr>
                <w:tcW w:w="1656" w:type="dxa"/>
              </w:tcPr>
            </w:tcPrChange>
          </w:tcPr>
          <w:p w14:paraId="412C74B7" w14:textId="77777777" w:rsidR="0090418D" w:rsidRPr="00B32C7F" w:rsidRDefault="0090418D" w:rsidP="00375C73">
            <w:pPr>
              <w:pStyle w:val="TAC"/>
              <w:rPr>
                <w:ins w:id="7275" w:author="Author"/>
              </w:rPr>
            </w:pPr>
            <w:ins w:id="7276" w:author="Author">
              <w:r>
                <w:t>1</w:t>
              </w:r>
            </w:ins>
          </w:p>
        </w:tc>
        <w:tc>
          <w:tcPr>
            <w:tcW w:w="1657" w:type="dxa"/>
            <w:tcPrChange w:id="7277" w:author="Author">
              <w:tcPr>
                <w:tcW w:w="1657" w:type="dxa"/>
              </w:tcPr>
            </w:tcPrChange>
          </w:tcPr>
          <w:p w14:paraId="61866C6A" w14:textId="77777777" w:rsidR="0090418D" w:rsidRDefault="0090418D" w:rsidP="00375C73">
            <w:pPr>
              <w:pStyle w:val="TAC"/>
              <w:rPr>
                <w:ins w:id="7278" w:author="Author"/>
              </w:rPr>
            </w:pPr>
            <w:ins w:id="7279" w:author="Author">
              <w:r>
                <w:t>1</w:t>
              </w:r>
            </w:ins>
          </w:p>
        </w:tc>
        <w:tc>
          <w:tcPr>
            <w:tcW w:w="1657" w:type="dxa"/>
            <w:tcPrChange w:id="7280" w:author="Author">
              <w:tcPr>
                <w:tcW w:w="1657" w:type="dxa"/>
              </w:tcPr>
            </w:tcPrChange>
          </w:tcPr>
          <w:p w14:paraId="7CFA19D6" w14:textId="77777777" w:rsidR="0090418D" w:rsidRDefault="0090418D" w:rsidP="00375C73">
            <w:pPr>
              <w:pStyle w:val="TAC"/>
              <w:rPr>
                <w:ins w:id="7281" w:author="Author"/>
              </w:rPr>
            </w:pPr>
            <w:ins w:id="7282" w:author="Author">
              <w:r>
                <w:t>1</w:t>
              </w:r>
            </w:ins>
          </w:p>
        </w:tc>
      </w:tr>
      <w:tr w:rsidR="0090418D" w:rsidRPr="00B32C7F" w14:paraId="045A3752" w14:textId="77777777" w:rsidTr="0033701F">
        <w:trPr>
          <w:trHeight w:val="349"/>
          <w:ins w:id="7283" w:author="Author"/>
          <w:trPrChange w:id="7284" w:author="Author">
            <w:trPr>
              <w:trHeight w:val="349"/>
            </w:trPr>
          </w:trPrChange>
        </w:trPr>
        <w:tc>
          <w:tcPr>
            <w:tcW w:w="2830" w:type="dxa"/>
            <w:gridSpan w:val="2"/>
            <w:shd w:val="clear" w:color="auto" w:fill="D9D9D9" w:themeFill="background1" w:themeFillShade="D9"/>
            <w:tcPrChange w:id="7285" w:author="Author">
              <w:tcPr>
                <w:tcW w:w="2405" w:type="dxa"/>
                <w:gridSpan w:val="2"/>
                <w:shd w:val="clear" w:color="auto" w:fill="D9D9D9" w:themeFill="background1" w:themeFillShade="D9"/>
              </w:tcPr>
            </w:tcPrChange>
          </w:tcPr>
          <w:p w14:paraId="16CC24F5" w14:textId="77777777" w:rsidR="0090418D" w:rsidRPr="00B32C7F" w:rsidRDefault="0090418D" w:rsidP="00375C73">
            <w:pPr>
              <w:pStyle w:val="TAC"/>
              <w:rPr>
                <w:ins w:id="7286" w:author="Author"/>
                <w:b/>
                <w:bCs/>
              </w:rPr>
            </w:pPr>
            <w:ins w:id="7287" w:author="Author">
              <w:r>
                <w:rPr>
                  <w:b/>
                  <w:bCs/>
                </w:rPr>
                <w:t>Subframe mode (SF = 0 or 1)</w:t>
              </w:r>
            </w:ins>
          </w:p>
        </w:tc>
        <w:tc>
          <w:tcPr>
            <w:tcW w:w="1216" w:type="dxa"/>
            <w:vMerge/>
            <w:tcPrChange w:id="7288" w:author="Author">
              <w:tcPr>
                <w:tcW w:w="1641" w:type="dxa"/>
                <w:gridSpan w:val="2"/>
                <w:vMerge/>
              </w:tcPr>
            </w:tcPrChange>
          </w:tcPr>
          <w:p w14:paraId="30B287D9" w14:textId="77777777" w:rsidR="0090418D" w:rsidRPr="00B32C7F" w:rsidRDefault="0090418D" w:rsidP="00375C73">
            <w:pPr>
              <w:pStyle w:val="TAC"/>
              <w:rPr>
                <w:ins w:id="7289" w:author="Author"/>
              </w:rPr>
            </w:pPr>
          </w:p>
        </w:tc>
        <w:tc>
          <w:tcPr>
            <w:tcW w:w="1656" w:type="dxa"/>
            <w:tcPrChange w:id="7290" w:author="Author">
              <w:tcPr>
                <w:tcW w:w="1656" w:type="dxa"/>
              </w:tcPr>
            </w:tcPrChange>
          </w:tcPr>
          <w:p w14:paraId="4C125630" w14:textId="77777777" w:rsidR="0090418D" w:rsidRPr="00B32C7F" w:rsidRDefault="0090418D" w:rsidP="00375C73">
            <w:pPr>
              <w:pStyle w:val="TAC"/>
              <w:rPr>
                <w:ins w:id="7291" w:author="Author"/>
              </w:rPr>
            </w:pPr>
            <w:ins w:id="7292" w:author="Author">
              <w:r>
                <w:t>1</w:t>
              </w:r>
            </w:ins>
          </w:p>
        </w:tc>
        <w:tc>
          <w:tcPr>
            <w:tcW w:w="1657" w:type="dxa"/>
            <w:tcPrChange w:id="7293" w:author="Author">
              <w:tcPr>
                <w:tcW w:w="1657" w:type="dxa"/>
              </w:tcPr>
            </w:tcPrChange>
          </w:tcPr>
          <w:p w14:paraId="76815EC7" w14:textId="77777777" w:rsidR="0090418D" w:rsidRDefault="0090418D" w:rsidP="00375C73">
            <w:pPr>
              <w:pStyle w:val="TAC"/>
              <w:rPr>
                <w:ins w:id="7294" w:author="Author"/>
              </w:rPr>
            </w:pPr>
            <w:ins w:id="7295" w:author="Author">
              <w:r>
                <w:t>1</w:t>
              </w:r>
            </w:ins>
          </w:p>
        </w:tc>
        <w:tc>
          <w:tcPr>
            <w:tcW w:w="1657" w:type="dxa"/>
            <w:tcPrChange w:id="7296" w:author="Author">
              <w:tcPr>
                <w:tcW w:w="1657" w:type="dxa"/>
              </w:tcPr>
            </w:tcPrChange>
          </w:tcPr>
          <w:p w14:paraId="5C1DF559" w14:textId="77777777" w:rsidR="0090418D" w:rsidRDefault="0090418D" w:rsidP="00375C73">
            <w:pPr>
              <w:pStyle w:val="TAC"/>
              <w:rPr>
                <w:ins w:id="7297" w:author="Author"/>
              </w:rPr>
            </w:pPr>
            <w:ins w:id="7298" w:author="Author">
              <w:r>
                <w:t>1</w:t>
              </w:r>
            </w:ins>
          </w:p>
        </w:tc>
      </w:tr>
      <w:tr w:rsidR="0090418D" w:rsidRPr="00B32C7F" w14:paraId="37882DB6" w14:textId="77777777" w:rsidTr="0033701F">
        <w:trPr>
          <w:trHeight w:val="309"/>
          <w:ins w:id="7299" w:author="Author"/>
          <w:trPrChange w:id="7300" w:author="Author">
            <w:trPr>
              <w:trHeight w:val="177"/>
            </w:trPr>
          </w:trPrChange>
        </w:trPr>
        <w:tc>
          <w:tcPr>
            <w:tcW w:w="1271" w:type="dxa"/>
            <w:vMerge w:val="restart"/>
            <w:shd w:val="clear" w:color="auto" w:fill="D9D9D9" w:themeFill="background1" w:themeFillShade="D9"/>
            <w:tcPrChange w:id="7301" w:author="Author">
              <w:tcPr>
                <w:tcW w:w="1007" w:type="dxa"/>
                <w:vMerge w:val="restart"/>
                <w:shd w:val="clear" w:color="auto" w:fill="D9D9D9" w:themeFill="background1" w:themeFillShade="D9"/>
              </w:tcPr>
            </w:tcPrChange>
          </w:tcPr>
          <w:p w14:paraId="1408EC0E" w14:textId="77777777" w:rsidR="0090418D" w:rsidRPr="00B32C7F" w:rsidRDefault="0090418D" w:rsidP="00375C73">
            <w:pPr>
              <w:pStyle w:val="TAC"/>
              <w:rPr>
                <w:ins w:id="7302" w:author="Author"/>
                <w:b/>
                <w:bCs/>
              </w:rPr>
            </w:pPr>
            <w:ins w:id="7303" w:author="Author">
              <w:r>
                <w:rPr>
                  <w:b/>
                  <w:bCs/>
                </w:rPr>
                <w:t xml:space="preserve">Low bitrate mode </w:t>
              </w:r>
            </w:ins>
          </w:p>
        </w:tc>
        <w:tc>
          <w:tcPr>
            <w:tcW w:w="1559" w:type="dxa"/>
            <w:shd w:val="clear" w:color="auto" w:fill="D9D9D9" w:themeFill="background1" w:themeFillShade="D9"/>
            <w:tcPrChange w:id="7304" w:author="Author">
              <w:tcPr>
                <w:tcW w:w="1398" w:type="dxa"/>
                <w:shd w:val="clear" w:color="auto" w:fill="D9D9D9" w:themeFill="background1" w:themeFillShade="D9"/>
              </w:tcPr>
            </w:tcPrChange>
          </w:tcPr>
          <w:p w14:paraId="35548F75" w14:textId="77777777" w:rsidR="0090418D" w:rsidRPr="00B32C7F" w:rsidRDefault="0090418D" w:rsidP="00375C73">
            <w:pPr>
              <w:pStyle w:val="TAC"/>
              <w:rPr>
                <w:ins w:id="7305" w:author="Author"/>
                <w:b/>
                <w:bCs/>
              </w:rPr>
            </w:pPr>
            <w:ins w:id="7306" w:author="Author">
              <w:r>
                <w:rPr>
                  <w:b/>
                  <w:bCs/>
                </w:rPr>
                <w:t>1 subframe (SF=1)</w:t>
              </w:r>
            </w:ins>
          </w:p>
        </w:tc>
        <w:tc>
          <w:tcPr>
            <w:tcW w:w="1216" w:type="dxa"/>
            <w:vMerge/>
            <w:tcPrChange w:id="7307" w:author="Author">
              <w:tcPr>
                <w:tcW w:w="1641" w:type="dxa"/>
                <w:gridSpan w:val="2"/>
                <w:vMerge/>
              </w:tcPr>
            </w:tcPrChange>
          </w:tcPr>
          <w:p w14:paraId="08104217" w14:textId="77777777" w:rsidR="0090418D" w:rsidRPr="00B32C7F" w:rsidRDefault="0090418D" w:rsidP="00375C73">
            <w:pPr>
              <w:pStyle w:val="TAC"/>
              <w:rPr>
                <w:ins w:id="7308" w:author="Author"/>
              </w:rPr>
            </w:pPr>
          </w:p>
        </w:tc>
        <w:tc>
          <w:tcPr>
            <w:tcW w:w="1656" w:type="dxa"/>
            <w:tcPrChange w:id="7309" w:author="Author">
              <w:tcPr>
                <w:tcW w:w="1656" w:type="dxa"/>
              </w:tcPr>
            </w:tcPrChange>
          </w:tcPr>
          <w:p w14:paraId="72C423E0" w14:textId="77777777" w:rsidR="0090418D" w:rsidRPr="00B32C7F" w:rsidRDefault="0090418D" w:rsidP="00375C73">
            <w:pPr>
              <w:pStyle w:val="TAC"/>
              <w:rPr>
                <w:ins w:id="7310" w:author="Author"/>
              </w:rPr>
            </w:pPr>
            <w:ins w:id="7311" w:author="Author">
              <w:r>
                <w:t>0</w:t>
              </w:r>
            </w:ins>
          </w:p>
        </w:tc>
        <w:tc>
          <w:tcPr>
            <w:tcW w:w="1657" w:type="dxa"/>
            <w:tcPrChange w:id="7312" w:author="Author">
              <w:tcPr>
                <w:tcW w:w="1657" w:type="dxa"/>
              </w:tcPr>
            </w:tcPrChange>
          </w:tcPr>
          <w:p w14:paraId="69A13911" w14:textId="77777777" w:rsidR="0090418D" w:rsidRPr="00EB0EDA" w:rsidRDefault="0090418D">
            <w:pPr>
              <w:jc w:val="center"/>
              <w:rPr>
                <w:ins w:id="7313" w:author="Author"/>
              </w:rPr>
              <w:pPrChange w:id="7314" w:author="Author">
                <w:pPr>
                  <w:pStyle w:val="TAC"/>
                </w:pPr>
              </w:pPrChange>
            </w:pPr>
            <w:ins w:id="7315" w:author="Author">
              <w:r>
                <w:t>0</w:t>
              </w:r>
            </w:ins>
          </w:p>
        </w:tc>
        <w:tc>
          <w:tcPr>
            <w:tcW w:w="1657" w:type="dxa"/>
            <w:tcPrChange w:id="7316" w:author="Author">
              <w:tcPr>
                <w:tcW w:w="1657" w:type="dxa"/>
              </w:tcPr>
            </w:tcPrChange>
          </w:tcPr>
          <w:p w14:paraId="69172235" w14:textId="77777777" w:rsidR="0090418D" w:rsidRPr="00B32C7F" w:rsidRDefault="0090418D" w:rsidP="00375C73">
            <w:pPr>
              <w:pStyle w:val="TAC"/>
              <w:rPr>
                <w:ins w:id="7317" w:author="Author"/>
              </w:rPr>
            </w:pPr>
            <w:ins w:id="7318" w:author="Author">
              <w:r>
                <w:t>0</w:t>
              </w:r>
            </w:ins>
          </w:p>
        </w:tc>
      </w:tr>
      <w:tr w:rsidR="0090418D" w:rsidRPr="00B32C7F" w14:paraId="7FA233AC" w14:textId="77777777" w:rsidTr="0033701F">
        <w:trPr>
          <w:trHeight w:val="58"/>
          <w:ins w:id="7319" w:author="Author"/>
          <w:trPrChange w:id="7320" w:author="Author">
            <w:trPr>
              <w:trHeight w:val="58"/>
            </w:trPr>
          </w:trPrChange>
        </w:trPr>
        <w:tc>
          <w:tcPr>
            <w:tcW w:w="1271" w:type="dxa"/>
            <w:vMerge/>
            <w:shd w:val="clear" w:color="auto" w:fill="D9D9D9" w:themeFill="background1" w:themeFillShade="D9"/>
            <w:tcPrChange w:id="7321" w:author="Author">
              <w:tcPr>
                <w:tcW w:w="1007" w:type="dxa"/>
                <w:vMerge/>
                <w:shd w:val="clear" w:color="auto" w:fill="D9D9D9" w:themeFill="background1" w:themeFillShade="D9"/>
              </w:tcPr>
            </w:tcPrChange>
          </w:tcPr>
          <w:p w14:paraId="7E4E6C84" w14:textId="77777777" w:rsidR="0090418D" w:rsidRDefault="0090418D" w:rsidP="00375C73">
            <w:pPr>
              <w:pStyle w:val="TAC"/>
              <w:rPr>
                <w:ins w:id="7322" w:author="Author"/>
                <w:b/>
                <w:bCs/>
              </w:rPr>
            </w:pPr>
          </w:p>
        </w:tc>
        <w:tc>
          <w:tcPr>
            <w:tcW w:w="1559" w:type="dxa"/>
            <w:shd w:val="clear" w:color="auto" w:fill="D9D9D9" w:themeFill="background1" w:themeFillShade="D9"/>
            <w:tcPrChange w:id="7323" w:author="Author">
              <w:tcPr>
                <w:tcW w:w="1398" w:type="dxa"/>
                <w:shd w:val="clear" w:color="auto" w:fill="D9D9D9" w:themeFill="background1" w:themeFillShade="D9"/>
              </w:tcPr>
            </w:tcPrChange>
          </w:tcPr>
          <w:p w14:paraId="21A5F625" w14:textId="77777777" w:rsidR="0090418D" w:rsidRDefault="0090418D" w:rsidP="00375C73">
            <w:pPr>
              <w:pStyle w:val="TAC"/>
              <w:rPr>
                <w:ins w:id="7324" w:author="Author"/>
                <w:b/>
                <w:bCs/>
              </w:rPr>
            </w:pPr>
            <w:ins w:id="7325" w:author="Author">
              <w:r>
                <w:rPr>
                  <w:b/>
                  <w:bCs/>
                </w:rPr>
                <w:t>4 subframes</w:t>
              </w:r>
            </w:ins>
          </w:p>
          <w:p w14:paraId="76E0BC62" w14:textId="77777777" w:rsidR="0090418D" w:rsidRDefault="0090418D" w:rsidP="00375C73">
            <w:pPr>
              <w:pStyle w:val="TAC"/>
              <w:rPr>
                <w:ins w:id="7326" w:author="Author"/>
                <w:b/>
                <w:bCs/>
              </w:rPr>
            </w:pPr>
            <w:ins w:id="7327" w:author="Author">
              <w:r>
                <w:rPr>
                  <w:b/>
                  <w:bCs/>
                </w:rPr>
                <w:t>(SF=0)</w:t>
              </w:r>
            </w:ins>
          </w:p>
        </w:tc>
        <w:tc>
          <w:tcPr>
            <w:tcW w:w="1216" w:type="dxa"/>
            <w:vMerge/>
            <w:tcPrChange w:id="7328" w:author="Author">
              <w:tcPr>
                <w:tcW w:w="1641" w:type="dxa"/>
                <w:gridSpan w:val="2"/>
                <w:vMerge/>
              </w:tcPr>
            </w:tcPrChange>
          </w:tcPr>
          <w:p w14:paraId="26A7FEBA" w14:textId="77777777" w:rsidR="0090418D" w:rsidRPr="00B32C7F" w:rsidRDefault="0090418D" w:rsidP="00375C73">
            <w:pPr>
              <w:pStyle w:val="TAC"/>
              <w:rPr>
                <w:ins w:id="7329" w:author="Author"/>
              </w:rPr>
            </w:pPr>
          </w:p>
        </w:tc>
        <w:tc>
          <w:tcPr>
            <w:tcW w:w="1656" w:type="dxa"/>
            <w:tcPrChange w:id="7330" w:author="Author">
              <w:tcPr>
                <w:tcW w:w="1656" w:type="dxa"/>
              </w:tcPr>
            </w:tcPrChange>
          </w:tcPr>
          <w:p w14:paraId="15E3FA9E" w14:textId="77777777" w:rsidR="0090418D" w:rsidRPr="00B32C7F" w:rsidRDefault="0090418D" w:rsidP="00375C73">
            <w:pPr>
              <w:pStyle w:val="TAC"/>
              <w:rPr>
                <w:ins w:id="7331" w:author="Author"/>
              </w:rPr>
            </w:pPr>
            <w:ins w:id="7332" w:author="Author">
              <w:r>
                <w:t>1</w:t>
              </w:r>
            </w:ins>
          </w:p>
        </w:tc>
        <w:tc>
          <w:tcPr>
            <w:tcW w:w="1657" w:type="dxa"/>
            <w:tcPrChange w:id="7333" w:author="Author">
              <w:tcPr>
                <w:tcW w:w="1657" w:type="dxa"/>
              </w:tcPr>
            </w:tcPrChange>
          </w:tcPr>
          <w:p w14:paraId="66123917" w14:textId="77777777" w:rsidR="0090418D" w:rsidRPr="00B32C7F" w:rsidRDefault="0090418D" w:rsidP="00375C73">
            <w:pPr>
              <w:pStyle w:val="TAC"/>
              <w:rPr>
                <w:ins w:id="7334" w:author="Author"/>
              </w:rPr>
            </w:pPr>
            <w:ins w:id="7335" w:author="Author">
              <w:r>
                <w:t>1</w:t>
              </w:r>
            </w:ins>
          </w:p>
        </w:tc>
        <w:tc>
          <w:tcPr>
            <w:tcW w:w="1657" w:type="dxa"/>
            <w:tcPrChange w:id="7336" w:author="Author">
              <w:tcPr>
                <w:tcW w:w="1657" w:type="dxa"/>
              </w:tcPr>
            </w:tcPrChange>
          </w:tcPr>
          <w:p w14:paraId="64252250" w14:textId="77777777" w:rsidR="0090418D" w:rsidRPr="00B32C7F" w:rsidRDefault="0090418D" w:rsidP="00375C73">
            <w:pPr>
              <w:pStyle w:val="TAC"/>
              <w:rPr>
                <w:ins w:id="7337" w:author="Author"/>
              </w:rPr>
            </w:pPr>
            <w:ins w:id="7338" w:author="Author">
              <w:r>
                <w:t>1</w:t>
              </w:r>
            </w:ins>
          </w:p>
        </w:tc>
      </w:tr>
      <w:tr w:rsidR="0090418D" w:rsidRPr="00B32C7F" w14:paraId="7F126457" w14:textId="77777777" w:rsidTr="00375C73">
        <w:trPr>
          <w:trHeight w:val="584"/>
          <w:ins w:id="7339" w:author="Author"/>
        </w:trPr>
        <w:tc>
          <w:tcPr>
            <w:tcW w:w="2830" w:type="dxa"/>
            <w:gridSpan w:val="2"/>
            <w:shd w:val="clear" w:color="auto" w:fill="D9D9D9" w:themeFill="background1" w:themeFillShade="D9"/>
          </w:tcPr>
          <w:p w14:paraId="0CA53ACF" w14:textId="77777777" w:rsidR="0090418D" w:rsidRDefault="0090418D" w:rsidP="00375C73">
            <w:pPr>
              <w:pStyle w:val="TAC"/>
              <w:rPr>
                <w:ins w:id="7340" w:author="Author"/>
                <w:b/>
                <w:bCs/>
              </w:rPr>
            </w:pPr>
            <w:ins w:id="7341" w:author="Author">
              <w:r>
                <w:rPr>
                  <w:b/>
                  <w:bCs/>
                </w:rPr>
                <w:t>MASA</w:t>
              </w:r>
              <w:r w:rsidRPr="00B32C7F">
                <w:rPr>
                  <w:b/>
                  <w:bCs/>
                </w:rPr>
                <w:t xml:space="preserve"> metadata</w:t>
              </w:r>
            </w:ins>
          </w:p>
        </w:tc>
        <w:tc>
          <w:tcPr>
            <w:tcW w:w="1216" w:type="dxa"/>
            <w:vMerge/>
          </w:tcPr>
          <w:p w14:paraId="39CDCB46" w14:textId="77777777" w:rsidR="0090418D" w:rsidRPr="00B32C7F" w:rsidRDefault="0090418D" w:rsidP="00375C73">
            <w:pPr>
              <w:pStyle w:val="TAC"/>
              <w:rPr>
                <w:ins w:id="7342" w:author="Author"/>
              </w:rPr>
            </w:pPr>
          </w:p>
        </w:tc>
        <w:tc>
          <w:tcPr>
            <w:tcW w:w="1656" w:type="dxa"/>
          </w:tcPr>
          <w:p w14:paraId="26FC1F7D" w14:textId="77777777" w:rsidR="0090418D" w:rsidRDefault="0090418D" w:rsidP="00375C73">
            <w:pPr>
              <w:pStyle w:val="TAC"/>
              <w:rPr>
                <w:ins w:id="7343" w:author="Author"/>
              </w:rPr>
            </w:pPr>
            <w:ins w:id="7344" w:author="Author">
              <w:r w:rsidRPr="00B32C7F">
                <w:t xml:space="preserve">variable, </w:t>
              </w:r>
            </w:ins>
          </w:p>
          <w:p w14:paraId="3150B6D5" w14:textId="77777777" w:rsidR="0090418D" w:rsidRPr="00B32C7F" w:rsidRDefault="0090418D" w:rsidP="00375C73">
            <w:pPr>
              <w:pStyle w:val="TAC"/>
              <w:rPr>
                <w:ins w:id="7345" w:author="Author"/>
              </w:rPr>
            </w:pPr>
            <w:ins w:id="7346" w:author="Author">
              <w:r w:rsidRPr="00B32C7F">
                <w:t xml:space="preserve">max </w:t>
              </w:r>
              <w:r>
                <w:t>45 – (1-SF)</w:t>
              </w:r>
            </w:ins>
          </w:p>
        </w:tc>
        <w:tc>
          <w:tcPr>
            <w:tcW w:w="1657" w:type="dxa"/>
          </w:tcPr>
          <w:p w14:paraId="0082DA9B" w14:textId="77777777" w:rsidR="0090418D" w:rsidRDefault="0090418D" w:rsidP="00375C73">
            <w:pPr>
              <w:pStyle w:val="TAC"/>
              <w:rPr>
                <w:ins w:id="7347" w:author="Author"/>
              </w:rPr>
            </w:pPr>
            <w:ins w:id="7348" w:author="Author">
              <w:r w:rsidRPr="00B32C7F">
                <w:t xml:space="preserve">variable, </w:t>
              </w:r>
            </w:ins>
          </w:p>
          <w:p w14:paraId="37091BE4" w14:textId="77777777" w:rsidR="0090418D" w:rsidRPr="00B32C7F" w:rsidRDefault="0090418D" w:rsidP="00375C73">
            <w:pPr>
              <w:pStyle w:val="TAC"/>
              <w:rPr>
                <w:ins w:id="7349" w:author="Author"/>
              </w:rPr>
            </w:pPr>
            <w:ins w:id="7350" w:author="Author">
              <w:r w:rsidRPr="00B32C7F">
                <w:t xml:space="preserve">max </w:t>
              </w:r>
              <w:r>
                <w:t xml:space="preserve">45 – (1-SF) </w:t>
              </w:r>
            </w:ins>
          </w:p>
        </w:tc>
        <w:tc>
          <w:tcPr>
            <w:tcW w:w="1657" w:type="dxa"/>
          </w:tcPr>
          <w:p w14:paraId="737FBA6A" w14:textId="77777777" w:rsidR="0090418D" w:rsidRDefault="0090418D" w:rsidP="00375C73">
            <w:pPr>
              <w:pStyle w:val="TAC"/>
              <w:rPr>
                <w:ins w:id="7351" w:author="Author"/>
              </w:rPr>
            </w:pPr>
            <w:ins w:id="7352" w:author="Author">
              <w:r w:rsidRPr="00B32C7F">
                <w:t xml:space="preserve">variable, </w:t>
              </w:r>
            </w:ins>
          </w:p>
          <w:p w14:paraId="061F6FD8" w14:textId="77777777" w:rsidR="0090418D" w:rsidRPr="00B32C7F" w:rsidRDefault="0090418D" w:rsidP="00375C73">
            <w:pPr>
              <w:pStyle w:val="TAC"/>
              <w:rPr>
                <w:ins w:id="7353" w:author="Author"/>
              </w:rPr>
            </w:pPr>
            <w:ins w:id="7354" w:author="Author">
              <w:r w:rsidRPr="00B32C7F">
                <w:t xml:space="preserve">max </w:t>
              </w:r>
              <w:r>
                <w:t xml:space="preserve">55 – (1-SF) </w:t>
              </w:r>
            </w:ins>
          </w:p>
        </w:tc>
      </w:tr>
    </w:tbl>
    <w:p w14:paraId="7FA06A9E" w14:textId="77777777" w:rsidR="0090418D" w:rsidRDefault="0090418D" w:rsidP="0090418D">
      <w:pPr>
        <w:rPr>
          <w:ins w:id="7355" w:author="Author"/>
        </w:rPr>
      </w:pPr>
    </w:p>
    <w:p w14:paraId="482729E8" w14:textId="77777777" w:rsidR="0090418D" w:rsidRPr="00B32C7F" w:rsidRDefault="0090418D" w:rsidP="0090418D">
      <w:pPr>
        <w:pStyle w:val="TH"/>
        <w:rPr>
          <w:ins w:id="7356" w:author="Author"/>
        </w:rPr>
      </w:pPr>
      <w:ins w:id="7357" w:author="Author">
        <w:r w:rsidRPr="00B32C7F">
          <w:t xml:space="preserve">Table </w:t>
        </w:r>
        <w:r w:rsidRPr="00B32C7F">
          <w:rPr>
            <w:noProof/>
          </w:rPr>
          <w:t>8.</w:t>
        </w:r>
        <w:r>
          <w:rPr>
            <w:noProof/>
          </w:rPr>
          <w:t>8</w:t>
        </w:r>
        <w:r w:rsidRPr="00B32C7F">
          <w:noBreakHyphen/>
        </w:r>
        <w:r>
          <w:rPr>
            <w:noProof/>
          </w:rPr>
          <w:t>3</w:t>
        </w:r>
        <w:r w:rsidRPr="00B32C7F">
          <w:t>: </w:t>
        </w:r>
        <w:r>
          <w:t xml:space="preserve"> </w:t>
        </w:r>
        <w:r w:rsidRPr="00B32C7F">
          <w:t xml:space="preserve">Bit allocation </w:t>
        </w:r>
        <w:r>
          <w:t>for pre-rendering coding mode – part 2</w:t>
        </w:r>
      </w:ins>
    </w:p>
    <w:tbl>
      <w:tblPr>
        <w:tblStyle w:val="TableGrid"/>
        <w:tblW w:w="0" w:type="auto"/>
        <w:tblLook w:val="04A0" w:firstRow="1" w:lastRow="0" w:firstColumn="1" w:lastColumn="0" w:noHBand="0" w:noVBand="1"/>
      </w:tblPr>
      <w:tblGrid>
        <w:gridCol w:w="1271"/>
        <w:gridCol w:w="1559"/>
        <w:gridCol w:w="1216"/>
        <w:gridCol w:w="1656"/>
        <w:gridCol w:w="1657"/>
        <w:gridCol w:w="1657"/>
        <w:tblGridChange w:id="7358">
          <w:tblGrid>
            <w:gridCol w:w="1271"/>
            <w:gridCol w:w="1559"/>
            <w:gridCol w:w="1216"/>
            <w:gridCol w:w="1656"/>
            <w:gridCol w:w="1657"/>
            <w:gridCol w:w="1657"/>
          </w:tblGrid>
        </w:tblGridChange>
      </w:tblGrid>
      <w:tr w:rsidR="0090418D" w:rsidRPr="00B32C7F" w14:paraId="064B0853" w14:textId="77777777" w:rsidTr="00375C73">
        <w:trPr>
          <w:ins w:id="7359" w:author="Author"/>
        </w:trPr>
        <w:tc>
          <w:tcPr>
            <w:tcW w:w="2830" w:type="dxa"/>
            <w:gridSpan w:val="2"/>
            <w:shd w:val="clear" w:color="auto" w:fill="D9D9D9" w:themeFill="background1" w:themeFillShade="D9"/>
          </w:tcPr>
          <w:p w14:paraId="217F8286" w14:textId="77777777" w:rsidR="0090418D" w:rsidRPr="00B32C7F" w:rsidRDefault="0090418D" w:rsidP="00375C73">
            <w:pPr>
              <w:pStyle w:val="TAH"/>
              <w:rPr>
                <w:ins w:id="7360" w:author="Author"/>
                <w:b w:val="0"/>
                <w:bCs/>
              </w:rPr>
            </w:pPr>
            <w:ins w:id="7361" w:author="Author">
              <w:r w:rsidRPr="00B32C7F">
                <w:t>Description</w:t>
              </w:r>
            </w:ins>
          </w:p>
        </w:tc>
        <w:tc>
          <w:tcPr>
            <w:tcW w:w="1216" w:type="dxa"/>
            <w:shd w:val="clear" w:color="auto" w:fill="D9D9D9" w:themeFill="background1" w:themeFillShade="D9"/>
          </w:tcPr>
          <w:p w14:paraId="33BF0EF8" w14:textId="77777777" w:rsidR="0090418D" w:rsidRPr="00B32C7F" w:rsidRDefault="0090418D" w:rsidP="00375C73">
            <w:pPr>
              <w:pStyle w:val="TAH"/>
              <w:rPr>
                <w:ins w:id="7362" w:author="Author"/>
                <w:b w:val="0"/>
                <w:bCs/>
              </w:rPr>
            </w:pPr>
            <w:ins w:id="7363" w:author="Author">
              <w:r w:rsidRPr="00B32C7F">
                <w:t>Ordering of bits</w:t>
              </w:r>
            </w:ins>
          </w:p>
        </w:tc>
        <w:tc>
          <w:tcPr>
            <w:tcW w:w="1656" w:type="dxa"/>
            <w:shd w:val="clear" w:color="auto" w:fill="D9D9D9" w:themeFill="background1" w:themeFillShade="D9"/>
          </w:tcPr>
          <w:p w14:paraId="43AE1417" w14:textId="77777777" w:rsidR="0090418D" w:rsidRDefault="0090418D" w:rsidP="00375C73">
            <w:pPr>
              <w:pStyle w:val="TAH"/>
              <w:rPr>
                <w:ins w:id="7364" w:author="Author"/>
                <w:b w:val="0"/>
                <w:bCs/>
              </w:rPr>
            </w:pPr>
            <w:ins w:id="7365" w:author="Author">
              <w:r>
                <w:rPr>
                  <w:b w:val="0"/>
                  <w:bCs/>
                </w:rPr>
                <w:t>13.2 kbps</w:t>
              </w:r>
            </w:ins>
          </w:p>
          <w:p w14:paraId="08458196" w14:textId="77777777" w:rsidR="0090418D" w:rsidRPr="00B32C7F" w:rsidRDefault="0090418D" w:rsidP="00375C73">
            <w:pPr>
              <w:pStyle w:val="TAH"/>
              <w:rPr>
                <w:ins w:id="7366" w:author="Author"/>
                <w:b w:val="0"/>
                <w:bCs/>
              </w:rPr>
            </w:pPr>
            <w:ins w:id="7367" w:author="Author">
              <w:r>
                <w:rPr>
                  <w:b w:val="0"/>
                  <w:bCs/>
                </w:rPr>
                <w:t>3 and 4 obj</w:t>
              </w:r>
            </w:ins>
          </w:p>
        </w:tc>
        <w:tc>
          <w:tcPr>
            <w:tcW w:w="1657" w:type="dxa"/>
            <w:shd w:val="clear" w:color="auto" w:fill="D9D9D9" w:themeFill="background1" w:themeFillShade="D9"/>
          </w:tcPr>
          <w:p w14:paraId="6D89190D" w14:textId="77777777" w:rsidR="0090418D" w:rsidRDefault="0090418D" w:rsidP="00375C73">
            <w:pPr>
              <w:pStyle w:val="TAH"/>
              <w:rPr>
                <w:ins w:id="7368" w:author="Author"/>
                <w:b w:val="0"/>
                <w:bCs/>
              </w:rPr>
            </w:pPr>
            <w:ins w:id="7369" w:author="Author">
              <w:r>
                <w:rPr>
                  <w:b w:val="0"/>
                  <w:bCs/>
                </w:rPr>
                <w:t>16.4 kbps</w:t>
              </w:r>
            </w:ins>
          </w:p>
          <w:p w14:paraId="3F930574" w14:textId="77777777" w:rsidR="0090418D" w:rsidRPr="00B32C7F" w:rsidRDefault="0090418D" w:rsidP="00375C73">
            <w:pPr>
              <w:pStyle w:val="TAH"/>
              <w:rPr>
                <w:ins w:id="7370" w:author="Author"/>
                <w:b w:val="0"/>
                <w:bCs/>
              </w:rPr>
            </w:pPr>
            <w:ins w:id="7371" w:author="Author">
              <w:r>
                <w:rPr>
                  <w:b w:val="0"/>
                  <w:bCs/>
                </w:rPr>
                <w:t>3 and 4 obj</w:t>
              </w:r>
            </w:ins>
          </w:p>
        </w:tc>
        <w:tc>
          <w:tcPr>
            <w:tcW w:w="1657" w:type="dxa"/>
            <w:shd w:val="clear" w:color="auto" w:fill="D9D9D9" w:themeFill="background1" w:themeFillShade="D9"/>
          </w:tcPr>
          <w:p w14:paraId="06450531" w14:textId="77777777" w:rsidR="0090418D" w:rsidRDefault="0090418D" w:rsidP="00375C73">
            <w:pPr>
              <w:pStyle w:val="TAH"/>
              <w:rPr>
                <w:ins w:id="7372" w:author="Author"/>
                <w:b w:val="0"/>
                <w:bCs/>
              </w:rPr>
            </w:pPr>
            <w:ins w:id="7373" w:author="Author">
              <w:r>
                <w:rPr>
                  <w:b w:val="0"/>
                  <w:bCs/>
                </w:rPr>
                <w:t>24.4 kbps</w:t>
              </w:r>
            </w:ins>
          </w:p>
          <w:p w14:paraId="20E4D84F" w14:textId="77777777" w:rsidR="0090418D" w:rsidRDefault="0090418D" w:rsidP="00375C73">
            <w:pPr>
              <w:pStyle w:val="TAH"/>
              <w:rPr>
                <w:ins w:id="7374" w:author="Author"/>
                <w:b w:val="0"/>
                <w:bCs/>
              </w:rPr>
            </w:pPr>
            <w:ins w:id="7375" w:author="Author">
              <w:r>
                <w:rPr>
                  <w:b w:val="0"/>
                  <w:bCs/>
                </w:rPr>
                <w:t>3 and 4 obj</w:t>
              </w:r>
            </w:ins>
          </w:p>
        </w:tc>
      </w:tr>
      <w:tr w:rsidR="0090418D" w:rsidRPr="00B32C7F" w14:paraId="60E14232" w14:textId="77777777" w:rsidTr="00375C73">
        <w:trPr>
          <w:ins w:id="7376" w:author="Author"/>
        </w:trPr>
        <w:tc>
          <w:tcPr>
            <w:tcW w:w="2830" w:type="dxa"/>
            <w:gridSpan w:val="2"/>
            <w:shd w:val="clear" w:color="auto" w:fill="D9D9D9" w:themeFill="background1" w:themeFillShade="D9"/>
          </w:tcPr>
          <w:p w14:paraId="078AFF6B" w14:textId="77777777" w:rsidR="0090418D" w:rsidRPr="00B32C7F" w:rsidRDefault="0090418D" w:rsidP="00375C73">
            <w:pPr>
              <w:pStyle w:val="TAC"/>
              <w:rPr>
                <w:ins w:id="7377" w:author="Author"/>
                <w:b/>
                <w:bCs/>
              </w:rPr>
            </w:pPr>
            <w:ins w:id="7378" w:author="Author">
              <w:r w:rsidRPr="00B32C7F">
                <w:rPr>
                  <w:b/>
                  <w:bCs/>
                </w:rPr>
                <w:t>total bits</w:t>
              </w:r>
            </w:ins>
          </w:p>
        </w:tc>
        <w:tc>
          <w:tcPr>
            <w:tcW w:w="1216" w:type="dxa"/>
            <w:vMerge w:val="restart"/>
          </w:tcPr>
          <w:p w14:paraId="7A75663D" w14:textId="77777777" w:rsidR="0090418D" w:rsidRPr="00B32C7F" w:rsidRDefault="0090418D" w:rsidP="00375C73">
            <w:pPr>
              <w:pStyle w:val="TAC"/>
              <w:rPr>
                <w:ins w:id="7379" w:author="Author"/>
              </w:rPr>
            </w:pPr>
          </w:p>
          <w:p w14:paraId="04E01F1C" w14:textId="77777777" w:rsidR="0090418D" w:rsidRPr="00B32C7F" w:rsidRDefault="0090418D" w:rsidP="00375C73">
            <w:pPr>
              <w:pStyle w:val="TAC"/>
              <w:rPr>
                <w:ins w:id="7380" w:author="Author"/>
              </w:rPr>
            </w:pPr>
            <w:ins w:id="7381" w:author="Author">
              <w:r w:rsidRPr="00B32C7F">
                <w:t>Forward ordering of bits</w:t>
              </w:r>
            </w:ins>
          </w:p>
        </w:tc>
        <w:tc>
          <w:tcPr>
            <w:tcW w:w="1656" w:type="dxa"/>
          </w:tcPr>
          <w:p w14:paraId="25162CD8" w14:textId="77777777" w:rsidR="0090418D" w:rsidRPr="00B32C7F" w:rsidRDefault="0090418D" w:rsidP="00375C73">
            <w:pPr>
              <w:pStyle w:val="TAC"/>
              <w:rPr>
                <w:ins w:id="7382" w:author="Author"/>
              </w:rPr>
            </w:pPr>
            <w:ins w:id="7383" w:author="Author">
              <w:r w:rsidRPr="00B32C7F">
                <w:t>264</w:t>
              </w:r>
            </w:ins>
          </w:p>
        </w:tc>
        <w:tc>
          <w:tcPr>
            <w:tcW w:w="1657" w:type="dxa"/>
          </w:tcPr>
          <w:p w14:paraId="5EC332BC" w14:textId="77777777" w:rsidR="0090418D" w:rsidRPr="00B32C7F" w:rsidRDefault="0090418D" w:rsidP="00375C73">
            <w:pPr>
              <w:pStyle w:val="TAC"/>
              <w:rPr>
                <w:ins w:id="7384" w:author="Author"/>
              </w:rPr>
            </w:pPr>
            <w:ins w:id="7385" w:author="Author">
              <w:r w:rsidRPr="00B32C7F">
                <w:t>324</w:t>
              </w:r>
            </w:ins>
          </w:p>
        </w:tc>
        <w:tc>
          <w:tcPr>
            <w:tcW w:w="1657" w:type="dxa"/>
          </w:tcPr>
          <w:p w14:paraId="017E2F17" w14:textId="77777777" w:rsidR="0090418D" w:rsidRPr="00B32C7F" w:rsidRDefault="0090418D" w:rsidP="00375C73">
            <w:pPr>
              <w:pStyle w:val="TAC"/>
              <w:rPr>
                <w:ins w:id="7386" w:author="Author"/>
              </w:rPr>
            </w:pPr>
            <w:ins w:id="7387" w:author="Author">
              <w:r w:rsidRPr="00B32C7F">
                <w:t>488</w:t>
              </w:r>
            </w:ins>
          </w:p>
        </w:tc>
      </w:tr>
      <w:tr w:rsidR="0090418D" w:rsidRPr="00B32C7F" w14:paraId="71EA2FCF" w14:textId="77777777" w:rsidTr="0033701F">
        <w:tblPrEx>
          <w:tblW w:w="0" w:type="auto"/>
          <w:tblPrExChange w:id="7388" w:author="Author">
            <w:tblPrEx>
              <w:tblW w:w="0" w:type="auto"/>
            </w:tblPrEx>
          </w:tblPrExChange>
        </w:tblPrEx>
        <w:trPr>
          <w:trHeight w:val="360"/>
          <w:ins w:id="7389" w:author="Author"/>
          <w:trPrChange w:id="7390" w:author="Author">
            <w:trPr>
              <w:trHeight w:val="502"/>
            </w:trPr>
          </w:trPrChange>
        </w:trPr>
        <w:tc>
          <w:tcPr>
            <w:tcW w:w="2830" w:type="dxa"/>
            <w:gridSpan w:val="2"/>
            <w:shd w:val="clear" w:color="auto" w:fill="D9D9D9" w:themeFill="background1" w:themeFillShade="D9"/>
            <w:tcPrChange w:id="7391" w:author="Author">
              <w:tcPr>
                <w:tcW w:w="2830" w:type="dxa"/>
                <w:gridSpan w:val="2"/>
                <w:shd w:val="clear" w:color="auto" w:fill="D9D9D9" w:themeFill="background1" w:themeFillShade="D9"/>
              </w:tcPr>
            </w:tcPrChange>
          </w:tcPr>
          <w:p w14:paraId="3CB564E3" w14:textId="77777777" w:rsidR="0090418D" w:rsidRPr="00B32C7F" w:rsidRDefault="0090418D" w:rsidP="00375C73">
            <w:pPr>
              <w:pStyle w:val="TAC"/>
              <w:rPr>
                <w:ins w:id="7392" w:author="Author"/>
                <w:b/>
                <w:bCs/>
              </w:rPr>
            </w:pPr>
            <w:ins w:id="7393" w:author="Author">
              <w:r w:rsidRPr="00B32C7F">
                <w:rPr>
                  <w:b/>
                  <w:bCs/>
                </w:rPr>
                <w:t>IVAS common header (format)</w:t>
              </w:r>
            </w:ins>
          </w:p>
        </w:tc>
        <w:tc>
          <w:tcPr>
            <w:tcW w:w="1216" w:type="dxa"/>
            <w:vMerge/>
            <w:tcPrChange w:id="7394" w:author="Author">
              <w:tcPr>
                <w:tcW w:w="1216" w:type="dxa"/>
                <w:vMerge/>
              </w:tcPr>
            </w:tcPrChange>
          </w:tcPr>
          <w:p w14:paraId="15EC2CE9" w14:textId="77777777" w:rsidR="0090418D" w:rsidRPr="00B32C7F" w:rsidRDefault="0090418D" w:rsidP="00375C73">
            <w:pPr>
              <w:pStyle w:val="TAC"/>
              <w:rPr>
                <w:ins w:id="7395" w:author="Author"/>
              </w:rPr>
            </w:pPr>
          </w:p>
        </w:tc>
        <w:tc>
          <w:tcPr>
            <w:tcW w:w="1656" w:type="dxa"/>
            <w:tcPrChange w:id="7396" w:author="Author">
              <w:tcPr>
                <w:tcW w:w="1656" w:type="dxa"/>
              </w:tcPr>
            </w:tcPrChange>
          </w:tcPr>
          <w:p w14:paraId="2083B552" w14:textId="77777777" w:rsidR="0090418D" w:rsidRPr="00B32C7F" w:rsidRDefault="0090418D" w:rsidP="00375C73">
            <w:pPr>
              <w:pStyle w:val="TAC"/>
              <w:rPr>
                <w:ins w:id="7397" w:author="Author"/>
              </w:rPr>
            </w:pPr>
            <w:ins w:id="7398" w:author="Author">
              <w:r w:rsidRPr="00B32C7F">
                <w:t>3</w:t>
              </w:r>
            </w:ins>
          </w:p>
        </w:tc>
        <w:tc>
          <w:tcPr>
            <w:tcW w:w="1657" w:type="dxa"/>
            <w:tcPrChange w:id="7399" w:author="Author">
              <w:tcPr>
                <w:tcW w:w="1657" w:type="dxa"/>
              </w:tcPr>
            </w:tcPrChange>
          </w:tcPr>
          <w:p w14:paraId="77CFD9FC" w14:textId="77777777" w:rsidR="0090418D" w:rsidRPr="00B32C7F" w:rsidRDefault="0090418D" w:rsidP="00375C73">
            <w:pPr>
              <w:pStyle w:val="TAC"/>
              <w:rPr>
                <w:ins w:id="7400" w:author="Author"/>
              </w:rPr>
            </w:pPr>
            <w:ins w:id="7401" w:author="Author">
              <w:r>
                <w:t>3</w:t>
              </w:r>
            </w:ins>
          </w:p>
        </w:tc>
        <w:tc>
          <w:tcPr>
            <w:tcW w:w="1657" w:type="dxa"/>
            <w:tcPrChange w:id="7402" w:author="Author">
              <w:tcPr>
                <w:tcW w:w="1657" w:type="dxa"/>
              </w:tcPr>
            </w:tcPrChange>
          </w:tcPr>
          <w:p w14:paraId="7BEA9885" w14:textId="77777777" w:rsidR="0090418D" w:rsidRPr="00B32C7F" w:rsidRDefault="0090418D" w:rsidP="00375C73">
            <w:pPr>
              <w:pStyle w:val="TAC"/>
              <w:rPr>
                <w:ins w:id="7403" w:author="Author"/>
              </w:rPr>
            </w:pPr>
            <w:ins w:id="7404" w:author="Author">
              <w:r>
                <w:t>3</w:t>
              </w:r>
            </w:ins>
          </w:p>
        </w:tc>
      </w:tr>
      <w:tr w:rsidR="0090418D" w:rsidRPr="00B32C7F" w14:paraId="772A1429" w14:textId="77777777" w:rsidTr="0033701F">
        <w:tblPrEx>
          <w:tblW w:w="0" w:type="auto"/>
          <w:tblPrExChange w:id="7405" w:author="Author">
            <w:tblPrEx>
              <w:tblW w:w="0" w:type="auto"/>
            </w:tblPrEx>
          </w:tblPrExChange>
        </w:tblPrEx>
        <w:trPr>
          <w:trHeight w:val="421"/>
          <w:ins w:id="7406" w:author="Author"/>
        </w:trPr>
        <w:tc>
          <w:tcPr>
            <w:tcW w:w="2830" w:type="dxa"/>
            <w:gridSpan w:val="2"/>
            <w:shd w:val="clear" w:color="auto" w:fill="D9D9D9" w:themeFill="background1" w:themeFillShade="D9"/>
            <w:tcPrChange w:id="7407" w:author="Author">
              <w:tcPr>
                <w:tcW w:w="2830" w:type="dxa"/>
                <w:gridSpan w:val="2"/>
                <w:shd w:val="clear" w:color="auto" w:fill="D9D9D9" w:themeFill="background1" w:themeFillShade="D9"/>
              </w:tcPr>
            </w:tcPrChange>
          </w:tcPr>
          <w:p w14:paraId="4038FE07" w14:textId="77777777" w:rsidR="0090418D" w:rsidRPr="00B32C7F" w:rsidRDefault="0090418D" w:rsidP="00375C73">
            <w:pPr>
              <w:pStyle w:val="TAC"/>
              <w:rPr>
                <w:ins w:id="7408" w:author="Author"/>
                <w:b/>
                <w:bCs/>
              </w:rPr>
            </w:pPr>
            <w:ins w:id="7409" w:author="Author">
              <w:r w:rsidRPr="00B32C7F">
                <w:rPr>
                  <w:b/>
                  <w:bCs/>
                </w:rPr>
                <w:t xml:space="preserve">Core-coder </w:t>
              </w:r>
              <w:r>
                <w:rPr>
                  <w:b/>
                  <w:bCs/>
                </w:rPr>
                <w:t>–</w:t>
              </w:r>
              <w:r w:rsidRPr="00B32C7F">
                <w:rPr>
                  <w:b/>
                  <w:bCs/>
                </w:rPr>
                <w:t xml:space="preserve"> </w:t>
              </w:r>
              <w:r>
                <w:rPr>
                  <w:b/>
                  <w:bCs/>
                </w:rPr>
                <w:t>CPE</w:t>
              </w:r>
            </w:ins>
          </w:p>
        </w:tc>
        <w:tc>
          <w:tcPr>
            <w:tcW w:w="1216" w:type="dxa"/>
            <w:vMerge/>
            <w:tcPrChange w:id="7410" w:author="Author">
              <w:tcPr>
                <w:tcW w:w="1216" w:type="dxa"/>
                <w:vMerge/>
              </w:tcPr>
            </w:tcPrChange>
          </w:tcPr>
          <w:p w14:paraId="657626AF" w14:textId="77777777" w:rsidR="0090418D" w:rsidRPr="00B32C7F" w:rsidRDefault="0090418D" w:rsidP="00375C73">
            <w:pPr>
              <w:pStyle w:val="TAC"/>
              <w:rPr>
                <w:ins w:id="7411" w:author="Author"/>
              </w:rPr>
            </w:pPr>
          </w:p>
        </w:tc>
        <w:tc>
          <w:tcPr>
            <w:tcW w:w="1656" w:type="dxa"/>
            <w:tcPrChange w:id="7412" w:author="Author">
              <w:tcPr>
                <w:tcW w:w="1656" w:type="dxa"/>
              </w:tcPr>
            </w:tcPrChange>
          </w:tcPr>
          <w:p w14:paraId="00B7071B" w14:textId="77777777" w:rsidR="0090418D" w:rsidRPr="00B32C7F" w:rsidRDefault="0090418D" w:rsidP="00375C73">
            <w:pPr>
              <w:pStyle w:val="TAC"/>
              <w:rPr>
                <w:ins w:id="7413" w:author="Author"/>
              </w:rPr>
            </w:pPr>
            <w:ins w:id="7414" w:author="Author">
              <w:r w:rsidRPr="00B32C7F">
                <w:t>variable</w:t>
              </w:r>
            </w:ins>
          </w:p>
        </w:tc>
        <w:tc>
          <w:tcPr>
            <w:tcW w:w="1657" w:type="dxa"/>
            <w:tcPrChange w:id="7415" w:author="Author">
              <w:tcPr>
                <w:tcW w:w="1657" w:type="dxa"/>
              </w:tcPr>
            </w:tcPrChange>
          </w:tcPr>
          <w:p w14:paraId="08985022" w14:textId="77777777" w:rsidR="0090418D" w:rsidRPr="00B32C7F" w:rsidRDefault="0090418D" w:rsidP="00375C73">
            <w:pPr>
              <w:pStyle w:val="TAC"/>
              <w:rPr>
                <w:ins w:id="7416" w:author="Author"/>
              </w:rPr>
            </w:pPr>
            <w:ins w:id="7417" w:author="Author">
              <w:r>
                <w:t>variable</w:t>
              </w:r>
            </w:ins>
          </w:p>
        </w:tc>
        <w:tc>
          <w:tcPr>
            <w:tcW w:w="1657" w:type="dxa"/>
            <w:tcPrChange w:id="7418" w:author="Author">
              <w:tcPr>
                <w:tcW w:w="1657" w:type="dxa"/>
              </w:tcPr>
            </w:tcPrChange>
          </w:tcPr>
          <w:p w14:paraId="5646DA1B" w14:textId="77777777" w:rsidR="0090418D" w:rsidRPr="00B32C7F" w:rsidRDefault="0090418D" w:rsidP="00375C73">
            <w:pPr>
              <w:pStyle w:val="TAC"/>
              <w:rPr>
                <w:ins w:id="7419" w:author="Author"/>
              </w:rPr>
            </w:pPr>
            <w:ins w:id="7420" w:author="Author">
              <w:r>
                <w:t>variable</w:t>
              </w:r>
            </w:ins>
          </w:p>
        </w:tc>
      </w:tr>
      <w:tr w:rsidR="0090418D" w:rsidRPr="00B32C7F" w14:paraId="49C076D7" w14:textId="77777777" w:rsidTr="0033701F">
        <w:tblPrEx>
          <w:tblW w:w="0" w:type="auto"/>
          <w:tblPrExChange w:id="7421" w:author="Author">
            <w:tblPrEx>
              <w:tblW w:w="0" w:type="auto"/>
            </w:tblPrEx>
          </w:tblPrExChange>
        </w:tblPrEx>
        <w:trPr>
          <w:trHeight w:val="243"/>
          <w:ins w:id="7422" w:author="Author"/>
        </w:trPr>
        <w:tc>
          <w:tcPr>
            <w:tcW w:w="2830" w:type="dxa"/>
            <w:gridSpan w:val="2"/>
            <w:shd w:val="clear" w:color="auto" w:fill="D9D9D9" w:themeFill="background1" w:themeFillShade="D9"/>
            <w:tcPrChange w:id="7423" w:author="Author">
              <w:tcPr>
                <w:tcW w:w="2830" w:type="dxa"/>
                <w:gridSpan w:val="2"/>
                <w:shd w:val="clear" w:color="auto" w:fill="D9D9D9" w:themeFill="background1" w:themeFillShade="D9"/>
              </w:tcPr>
            </w:tcPrChange>
          </w:tcPr>
          <w:p w14:paraId="24546308" w14:textId="77777777" w:rsidR="0090418D" w:rsidRPr="00B32C7F" w:rsidRDefault="0090418D" w:rsidP="00375C73">
            <w:pPr>
              <w:pStyle w:val="TAC"/>
              <w:rPr>
                <w:ins w:id="7424" w:author="Author"/>
                <w:b/>
                <w:bCs/>
              </w:rPr>
            </w:pPr>
            <w:ins w:id="7425" w:author="Author">
              <w:r>
                <w:rPr>
                  <w:b/>
                  <w:bCs/>
                </w:rPr>
                <w:t>No. of spatial directions</w:t>
              </w:r>
            </w:ins>
          </w:p>
        </w:tc>
        <w:tc>
          <w:tcPr>
            <w:tcW w:w="1216" w:type="dxa"/>
            <w:vMerge w:val="restart"/>
            <w:tcPrChange w:id="7426" w:author="Author">
              <w:tcPr>
                <w:tcW w:w="1216" w:type="dxa"/>
                <w:vMerge w:val="restart"/>
              </w:tcPr>
            </w:tcPrChange>
          </w:tcPr>
          <w:p w14:paraId="5467E061" w14:textId="77777777" w:rsidR="0090418D" w:rsidRPr="00B32C7F" w:rsidRDefault="0090418D" w:rsidP="00375C73">
            <w:pPr>
              <w:pStyle w:val="TAC"/>
              <w:rPr>
                <w:ins w:id="7427" w:author="Author"/>
              </w:rPr>
            </w:pPr>
          </w:p>
          <w:p w14:paraId="3017C51A" w14:textId="77777777" w:rsidR="0090418D" w:rsidRPr="00B32C7F" w:rsidRDefault="0090418D" w:rsidP="00375C73">
            <w:pPr>
              <w:pStyle w:val="TAC"/>
              <w:rPr>
                <w:ins w:id="7428" w:author="Author"/>
              </w:rPr>
            </w:pPr>
          </w:p>
          <w:p w14:paraId="1AF14473" w14:textId="77777777" w:rsidR="0090418D" w:rsidRPr="00B32C7F" w:rsidRDefault="0090418D" w:rsidP="00375C73">
            <w:pPr>
              <w:pStyle w:val="TAC"/>
              <w:rPr>
                <w:ins w:id="7429" w:author="Author"/>
              </w:rPr>
            </w:pPr>
          </w:p>
          <w:p w14:paraId="34DBA6A0" w14:textId="77777777" w:rsidR="0090418D" w:rsidRPr="00B32C7F" w:rsidRDefault="0090418D" w:rsidP="00375C73">
            <w:pPr>
              <w:pStyle w:val="TAC"/>
              <w:rPr>
                <w:ins w:id="7430" w:author="Author"/>
              </w:rPr>
            </w:pPr>
          </w:p>
          <w:p w14:paraId="69942077" w14:textId="77777777" w:rsidR="0090418D" w:rsidRPr="00B32C7F" w:rsidRDefault="0090418D" w:rsidP="00375C73">
            <w:pPr>
              <w:pStyle w:val="TAC"/>
              <w:rPr>
                <w:ins w:id="7431" w:author="Author"/>
              </w:rPr>
            </w:pPr>
            <w:ins w:id="7432" w:author="Author">
              <w:r w:rsidRPr="00B32C7F">
                <w:t>Reverse ordering of bits</w:t>
              </w:r>
            </w:ins>
          </w:p>
        </w:tc>
        <w:tc>
          <w:tcPr>
            <w:tcW w:w="1656" w:type="dxa"/>
            <w:tcPrChange w:id="7433" w:author="Author">
              <w:tcPr>
                <w:tcW w:w="1656" w:type="dxa"/>
              </w:tcPr>
            </w:tcPrChange>
          </w:tcPr>
          <w:p w14:paraId="72AE54FC" w14:textId="77777777" w:rsidR="0090418D" w:rsidRPr="00B32C7F" w:rsidRDefault="0090418D" w:rsidP="00375C73">
            <w:pPr>
              <w:pStyle w:val="TAC"/>
              <w:rPr>
                <w:ins w:id="7434" w:author="Author"/>
              </w:rPr>
            </w:pPr>
            <w:ins w:id="7435" w:author="Author">
              <w:r>
                <w:t>1</w:t>
              </w:r>
            </w:ins>
          </w:p>
        </w:tc>
        <w:tc>
          <w:tcPr>
            <w:tcW w:w="1657" w:type="dxa"/>
            <w:tcPrChange w:id="7436" w:author="Author">
              <w:tcPr>
                <w:tcW w:w="1657" w:type="dxa"/>
              </w:tcPr>
            </w:tcPrChange>
          </w:tcPr>
          <w:p w14:paraId="24FF4CFF" w14:textId="77777777" w:rsidR="0090418D" w:rsidRDefault="0090418D" w:rsidP="00375C73">
            <w:pPr>
              <w:pStyle w:val="TAC"/>
              <w:rPr>
                <w:ins w:id="7437" w:author="Author"/>
              </w:rPr>
            </w:pPr>
            <w:ins w:id="7438" w:author="Author">
              <w:r>
                <w:t>1</w:t>
              </w:r>
            </w:ins>
          </w:p>
        </w:tc>
        <w:tc>
          <w:tcPr>
            <w:tcW w:w="1657" w:type="dxa"/>
            <w:tcPrChange w:id="7439" w:author="Author">
              <w:tcPr>
                <w:tcW w:w="1657" w:type="dxa"/>
              </w:tcPr>
            </w:tcPrChange>
          </w:tcPr>
          <w:p w14:paraId="71399971" w14:textId="77777777" w:rsidR="0090418D" w:rsidRDefault="0090418D" w:rsidP="00375C73">
            <w:pPr>
              <w:pStyle w:val="TAC"/>
              <w:rPr>
                <w:ins w:id="7440" w:author="Author"/>
              </w:rPr>
            </w:pPr>
            <w:ins w:id="7441" w:author="Author">
              <w:r>
                <w:t>1</w:t>
              </w:r>
            </w:ins>
          </w:p>
        </w:tc>
      </w:tr>
      <w:tr w:rsidR="0090418D" w:rsidRPr="00B32C7F" w14:paraId="43F5C718" w14:textId="77777777" w:rsidTr="0033701F">
        <w:tblPrEx>
          <w:tblW w:w="0" w:type="auto"/>
          <w:tblPrExChange w:id="7442" w:author="Author">
            <w:tblPrEx>
              <w:tblW w:w="0" w:type="auto"/>
            </w:tblPrEx>
          </w:tblPrExChange>
        </w:tblPrEx>
        <w:trPr>
          <w:trHeight w:val="289"/>
          <w:ins w:id="7443" w:author="Author"/>
          <w:trPrChange w:id="7444" w:author="Author">
            <w:trPr>
              <w:trHeight w:val="695"/>
            </w:trPr>
          </w:trPrChange>
        </w:trPr>
        <w:tc>
          <w:tcPr>
            <w:tcW w:w="2830" w:type="dxa"/>
            <w:gridSpan w:val="2"/>
            <w:shd w:val="clear" w:color="auto" w:fill="D9D9D9" w:themeFill="background1" w:themeFillShade="D9"/>
            <w:tcPrChange w:id="7445" w:author="Author">
              <w:tcPr>
                <w:tcW w:w="2830" w:type="dxa"/>
                <w:gridSpan w:val="2"/>
                <w:shd w:val="clear" w:color="auto" w:fill="D9D9D9" w:themeFill="background1" w:themeFillShade="D9"/>
              </w:tcPr>
            </w:tcPrChange>
          </w:tcPr>
          <w:p w14:paraId="779BFA6E" w14:textId="77777777" w:rsidR="0090418D" w:rsidRPr="00B32C7F" w:rsidRDefault="0090418D" w:rsidP="00375C73">
            <w:pPr>
              <w:pStyle w:val="TAC"/>
              <w:rPr>
                <w:ins w:id="7446" w:author="Author"/>
                <w:b/>
                <w:bCs/>
              </w:rPr>
            </w:pPr>
            <w:ins w:id="7447" w:author="Author">
              <w:r>
                <w:rPr>
                  <w:b/>
                  <w:bCs/>
                </w:rPr>
                <w:t>Info on number of objects</w:t>
              </w:r>
            </w:ins>
          </w:p>
        </w:tc>
        <w:tc>
          <w:tcPr>
            <w:tcW w:w="1216" w:type="dxa"/>
            <w:vMerge/>
            <w:tcPrChange w:id="7448" w:author="Author">
              <w:tcPr>
                <w:tcW w:w="1216" w:type="dxa"/>
                <w:vMerge/>
              </w:tcPr>
            </w:tcPrChange>
          </w:tcPr>
          <w:p w14:paraId="35E3567B" w14:textId="77777777" w:rsidR="0090418D" w:rsidRPr="00B32C7F" w:rsidRDefault="0090418D" w:rsidP="00375C73">
            <w:pPr>
              <w:pStyle w:val="TAC"/>
              <w:rPr>
                <w:ins w:id="7449" w:author="Author"/>
              </w:rPr>
            </w:pPr>
          </w:p>
        </w:tc>
        <w:tc>
          <w:tcPr>
            <w:tcW w:w="1656" w:type="dxa"/>
            <w:tcPrChange w:id="7450" w:author="Author">
              <w:tcPr>
                <w:tcW w:w="1656" w:type="dxa"/>
              </w:tcPr>
            </w:tcPrChange>
          </w:tcPr>
          <w:p w14:paraId="6D7984B9" w14:textId="77777777" w:rsidR="0090418D" w:rsidRPr="00B32C7F" w:rsidRDefault="0090418D" w:rsidP="00375C73">
            <w:pPr>
              <w:pStyle w:val="TAC"/>
              <w:rPr>
                <w:ins w:id="7451" w:author="Author"/>
              </w:rPr>
            </w:pPr>
            <w:ins w:id="7452" w:author="Author">
              <w:r>
                <w:t>2</w:t>
              </w:r>
            </w:ins>
          </w:p>
        </w:tc>
        <w:tc>
          <w:tcPr>
            <w:tcW w:w="1657" w:type="dxa"/>
            <w:tcPrChange w:id="7453" w:author="Author">
              <w:tcPr>
                <w:tcW w:w="1657" w:type="dxa"/>
              </w:tcPr>
            </w:tcPrChange>
          </w:tcPr>
          <w:p w14:paraId="69E59774" w14:textId="77777777" w:rsidR="0090418D" w:rsidRDefault="0090418D" w:rsidP="00375C73">
            <w:pPr>
              <w:pStyle w:val="TAC"/>
              <w:rPr>
                <w:ins w:id="7454" w:author="Author"/>
              </w:rPr>
            </w:pPr>
            <w:ins w:id="7455" w:author="Author">
              <w:r>
                <w:t>2</w:t>
              </w:r>
            </w:ins>
          </w:p>
        </w:tc>
        <w:tc>
          <w:tcPr>
            <w:tcW w:w="1657" w:type="dxa"/>
            <w:tcPrChange w:id="7456" w:author="Author">
              <w:tcPr>
                <w:tcW w:w="1657" w:type="dxa"/>
              </w:tcPr>
            </w:tcPrChange>
          </w:tcPr>
          <w:p w14:paraId="27F02CDC" w14:textId="77777777" w:rsidR="0090418D" w:rsidRDefault="0090418D" w:rsidP="00375C73">
            <w:pPr>
              <w:pStyle w:val="TAC"/>
              <w:rPr>
                <w:ins w:id="7457" w:author="Author"/>
              </w:rPr>
            </w:pPr>
            <w:ins w:id="7458" w:author="Author">
              <w:r>
                <w:t>2</w:t>
              </w:r>
            </w:ins>
          </w:p>
        </w:tc>
      </w:tr>
      <w:tr w:rsidR="0090418D" w:rsidRPr="00B32C7F" w14:paraId="4BA61D3F" w14:textId="77777777" w:rsidTr="0033701F">
        <w:tblPrEx>
          <w:tblW w:w="0" w:type="auto"/>
          <w:tblPrExChange w:id="7459" w:author="Author">
            <w:tblPrEx>
              <w:tblW w:w="0" w:type="auto"/>
            </w:tblPrEx>
          </w:tblPrExChange>
        </w:tblPrEx>
        <w:trPr>
          <w:trHeight w:val="393"/>
          <w:ins w:id="7460" w:author="Author"/>
          <w:trPrChange w:id="7461" w:author="Author">
            <w:trPr>
              <w:trHeight w:val="349"/>
            </w:trPr>
          </w:trPrChange>
        </w:trPr>
        <w:tc>
          <w:tcPr>
            <w:tcW w:w="2830" w:type="dxa"/>
            <w:gridSpan w:val="2"/>
            <w:shd w:val="clear" w:color="auto" w:fill="D9D9D9" w:themeFill="background1" w:themeFillShade="D9"/>
            <w:tcPrChange w:id="7462" w:author="Author">
              <w:tcPr>
                <w:tcW w:w="2830" w:type="dxa"/>
                <w:gridSpan w:val="2"/>
                <w:shd w:val="clear" w:color="auto" w:fill="D9D9D9" w:themeFill="background1" w:themeFillShade="D9"/>
              </w:tcPr>
            </w:tcPrChange>
          </w:tcPr>
          <w:p w14:paraId="46E3AF06" w14:textId="77777777" w:rsidR="0090418D" w:rsidRDefault="0090418D" w:rsidP="00375C73">
            <w:pPr>
              <w:pStyle w:val="TAC"/>
              <w:rPr>
                <w:ins w:id="7463" w:author="Author"/>
                <w:b/>
                <w:bCs/>
              </w:rPr>
            </w:pPr>
            <w:ins w:id="7464" w:author="Author">
              <w:r>
                <w:rPr>
                  <w:b/>
                  <w:bCs/>
                </w:rPr>
                <w:t xml:space="preserve">Subframe mode </w:t>
              </w:r>
            </w:ins>
          </w:p>
          <w:p w14:paraId="27BE41B6" w14:textId="77777777" w:rsidR="0090418D" w:rsidRPr="00B32C7F" w:rsidRDefault="0090418D" w:rsidP="00375C73">
            <w:pPr>
              <w:pStyle w:val="TAC"/>
              <w:rPr>
                <w:ins w:id="7465" w:author="Author"/>
                <w:b/>
                <w:bCs/>
              </w:rPr>
            </w:pPr>
            <w:ins w:id="7466" w:author="Author">
              <w:r>
                <w:rPr>
                  <w:b/>
                  <w:bCs/>
                </w:rPr>
                <w:t>(SF = 0 or 1)</w:t>
              </w:r>
            </w:ins>
          </w:p>
        </w:tc>
        <w:tc>
          <w:tcPr>
            <w:tcW w:w="1216" w:type="dxa"/>
            <w:vMerge/>
            <w:tcPrChange w:id="7467" w:author="Author">
              <w:tcPr>
                <w:tcW w:w="1216" w:type="dxa"/>
                <w:vMerge/>
              </w:tcPr>
            </w:tcPrChange>
          </w:tcPr>
          <w:p w14:paraId="48EBB65D" w14:textId="77777777" w:rsidR="0090418D" w:rsidRPr="00B32C7F" w:rsidRDefault="0090418D" w:rsidP="00375C73">
            <w:pPr>
              <w:pStyle w:val="TAC"/>
              <w:rPr>
                <w:ins w:id="7468" w:author="Author"/>
              </w:rPr>
            </w:pPr>
          </w:p>
        </w:tc>
        <w:tc>
          <w:tcPr>
            <w:tcW w:w="1656" w:type="dxa"/>
            <w:tcPrChange w:id="7469" w:author="Author">
              <w:tcPr>
                <w:tcW w:w="1656" w:type="dxa"/>
              </w:tcPr>
            </w:tcPrChange>
          </w:tcPr>
          <w:p w14:paraId="15BFE00F" w14:textId="77777777" w:rsidR="0090418D" w:rsidRPr="00B32C7F" w:rsidRDefault="0090418D" w:rsidP="00375C73">
            <w:pPr>
              <w:pStyle w:val="TAC"/>
              <w:rPr>
                <w:ins w:id="7470" w:author="Author"/>
              </w:rPr>
            </w:pPr>
            <w:ins w:id="7471" w:author="Author">
              <w:r>
                <w:t>1</w:t>
              </w:r>
            </w:ins>
          </w:p>
        </w:tc>
        <w:tc>
          <w:tcPr>
            <w:tcW w:w="1657" w:type="dxa"/>
            <w:tcPrChange w:id="7472" w:author="Author">
              <w:tcPr>
                <w:tcW w:w="1657" w:type="dxa"/>
              </w:tcPr>
            </w:tcPrChange>
          </w:tcPr>
          <w:p w14:paraId="7D0363DB" w14:textId="77777777" w:rsidR="0090418D" w:rsidRDefault="0090418D" w:rsidP="00375C73">
            <w:pPr>
              <w:pStyle w:val="TAC"/>
              <w:rPr>
                <w:ins w:id="7473" w:author="Author"/>
              </w:rPr>
            </w:pPr>
            <w:ins w:id="7474" w:author="Author">
              <w:r>
                <w:t>1</w:t>
              </w:r>
            </w:ins>
          </w:p>
        </w:tc>
        <w:tc>
          <w:tcPr>
            <w:tcW w:w="1657" w:type="dxa"/>
            <w:tcPrChange w:id="7475" w:author="Author">
              <w:tcPr>
                <w:tcW w:w="1657" w:type="dxa"/>
              </w:tcPr>
            </w:tcPrChange>
          </w:tcPr>
          <w:p w14:paraId="061AC28C" w14:textId="77777777" w:rsidR="0090418D" w:rsidRDefault="0090418D" w:rsidP="00375C73">
            <w:pPr>
              <w:pStyle w:val="TAC"/>
              <w:rPr>
                <w:ins w:id="7476" w:author="Author"/>
              </w:rPr>
            </w:pPr>
            <w:ins w:id="7477" w:author="Author">
              <w:r>
                <w:t>1</w:t>
              </w:r>
            </w:ins>
          </w:p>
        </w:tc>
      </w:tr>
      <w:tr w:rsidR="0090418D" w:rsidRPr="00B32C7F" w14:paraId="4F3A77BB" w14:textId="77777777" w:rsidTr="0033701F">
        <w:tblPrEx>
          <w:tblW w:w="0" w:type="auto"/>
          <w:tblPrExChange w:id="7478" w:author="Author">
            <w:tblPrEx>
              <w:tblW w:w="0" w:type="auto"/>
            </w:tblPrEx>
          </w:tblPrExChange>
        </w:tblPrEx>
        <w:trPr>
          <w:trHeight w:val="271"/>
          <w:ins w:id="7479" w:author="Author"/>
          <w:trPrChange w:id="7480" w:author="Author">
            <w:trPr>
              <w:trHeight w:val="309"/>
            </w:trPr>
          </w:trPrChange>
        </w:trPr>
        <w:tc>
          <w:tcPr>
            <w:tcW w:w="1271" w:type="dxa"/>
            <w:vMerge w:val="restart"/>
            <w:shd w:val="clear" w:color="auto" w:fill="D9D9D9" w:themeFill="background1" w:themeFillShade="D9"/>
            <w:tcPrChange w:id="7481" w:author="Author">
              <w:tcPr>
                <w:tcW w:w="1271" w:type="dxa"/>
                <w:vMerge w:val="restart"/>
                <w:shd w:val="clear" w:color="auto" w:fill="D9D9D9" w:themeFill="background1" w:themeFillShade="D9"/>
              </w:tcPr>
            </w:tcPrChange>
          </w:tcPr>
          <w:p w14:paraId="3EBCD00E" w14:textId="77777777" w:rsidR="0090418D" w:rsidRPr="00B32C7F" w:rsidRDefault="0090418D" w:rsidP="00375C73">
            <w:pPr>
              <w:pStyle w:val="TAC"/>
              <w:rPr>
                <w:ins w:id="7482" w:author="Author"/>
                <w:b/>
                <w:bCs/>
              </w:rPr>
            </w:pPr>
            <w:ins w:id="7483" w:author="Author">
              <w:r>
                <w:rPr>
                  <w:b/>
                  <w:bCs/>
                </w:rPr>
                <w:t>Low bitrate mode</w:t>
              </w:r>
            </w:ins>
          </w:p>
        </w:tc>
        <w:tc>
          <w:tcPr>
            <w:tcW w:w="1559" w:type="dxa"/>
            <w:shd w:val="clear" w:color="auto" w:fill="D9D9D9" w:themeFill="background1" w:themeFillShade="D9"/>
            <w:tcPrChange w:id="7484" w:author="Author">
              <w:tcPr>
                <w:tcW w:w="1559" w:type="dxa"/>
                <w:shd w:val="clear" w:color="auto" w:fill="D9D9D9" w:themeFill="background1" w:themeFillShade="D9"/>
              </w:tcPr>
            </w:tcPrChange>
          </w:tcPr>
          <w:p w14:paraId="6C867E94" w14:textId="77777777" w:rsidR="0090418D" w:rsidRPr="00B32C7F" w:rsidRDefault="0090418D" w:rsidP="00375C73">
            <w:pPr>
              <w:pStyle w:val="TAC"/>
              <w:rPr>
                <w:ins w:id="7485" w:author="Author"/>
                <w:b/>
                <w:bCs/>
              </w:rPr>
            </w:pPr>
            <w:ins w:id="7486" w:author="Author">
              <w:r>
                <w:rPr>
                  <w:b/>
                  <w:bCs/>
                </w:rPr>
                <w:t>1 subframe (SF=1)</w:t>
              </w:r>
            </w:ins>
          </w:p>
        </w:tc>
        <w:tc>
          <w:tcPr>
            <w:tcW w:w="1216" w:type="dxa"/>
            <w:vMerge/>
            <w:tcPrChange w:id="7487" w:author="Author">
              <w:tcPr>
                <w:tcW w:w="1216" w:type="dxa"/>
                <w:vMerge/>
              </w:tcPr>
            </w:tcPrChange>
          </w:tcPr>
          <w:p w14:paraId="7EB2D744" w14:textId="77777777" w:rsidR="0090418D" w:rsidRPr="00B32C7F" w:rsidRDefault="0090418D" w:rsidP="00375C73">
            <w:pPr>
              <w:pStyle w:val="TAC"/>
              <w:rPr>
                <w:ins w:id="7488" w:author="Author"/>
              </w:rPr>
            </w:pPr>
          </w:p>
        </w:tc>
        <w:tc>
          <w:tcPr>
            <w:tcW w:w="1656" w:type="dxa"/>
            <w:tcPrChange w:id="7489" w:author="Author">
              <w:tcPr>
                <w:tcW w:w="1656" w:type="dxa"/>
              </w:tcPr>
            </w:tcPrChange>
          </w:tcPr>
          <w:p w14:paraId="2DF9544D" w14:textId="77777777" w:rsidR="0090418D" w:rsidRPr="00B32C7F" w:rsidRDefault="0090418D" w:rsidP="00375C73">
            <w:pPr>
              <w:pStyle w:val="TAC"/>
              <w:rPr>
                <w:ins w:id="7490" w:author="Author"/>
              </w:rPr>
            </w:pPr>
            <w:ins w:id="7491" w:author="Author">
              <w:r>
                <w:t>0</w:t>
              </w:r>
            </w:ins>
          </w:p>
        </w:tc>
        <w:tc>
          <w:tcPr>
            <w:tcW w:w="1657" w:type="dxa"/>
            <w:tcPrChange w:id="7492" w:author="Author">
              <w:tcPr>
                <w:tcW w:w="1657" w:type="dxa"/>
              </w:tcPr>
            </w:tcPrChange>
          </w:tcPr>
          <w:p w14:paraId="5123C68B" w14:textId="77777777" w:rsidR="0090418D" w:rsidRPr="00EB0EDA" w:rsidRDefault="0090418D" w:rsidP="00375C73">
            <w:pPr>
              <w:jc w:val="center"/>
              <w:rPr>
                <w:ins w:id="7493" w:author="Author"/>
              </w:rPr>
            </w:pPr>
            <w:ins w:id="7494" w:author="Author">
              <w:r>
                <w:t>0</w:t>
              </w:r>
            </w:ins>
          </w:p>
        </w:tc>
        <w:tc>
          <w:tcPr>
            <w:tcW w:w="1657" w:type="dxa"/>
            <w:tcPrChange w:id="7495" w:author="Author">
              <w:tcPr>
                <w:tcW w:w="1657" w:type="dxa"/>
              </w:tcPr>
            </w:tcPrChange>
          </w:tcPr>
          <w:p w14:paraId="6484A1A7" w14:textId="77777777" w:rsidR="0090418D" w:rsidRPr="00B32C7F" w:rsidRDefault="0090418D" w:rsidP="00375C73">
            <w:pPr>
              <w:pStyle w:val="TAC"/>
              <w:rPr>
                <w:ins w:id="7496" w:author="Author"/>
              </w:rPr>
            </w:pPr>
            <w:ins w:id="7497" w:author="Author">
              <w:r>
                <w:t>0</w:t>
              </w:r>
            </w:ins>
          </w:p>
        </w:tc>
      </w:tr>
      <w:tr w:rsidR="0090418D" w:rsidRPr="00B32C7F" w14:paraId="0F036229" w14:textId="77777777" w:rsidTr="0033701F">
        <w:tblPrEx>
          <w:tblW w:w="0" w:type="auto"/>
          <w:tblPrExChange w:id="7498" w:author="Author">
            <w:tblPrEx>
              <w:tblW w:w="0" w:type="auto"/>
            </w:tblPrEx>
          </w:tblPrExChange>
        </w:tblPrEx>
        <w:trPr>
          <w:trHeight w:val="277"/>
          <w:ins w:id="7499" w:author="Author"/>
          <w:trPrChange w:id="7500" w:author="Author">
            <w:trPr>
              <w:trHeight w:val="58"/>
            </w:trPr>
          </w:trPrChange>
        </w:trPr>
        <w:tc>
          <w:tcPr>
            <w:tcW w:w="1271" w:type="dxa"/>
            <w:vMerge/>
            <w:shd w:val="clear" w:color="auto" w:fill="D9D9D9" w:themeFill="background1" w:themeFillShade="D9"/>
            <w:tcPrChange w:id="7501" w:author="Author">
              <w:tcPr>
                <w:tcW w:w="1271" w:type="dxa"/>
                <w:vMerge/>
                <w:shd w:val="clear" w:color="auto" w:fill="D9D9D9" w:themeFill="background1" w:themeFillShade="D9"/>
              </w:tcPr>
            </w:tcPrChange>
          </w:tcPr>
          <w:p w14:paraId="111028A3" w14:textId="77777777" w:rsidR="0090418D" w:rsidRDefault="0090418D" w:rsidP="00375C73">
            <w:pPr>
              <w:pStyle w:val="TAC"/>
              <w:rPr>
                <w:ins w:id="7502" w:author="Author"/>
                <w:b/>
                <w:bCs/>
              </w:rPr>
            </w:pPr>
          </w:p>
        </w:tc>
        <w:tc>
          <w:tcPr>
            <w:tcW w:w="1559" w:type="dxa"/>
            <w:shd w:val="clear" w:color="auto" w:fill="D9D9D9" w:themeFill="background1" w:themeFillShade="D9"/>
            <w:tcPrChange w:id="7503" w:author="Author">
              <w:tcPr>
                <w:tcW w:w="1559" w:type="dxa"/>
                <w:shd w:val="clear" w:color="auto" w:fill="D9D9D9" w:themeFill="background1" w:themeFillShade="D9"/>
              </w:tcPr>
            </w:tcPrChange>
          </w:tcPr>
          <w:p w14:paraId="33F3B7AD" w14:textId="77777777" w:rsidR="0090418D" w:rsidRDefault="0090418D" w:rsidP="00375C73">
            <w:pPr>
              <w:pStyle w:val="TAC"/>
              <w:rPr>
                <w:ins w:id="7504" w:author="Author"/>
                <w:b/>
                <w:bCs/>
              </w:rPr>
            </w:pPr>
            <w:ins w:id="7505" w:author="Author">
              <w:r>
                <w:rPr>
                  <w:b/>
                  <w:bCs/>
                </w:rPr>
                <w:t>4 subframes (SF=0)</w:t>
              </w:r>
            </w:ins>
          </w:p>
        </w:tc>
        <w:tc>
          <w:tcPr>
            <w:tcW w:w="1216" w:type="dxa"/>
            <w:vMerge/>
            <w:tcPrChange w:id="7506" w:author="Author">
              <w:tcPr>
                <w:tcW w:w="1216" w:type="dxa"/>
                <w:vMerge/>
              </w:tcPr>
            </w:tcPrChange>
          </w:tcPr>
          <w:p w14:paraId="27DA461C" w14:textId="77777777" w:rsidR="0090418D" w:rsidRPr="00B32C7F" w:rsidRDefault="0090418D" w:rsidP="00375C73">
            <w:pPr>
              <w:pStyle w:val="TAC"/>
              <w:rPr>
                <w:ins w:id="7507" w:author="Author"/>
              </w:rPr>
            </w:pPr>
          </w:p>
        </w:tc>
        <w:tc>
          <w:tcPr>
            <w:tcW w:w="1656" w:type="dxa"/>
            <w:tcPrChange w:id="7508" w:author="Author">
              <w:tcPr>
                <w:tcW w:w="1656" w:type="dxa"/>
              </w:tcPr>
            </w:tcPrChange>
          </w:tcPr>
          <w:p w14:paraId="7BC066FA" w14:textId="77777777" w:rsidR="0090418D" w:rsidRPr="00B32C7F" w:rsidRDefault="0090418D" w:rsidP="00375C73">
            <w:pPr>
              <w:pStyle w:val="TAC"/>
              <w:rPr>
                <w:ins w:id="7509" w:author="Author"/>
              </w:rPr>
            </w:pPr>
            <w:ins w:id="7510" w:author="Author">
              <w:r>
                <w:t>1</w:t>
              </w:r>
            </w:ins>
          </w:p>
        </w:tc>
        <w:tc>
          <w:tcPr>
            <w:tcW w:w="1657" w:type="dxa"/>
            <w:tcPrChange w:id="7511" w:author="Author">
              <w:tcPr>
                <w:tcW w:w="1657" w:type="dxa"/>
              </w:tcPr>
            </w:tcPrChange>
          </w:tcPr>
          <w:p w14:paraId="1F3B779D" w14:textId="77777777" w:rsidR="0090418D" w:rsidRPr="00B32C7F" w:rsidRDefault="0090418D" w:rsidP="00375C73">
            <w:pPr>
              <w:pStyle w:val="TAC"/>
              <w:rPr>
                <w:ins w:id="7512" w:author="Author"/>
              </w:rPr>
            </w:pPr>
            <w:ins w:id="7513" w:author="Author">
              <w:r>
                <w:t>1</w:t>
              </w:r>
            </w:ins>
          </w:p>
        </w:tc>
        <w:tc>
          <w:tcPr>
            <w:tcW w:w="1657" w:type="dxa"/>
            <w:tcPrChange w:id="7514" w:author="Author">
              <w:tcPr>
                <w:tcW w:w="1657" w:type="dxa"/>
              </w:tcPr>
            </w:tcPrChange>
          </w:tcPr>
          <w:p w14:paraId="47688000" w14:textId="77777777" w:rsidR="0090418D" w:rsidRPr="00B32C7F" w:rsidRDefault="0090418D" w:rsidP="00375C73">
            <w:pPr>
              <w:pStyle w:val="TAC"/>
              <w:rPr>
                <w:ins w:id="7515" w:author="Author"/>
              </w:rPr>
            </w:pPr>
            <w:ins w:id="7516" w:author="Author">
              <w:r>
                <w:t>1</w:t>
              </w:r>
            </w:ins>
          </w:p>
        </w:tc>
      </w:tr>
      <w:tr w:rsidR="0090418D" w:rsidRPr="00B32C7F" w14:paraId="28E3836E" w14:textId="77777777" w:rsidTr="0033701F">
        <w:tblPrEx>
          <w:tblW w:w="0" w:type="auto"/>
          <w:tblPrExChange w:id="7517" w:author="Author">
            <w:tblPrEx>
              <w:tblW w:w="0" w:type="auto"/>
            </w:tblPrEx>
          </w:tblPrExChange>
        </w:tblPrEx>
        <w:trPr>
          <w:trHeight w:val="492"/>
          <w:ins w:id="7518" w:author="Author"/>
          <w:trPrChange w:id="7519" w:author="Author">
            <w:trPr>
              <w:trHeight w:val="741"/>
            </w:trPr>
          </w:trPrChange>
        </w:trPr>
        <w:tc>
          <w:tcPr>
            <w:tcW w:w="2830" w:type="dxa"/>
            <w:gridSpan w:val="2"/>
            <w:shd w:val="clear" w:color="auto" w:fill="D9D9D9" w:themeFill="background1" w:themeFillShade="D9"/>
            <w:tcPrChange w:id="7520" w:author="Author">
              <w:tcPr>
                <w:tcW w:w="2830" w:type="dxa"/>
                <w:gridSpan w:val="2"/>
                <w:shd w:val="clear" w:color="auto" w:fill="D9D9D9" w:themeFill="background1" w:themeFillShade="D9"/>
              </w:tcPr>
            </w:tcPrChange>
          </w:tcPr>
          <w:p w14:paraId="0FD9706D" w14:textId="77777777" w:rsidR="0090418D" w:rsidRDefault="0090418D" w:rsidP="00375C73">
            <w:pPr>
              <w:pStyle w:val="TAC"/>
              <w:rPr>
                <w:ins w:id="7521" w:author="Author"/>
                <w:b/>
                <w:bCs/>
              </w:rPr>
            </w:pPr>
            <w:ins w:id="7522" w:author="Author">
              <w:r>
                <w:rPr>
                  <w:b/>
                  <w:bCs/>
                </w:rPr>
                <w:t>MASA</w:t>
              </w:r>
              <w:r w:rsidRPr="00B32C7F">
                <w:rPr>
                  <w:b/>
                  <w:bCs/>
                </w:rPr>
                <w:t xml:space="preserve"> metadata</w:t>
              </w:r>
            </w:ins>
          </w:p>
        </w:tc>
        <w:tc>
          <w:tcPr>
            <w:tcW w:w="1216" w:type="dxa"/>
            <w:vMerge/>
            <w:tcPrChange w:id="7523" w:author="Author">
              <w:tcPr>
                <w:tcW w:w="1216" w:type="dxa"/>
                <w:vMerge/>
              </w:tcPr>
            </w:tcPrChange>
          </w:tcPr>
          <w:p w14:paraId="23BABB8C" w14:textId="77777777" w:rsidR="0090418D" w:rsidRPr="00B32C7F" w:rsidRDefault="0090418D" w:rsidP="00375C73">
            <w:pPr>
              <w:pStyle w:val="TAC"/>
              <w:rPr>
                <w:ins w:id="7524" w:author="Author"/>
              </w:rPr>
            </w:pPr>
          </w:p>
        </w:tc>
        <w:tc>
          <w:tcPr>
            <w:tcW w:w="1656" w:type="dxa"/>
            <w:tcPrChange w:id="7525" w:author="Author">
              <w:tcPr>
                <w:tcW w:w="1656" w:type="dxa"/>
              </w:tcPr>
            </w:tcPrChange>
          </w:tcPr>
          <w:p w14:paraId="4DB9BB4E" w14:textId="77777777" w:rsidR="0090418D" w:rsidRDefault="0090418D" w:rsidP="00375C73">
            <w:pPr>
              <w:pStyle w:val="TAC"/>
              <w:rPr>
                <w:ins w:id="7526" w:author="Author"/>
              </w:rPr>
            </w:pPr>
            <w:ins w:id="7527" w:author="Author">
              <w:r w:rsidRPr="00B32C7F">
                <w:t xml:space="preserve">variable, </w:t>
              </w:r>
            </w:ins>
          </w:p>
          <w:p w14:paraId="69538A2E" w14:textId="77777777" w:rsidR="0090418D" w:rsidRPr="00B32C7F" w:rsidRDefault="0090418D" w:rsidP="00375C73">
            <w:pPr>
              <w:pStyle w:val="TAC"/>
              <w:rPr>
                <w:ins w:id="7528" w:author="Author"/>
              </w:rPr>
            </w:pPr>
            <w:ins w:id="7529" w:author="Author">
              <w:r w:rsidRPr="00B32C7F">
                <w:t xml:space="preserve">max </w:t>
              </w:r>
              <w:r>
                <w:t>45-(1-SF)</w:t>
              </w:r>
            </w:ins>
          </w:p>
        </w:tc>
        <w:tc>
          <w:tcPr>
            <w:tcW w:w="1657" w:type="dxa"/>
            <w:tcPrChange w:id="7530" w:author="Author">
              <w:tcPr>
                <w:tcW w:w="1657" w:type="dxa"/>
              </w:tcPr>
            </w:tcPrChange>
          </w:tcPr>
          <w:p w14:paraId="44E907AA" w14:textId="77777777" w:rsidR="0090418D" w:rsidRDefault="0090418D" w:rsidP="00375C73">
            <w:pPr>
              <w:pStyle w:val="TAC"/>
              <w:rPr>
                <w:ins w:id="7531" w:author="Author"/>
              </w:rPr>
            </w:pPr>
            <w:ins w:id="7532" w:author="Author">
              <w:r w:rsidRPr="00B32C7F">
                <w:t xml:space="preserve">variable, </w:t>
              </w:r>
            </w:ins>
          </w:p>
          <w:p w14:paraId="3AD7CF63" w14:textId="77777777" w:rsidR="0090418D" w:rsidRPr="00B32C7F" w:rsidRDefault="0090418D" w:rsidP="00375C73">
            <w:pPr>
              <w:pStyle w:val="TAC"/>
              <w:rPr>
                <w:ins w:id="7533" w:author="Author"/>
              </w:rPr>
            </w:pPr>
            <w:ins w:id="7534" w:author="Author">
              <w:r w:rsidRPr="00B32C7F">
                <w:t xml:space="preserve">max </w:t>
              </w:r>
              <w:r>
                <w:t xml:space="preserve">45-(1-SF) </w:t>
              </w:r>
            </w:ins>
          </w:p>
        </w:tc>
        <w:tc>
          <w:tcPr>
            <w:tcW w:w="1657" w:type="dxa"/>
            <w:tcPrChange w:id="7535" w:author="Author">
              <w:tcPr>
                <w:tcW w:w="1657" w:type="dxa"/>
              </w:tcPr>
            </w:tcPrChange>
          </w:tcPr>
          <w:p w14:paraId="043BDF83" w14:textId="77777777" w:rsidR="0090418D" w:rsidRDefault="0090418D" w:rsidP="00375C73">
            <w:pPr>
              <w:pStyle w:val="TAC"/>
              <w:rPr>
                <w:ins w:id="7536" w:author="Author"/>
              </w:rPr>
            </w:pPr>
            <w:ins w:id="7537" w:author="Author">
              <w:r w:rsidRPr="00B32C7F">
                <w:t xml:space="preserve">variable, </w:t>
              </w:r>
            </w:ins>
          </w:p>
          <w:p w14:paraId="07FA5034" w14:textId="77777777" w:rsidR="0090418D" w:rsidRPr="00B32C7F" w:rsidRDefault="0090418D" w:rsidP="00375C73">
            <w:pPr>
              <w:pStyle w:val="TAC"/>
              <w:rPr>
                <w:ins w:id="7538" w:author="Author"/>
              </w:rPr>
            </w:pPr>
            <w:ins w:id="7539" w:author="Author">
              <w:r w:rsidRPr="00B32C7F">
                <w:t xml:space="preserve">max </w:t>
              </w:r>
              <w:r>
                <w:t xml:space="preserve">55-(1-SF) </w:t>
              </w:r>
            </w:ins>
          </w:p>
        </w:tc>
      </w:tr>
    </w:tbl>
    <w:p w14:paraId="3B35D0B4" w14:textId="77777777" w:rsidR="0090418D" w:rsidRDefault="0090418D" w:rsidP="0090418D">
      <w:pPr>
        <w:rPr>
          <w:ins w:id="7540" w:author="Author"/>
        </w:rPr>
      </w:pPr>
    </w:p>
    <w:p w14:paraId="1A9456A5" w14:textId="77777777" w:rsidR="0090418D" w:rsidRDefault="0090418D" w:rsidP="0090418D">
      <w:pPr>
        <w:rPr>
          <w:ins w:id="7541" w:author="Author"/>
        </w:rPr>
      </w:pPr>
      <w:ins w:id="7542" w:author="Author">
        <w:r>
          <w:t>Detailed bit allocation principles for OMASA format in one object with MASA representation coding mode are presented in Table 8.8-4 for the bitrates and corresponding number of objects for which the coding mode is used.</w:t>
        </w:r>
      </w:ins>
    </w:p>
    <w:p w14:paraId="47CCB5D5" w14:textId="77777777" w:rsidR="0090418D" w:rsidRPr="00B32C7F" w:rsidRDefault="0090418D" w:rsidP="0090418D">
      <w:pPr>
        <w:pStyle w:val="TH"/>
        <w:rPr>
          <w:ins w:id="7543" w:author="Author"/>
        </w:rPr>
      </w:pPr>
      <w:ins w:id="7544" w:author="Author">
        <w:r w:rsidRPr="00B32C7F">
          <w:lastRenderedPageBreak/>
          <w:t xml:space="preserve">Table </w:t>
        </w:r>
        <w:r w:rsidRPr="00B32C7F">
          <w:rPr>
            <w:noProof/>
          </w:rPr>
          <w:t>8.</w:t>
        </w:r>
        <w:r>
          <w:rPr>
            <w:noProof/>
          </w:rPr>
          <w:t>8</w:t>
        </w:r>
        <w:r w:rsidRPr="00B32C7F">
          <w:noBreakHyphen/>
        </w:r>
        <w:r>
          <w:rPr>
            <w:noProof/>
          </w:rPr>
          <w:t>4</w:t>
        </w:r>
        <w:r w:rsidRPr="00B32C7F">
          <w:t xml:space="preserve">: Bit allocation </w:t>
        </w:r>
        <w:r>
          <w:t>for one object with MASA representation coding mode</w:t>
        </w:r>
      </w:ins>
    </w:p>
    <w:tbl>
      <w:tblPr>
        <w:tblStyle w:val="TableGrid"/>
        <w:tblW w:w="0" w:type="auto"/>
        <w:tblInd w:w="1129" w:type="dxa"/>
        <w:tblLook w:val="04A0" w:firstRow="1" w:lastRow="0" w:firstColumn="1" w:lastColumn="0" w:noHBand="0" w:noVBand="1"/>
      </w:tblPr>
      <w:tblGrid>
        <w:gridCol w:w="1271"/>
        <w:gridCol w:w="1559"/>
        <w:gridCol w:w="1216"/>
        <w:gridCol w:w="1656"/>
        <w:gridCol w:w="1657"/>
        <w:tblGridChange w:id="7545">
          <w:tblGrid>
            <w:gridCol w:w="1271"/>
            <w:gridCol w:w="1559"/>
            <w:gridCol w:w="1216"/>
            <w:gridCol w:w="1656"/>
            <w:gridCol w:w="1657"/>
          </w:tblGrid>
        </w:tblGridChange>
      </w:tblGrid>
      <w:tr w:rsidR="0090418D" w:rsidRPr="00B32C7F" w14:paraId="00A32680" w14:textId="77777777" w:rsidTr="00375C73">
        <w:trPr>
          <w:ins w:id="7546" w:author="Author"/>
        </w:trPr>
        <w:tc>
          <w:tcPr>
            <w:tcW w:w="2830" w:type="dxa"/>
            <w:gridSpan w:val="2"/>
            <w:shd w:val="clear" w:color="auto" w:fill="D9D9D9" w:themeFill="background1" w:themeFillShade="D9"/>
          </w:tcPr>
          <w:p w14:paraId="13688792" w14:textId="77777777" w:rsidR="0090418D" w:rsidRPr="00B32C7F" w:rsidRDefault="0090418D" w:rsidP="00375C73">
            <w:pPr>
              <w:pStyle w:val="TAH"/>
              <w:rPr>
                <w:ins w:id="7547" w:author="Author"/>
                <w:b w:val="0"/>
                <w:bCs/>
              </w:rPr>
            </w:pPr>
            <w:ins w:id="7548" w:author="Author">
              <w:r w:rsidRPr="00B32C7F">
                <w:t>Description</w:t>
              </w:r>
            </w:ins>
          </w:p>
        </w:tc>
        <w:tc>
          <w:tcPr>
            <w:tcW w:w="1216" w:type="dxa"/>
            <w:shd w:val="clear" w:color="auto" w:fill="D9D9D9" w:themeFill="background1" w:themeFillShade="D9"/>
          </w:tcPr>
          <w:p w14:paraId="2C25A1B0" w14:textId="77777777" w:rsidR="0090418D" w:rsidRPr="00B32C7F" w:rsidRDefault="0090418D" w:rsidP="00375C73">
            <w:pPr>
              <w:pStyle w:val="TAH"/>
              <w:rPr>
                <w:ins w:id="7549" w:author="Author"/>
                <w:b w:val="0"/>
                <w:bCs/>
              </w:rPr>
            </w:pPr>
            <w:ins w:id="7550" w:author="Author">
              <w:r w:rsidRPr="00B32C7F">
                <w:t>Ordering of bits</w:t>
              </w:r>
            </w:ins>
          </w:p>
        </w:tc>
        <w:tc>
          <w:tcPr>
            <w:tcW w:w="1656" w:type="dxa"/>
            <w:shd w:val="clear" w:color="auto" w:fill="D9D9D9" w:themeFill="background1" w:themeFillShade="D9"/>
          </w:tcPr>
          <w:p w14:paraId="3AB8B8E0" w14:textId="77777777" w:rsidR="0090418D" w:rsidRDefault="0090418D" w:rsidP="00375C73">
            <w:pPr>
              <w:pStyle w:val="TAH"/>
              <w:rPr>
                <w:ins w:id="7551" w:author="Author"/>
                <w:b w:val="0"/>
                <w:bCs/>
              </w:rPr>
            </w:pPr>
            <w:ins w:id="7552" w:author="Author">
              <w:r>
                <w:rPr>
                  <w:b w:val="0"/>
                  <w:bCs/>
                </w:rPr>
                <w:t>32 kbps</w:t>
              </w:r>
            </w:ins>
          </w:p>
          <w:p w14:paraId="5B993E58" w14:textId="77777777" w:rsidR="0090418D" w:rsidRPr="00B32C7F" w:rsidRDefault="0090418D" w:rsidP="00375C73">
            <w:pPr>
              <w:pStyle w:val="TAH"/>
              <w:rPr>
                <w:ins w:id="7553" w:author="Author"/>
                <w:b w:val="0"/>
                <w:bCs/>
              </w:rPr>
            </w:pPr>
            <w:ins w:id="7554" w:author="Author">
              <w:r>
                <w:rPr>
                  <w:b w:val="0"/>
                  <w:bCs/>
                </w:rPr>
                <w:t>3 and 4 obj</w:t>
              </w:r>
            </w:ins>
          </w:p>
        </w:tc>
        <w:tc>
          <w:tcPr>
            <w:tcW w:w="1657" w:type="dxa"/>
            <w:shd w:val="clear" w:color="auto" w:fill="D9D9D9" w:themeFill="background1" w:themeFillShade="D9"/>
          </w:tcPr>
          <w:p w14:paraId="20F98F10" w14:textId="77777777" w:rsidR="0090418D" w:rsidRDefault="0090418D" w:rsidP="00375C73">
            <w:pPr>
              <w:pStyle w:val="TAH"/>
              <w:rPr>
                <w:ins w:id="7555" w:author="Author"/>
                <w:b w:val="0"/>
                <w:bCs/>
              </w:rPr>
            </w:pPr>
            <w:ins w:id="7556" w:author="Author">
              <w:r>
                <w:rPr>
                  <w:b w:val="0"/>
                  <w:bCs/>
                </w:rPr>
                <w:t>48 kbps</w:t>
              </w:r>
            </w:ins>
          </w:p>
          <w:p w14:paraId="20F20B2B" w14:textId="77777777" w:rsidR="0090418D" w:rsidRPr="00B32C7F" w:rsidRDefault="0090418D" w:rsidP="00375C73">
            <w:pPr>
              <w:pStyle w:val="TAH"/>
              <w:rPr>
                <w:ins w:id="7557" w:author="Author"/>
                <w:b w:val="0"/>
                <w:bCs/>
              </w:rPr>
            </w:pPr>
            <w:ins w:id="7558" w:author="Author">
              <w:r>
                <w:rPr>
                  <w:b w:val="0"/>
                  <w:bCs/>
                </w:rPr>
                <w:t>3 and 4 obj</w:t>
              </w:r>
            </w:ins>
          </w:p>
        </w:tc>
      </w:tr>
      <w:tr w:rsidR="0090418D" w:rsidRPr="00B32C7F" w14:paraId="6A02C33C" w14:textId="77777777" w:rsidTr="00375C73">
        <w:trPr>
          <w:ins w:id="7559" w:author="Author"/>
        </w:trPr>
        <w:tc>
          <w:tcPr>
            <w:tcW w:w="2830" w:type="dxa"/>
            <w:gridSpan w:val="2"/>
            <w:shd w:val="clear" w:color="auto" w:fill="D9D9D9" w:themeFill="background1" w:themeFillShade="D9"/>
          </w:tcPr>
          <w:p w14:paraId="0E08A09E" w14:textId="77777777" w:rsidR="0090418D" w:rsidRPr="00B32C7F" w:rsidRDefault="0090418D" w:rsidP="00375C73">
            <w:pPr>
              <w:pStyle w:val="TAC"/>
              <w:rPr>
                <w:ins w:id="7560" w:author="Author"/>
                <w:b/>
                <w:bCs/>
              </w:rPr>
            </w:pPr>
            <w:ins w:id="7561" w:author="Author">
              <w:r w:rsidRPr="00B32C7F">
                <w:rPr>
                  <w:b/>
                  <w:bCs/>
                </w:rPr>
                <w:t>total bits</w:t>
              </w:r>
            </w:ins>
          </w:p>
        </w:tc>
        <w:tc>
          <w:tcPr>
            <w:tcW w:w="1216" w:type="dxa"/>
            <w:vMerge w:val="restart"/>
          </w:tcPr>
          <w:p w14:paraId="7C069600" w14:textId="77777777" w:rsidR="0090418D" w:rsidRPr="00B32C7F" w:rsidRDefault="0090418D" w:rsidP="00375C73">
            <w:pPr>
              <w:pStyle w:val="TAC"/>
              <w:rPr>
                <w:ins w:id="7562" w:author="Author"/>
              </w:rPr>
            </w:pPr>
          </w:p>
          <w:p w14:paraId="23B58A15" w14:textId="77777777" w:rsidR="0090418D" w:rsidRPr="00B32C7F" w:rsidRDefault="0090418D" w:rsidP="00375C73">
            <w:pPr>
              <w:pStyle w:val="TAC"/>
              <w:rPr>
                <w:ins w:id="7563" w:author="Author"/>
              </w:rPr>
            </w:pPr>
          </w:p>
          <w:p w14:paraId="067EFE1B" w14:textId="77777777" w:rsidR="0090418D" w:rsidRPr="00B32C7F" w:rsidRDefault="0090418D" w:rsidP="00375C73">
            <w:pPr>
              <w:pStyle w:val="TAC"/>
              <w:rPr>
                <w:ins w:id="7564" w:author="Author"/>
              </w:rPr>
            </w:pPr>
            <w:ins w:id="7565" w:author="Author">
              <w:r w:rsidRPr="00B32C7F">
                <w:t>Forward ordering of bits</w:t>
              </w:r>
            </w:ins>
          </w:p>
        </w:tc>
        <w:tc>
          <w:tcPr>
            <w:tcW w:w="1656" w:type="dxa"/>
          </w:tcPr>
          <w:p w14:paraId="50E7074F" w14:textId="77777777" w:rsidR="0090418D" w:rsidRPr="00B32C7F" w:rsidRDefault="0090418D" w:rsidP="00375C73">
            <w:pPr>
              <w:pStyle w:val="TAC"/>
              <w:rPr>
                <w:ins w:id="7566" w:author="Author"/>
              </w:rPr>
            </w:pPr>
            <w:ins w:id="7567" w:author="Author">
              <w:r>
                <w:t>640</w:t>
              </w:r>
            </w:ins>
          </w:p>
        </w:tc>
        <w:tc>
          <w:tcPr>
            <w:tcW w:w="1657" w:type="dxa"/>
          </w:tcPr>
          <w:p w14:paraId="4A102FB3" w14:textId="77777777" w:rsidR="0090418D" w:rsidRPr="00B32C7F" w:rsidRDefault="0090418D" w:rsidP="00375C73">
            <w:pPr>
              <w:pStyle w:val="TAC"/>
              <w:rPr>
                <w:ins w:id="7568" w:author="Author"/>
              </w:rPr>
            </w:pPr>
            <w:ins w:id="7569" w:author="Author">
              <w:r>
                <w:t>960</w:t>
              </w:r>
            </w:ins>
          </w:p>
        </w:tc>
      </w:tr>
      <w:tr w:rsidR="0090418D" w:rsidRPr="00B32C7F" w14:paraId="07AF4031" w14:textId="77777777" w:rsidTr="0033701F">
        <w:tblPrEx>
          <w:tblW w:w="0" w:type="auto"/>
          <w:tblInd w:w="1129" w:type="dxa"/>
          <w:tblPrExChange w:id="7570" w:author="Author">
            <w:tblPrEx>
              <w:tblW w:w="0" w:type="auto"/>
              <w:tblInd w:w="1129" w:type="dxa"/>
            </w:tblPrEx>
          </w:tblPrExChange>
        </w:tblPrEx>
        <w:trPr>
          <w:trHeight w:val="350"/>
          <w:ins w:id="7571" w:author="Author"/>
          <w:trPrChange w:id="7572" w:author="Author">
            <w:trPr>
              <w:trHeight w:val="502"/>
            </w:trPr>
          </w:trPrChange>
        </w:trPr>
        <w:tc>
          <w:tcPr>
            <w:tcW w:w="2830" w:type="dxa"/>
            <w:gridSpan w:val="2"/>
            <w:shd w:val="clear" w:color="auto" w:fill="D9D9D9" w:themeFill="background1" w:themeFillShade="D9"/>
            <w:tcPrChange w:id="7573" w:author="Author">
              <w:tcPr>
                <w:tcW w:w="2830" w:type="dxa"/>
                <w:gridSpan w:val="2"/>
                <w:shd w:val="clear" w:color="auto" w:fill="D9D9D9" w:themeFill="background1" w:themeFillShade="D9"/>
              </w:tcPr>
            </w:tcPrChange>
          </w:tcPr>
          <w:p w14:paraId="0708D381" w14:textId="77777777" w:rsidR="0090418D" w:rsidRPr="00B32C7F" w:rsidRDefault="0090418D" w:rsidP="00375C73">
            <w:pPr>
              <w:pStyle w:val="TAC"/>
              <w:rPr>
                <w:ins w:id="7574" w:author="Author"/>
                <w:b/>
                <w:bCs/>
              </w:rPr>
            </w:pPr>
            <w:ins w:id="7575" w:author="Author">
              <w:r w:rsidRPr="00B32C7F">
                <w:rPr>
                  <w:b/>
                  <w:bCs/>
                </w:rPr>
                <w:t>IVAS common header (format)</w:t>
              </w:r>
            </w:ins>
          </w:p>
        </w:tc>
        <w:tc>
          <w:tcPr>
            <w:tcW w:w="1216" w:type="dxa"/>
            <w:vMerge/>
            <w:tcPrChange w:id="7576" w:author="Author">
              <w:tcPr>
                <w:tcW w:w="1216" w:type="dxa"/>
                <w:vMerge/>
              </w:tcPr>
            </w:tcPrChange>
          </w:tcPr>
          <w:p w14:paraId="78A6B541" w14:textId="77777777" w:rsidR="0090418D" w:rsidRPr="00B32C7F" w:rsidRDefault="0090418D" w:rsidP="00375C73">
            <w:pPr>
              <w:pStyle w:val="TAC"/>
              <w:rPr>
                <w:ins w:id="7577" w:author="Author"/>
              </w:rPr>
            </w:pPr>
          </w:p>
        </w:tc>
        <w:tc>
          <w:tcPr>
            <w:tcW w:w="1656" w:type="dxa"/>
            <w:tcPrChange w:id="7578" w:author="Author">
              <w:tcPr>
                <w:tcW w:w="1656" w:type="dxa"/>
              </w:tcPr>
            </w:tcPrChange>
          </w:tcPr>
          <w:p w14:paraId="2E848410" w14:textId="77777777" w:rsidR="0090418D" w:rsidRPr="00B32C7F" w:rsidRDefault="0090418D" w:rsidP="00375C73">
            <w:pPr>
              <w:pStyle w:val="TAC"/>
              <w:rPr>
                <w:ins w:id="7579" w:author="Author"/>
              </w:rPr>
            </w:pPr>
            <w:ins w:id="7580" w:author="Author">
              <w:r>
                <w:t>4</w:t>
              </w:r>
            </w:ins>
          </w:p>
        </w:tc>
        <w:tc>
          <w:tcPr>
            <w:tcW w:w="1657" w:type="dxa"/>
            <w:tcPrChange w:id="7581" w:author="Author">
              <w:tcPr>
                <w:tcW w:w="1657" w:type="dxa"/>
              </w:tcPr>
            </w:tcPrChange>
          </w:tcPr>
          <w:p w14:paraId="2CCB209F" w14:textId="77777777" w:rsidR="0090418D" w:rsidRPr="00B32C7F" w:rsidRDefault="0090418D" w:rsidP="00375C73">
            <w:pPr>
              <w:pStyle w:val="TAC"/>
              <w:rPr>
                <w:ins w:id="7582" w:author="Author"/>
              </w:rPr>
            </w:pPr>
            <w:ins w:id="7583" w:author="Author">
              <w:r>
                <w:t>4</w:t>
              </w:r>
            </w:ins>
          </w:p>
        </w:tc>
      </w:tr>
      <w:tr w:rsidR="0090418D" w:rsidRPr="00B32C7F" w14:paraId="70CF1C52" w14:textId="77777777" w:rsidTr="00375C73">
        <w:trPr>
          <w:ins w:id="7584" w:author="Author"/>
        </w:trPr>
        <w:tc>
          <w:tcPr>
            <w:tcW w:w="2830" w:type="dxa"/>
            <w:gridSpan w:val="2"/>
            <w:shd w:val="clear" w:color="auto" w:fill="D9D9D9" w:themeFill="background1" w:themeFillShade="D9"/>
          </w:tcPr>
          <w:p w14:paraId="693E55C4" w14:textId="77777777" w:rsidR="0090418D" w:rsidRPr="00B32C7F" w:rsidRDefault="0090418D" w:rsidP="00375C73">
            <w:pPr>
              <w:pStyle w:val="TAC"/>
              <w:rPr>
                <w:ins w:id="7585" w:author="Author"/>
                <w:b/>
                <w:bCs/>
              </w:rPr>
            </w:pPr>
            <w:ins w:id="7586" w:author="Author">
              <w:r>
                <w:rPr>
                  <w:b/>
                  <w:bCs/>
                </w:rPr>
                <w:t>Separated object (SCE) with object metadata</w:t>
              </w:r>
            </w:ins>
          </w:p>
        </w:tc>
        <w:tc>
          <w:tcPr>
            <w:tcW w:w="1216" w:type="dxa"/>
            <w:vMerge/>
          </w:tcPr>
          <w:p w14:paraId="176D225D" w14:textId="77777777" w:rsidR="0090418D" w:rsidRPr="00B32C7F" w:rsidRDefault="0090418D" w:rsidP="00375C73">
            <w:pPr>
              <w:pStyle w:val="TAC"/>
              <w:rPr>
                <w:ins w:id="7587" w:author="Author"/>
              </w:rPr>
            </w:pPr>
          </w:p>
        </w:tc>
        <w:tc>
          <w:tcPr>
            <w:tcW w:w="1656" w:type="dxa"/>
          </w:tcPr>
          <w:p w14:paraId="50CBFB50" w14:textId="77777777" w:rsidR="0090418D" w:rsidRPr="00B32C7F" w:rsidRDefault="0090418D" w:rsidP="00375C73">
            <w:pPr>
              <w:pStyle w:val="TAC"/>
              <w:rPr>
                <w:ins w:id="7588" w:author="Author"/>
              </w:rPr>
            </w:pPr>
            <w:ins w:id="7589" w:author="Author">
              <w:r>
                <w:t>variable</w:t>
              </w:r>
            </w:ins>
          </w:p>
        </w:tc>
        <w:tc>
          <w:tcPr>
            <w:tcW w:w="1657" w:type="dxa"/>
          </w:tcPr>
          <w:p w14:paraId="3C750860" w14:textId="77777777" w:rsidR="0090418D" w:rsidRDefault="0090418D" w:rsidP="00375C73">
            <w:pPr>
              <w:pStyle w:val="TAC"/>
              <w:rPr>
                <w:ins w:id="7590" w:author="Author"/>
              </w:rPr>
            </w:pPr>
            <w:ins w:id="7591" w:author="Author">
              <w:r>
                <w:t>Variable</w:t>
              </w:r>
            </w:ins>
          </w:p>
        </w:tc>
      </w:tr>
      <w:tr w:rsidR="0090418D" w:rsidRPr="00B32C7F" w14:paraId="3154B14F" w14:textId="77777777" w:rsidTr="00375C73">
        <w:trPr>
          <w:ins w:id="7592" w:author="Author"/>
        </w:trPr>
        <w:tc>
          <w:tcPr>
            <w:tcW w:w="2830" w:type="dxa"/>
            <w:gridSpan w:val="2"/>
            <w:shd w:val="clear" w:color="auto" w:fill="D9D9D9" w:themeFill="background1" w:themeFillShade="D9"/>
          </w:tcPr>
          <w:p w14:paraId="547E60A3" w14:textId="77777777" w:rsidR="0090418D" w:rsidRPr="00B32C7F" w:rsidRDefault="0090418D" w:rsidP="00375C73">
            <w:pPr>
              <w:pStyle w:val="TAC"/>
              <w:rPr>
                <w:ins w:id="7593" w:author="Author"/>
                <w:b/>
                <w:bCs/>
              </w:rPr>
            </w:pPr>
            <w:ins w:id="7594" w:author="Author">
              <w:r w:rsidRPr="00B32C7F">
                <w:rPr>
                  <w:b/>
                  <w:bCs/>
                </w:rPr>
                <w:t xml:space="preserve">Core-coder </w:t>
              </w:r>
              <w:r>
                <w:rPr>
                  <w:b/>
                  <w:bCs/>
                </w:rPr>
                <w:t>–</w:t>
              </w:r>
              <w:r w:rsidRPr="00B32C7F">
                <w:rPr>
                  <w:b/>
                  <w:bCs/>
                </w:rPr>
                <w:t xml:space="preserve"> </w:t>
              </w:r>
              <w:r>
                <w:rPr>
                  <w:b/>
                  <w:bCs/>
                </w:rPr>
                <w:t>CPE</w:t>
              </w:r>
            </w:ins>
          </w:p>
        </w:tc>
        <w:tc>
          <w:tcPr>
            <w:tcW w:w="1216" w:type="dxa"/>
            <w:vMerge/>
          </w:tcPr>
          <w:p w14:paraId="0F4E27F5" w14:textId="77777777" w:rsidR="0090418D" w:rsidRPr="00B32C7F" w:rsidRDefault="0090418D" w:rsidP="00375C73">
            <w:pPr>
              <w:pStyle w:val="TAC"/>
              <w:rPr>
                <w:ins w:id="7595" w:author="Author"/>
              </w:rPr>
            </w:pPr>
          </w:p>
        </w:tc>
        <w:tc>
          <w:tcPr>
            <w:tcW w:w="1656" w:type="dxa"/>
          </w:tcPr>
          <w:p w14:paraId="445F9435" w14:textId="77777777" w:rsidR="0090418D" w:rsidRPr="00B32C7F" w:rsidRDefault="0090418D" w:rsidP="00375C73">
            <w:pPr>
              <w:pStyle w:val="TAC"/>
              <w:rPr>
                <w:ins w:id="7596" w:author="Author"/>
              </w:rPr>
            </w:pPr>
            <w:ins w:id="7597" w:author="Author">
              <w:r w:rsidRPr="00B32C7F">
                <w:t>variable</w:t>
              </w:r>
            </w:ins>
          </w:p>
        </w:tc>
        <w:tc>
          <w:tcPr>
            <w:tcW w:w="1657" w:type="dxa"/>
          </w:tcPr>
          <w:p w14:paraId="21C5838E" w14:textId="77777777" w:rsidR="0090418D" w:rsidRPr="00B32C7F" w:rsidRDefault="0090418D" w:rsidP="00375C73">
            <w:pPr>
              <w:pStyle w:val="TAC"/>
              <w:rPr>
                <w:ins w:id="7598" w:author="Author"/>
              </w:rPr>
            </w:pPr>
            <w:ins w:id="7599" w:author="Author">
              <w:r>
                <w:t>Variable</w:t>
              </w:r>
            </w:ins>
          </w:p>
        </w:tc>
      </w:tr>
      <w:tr w:rsidR="0090418D" w:rsidRPr="00B32C7F" w14:paraId="4DB27813" w14:textId="77777777" w:rsidTr="00375C73">
        <w:trPr>
          <w:ins w:id="7600" w:author="Author"/>
        </w:trPr>
        <w:tc>
          <w:tcPr>
            <w:tcW w:w="2830" w:type="dxa"/>
            <w:gridSpan w:val="2"/>
            <w:shd w:val="clear" w:color="auto" w:fill="D9D9D9" w:themeFill="background1" w:themeFillShade="D9"/>
          </w:tcPr>
          <w:p w14:paraId="1922EB8F" w14:textId="77777777" w:rsidR="0090418D" w:rsidRPr="00B32C7F" w:rsidRDefault="0090418D" w:rsidP="00375C73">
            <w:pPr>
              <w:pStyle w:val="TAC"/>
              <w:rPr>
                <w:ins w:id="7601" w:author="Author"/>
                <w:b/>
                <w:bCs/>
              </w:rPr>
            </w:pPr>
            <w:ins w:id="7602" w:author="Author">
              <w:r>
                <w:rPr>
                  <w:b/>
                  <w:bCs/>
                </w:rPr>
                <w:t>Number of objects</w:t>
              </w:r>
              <w:r w:rsidRPr="00B32C7F">
                <w:rPr>
                  <w:b/>
                  <w:bCs/>
                </w:rPr>
                <w:t xml:space="preserve"> </w:t>
              </w:r>
            </w:ins>
          </w:p>
        </w:tc>
        <w:tc>
          <w:tcPr>
            <w:tcW w:w="1216" w:type="dxa"/>
            <w:vMerge w:val="restart"/>
          </w:tcPr>
          <w:p w14:paraId="6BB387D7" w14:textId="77777777" w:rsidR="0090418D" w:rsidRPr="00B32C7F" w:rsidRDefault="0090418D" w:rsidP="00375C73">
            <w:pPr>
              <w:pStyle w:val="TAC"/>
              <w:rPr>
                <w:ins w:id="7603" w:author="Author"/>
              </w:rPr>
            </w:pPr>
          </w:p>
          <w:p w14:paraId="616F3A77" w14:textId="77777777" w:rsidR="0090418D" w:rsidRPr="00B32C7F" w:rsidRDefault="0090418D" w:rsidP="00375C73">
            <w:pPr>
              <w:pStyle w:val="TAC"/>
              <w:rPr>
                <w:ins w:id="7604" w:author="Author"/>
              </w:rPr>
            </w:pPr>
          </w:p>
          <w:p w14:paraId="0322CEB6" w14:textId="77777777" w:rsidR="0090418D" w:rsidRPr="00B32C7F" w:rsidRDefault="0090418D" w:rsidP="00375C73">
            <w:pPr>
              <w:pStyle w:val="TAC"/>
              <w:rPr>
                <w:ins w:id="7605" w:author="Author"/>
              </w:rPr>
            </w:pPr>
          </w:p>
          <w:p w14:paraId="6960C9AC" w14:textId="77777777" w:rsidR="0090418D" w:rsidRPr="00B32C7F" w:rsidRDefault="0090418D" w:rsidP="00375C73">
            <w:pPr>
              <w:pStyle w:val="TAC"/>
              <w:rPr>
                <w:ins w:id="7606" w:author="Author"/>
              </w:rPr>
            </w:pPr>
          </w:p>
          <w:p w14:paraId="4125B61C" w14:textId="77777777" w:rsidR="0090418D" w:rsidRPr="00B32C7F" w:rsidRDefault="0090418D" w:rsidP="00375C73">
            <w:pPr>
              <w:pStyle w:val="TAC"/>
              <w:rPr>
                <w:ins w:id="7607" w:author="Author"/>
              </w:rPr>
            </w:pPr>
            <w:ins w:id="7608" w:author="Author">
              <w:r w:rsidRPr="00B32C7F">
                <w:t>Reverse ordering of bits</w:t>
              </w:r>
            </w:ins>
          </w:p>
        </w:tc>
        <w:tc>
          <w:tcPr>
            <w:tcW w:w="1656" w:type="dxa"/>
          </w:tcPr>
          <w:p w14:paraId="5EC82CDB" w14:textId="77777777" w:rsidR="0090418D" w:rsidRPr="00B32C7F" w:rsidRDefault="0090418D" w:rsidP="00375C73">
            <w:pPr>
              <w:pStyle w:val="TAC"/>
              <w:rPr>
                <w:ins w:id="7609" w:author="Author"/>
              </w:rPr>
            </w:pPr>
            <w:ins w:id="7610" w:author="Author">
              <w:r>
                <w:t>2</w:t>
              </w:r>
            </w:ins>
          </w:p>
        </w:tc>
        <w:tc>
          <w:tcPr>
            <w:tcW w:w="1657" w:type="dxa"/>
          </w:tcPr>
          <w:p w14:paraId="406DC1D9" w14:textId="77777777" w:rsidR="0090418D" w:rsidRDefault="0090418D" w:rsidP="00375C73">
            <w:pPr>
              <w:pStyle w:val="TAC"/>
              <w:rPr>
                <w:ins w:id="7611" w:author="Author"/>
              </w:rPr>
            </w:pPr>
            <w:ins w:id="7612" w:author="Author">
              <w:r>
                <w:t>2</w:t>
              </w:r>
            </w:ins>
          </w:p>
        </w:tc>
      </w:tr>
      <w:tr w:rsidR="0090418D" w:rsidRPr="00B32C7F" w14:paraId="062637BC" w14:textId="77777777" w:rsidTr="00375C73">
        <w:trPr>
          <w:trHeight w:val="377"/>
          <w:ins w:id="7613" w:author="Author"/>
        </w:trPr>
        <w:tc>
          <w:tcPr>
            <w:tcW w:w="2830" w:type="dxa"/>
            <w:gridSpan w:val="2"/>
            <w:shd w:val="clear" w:color="auto" w:fill="D9D9D9" w:themeFill="background1" w:themeFillShade="D9"/>
          </w:tcPr>
          <w:p w14:paraId="52B54D5D" w14:textId="77777777" w:rsidR="0090418D" w:rsidRPr="00B32C7F" w:rsidRDefault="0090418D" w:rsidP="00375C73">
            <w:pPr>
              <w:pStyle w:val="TAC"/>
              <w:rPr>
                <w:ins w:id="7614" w:author="Author"/>
                <w:b/>
                <w:bCs/>
              </w:rPr>
            </w:pPr>
            <w:ins w:id="7615" w:author="Author">
              <w:r>
                <w:rPr>
                  <w:b/>
                  <w:bCs/>
                </w:rPr>
                <w:t>Separated object importance flags</w:t>
              </w:r>
            </w:ins>
          </w:p>
        </w:tc>
        <w:tc>
          <w:tcPr>
            <w:tcW w:w="1216" w:type="dxa"/>
            <w:vMerge/>
          </w:tcPr>
          <w:p w14:paraId="1065C82C" w14:textId="77777777" w:rsidR="0090418D" w:rsidRPr="00B32C7F" w:rsidRDefault="0090418D" w:rsidP="00375C73">
            <w:pPr>
              <w:pStyle w:val="TAC"/>
              <w:rPr>
                <w:ins w:id="7616" w:author="Author"/>
              </w:rPr>
            </w:pPr>
          </w:p>
        </w:tc>
        <w:tc>
          <w:tcPr>
            <w:tcW w:w="1656" w:type="dxa"/>
          </w:tcPr>
          <w:p w14:paraId="2BBCFC3A" w14:textId="77777777" w:rsidR="0090418D" w:rsidRPr="00B32C7F" w:rsidRDefault="0090418D" w:rsidP="00375C73">
            <w:pPr>
              <w:pStyle w:val="TAC"/>
              <w:rPr>
                <w:ins w:id="7617" w:author="Author"/>
              </w:rPr>
            </w:pPr>
            <w:ins w:id="7618" w:author="Author">
              <w:r>
                <w:t>2 or 4</w:t>
              </w:r>
            </w:ins>
          </w:p>
        </w:tc>
        <w:tc>
          <w:tcPr>
            <w:tcW w:w="1657" w:type="dxa"/>
          </w:tcPr>
          <w:p w14:paraId="0C251869" w14:textId="77777777" w:rsidR="0090418D" w:rsidRDefault="0090418D" w:rsidP="00375C73">
            <w:pPr>
              <w:pStyle w:val="TAC"/>
              <w:rPr>
                <w:ins w:id="7619" w:author="Author"/>
              </w:rPr>
            </w:pPr>
            <w:ins w:id="7620" w:author="Author">
              <w:r>
                <w:t>2 or 4</w:t>
              </w:r>
            </w:ins>
          </w:p>
        </w:tc>
      </w:tr>
      <w:tr w:rsidR="0090418D" w:rsidRPr="00B32C7F" w14:paraId="322E1063" w14:textId="77777777" w:rsidTr="00375C73">
        <w:trPr>
          <w:trHeight w:val="308"/>
          <w:ins w:id="7621" w:author="Author"/>
        </w:trPr>
        <w:tc>
          <w:tcPr>
            <w:tcW w:w="2830" w:type="dxa"/>
            <w:gridSpan w:val="2"/>
            <w:shd w:val="clear" w:color="auto" w:fill="D9D9D9" w:themeFill="background1" w:themeFillShade="D9"/>
          </w:tcPr>
          <w:p w14:paraId="0334D4A2" w14:textId="77777777" w:rsidR="0090418D" w:rsidRDefault="0090418D" w:rsidP="00375C73">
            <w:pPr>
              <w:pStyle w:val="TAC"/>
              <w:rPr>
                <w:ins w:id="7622" w:author="Author"/>
                <w:b/>
                <w:bCs/>
              </w:rPr>
            </w:pPr>
            <w:ins w:id="7623" w:author="Author">
              <w:r>
                <w:rPr>
                  <w:b/>
                  <w:bCs/>
                </w:rPr>
                <w:t>Reserved MASA bits</w:t>
              </w:r>
            </w:ins>
          </w:p>
        </w:tc>
        <w:tc>
          <w:tcPr>
            <w:tcW w:w="1216" w:type="dxa"/>
            <w:vMerge/>
          </w:tcPr>
          <w:p w14:paraId="1CCDFA35" w14:textId="77777777" w:rsidR="0090418D" w:rsidRPr="00B32C7F" w:rsidRDefault="0090418D" w:rsidP="00375C73">
            <w:pPr>
              <w:pStyle w:val="TAC"/>
              <w:rPr>
                <w:ins w:id="7624" w:author="Author"/>
              </w:rPr>
            </w:pPr>
          </w:p>
        </w:tc>
        <w:tc>
          <w:tcPr>
            <w:tcW w:w="1656" w:type="dxa"/>
          </w:tcPr>
          <w:p w14:paraId="2504954E" w14:textId="77777777" w:rsidR="0090418D" w:rsidRDefault="0090418D" w:rsidP="00375C73">
            <w:pPr>
              <w:pStyle w:val="TAC"/>
              <w:rPr>
                <w:ins w:id="7625" w:author="Author"/>
              </w:rPr>
            </w:pPr>
            <w:ins w:id="7626" w:author="Author">
              <w:r>
                <w:t>2</w:t>
              </w:r>
            </w:ins>
          </w:p>
        </w:tc>
        <w:tc>
          <w:tcPr>
            <w:tcW w:w="1657" w:type="dxa"/>
          </w:tcPr>
          <w:p w14:paraId="3BE097D8" w14:textId="77777777" w:rsidR="0090418D" w:rsidRDefault="0090418D" w:rsidP="00375C73">
            <w:pPr>
              <w:pStyle w:val="TAC"/>
              <w:rPr>
                <w:ins w:id="7627" w:author="Author"/>
              </w:rPr>
            </w:pPr>
            <w:ins w:id="7628" w:author="Author">
              <w:r>
                <w:t>2</w:t>
              </w:r>
            </w:ins>
          </w:p>
        </w:tc>
      </w:tr>
      <w:tr w:rsidR="0090418D" w:rsidRPr="00B32C7F" w14:paraId="4F4FA7CA" w14:textId="77777777" w:rsidTr="00375C73">
        <w:trPr>
          <w:trHeight w:val="308"/>
          <w:ins w:id="7629" w:author="Author"/>
        </w:trPr>
        <w:tc>
          <w:tcPr>
            <w:tcW w:w="2830" w:type="dxa"/>
            <w:gridSpan w:val="2"/>
            <w:shd w:val="clear" w:color="auto" w:fill="D9D9D9" w:themeFill="background1" w:themeFillShade="D9"/>
          </w:tcPr>
          <w:p w14:paraId="2C37746B" w14:textId="77777777" w:rsidR="0090418D" w:rsidRPr="00B32C7F" w:rsidRDefault="0090418D" w:rsidP="00375C73">
            <w:pPr>
              <w:pStyle w:val="TAC"/>
              <w:rPr>
                <w:ins w:id="7630" w:author="Author"/>
                <w:b/>
                <w:bCs/>
              </w:rPr>
            </w:pPr>
            <w:ins w:id="7631" w:author="Author">
              <w:r>
                <w:rPr>
                  <w:b/>
                  <w:bCs/>
                </w:rPr>
                <w:t>No. of spatial directions</w:t>
              </w:r>
            </w:ins>
          </w:p>
        </w:tc>
        <w:tc>
          <w:tcPr>
            <w:tcW w:w="1216" w:type="dxa"/>
            <w:vMerge/>
          </w:tcPr>
          <w:p w14:paraId="6679E72A" w14:textId="77777777" w:rsidR="0090418D" w:rsidRPr="00B32C7F" w:rsidRDefault="0090418D" w:rsidP="00375C73">
            <w:pPr>
              <w:pStyle w:val="TAC"/>
              <w:rPr>
                <w:ins w:id="7632" w:author="Author"/>
              </w:rPr>
            </w:pPr>
          </w:p>
        </w:tc>
        <w:tc>
          <w:tcPr>
            <w:tcW w:w="1656" w:type="dxa"/>
          </w:tcPr>
          <w:p w14:paraId="6DA61C3C" w14:textId="77777777" w:rsidR="0090418D" w:rsidRPr="00B32C7F" w:rsidRDefault="0090418D" w:rsidP="00375C73">
            <w:pPr>
              <w:pStyle w:val="TAC"/>
              <w:rPr>
                <w:ins w:id="7633" w:author="Author"/>
              </w:rPr>
            </w:pPr>
            <w:ins w:id="7634" w:author="Author">
              <w:r>
                <w:t>1</w:t>
              </w:r>
            </w:ins>
          </w:p>
        </w:tc>
        <w:tc>
          <w:tcPr>
            <w:tcW w:w="1657" w:type="dxa"/>
          </w:tcPr>
          <w:p w14:paraId="18960BCE" w14:textId="77777777" w:rsidR="0090418D" w:rsidRDefault="0090418D" w:rsidP="00375C73">
            <w:pPr>
              <w:pStyle w:val="TAC"/>
              <w:rPr>
                <w:ins w:id="7635" w:author="Author"/>
              </w:rPr>
            </w:pPr>
            <w:ins w:id="7636" w:author="Author">
              <w:r>
                <w:t>1</w:t>
              </w:r>
            </w:ins>
          </w:p>
        </w:tc>
      </w:tr>
      <w:tr w:rsidR="0090418D" w:rsidRPr="00B32C7F" w14:paraId="24F2A414" w14:textId="77777777" w:rsidTr="00375C73">
        <w:trPr>
          <w:trHeight w:val="349"/>
          <w:ins w:id="7637" w:author="Author"/>
        </w:trPr>
        <w:tc>
          <w:tcPr>
            <w:tcW w:w="2830" w:type="dxa"/>
            <w:gridSpan w:val="2"/>
            <w:shd w:val="clear" w:color="auto" w:fill="D9D9D9" w:themeFill="background1" w:themeFillShade="D9"/>
          </w:tcPr>
          <w:p w14:paraId="3DE4D4F0" w14:textId="77777777" w:rsidR="0090418D" w:rsidRPr="00B32C7F" w:rsidRDefault="0090418D" w:rsidP="00375C73">
            <w:pPr>
              <w:pStyle w:val="TAC"/>
              <w:rPr>
                <w:ins w:id="7638" w:author="Author"/>
                <w:b/>
                <w:bCs/>
              </w:rPr>
            </w:pPr>
            <w:ins w:id="7639" w:author="Author">
              <w:r>
                <w:rPr>
                  <w:b/>
                  <w:bCs/>
                </w:rPr>
                <w:t>Subframe mode</w:t>
              </w:r>
            </w:ins>
          </w:p>
        </w:tc>
        <w:tc>
          <w:tcPr>
            <w:tcW w:w="1216" w:type="dxa"/>
            <w:vMerge/>
          </w:tcPr>
          <w:p w14:paraId="0EC9CBE3" w14:textId="77777777" w:rsidR="0090418D" w:rsidRPr="00B32C7F" w:rsidRDefault="0090418D" w:rsidP="00375C73">
            <w:pPr>
              <w:pStyle w:val="TAC"/>
              <w:rPr>
                <w:ins w:id="7640" w:author="Author"/>
              </w:rPr>
            </w:pPr>
          </w:p>
        </w:tc>
        <w:tc>
          <w:tcPr>
            <w:tcW w:w="1656" w:type="dxa"/>
          </w:tcPr>
          <w:p w14:paraId="6E9F8EFD" w14:textId="77777777" w:rsidR="0090418D" w:rsidRPr="00B32C7F" w:rsidRDefault="0090418D" w:rsidP="00375C73">
            <w:pPr>
              <w:pStyle w:val="TAC"/>
              <w:rPr>
                <w:ins w:id="7641" w:author="Author"/>
              </w:rPr>
            </w:pPr>
            <w:ins w:id="7642" w:author="Author">
              <w:r>
                <w:t>1</w:t>
              </w:r>
            </w:ins>
          </w:p>
        </w:tc>
        <w:tc>
          <w:tcPr>
            <w:tcW w:w="1657" w:type="dxa"/>
          </w:tcPr>
          <w:p w14:paraId="7A3D83B5" w14:textId="77777777" w:rsidR="0090418D" w:rsidRDefault="0090418D" w:rsidP="00375C73">
            <w:pPr>
              <w:pStyle w:val="TAC"/>
              <w:rPr>
                <w:ins w:id="7643" w:author="Author"/>
              </w:rPr>
            </w:pPr>
            <w:ins w:id="7644" w:author="Author">
              <w:r>
                <w:t>1</w:t>
              </w:r>
            </w:ins>
          </w:p>
        </w:tc>
      </w:tr>
      <w:tr w:rsidR="0090418D" w:rsidRPr="00B32C7F" w14:paraId="65701227" w14:textId="77777777" w:rsidTr="00375C73">
        <w:trPr>
          <w:trHeight w:val="309"/>
          <w:ins w:id="7645" w:author="Author"/>
        </w:trPr>
        <w:tc>
          <w:tcPr>
            <w:tcW w:w="1271" w:type="dxa"/>
            <w:vMerge w:val="restart"/>
            <w:shd w:val="clear" w:color="auto" w:fill="D9D9D9" w:themeFill="background1" w:themeFillShade="D9"/>
          </w:tcPr>
          <w:p w14:paraId="0B8D4758" w14:textId="77777777" w:rsidR="0090418D" w:rsidRPr="00B32C7F" w:rsidRDefault="0090418D" w:rsidP="00375C73">
            <w:pPr>
              <w:pStyle w:val="TAC"/>
              <w:rPr>
                <w:ins w:id="7646" w:author="Author"/>
                <w:b/>
                <w:bCs/>
              </w:rPr>
            </w:pPr>
            <w:ins w:id="7647" w:author="Author">
              <w:r>
                <w:rPr>
                  <w:b/>
                  <w:bCs/>
                </w:rPr>
                <w:t>Low bitrate mode</w:t>
              </w:r>
            </w:ins>
          </w:p>
        </w:tc>
        <w:tc>
          <w:tcPr>
            <w:tcW w:w="1559" w:type="dxa"/>
            <w:shd w:val="clear" w:color="auto" w:fill="D9D9D9" w:themeFill="background1" w:themeFillShade="D9"/>
          </w:tcPr>
          <w:p w14:paraId="45F6B7A9" w14:textId="77777777" w:rsidR="0090418D" w:rsidRPr="00B32C7F" w:rsidRDefault="0090418D" w:rsidP="00375C73">
            <w:pPr>
              <w:pStyle w:val="TAC"/>
              <w:rPr>
                <w:ins w:id="7648" w:author="Author"/>
                <w:b/>
                <w:bCs/>
              </w:rPr>
            </w:pPr>
            <w:ins w:id="7649" w:author="Author">
              <w:r>
                <w:rPr>
                  <w:b/>
                  <w:bCs/>
                </w:rPr>
                <w:t>1 subframe (LRSF)</w:t>
              </w:r>
            </w:ins>
          </w:p>
        </w:tc>
        <w:tc>
          <w:tcPr>
            <w:tcW w:w="1216" w:type="dxa"/>
            <w:vMerge/>
          </w:tcPr>
          <w:p w14:paraId="24F0AD2E" w14:textId="77777777" w:rsidR="0090418D" w:rsidRPr="00B32C7F" w:rsidRDefault="0090418D" w:rsidP="00375C73">
            <w:pPr>
              <w:pStyle w:val="TAC"/>
              <w:rPr>
                <w:ins w:id="7650" w:author="Author"/>
              </w:rPr>
            </w:pPr>
          </w:p>
        </w:tc>
        <w:tc>
          <w:tcPr>
            <w:tcW w:w="1656" w:type="dxa"/>
          </w:tcPr>
          <w:p w14:paraId="40308EEF" w14:textId="77777777" w:rsidR="0090418D" w:rsidRPr="00B32C7F" w:rsidRDefault="0090418D" w:rsidP="00375C73">
            <w:pPr>
              <w:pStyle w:val="TAC"/>
              <w:rPr>
                <w:ins w:id="7651" w:author="Author"/>
              </w:rPr>
            </w:pPr>
            <w:ins w:id="7652" w:author="Author">
              <w:r>
                <w:t>0</w:t>
              </w:r>
            </w:ins>
          </w:p>
        </w:tc>
        <w:tc>
          <w:tcPr>
            <w:tcW w:w="1657" w:type="dxa"/>
          </w:tcPr>
          <w:p w14:paraId="21E83CC5" w14:textId="77777777" w:rsidR="0090418D" w:rsidRPr="00EB0EDA" w:rsidRDefault="0090418D" w:rsidP="00375C73">
            <w:pPr>
              <w:jc w:val="center"/>
              <w:rPr>
                <w:ins w:id="7653" w:author="Author"/>
              </w:rPr>
            </w:pPr>
            <w:ins w:id="7654" w:author="Author">
              <w:r>
                <w:t>0</w:t>
              </w:r>
            </w:ins>
          </w:p>
        </w:tc>
      </w:tr>
      <w:tr w:rsidR="0090418D" w:rsidRPr="00B32C7F" w14:paraId="1DC2D15A" w14:textId="77777777" w:rsidTr="00375C73">
        <w:trPr>
          <w:trHeight w:val="58"/>
          <w:ins w:id="7655" w:author="Author"/>
        </w:trPr>
        <w:tc>
          <w:tcPr>
            <w:tcW w:w="1271" w:type="dxa"/>
            <w:vMerge/>
            <w:shd w:val="clear" w:color="auto" w:fill="D9D9D9" w:themeFill="background1" w:themeFillShade="D9"/>
          </w:tcPr>
          <w:p w14:paraId="1775520A" w14:textId="77777777" w:rsidR="0090418D" w:rsidRDefault="0090418D" w:rsidP="00375C73">
            <w:pPr>
              <w:pStyle w:val="TAC"/>
              <w:rPr>
                <w:ins w:id="7656" w:author="Author"/>
                <w:b/>
                <w:bCs/>
              </w:rPr>
            </w:pPr>
          </w:p>
        </w:tc>
        <w:tc>
          <w:tcPr>
            <w:tcW w:w="1559" w:type="dxa"/>
            <w:shd w:val="clear" w:color="auto" w:fill="D9D9D9" w:themeFill="background1" w:themeFillShade="D9"/>
          </w:tcPr>
          <w:p w14:paraId="0AD90461" w14:textId="77777777" w:rsidR="0090418D" w:rsidRDefault="0090418D" w:rsidP="00375C73">
            <w:pPr>
              <w:pStyle w:val="TAC"/>
              <w:rPr>
                <w:ins w:id="7657" w:author="Author"/>
                <w:b/>
                <w:bCs/>
              </w:rPr>
            </w:pPr>
            <w:ins w:id="7658" w:author="Author">
              <w:r>
                <w:rPr>
                  <w:b/>
                  <w:bCs/>
                </w:rPr>
                <w:t>4 subframes (LRSF)</w:t>
              </w:r>
            </w:ins>
          </w:p>
        </w:tc>
        <w:tc>
          <w:tcPr>
            <w:tcW w:w="1216" w:type="dxa"/>
            <w:vMerge/>
          </w:tcPr>
          <w:p w14:paraId="4289C04D" w14:textId="77777777" w:rsidR="0090418D" w:rsidRPr="00B32C7F" w:rsidRDefault="0090418D" w:rsidP="00375C73">
            <w:pPr>
              <w:pStyle w:val="TAC"/>
              <w:rPr>
                <w:ins w:id="7659" w:author="Author"/>
              </w:rPr>
            </w:pPr>
          </w:p>
        </w:tc>
        <w:tc>
          <w:tcPr>
            <w:tcW w:w="1656" w:type="dxa"/>
          </w:tcPr>
          <w:p w14:paraId="39A31341" w14:textId="77777777" w:rsidR="0090418D" w:rsidRPr="00B32C7F" w:rsidRDefault="0090418D" w:rsidP="00375C73">
            <w:pPr>
              <w:pStyle w:val="TAC"/>
              <w:rPr>
                <w:ins w:id="7660" w:author="Author"/>
              </w:rPr>
            </w:pPr>
            <w:ins w:id="7661" w:author="Author">
              <w:r>
                <w:t>1</w:t>
              </w:r>
            </w:ins>
          </w:p>
        </w:tc>
        <w:tc>
          <w:tcPr>
            <w:tcW w:w="1657" w:type="dxa"/>
          </w:tcPr>
          <w:p w14:paraId="402670D1" w14:textId="77777777" w:rsidR="0090418D" w:rsidRPr="00B32C7F" w:rsidRDefault="0090418D" w:rsidP="00375C73">
            <w:pPr>
              <w:pStyle w:val="TAC"/>
              <w:rPr>
                <w:ins w:id="7662" w:author="Author"/>
              </w:rPr>
            </w:pPr>
            <w:ins w:id="7663" w:author="Author">
              <w:r>
                <w:t>0</w:t>
              </w:r>
            </w:ins>
          </w:p>
        </w:tc>
      </w:tr>
      <w:tr w:rsidR="0090418D" w:rsidRPr="00B32C7F" w14:paraId="74871C5F" w14:textId="77777777" w:rsidTr="0033701F">
        <w:tblPrEx>
          <w:tblW w:w="0" w:type="auto"/>
          <w:tblInd w:w="1129" w:type="dxa"/>
          <w:tblPrExChange w:id="7664" w:author="Author">
            <w:tblPrEx>
              <w:tblW w:w="0" w:type="auto"/>
              <w:tblInd w:w="1129" w:type="dxa"/>
            </w:tblPrEx>
          </w:tblPrExChange>
        </w:tblPrEx>
        <w:trPr>
          <w:trHeight w:val="559"/>
          <w:ins w:id="7665" w:author="Author"/>
          <w:trPrChange w:id="7666" w:author="Author">
            <w:trPr>
              <w:trHeight w:val="741"/>
            </w:trPr>
          </w:trPrChange>
        </w:trPr>
        <w:tc>
          <w:tcPr>
            <w:tcW w:w="2830" w:type="dxa"/>
            <w:gridSpan w:val="2"/>
            <w:shd w:val="clear" w:color="auto" w:fill="D9D9D9" w:themeFill="background1" w:themeFillShade="D9"/>
            <w:tcPrChange w:id="7667" w:author="Author">
              <w:tcPr>
                <w:tcW w:w="2830" w:type="dxa"/>
                <w:gridSpan w:val="2"/>
                <w:shd w:val="clear" w:color="auto" w:fill="D9D9D9" w:themeFill="background1" w:themeFillShade="D9"/>
              </w:tcPr>
            </w:tcPrChange>
          </w:tcPr>
          <w:p w14:paraId="55E631DA" w14:textId="77777777" w:rsidR="0090418D" w:rsidRDefault="0090418D" w:rsidP="00375C73">
            <w:pPr>
              <w:pStyle w:val="TAC"/>
              <w:rPr>
                <w:ins w:id="7668" w:author="Author"/>
                <w:b/>
                <w:bCs/>
              </w:rPr>
            </w:pPr>
            <w:ins w:id="7669" w:author="Author">
              <w:r>
                <w:rPr>
                  <w:b/>
                  <w:bCs/>
                </w:rPr>
                <w:t>MASA</w:t>
              </w:r>
              <w:r w:rsidRPr="00B32C7F">
                <w:rPr>
                  <w:b/>
                  <w:bCs/>
                </w:rPr>
                <w:t xml:space="preserve"> metadata</w:t>
              </w:r>
            </w:ins>
          </w:p>
        </w:tc>
        <w:tc>
          <w:tcPr>
            <w:tcW w:w="1216" w:type="dxa"/>
            <w:vMerge/>
            <w:tcPrChange w:id="7670" w:author="Author">
              <w:tcPr>
                <w:tcW w:w="1216" w:type="dxa"/>
                <w:vMerge/>
              </w:tcPr>
            </w:tcPrChange>
          </w:tcPr>
          <w:p w14:paraId="7B134EF6" w14:textId="77777777" w:rsidR="0090418D" w:rsidRPr="00B32C7F" w:rsidRDefault="0090418D" w:rsidP="00375C73">
            <w:pPr>
              <w:pStyle w:val="TAC"/>
              <w:rPr>
                <w:ins w:id="7671" w:author="Author"/>
              </w:rPr>
            </w:pPr>
          </w:p>
        </w:tc>
        <w:tc>
          <w:tcPr>
            <w:tcW w:w="1656" w:type="dxa"/>
            <w:tcPrChange w:id="7672" w:author="Author">
              <w:tcPr>
                <w:tcW w:w="1656" w:type="dxa"/>
              </w:tcPr>
            </w:tcPrChange>
          </w:tcPr>
          <w:p w14:paraId="2EC91A3F" w14:textId="77777777" w:rsidR="0090418D" w:rsidRDefault="0090418D" w:rsidP="00375C73">
            <w:pPr>
              <w:pStyle w:val="TAC"/>
              <w:rPr>
                <w:ins w:id="7673" w:author="Author"/>
              </w:rPr>
            </w:pPr>
            <w:ins w:id="7674" w:author="Author">
              <w:r w:rsidRPr="00B32C7F">
                <w:t xml:space="preserve">variable, </w:t>
              </w:r>
            </w:ins>
          </w:p>
          <w:p w14:paraId="7400A57F" w14:textId="77777777" w:rsidR="0090418D" w:rsidRPr="00B32C7F" w:rsidRDefault="0090418D" w:rsidP="00375C73">
            <w:pPr>
              <w:pStyle w:val="TAC"/>
              <w:rPr>
                <w:ins w:id="7675" w:author="Author"/>
              </w:rPr>
            </w:pPr>
            <w:ins w:id="7676" w:author="Author">
              <w:r w:rsidRPr="00B32C7F">
                <w:t xml:space="preserve">max </w:t>
              </w:r>
              <w:r>
                <w:t>52-LRSF</w:t>
              </w:r>
            </w:ins>
          </w:p>
        </w:tc>
        <w:tc>
          <w:tcPr>
            <w:tcW w:w="1657" w:type="dxa"/>
            <w:tcPrChange w:id="7677" w:author="Author">
              <w:tcPr>
                <w:tcW w:w="1657" w:type="dxa"/>
              </w:tcPr>
            </w:tcPrChange>
          </w:tcPr>
          <w:p w14:paraId="57D9E555" w14:textId="77777777" w:rsidR="0090418D" w:rsidRDefault="0090418D" w:rsidP="00375C73">
            <w:pPr>
              <w:pStyle w:val="TAC"/>
              <w:rPr>
                <w:ins w:id="7678" w:author="Author"/>
              </w:rPr>
            </w:pPr>
            <w:ins w:id="7679" w:author="Author">
              <w:r w:rsidRPr="00B32C7F">
                <w:t xml:space="preserve">variable, </w:t>
              </w:r>
            </w:ins>
          </w:p>
          <w:p w14:paraId="5D3FD2CE" w14:textId="77777777" w:rsidR="0090418D" w:rsidRPr="00B32C7F" w:rsidRDefault="0090418D" w:rsidP="00375C73">
            <w:pPr>
              <w:pStyle w:val="TAC"/>
              <w:rPr>
                <w:ins w:id="7680" w:author="Author"/>
              </w:rPr>
            </w:pPr>
            <w:ins w:id="7681" w:author="Author">
              <w:r w:rsidRPr="00B32C7F">
                <w:t xml:space="preserve">max </w:t>
              </w:r>
              <w:r>
                <w:t>62-SF</w:t>
              </w:r>
            </w:ins>
          </w:p>
        </w:tc>
      </w:tr>
    </w:tbl>
    <w:p w14:paraId="7E586C28" w14:textId="77777777" w:rsidR="0090418D" w:rsidRDefault="0090418D" w:rsidP="0090418D">
      <w:pPr>
        <w:rPr>
          <w:ins w:id="7682" w:author="Author"/>
        </w:rPr>
      </w:pPr>
    </w:p>
    <w:p w14:paraId="213A4048" w14:textId="77777777" w:rsidR="0090418D" w:rsidRDefault="0090418D" w:rsidP="0090418D">
      <w:pPr>
        <w:rPr>
          <w:ins w:id="7683" w:author="Author"/>
        </w:rPr>
      </w:pPr>
      <w:ins w:id="7684" w:author="Author">
        <w:r>
          <w:t>Detailed bit allocation principles for OMASA format in parametric one object coding mode are presented in Table 8.8-5 for the bitrates and corresponding number of objects for which the coding mode is used.</w:t>
        </w:r>
      </w:ins>
    </w:p>
    <w:p w14:paraId="52C0C679" w14:textId="77777777" w:rsidR="0090418D" w:rsidRDefault="0090418D" w:rsidP="0090418D">
      <w:pPr>
        <w:rPr>
          <w:ins w:id="7685" w:author="Author"/>
        </w:rPr>
      </w:pPr>
    </w:p>
    <w:p w14:paraId="488AF243" w14:textId="77777777" w:rsidR="0090418D" w:rsidRPr="00B32C7F" w:rsidRDefault="0090418D" w:rsidP="0090418D">
      <w:pPr>
        <w:pStyle w:val="TH"/>
        <w:rPr>
          <w:ins w:id="7686" w:author="Author"/>
        </w:rPr>
      </w:pPr>
      <w:ins w:id="7687" w:author="Author">
        <w:r w:rsidRPr="00B32C7F">
          <w:t xml:space="preserve">Table </w:t>
        </w:r>
        <w:r w:rsidRPr="00B32C7F">
          <w:rPr>
            <w:noProof/>
          </w:rPr>
          <w:t>8.</w:t>
        </w:r>
        <w:r>
          <w:rPr>
            <w:noProof/>
          </w:rPr>
          <w:t>8</w:t>
        </w:r>
        <w:r w:rsidRPr="00B32C7F">
          <w:noBreakHyphen/>
        </w:r>
        <w:r>
          <w:rPr>
            <w:noProof/>
          </w:rPr>
          <w:t>5</w:t>
        </w:r>
        <w:r w:rsidRPr="00B32C7F">
          <w:t xml:space="preserve">: Bit allocation </w:t>
        </w:r>
        <w:r>
          <w:t>for parametric one object coding mode</w:t>
        </w:r>
      </w:ins>
    </w:p>
    <w:tbl>
      <w:tblPr>
        <w:tblStyle w:val="TableGrid"/>
        <w:tblW w:w="0" w:type="auto"/>
        <w:tblLook w:val="04A0" w:firstRow="1" w:lastRow="0" w:firstColumn="1" w:lastColumn="0" w:noHBand="0" w:noVBand="1"/>
        <w:tblPrChange w:id="7688" w:author="Author">
          <w:tblPr>
            <w:tblStyle w:val="TableGrid"/>
            <w:tblW w:w="0" w:type="auto"/>
            <w:tblLook w:val="04A0" w:firstRow="1" w:lastRow="0" w:firstColumn="1" w:lastColumn="0" w:noHBand="0" w:noVBand="1"/>
          </w:tblPr>
        </w:tblPrChange>
      </w:tblPr>
      <w:tblGrid>
        <w:gridCol w:w="1265"/>
        <w:gridCol w:w="1550"/>
        <w:gridCol w:w="977"/>
        <w:gridCol w:w="1448"/>
        <w:gridCol w:w="1514"/>
        <w:gridCol w:w="1131"/>
        <w:gridCol w:w="1131"/>
        <w:tblGridChange w:id="7689">
          <w:tblGrid>
            <w:gridCol w:w="1271"/>
            <w:gridCol w:w="1544"/>
            <w:gridCol w:w="15"/>
            <w:gridCol w:w="962"/>
            <w:gridCol w:w="254"/>
            <w:gridCol w:w="1194"/>
            <w:gridCol w:w="142"/>
            <w:gridCol w:w="1276"/>
            <w:gridCol w:w="96"/>
            <w:gridCol w:w="1038"/>
            <w:gridCol w:w="93"/>
            <w:gridCol w:w="1041"/>
            <w:gridCol w:w="90"/>
          </w:tblGrid>
        </w:tblGridChange>
      </w:tblGrid>
      <w:tr w:rsidR="0090418D" w:rsidRPr="00B32C7F" w14:paraId="381593C4" w14:textId="77777777" w:rsidTr="0033701F">
        <w:trPr>
          <w:ins w:id="7690" w:author="Author"/>
          <w:trPrChange w:id="7691" w:author="Author">
            <w:trPr>
              <w:gridAfter w:val="0"/>
            </w:trPr>
          </w:trPrChange>
        </w:trPr>
        <w:tc>
          <w:tcPr>
            <w:tcW w:w="2815" w:type="dxa"/>
            <w:gridSpan w:val="2"/>
            <w:shd w:val="clear" w:color="auto" w:fill="D9D9D9" w:themeFill="background1" w:themeFillShade="D9"/>
            <w:tcPrChange w:id="7692" w:author="Author">
              <w:tcPr>
                <w:tcW w:w="2830" w:type="dxa"/>
                <w:gridSpan w:val="3"/>
                <w:shd w:val="clear" w:color="auto" w:fill="D9D9D9" w:themeFill="background1" w:themeFillShade="D9"/>
              </w:tcPr>
            </w:tcPrChange>
          </w:tcPr>
          <w:p w14:paraId="157CDA2C" w14:textId="77777777" w:rsidR="0090418D" w:rsidRPr="00B32C7F" w:rsidRDefault="0090418D" w:rsidP="00375C73">
            <w:pPr>
              <w:pStyle w:val="TAH"/>
              <w:rPr>
                <w:ins w:id="7693" w:author="Author"/>
                <w:b w:val="0"/>
                <w:bCs/>
              </w:rPr>
            </w:pPr>
            <w:ins w:id="7694" w:author="Author">
              <w:r w:rsidRPr="00B32C7F">
                <w:t>Description</w:t>
              </w:r>
            </w:ins>
          </w:p>
        </w:tc>
        <w:tc>
          <w:tcPr>
            <w:tcW w:w="977" w:type="dxa"/>
            <w:shd w:val="clear" w:color="auto" w:fill="D9D9D9" w:themeFill="background1" w:themeFillShade="D9"/>
            <w:tcPrChange w:id="7695" w:author="Author">
              <w:tcPr>
                <w:tcW w:w="1216" w:type="dxa"/>
                <w:gridSpan w:val="2"/>
                <w:shd w:val="clear" w:color="auto" w:fill="D9D9D9" w:themeFill="background1" w:themeFillShade="D9"/>
              </w:tcPr>
            </w:tcPrChange>
          </w:tcPr>
          <w:p w14:paraId="71CA77B0" w14:textId="77777777" w:rsidR="0090418D" w:rsidRPr="00B32C7F" w:rsidRDefault="0090418D" w:rsidP="00375C73">
            <w:pPr>
              <w:pStyle w:val="TAH"/>
              <w:rPr>
                <w:ins w:id="7696" w:author="Author"/>
                <w:b w:val="0"/>
                <w:bCs/>
              </w:rPr>
            </w:pPr>
            <w:ins w:id="7697" w:author="Author">
              <w:r w:rsidRPr="00B32C7F">
                <w:t>Ordering of bits</w:t>
              </w:r>
            </w:ins>
          </w:p>
        </w:tc>
        <w:tc>
          <w:tcPr>
            <w:tcW w:w="1448" w:type="dxa"/>
            <w:shd w:val="clear" w:color="auto" w:fill="D9D9D9" w:themeFill="background1" w:themeFillShade="D9"/>
            <w:tcPrChange w:id="7698" w:author="Author">
              <w:tcPr>
                <w:tcW w:w="1336" w:type="dxa"/>
                <w:gridSpan w:val="2"/>
                <w:shd w:val="clear" w:color="auto" w:fill="D9D9D9" w:themeFill="background1" w:themeFillShade="D9"/>
              </w:tcPr>
            </w:tcPrChange>
          </w:tcPr>
          <w:p w14:paraId="7F5E937E" w14:textId="77777777" w:rsidR="0090418D" w:rsidRDefault="0090418D" w:rsidP="00375C73">
            <w:pPr>
              <w:pStyle w:val="TAH"/>
              <w:rPr>
                <w:ins w:id="7699" w:author="Author"/>
                <w:b w:val="0"/>
                <w:bCs/>
              </w:rPr>
            </w:pPr>
            <w:ins w:id="7700" w:author="Author">
              <w:r>
                <w:rPr>
                  <w:b w:val="0"/>
                  <w:bCs/>
                </w:rPr>
                <w:t>32 kbbps</w:t>
              </w:r>
            </w:ins>
          </w:p>
          <w:p w14:paraId="6A4D5304" w14:textId="77777777" w:rsidR="0090418D" w:rsidRPr="00B32C7F" w:rsidRDefault="0090418D" w:rsidP="00375C73">
            <w:pPr>
              <w:pStyle w:val="TAH"/>
              <w:rPr>
                <w:ins w:id="7701" w:author="Author"/>
                <w:b w:val="0"/>
                <w:bCs/>
              </w:rPr>
            </w:pPr>
            <w:ins w:id="7702" w:author="Author">
              <w:r>
                <w:rPr>
                  <w:b w:val="0"/>
                  <w:bCs/>
                </w:rPr>
                <w:t>2 obj</w:t>
              </w:r>
            </w:ins>
          </w:p>
        </w:tc>
        <w:tc>
          <w:tcPr>
            <w:tcW w:w="1514" w:type="dxa"/>
            <w:shd w:val="clear" w:color="auto" w:fill="D9D9D9" w:themeFill="background1" w:themeFillShade="D9"/>
            <w:tcPrChange w:id="7703" w:author="Author">
              <w:tcPr>
                <w:tcW w:w="1276" w:type="dxa"/>
                <w:shd w:val="clear" w:color="auto" w:fill="D9D9D9" w:themeFill="background1" w:themeFillShade="D9"/>
              </w:tcPr>
            </w:tcPrChange>
          </w:tcPr>
          <w:p w14:paraId="33769F3D" w14:textId="77777777" w:rsidR="0090418D" w:rsidRDefault="0090418D" w:rsidP="00375C73">
            <w:pPr>
              <w:pStyle w:val="TAH"/>
              <w:rPr>
                <w:ins w:id="7704" w:author="Author"/>
                <w:b w:val="0"/>
                <w:bCs/>
              </w:rPr>
            </w:pPr>
            <w:ins w:id="7705" w:author="Author">
              <w:r>
                <w:rPr>
                  <w:b w:val="0"/>
                  <w:bCs/>
                </w:rPr>
                <w:t xml:space="preserve">64 kbps </w:t>
              </w:r>
            </w:ins>
          </w:p>
          <w:p w14:paraId="68C7B861" w14:textId="77777777" w:rsidR="0090418D" w:rsidRPr="00B32C7F" w:rsidRDefault="0090418D" w:rsidP="00375C73">
            <w:pPr>
              <w:pStyle w:val="TAH"/>
              <w:rPr>
                <w:ins w:id="7706" w:author="Author"/>
                <w:b w:val="0"/>
                <w:bCs/>
              </w:rPr>
            </w:pPr>
            <w:ins w:id="7707" w:author="Author">
              <w:r>
                <w:rPr>
                  <w:b w:val="0"/>
                  <w:bCs/>
                </w:rPr>
                <w:t>3 and 4 obj</w:t>
              </w:r>
            </w:ins>
          </w:p>
        </w:tc>
        <w:tc>
          <w:tcPr>
            <w:tcW w:w="1131" w:type="dxa"/>
            <w:shd w:val="clear" w:color="auto" w:fill="D9D9D9" w:themeFill="background1" w:themeFillShade="D9"/>
            <w:tcPrChange w:id="7708" w:author="Author">
              <w:tcPr>
                <w:tcW w:w="1134" w:type="dxa"/>
                <w:gridSpan w:val="2"/>
                <w:shd w:val="clear" w:color="auto" w:fill="D9D9D9" w:themeFill="background1" w:themeFillShade="D9"/>
              </w:tcPr>
            </w:tcPrChange>
          </w:tcPr>
          <w:p w14:paraId="50F95D8B" w14:textId="77777777" w:rsidR="0090418D" w:rsidRDefault="0090418D" w:rsidP="00375C73">
            <w:pPr>
              <w:pStyle w:val="TAH"/>
              <w:rPr>
                <w:ins w:id="7709" w:author="Author"/>
                <w:b w:val="0"/>
                <w:bCs/>
              </w:rPr>
            </w:pPr>
            <w:ins w:id="7710" w:author="Author">
              <w:r>
                <w:rPr>
                  <w:b w:val="0"/>
                  <w:bCs/>
                </w:rPr>
                <w:t>80 kbps</w:t>
              </w:r>
            </w:ins>
          </w:p>
          <w:p w14:paraId="09868474" w14:textId="77777777" w:rsidR="0090418D" w:rsidRDefault="0090418D" w:rsidP="00375C73">
            <w:pPr>
              <w:pStyle w:val="TAH"/>
              <w:rPr>
                <w:ins w:id="7711" w:author="Author"/>
                <w:b w:val="0"/>
                <w:bCs/>
              </w:rPr>
            </w:pPr>
            <w:ins w:id="7712" w:author="Author">
              <w:r>
                <w:rPr>
                  <w:b w:val="0"/>
                  <w:bCs/>
                </w:rPr>
                <w:t>3 and 4 obj</w:t>
              </w:r>
            </w:ins>
          </w:p>
        </w:tc>
        <w:tc>
          <w:tcPr>
            <w:tcW w:w="1131" w:type="dxa"/>
            <w:shd w:val="clear" w:color="auto" w:fill="D9D9D9" w:themeFill="background1" w:themeFillShade="D9"/>
            <w:tcPrChange w:id="7713" w:author="Author">
              <w:tcPr>
                <w:tcW w:w="1134" w:type="dxa"/>
                <w:gridSpan w:val="2"/>
                <w:shd w:val="clear" w:color="auto" w:fill="D9D9D9" w:themeFill="background1" w:themeFillShade="D9"/>
              </w:tcPr>
            </w:tcPrChange>
          </w:tcPr>
          <w:p w14:paraId="0893F949" w14:textId="77777777" w:rsidR="0090418D" w:rsidRDefault="0090418D" w:rsidP="00375C73">
            <w:pPr>
              <w:pStyle w:val="TAH"/>
              <w:rPr>
                <w:ins w:id="7714" w:author="Author"/>
                <w:b w:val="0"/>
                <w:bCs/>
              </w:rPr>
            </w:pPr>
            <w:ins w:id="7715" w:author="Author">
              <w:r>
                <w:rPr>
                  <w:b w:val="0"/>
                  <w:bCs/>
                </w:rPr>
                <w:t xml:space="preserve">96 kbps </w:t>
              </w:r>
            </w:ins>
          </w:p>
          <w:p w14:paraId="2FCF2044" w14:textId="77777777" w:rsidR="0090418D" w:rsidRDefault="0090418D" w:rsidP="00375C73">
            <w:pPr>
              <w:pStyle w:val="TAH"/>
              <w:rPr>
                <w:ins w:id="7716" w:author="Author"/>
                <w:b w:val="0"/>
                <w:bCs/>
              </w:rPr>
            </w:pPr>
            <w:ins w:id="7717" w:author="Author">
              <w:r>
                <w:rPr>
                  <w:b w:val="0"/>
                  <w:bCs/>
                </w:rPr>
                <w:t>4 obj</w:t>
              </w:r>
            </w:ins>
          </w:p>
        </w:tc>
      </w:tr>
      <w:tr w:rsidR="0090418D" w:rsidRPr="00B32C7F" w14:paraId="76749BC8" w14:textId="77777777" w:rsidTr="0033701F">
        <w:trPr>
          <w:ins w:id="7718" w:author="Author"/>
          <w:trPrChange w:id="7719" w:author="Author">
            <w:trPr>
              <w:gridAfter w:val="0"/>
            </w:trPr>
          </w:trPrChange>
        </w:trPr>
        <w:tc>
          <w:tcPr>
            <w:tcW w:w="2815" w:type="dxa"/>
            <w:gridSpan w:val="2"/>
            <w:shd w:val="clear" w:color="auto" w:fill="D9D9D9" w:themeFill="background1" w:themeFillShade="D9"/>
            <w:tcPrChange w:id="7720" w:author="Author">
              <w:tcPr>
                <w:tcW w:w="2830" w:type="dxa"/>
                <w:gridSpan w:val="3"/>
                <w:shd w:val="clear" w:color="auto" w:fill="D9D9D9" w:themeFill="background1" w:themeFillShade="D9"/>
              </w:tcPr>
            </w:tcPrChange>
          </w:tcPr>
          <w:p w14:paraId="2ED28F7C" w14:textId="77777777" w:rsidR="0090418D" w:rsidRPr="00B32C7F" w:rsidRDefault="0090418D" w:rsidP="00375C73">
            <w:pPr>
              <w:pStyle w:val="TAC"/>
              <w:rPr>
                <w:ins w:id="7721" w:author="Author"/>
                <w:b/>
                <w:bCs/>
              </w:rPr>
            </w:pPr>
            <w:ins w:id="7722" w:author="Author">
              <w:r w:rsidRPr="00B32C7F">
                <w:rPr>
                  <w:b/>
                  <w:bCs/>
                </w:rPr>
                <w:t>total bits</w:t>
              </w:r>
            </w:ins>
          </w:p>
        </w:tc>
        <w:tc>
          <w:tcPr>
            <w:tcW w:w="977" w:type="dxa"/>
            <w:vMerge w:val="restart"/>
            <w:tcPrChange w:id="7723" w:author="Author">
              <w:tcPr>
                <w:tcW w:w="1216" w:type="dxa"/>
                <w:gridSpan w:val="2"/>
                <w:vMerge w:val="restart"/>
              </w:tcPr>
            </w:tcPrChange>
          </w:tcPr>
          <w:p w14:paraId="5ED7543F" w14:textId="77777777" w:rsidR="0090418D" w:rsidRPr="00B32C7F" w:rsidRDefault="0090418D" w:rsidP="00375C73">
            <w:pPr>
              <w:pStyle w:val="TAC"/>
              <w:rPr>
                <w:ins w:id="7724" w:author="Author"/>
              </w:rPr>
            </w:pPr>
          </w:p>
          <w:p w14:paraId="05C7EAAE" w14:textId="77777777" w:rsidR="0090418D" w:rsidRPr="00B32C7F" w:rsidRDefault="0090418D" w:rsidP="00375C73">
            <w:pPr>
              <w:pStyle w:val="TAC"/>
              <w:rPr>
                <w:ins w:id="7725" w:author="Author"/>
              </w:rPr>
            </w:pPr>
          </w:p>
          <w:p w14:paraId="6182B700" w14:textId="77777777" w:rsidR="0090418D" w:rsidRPr="00B32C7F" w:rsidRDefault="0090418D" w:rsidP="00375C73">
            <w:pPr>
              <w:pStyle w:val="TAC"/>
              <w:rPr>
                <w:ins w:id="7726" w:author="Author"/>
              </w:rPr>
            </w:pPr>
            <w:ins w:id="7727" w:author="Author">
              <w:r w:rsidRPr="00B32C7F">
                <w:t>Forward ordering of bits</w:t>
              </w:r>
            </w:ins>
          </w:p>
        </w:tc>
        <w:tc>
          <w:tcPr>
            <w:tcW w:w="1448" w:type="dxa"/>
            <w:tcPrChange w:id="7728" w:author="Author">
              <w:tcPr>
                <w:tcW w:w="1336" w:type="dxa"/>
                <w:gridSpan w:val="2"/>
              </w:tcPr>
            </w:tcPrChange>
          </w:tcPr>
          <w:p w14:paraId="6EB37821" w14:textId="77777777" w:rsidR="0090418D" w:rsidRPr="00B32C7F" w:rsidRDefault="0090418D" w:rsidP="00375C73">
            <w:pPr>
              <w:pStyle w:val="TAC"/>
              <w:rPr>
                <w:ins w:id="7729" w:author="Author"/>
              </w:rPr>
            </w:pPr>
            <w:ins w:id="7730" w:author="Author">
              <w:r>
                <w:t>640</w:t>
              </w:r>
            </w:ins>
          </w:p>
        </w:tc>
        <w:tc>
          <w:tcPr>
            <w:tcW w:w="1514" w:type="dxa"/>
            <w:tcPrChange w:id="7731" w:author="Author">
              <w:tcPr>
                <w:tcW w:w="1276" w:type="dxa"/>
              </w:tcPr>
            </w:tcPrChange>
          </w:tcPr>
          <w:p w14:paraId="761470DD" w14:textId="77777777" w:rsidR="0090418D" w:rsidRPr="00B32C7F" w:rsidRDefault="0090418D" w:rsidP="00375C73">
            <w:pPr>
              <w:pStyle w:val="TAC"/>
              <w:rPr>
                <w:ins w:id="7732" w:author="Author"/>
              </w:rPr>
            </w:pPr>
            <w:ins w:id="7733" w:author="Author">
              <w:r w:rsidRPr="00B32C7F">
                <w:t>1280</w:t>
              </w:r>
            </w:ins>
          </w:p>
        </w:tc>
        <w:tc>
          <w:tcPr>
            <w:tcW w:w="1131" w:type="dxa"/>
            <w:tcPrChange w:id="7734" w:author="Author">
              <w:tcPr>
                <w:tcW w:w="1134" w:type="dxa"/>
                <w:gridSpan w:val="2"/>
              </w:tcPr>
            </w:tcPrChange>
          </w:tcPr>
          <w:p w14:paraId="093AB743" w14:textId="77777777" w:rsidR="0090418D" w:rsidRDefault="0090418D" w:rsidP="00375C73">
            <w:pPr>
              <w:pStyle w:val="TAC"/>
              <w:rPr>
                <w:ins w:id="7735" w:author="Author"/>
              </w:rPr>
            </w:pPr>
            <w:ins w:id="7736" w:author="Author">
              <w:r w:rsidRPr="00B32C7F">
                <w:t>1600</w:t>
              </w:r>
            </w:ins>
          </w:p>
        </w:tc>
        <w:tc>
          <w:tcPr>
            <w:tcW w:w="1131" w:type="dxa"/>
            <w:tcPrChange w:id="7737" w:author="Author">
              <w:tcPr>
                <w:tcW w:w="1134" w:type="dxa"/>
                <w:gridSpan w:val="2"/>
              </w:tcPr>
            </w:tcPrChange>
          </w:tcPr>
          <w:p w14:paraId="2C954B40" w14:textId="77777777" w:rsidR="0090418D" w:rsidRDefault="0090418D" w:rsidP="00375C73">
            <w:pPr>
              <w:pStyle w:val="TAC"/>
              <w:rPr>
                <w:ins w:id="7738" w:author="Author"/>
              </w:rPr>
            </w:pPr>
            <w:ins w:id="7739" w:author="Author">
              <w:r w:rsidRPr="00B32C7F">
                <w:t>1920</w:t>
              </w:r>
            </w:ins>
          </w:p>
        </w:tc>
      </w:tr>
      <w:tr w:rsidR="0090418D" w:rsidRPr="00B32C7F" w14:paraId="27C8C469" w14:textId="77777777" w:rsidTr="0033701F">
        <w:trPr>
          <w:trHeight w:val="218"/>
          <w:ins w:id="7740" w:author="Author"/>
          <w:trPrChange w:id="7741" w:author="Author">
            <w:trPr>
              <w:gridAfter w:val="0"/>
              <w:trHeight w:val="502"/>
            </w:trPr>
          </w:trPrChange>
        </w:trPr>
        <w:tc>
          <w:tcPr>
            <w:tcW w:w="2815" w:type="dxa"/>
            <w:gridSpan w:val="2"/>
            <w:shd w:val="clear" w:color="auto" w:fill="D9D9D9" w:themeFill="background1" w:themeFillShade="D9"/>
            <w:tcPrChange w:id="7742" w:author="Author">
              <w:tcPr>
                <w:tcW w:w="2830" w:type="dxa"/>
                <w:gridSpan w:val="3"/>
                <w:shd w:val="clear" w:color="auto" w:fill="D9D9D9" w:themeFill="background1" w:themeFillShade="D9"/>
              </w:tcPr>
            </w:tcPrChange>
          </w:tcPr>
          <w:p w14:paraId="72893712" w14:textId="77777777" w:rsidR="0090418D" w:rsidRPr="00B32C7F" w:rsidRDefault="0090418D" w:rsidP="00375C73">
            <w:pPr>
              <w:pStyle w:val="TAC"/>
              <w:rPr>
                <w:ins w:id="7743" w:author="Author"/>
                <w:b/>
                <w:bCs/>
              </w:rPr>
            </w:pPr>
            <w:ins w:id="7744" w:author="Author">
              <w:r w:rsidRPr="00B32C7F">
                <w:rPr>
                  <w:b/>
                  <w:bCs/>
                </w:rPr>
                <w:t>IVAS common header (format)</w:t>
              </w:r>
            </w:ins>
          </w:p>
        </w:tc>
        <w:tc>
          <w:tcPr>
            <w:tcW w:w="977" w:type="dxa"/>
            <w:vMerge/>
            <w:tcPrChange w:id="7745" w:author="Author">
              <w:tcPr>
                <w:tcW w:w="1216" w:type="dxa"/>
                <w:gridSpan w:val="2"/>
                <w:vMerge/>
              </w:tcPr>
            </w:tcPrChange>
          </w:tcPr>
          <w:p w14:paraId="1512B1A4" w14:textId="77777777" w:rsidR="0090418D" w:rsidRPr="00B32C7F" w:rsidRDefault="0090418D" w:rsidP="00375C73">
            <w:pPr>
              <w:pStyle w:val="TAC"/>
              <w:rPr>
                <w:ins w:id="7746" w:author="Author"/>
              </w:rPr>
            </w:pPr>
          </w:p>
        </w:tc>
        <w:tc>
          <w:tcPr>
            <w:tcW w:w="1448" w:type="dxa"/>
            <w:tcPrChange w:id="7747" w:author="Author">
              <w:tcPr>
                <w:tcW w:w="1336" w:type="dxa"/>
                <w:gridSpan w:val="2"/>
              </w:tcPr>
            </w:tcPrChange>
          </w:tcPr>
          <w:p w14:paraId="09359D0D" w14:textId="77777777" w:rsidR="0090418D" w:rsidRPr="00B32C7F" w:rsidRDefault="0090418D" w:rsidP="00375C73">
            <w:pPr>
              <w:pStyle w:val="TAC"/>
              <w:rPr>
                <w:ins w:id="7748" w:author="Author"/>
              </w:rPr>
            </w:pPr>
            <w:ins w:id="7749" w:author="Author">
              <w:r>
                <w:t>4</w:t>
              </w:r>
            </w:ins>
          </w:p>
        </w:tc>
        <w:tc>
          <w:tcPr>
            <w:tcW w:w="1514" w:type="dxa"/>
            <w:tcPrChange w:id="7750" w:author="Author">
              <w:tcPr>
                <w:tcW w:w="1276" w:type="dxa"/>
              </w:tcPr>
            </w:tcPrChange>
          </w:tcPr>
          <w:p w14:paraId="68D69F3D" w14:textId="77777777" w:rsidR="0090418D" w:rsidRPr="00B32C7F" w:rsidRDefault="0090418D" w:rsidP="00375C73">
            <w:pPr>
              <w:pStyle w:val="TAC"/>
              <w:rPr>
                <w:ins w:id="7751" w:author="Author"/>
              </w:rPr>
            </w:pPr>
            <w:ins w:id="7752" w:author="Author">
              <w:r>
                <w:t>4</w:t>
              </w:r>
            </w:ins>
          </w:p>
        </w:tc>
        <w:tc>
          <w:tcPr>
            <w:tcW w:w="1131" w:type="dxa"/>
            <w:tcPrChange w:id="7753" w:author="Author">
              <w:tcPr>
                <w:tcW w:w="1134" w:type="dxa"/>
                <w:gridSpan w:val="2"/>
              </w:tcPr>
            </w:tcPrChange>
          </w:tcPr>
          <w:p w14:paraId="0CA7C4C0" w14:textId="77777777" w:rsidR="0090418D" w:rsidRDefault="0090418D" w:rsidP="00375C73">
            <w:pPr>
              <w:pStyle w:val="TAC"/>
              <w:rPr>
                <w:ins w:id="7754" w:author="Author"/>
              </w:rPr>
            </w:pPr>
            <w:ins w:id="7755" w:author="Author">
              <w:r>
                <w:t>4</w:t>
              </w:r>
            </w:ins>
          </w:p>
        </w:tc>
        <w:tc>
          <w:tcPr>
            <w:tcW w:w="1131" w:type="dxa"/>
            <w:tcPrChange w:id="7756" w:author="Author">
              <w:tcPr>
                <w:tcW w:w="1134" w:type="dxa"/>
                <w:gridSpan w:val="2"/>
              </w:tcPr>
            </w:tcPrChange>
          </w:tcPr>
          <w:p w14:paraId="1B33A835" w14:textId="77777777" w:rsidR="0090418D" w:rsidRDefault="0090418D" w:rsidP="00375C73">
            <w:pPr>
              <w:pStyle w:val="TAC"/>
              <w:rPr>
                <w:ins w:id="7757" w:author="Author"/>
              </w:rPr>
            </w:pPr>
            <w:ins w:id="7758" w:author="Author">
              <w:r>
                <w:t>4</w:t>
              </w:r>
            </w:ins>
          </w:p>
        </w:tc>
      </w:tr>
      <w:tr w:rsidR="0090418D" w:rsidRPr="00B32C7F" w14:paraId="028D8173" w14:textId="77777777" w:rsidTr="0033701F">
        <w:trPr>
          <w:ins w:id="7759" w:author="Author"/>
          <w:trPrChange w:id="7760" w:author="Author">
            <w:trPr>
              <w:gridAfter w:val="0"/>
            </w:trPr>
          </w:trPrChange>
        </w:trPr>
        <w:tc>
          <w:tcPr>
            <w:tcW w:w="2815" w:type="dxa"/>
            <w:gridSpan w:val="2"/>
            <w:shd w:val="clear" w:color="auto" w:fill="D9D9D9" w:themeFill="background1" w:themeFillShade="D9"/>
            <w:tcPrChange w:id="7761" w:author="Author">
              <w:tcPr>
                <w:tcW w:w="2830" w:type="dxa"/>
                <w:gridSpan w:val="3"/>
                <w:shd w:val="clear" w:color="auto" w:fill="D9D9D9" w:themeFill="background1" w:themeFillShade="D9"/>
              </w:tcPr>
            </w:tcPrChange>
          </w:tcPr>
          <w:p w14:paraId="5C23AABD" w14:textId="77777777" w:rsidR="0090418D" w:rsidRPr="00B32C7F" w:rsidRDefault="0090418D" w:rsidP="00375C73">
            <w:pPr>
              <w:pStyle w:val="TAC"/>
              <w:rPr>
                <w:ins w:id="7762" w:author="Author"/>
                <w:b/>
                <w:bCs/>
              </w:rPr>
            </w:pPr>
            <w:ins w:id="7763" w:author="Author">
              <w:r>
                <w:rPr>
                  <w:b/>
                  <w:bCs/>
                </w:rPr>
                <w:t>Separated object (SCE) with object metadata</w:t>
              </w:r>
            </w:ins>
          </w:p>
        </w:tc>
        <w:tc>
          <w:tcPr>
            <w:tcW w:w="977" w:type="dxa"/>
            <w:vMerge/>
            <w:tcPrChange w:id="7764" w:author="Author">
              <w:tcPr>
                <w:tcW w:w="1216" w:type="dxa"/>
                <w:gridSpan w:val="2"/>
                <w:vMerge/>
              </w:tcPr>
            </w:tcPrChange>
          </w:tcPr>
          <w:p w14:paraId="5F59F025" w14:textId="77777777" w:rsidR="0090418D" w:rsidRPr="00B32C7F" w:rsidRDefault="0090418D" w:rsidP="00375C73">
            <w:pPr>
              <w:pStyle w:val="TAC"/>
              <w:rPr>
                <w:ins w:id="7765" w:author="Author"/>
              </w:rPr>
            </w:pPr>
          </w:p>
        </w:tc>
        <w:tc>
          <w:tcPr>
            <w:tcW w:w="1448" w:type="dxa"/>
            <w:tcPrChange w:id="7766" w:author="Author">
              <w:tcPr>
                <w:tcW w:w="1336" w:type="dxa"/>
                <w:gridSpan w:val="2"/>
              </w:tcPr>
            </w:tcPrChange>
          </w:tcPr>
          <w:p w14:paraId="185EB354" w14:textId="77777777" w:rsidR="0090418D" w:rsidRPr="00B32C7F" w:rsidRDefault="0090418D" w:rsidP="00375C73">
            <w:pPr>
              <w:pStyle w:val="TAC"/>
              <w:rPr>
                <w:ins w:id="7767" w:author="Author"/>
              </w:rPr>
            </w:pPr>
            <w:ins w:id="7768" w:author="Author">
              <w:r>
                <w:t>variable</w:t>
              </w:r>
            </w:ins>
          </w:p>
        </w:tc>
        <w:tc>
          <w:tcPr>
            <w:tcW w:w="1514" w:type="dxa"/>
            <w:tcPrChange w:id="7769" w:author="Author">
              <w:tcPr>
                <w:tcW w:w="1276" w:type="dxa"/>
              </w:tcPr>
            </w:tcPrChange>
          </w:tcPr>
          <w:p w14:paraId="041268F9" w14:textId="77777777" w:rsidR="0090418D" w:rsidRDefault="0090418D" w:rsidP="00375C73">
            <w:pPr>
              <w:pStyle w:val="TAC"/>
              <w:rPr>
                <w:ins w:id="7770" w:author="Author"/>
              </w:rPr>
            </w:pPr>
            <w:ins w:id="7771" w:author="Author">
              <w:r>
                <w:t>variable</w:t>
              </w:r>
            </w:ins>
          </w:p>
        </w:tc>
        <w:tc>
          <w:tcPr>
            <w:tcW w:w="1131" w:type="dxa"/>
            <w:tcPrChange w:id="7772" w:author="Author">
              <w:tcPr>
                <w:tcW w:w="1134" w:type="dxa"/>
                <w:gridSpan w:val="2"/>
              </w:tcPr>
            </w:tcPrChange>
          </w:tcPr>
          <w:p w14:paraId="5151C88F" w14:textId="77777777" w:rsidR="0090418D" w:rsidRDefault="0090418D" w:rsidP="00375C73">
            <w:pPr>
              <w:pStyle w:val="TAC"/>
              <w:rPr>
                <w:ins w:id="7773" w:author="Author"/>
              </w:rPr>
            </w:pPr>
            <w:ins w:id="7774" w:author="Author">
              <w:r>
                <w:t>variable</w:t>
              </w:r>
            </w:ins>
          </w:p>
        </w:tc>
        <w:tc>
          <w:tcPr>
            <w:tcW w:w="1131" w:type="dxa"/>
            <w:tcPrChange w:id="7775" w:author="Author">
              <w:tcPr>
                <w:tcW w:w="1134" w:type="dxa"/>
                <w:gridSpan w:val="2"/>
              </w:tcPr>
            </w:tcPrChange>
          </w:tcPr>
          <w:p w14:paraId="49880751" w14:textId="77777777" w:rsidR="0090418D" w:rsidRDefault="0090418D" w:rsidP="00375C73">
            <w:pPr>
              <w:pStyle w:val="TAC"/>
              <w:rPr>
                <w:ins w:id="7776" w:author="Author"/>
              </w:rPr>
            </w:pPr>
            <w:ins w:id="7777" w:author="Author">
              <w:r>
                <w:t>variable</w:t>
              </w:r>
            </w:ins>
          </w:p>
        </w:tc>
      </w:tr>
      <w:tr w:rsidR="0090418D" w:rsidRPr="00B32C7F" w14:paraId="3F5B5F6C" w14:textId="77777777" w:rsidTr="0033701F">
        <w:trPr>
          <w:ins w:id="7778" w:author="Author"/>
          <w:trPrChange w:id="7779" w:author="Author">
            <w:trPr>
              <w:gridAfter w:val="0"/>
            </w:trPr>
          </w:trPrChange>
        </w:trPr>
        <w:tc>
          <w:tcPr>
            <w:tcW w:w="2815" w:type="dxa"/>
            <w:gridSpan w:val="2"/>
            <w:shd w:val="clear" w:color="auto" w:fill="D9D9D9" w:themeFill="background1" w:themeFillShade="D9"/>
            <w:tcPrChange w:id="7780" w:author="Author">
              <w:tcPr>
                <w:tcW w:w="2830" w:type="dxa"/>
                <w:gridSpan w:val="3"/>
                <w:shd w:val="clear" w:color="auto" w:fill="D9D9D9" w:themeFill="background1" w:themeFillShade="D9"/>
              </w:tcPr>
            </w:tcPrChange>
          </w:tcPr>
          <w:p w14:paraId="09ABD626" w14:textId="77777777" w:rsidR="0090418D" w:rsidRPr="00B32C7F" w:rsidRDefault="0090418D" w:rsidP="00375C73">
            <w:pPr>
              <w:pStyle w:val="TAC"/>
              <w:rPr>
                <w:ins w:id="7781" w:author="Author"/>
                <w:b/>
                <w:bCs/>
              </w:rPr>
            </w:pPr>
            <w:ins w:id="7782" w:author="Author">
              <w:r w:rsidRPr="00B32C7F">
                <w:rPr>
                  <w:b/>
                  <w:bCs/>
                </w:rPr>
                <w:t xml:space="preserve">Core-coder </w:t>
              </w:r>
              <w:r>
                <w:rPr>
                  <w:b/>
                  <w:bCs/>
                </w:rPr>
                <w:t>–</w:t>
              </w:r>
              <w:r w:rsidRPr="00B32C7F">
                <w:rPr>
                  <w:b/>
                  <w:bCs/>
                </w:rPr>
                <w:t xml:space="preserve"> </w:t>
              </w:r>
              <w:r>
                <w:rPr>
                  <w:b/>
                  <w:bCs/>
                </w:rPr>
                <w:t>CPE</w:t>
              </w:r>
            </w:ins>
          </w:p>
        </w:tc>
        <w:tc>
          <w:tcPr>
            <w:tcW w:w="977" w:type="dxa"/>
            <w:vMerge/>
            <w:tcPrChange w:id="7783" w:author="Author">
              <w:tcPr>
                <w:tcW w:w="1216" w:type="dxa"/>
                <w:gridSpan w:val="2"/>
                <w:vMerge/>
              </w:tcPr>
            </w:tcPrChange>
          </w:tcPr>
          <w:p w14:paraId="20431A38" w14:textId="77777777" w:rsidR="0090418D" w:rsidRPr="00B32C7F" w:rsidRDefault="0090418D" w:rsidP="00375C73">
            <w:pPr>
              <w:pStyle w:val="TAC"/>
              <w:rPr>
                <w:ins w:id="7784" w:author="Author"/>
              </w:rPr>
            </w:pPr>
          </w:p>
        </w:tc>
        <w:tc>
          <w:tcPr>
            <w:tcW w:w="1448" w:type="dxa"/>
            <w:tcPrChange w:id="7785" w:author="Author">
              <w:tcPr>
                <w:tcW w:w="1336" w:type="dxa"/>
                <w:gridSpan w:val="2"/>
              </w:tcPr>
            </w:tcPrChange>
          </w:tcPr>
          <w:p w14:paraId="49519978" w14:textId="77777777" w:rsidR="0090418D" w:rsidRPr="00B32C7F" w:rsidRDefault="0090418D" w:rsidP="00375C73">
            <w:pPr>
              <w:pStyle w:val="TAC"/>
              <w:rPr>
                <w:ins w:id="7786" w:author="Author"/>
              </w:rPr>
            </w:pPr>
            <w:ins w:id="7787" w:author="Author">
              <w:r w:rsidRPr="00B32C7F">
                <w:t>variable</w:t>
              </w:r>
            </w:ins>
          </w:p>
        </w:tc>
        <w:tc>
          <w:tcPr>
            <w:tcW w:w="1514" w:type="dxa"/>
            <w:tcPrChange w:id="7788" w:author="Author">
              <w:tcPr>
                <w:tcW w:w="1276" w:type="dxa"/>
              </w:tcPr>
            </w:tcPrChange>
          </w:tcPr>
          <w:p w14:paraId="5A7977F5" w14:textId="77777777" w:rsidR="0090418D" w:rsidRPr="00B32C7F" w:rsidRDefault="0090418D" w:rsidP="00375C73">
            <w:pPr>
              <w:pStyle w:val="TAC"/>
              <w:rPr>
                <w:ins w:id="7789" w:author="Author"/>
              </w:rPr>
            </w:pPr>
            <w:ins w:id="7790" w:author="Author">
              <w:r>
                <w:t>variable</w:t>
              </w:r>
            </w:ins>
          </w:p>
        </w:tc>
        <w:tc>
          <w:tcPr>
            <w:tcW w:w="1131" w:type="dxa"/>
            <w:tcPrChange w:id="7791" w:author="Author">
              <w:tcPr>
                <w:tcW w:w="1134" w:type="dxa"/>
                <w:gridSpan w:val="2"/>
              </w:tcPr>
            </w:tcPrChange>
          </w:tcPr>
          <w:p w14:paraId="00FBCE9F" w14:textId="77777777" w:rsidR="0090418D" w:rsidRDefault="0090418D" w:rsidP="00375C73">
            <w:pPr>
              <w:pStyle w:val="TAC"/>
              <w:rPr>
                <w:ins w:id="7792" w:author="Author"/>
              </w:rPr>
            </w:pPr>
            <w:ins w:id="7793" w:author="Author">
              <w:r>
                <w:t>variable</w:t>
              </w:r>
            </w:ins>
          </w:p>
        </w:tc>
        <w:tc>
          <w:tcPr>
            <w:tcW w:w="1131" w:type="dxa"/>
            <w:tcPrChange w:id="7794" w:author="Author">
              <w:tcPr>
                <w:tcW w:w="1134" w:type="dxa"/>
                <w:gridSpan w:val="2"/>
              </w:tcPr>
            </w:tcPrChange>
          </w:tcPr>
          <w:p w14:paraId="57324A5B" w14:textId="77777777" w:rsidR="0090418D" w:rsidRDefault="0090418D" w:rsidP="00375C73">
            <w:pPr>
              <w:pStyle w:val="TAC"/>
              <w:rPr>
                <w:ins w:id="7795" w:author="Author"/>
              </w:rPr>
            </w:pPr>
            <w:ins w:id="7796" w:author="Author">
              <w:r>
                <w:t>variable</w:t>
              </w:r>
            </w:ins>
          </w:p>
        </w:tc>
      </w:tr>
      <w:tr w:rsidR="0090418D" w:rsidRPr="00B32C7F" w14:paraId="59CDD6A5" w14:textId="77777777" w:rsidTr="0033701F">
        <w:trPr>
          <w:ins w:id="7797" w:author="Author"/>
          <w:trPrChange w:id="7798" w:author="Author">
            <w:trPr>
              <w:gridAfter w:val="0"/>
            </w:trPr>
          </w:trPrChange>
        </w:trPr>
        <w:tc>
          <w:tcPr>
            <w:tcW w:w="2815" w:type="dxa"/>
            <w:gridSpan w:val="2"/>
            <w:shd w:val="clear" w:color="auto" w:fill="D9D9D9" w:themeFill="background1" w:themeFillShade="D9"/>
            <w:tcPrChange w:id="7799" w:author="Author">
              <w:tcPr>
                <w:tcW w:w="2830" w:type="dxa"/>
                <w:gridSpan w:val="3"/>
                <w:shd w:val="clear" w:color="auto" w:fill="D9D9D9" w:themeFill="background1" w:themeFillShade="D9"/>
              </w:tcPr>
            </w:tcPrChange>
          </w:tcPr>
          <w:p w14:paraId="2F6899C9" w14:textId="77777777" w:rsidR="0090418D" w:rsidRPr="00B32C7F" w:rsidRDefault="0090418D" w:rsidP="00375C73">
            <w:pPr>
              <w:pStyle w:val="TAC"/>
              <w:rPr>
                <w:ins w:id="7800" w:author="Author"/>
                <w:b/>
                <w:bCs/>
              </w:rPr>
            </w:pPr>
            <w:ins w:id="7801" w:author="Author">
              <w:r>
                <w:rPr>
                  <w:b/>
                  <w:bCs/>
                </w:rPr>
                <w:t>Number of objects</w:t>
              </w:r>
              <w:r w:rsidRPr="00B32C7F">
                <w:rPr>
                  <w:b/>
                  <w:bCs/>
                </w:rPr>
                <w:t xml:space="preserve"> </w:t>
              </w:r>
            </w:ins>
          </w:p>
        </w:tc>
        <w:tc>
          <w:tcPr>
            <w:tcW w:w="977" w:type="dxa"/>
            <w:vMerge w:val="restart"/>
            <w:tcPrChange w:id="7802" w:author="Author">
              <w:tcPr>
                <w:tcW w:w="1216" w:type="dxa"/>
                <w:gridSpan w:val="2"/>
                <w:vMerge w:val="restart"/>
              </w:tcPr>
            </w:tcPrChange>
          </w:tcPr>
          <w:p w14:paraId="5AE08EE8" w14:textId="77777777" w:rsidR="0090418D" w:rsidRPr="00B32C7F" w:rsidRDefault="0090418D" w:rsidP="00375C73">
            <w:pPr>
              <w:pStyle w:val="TAC"/>
              <w:rPr>
                <w:ins w:id="7803" w:author="Author"/>
              </w:rPr>
            </w:pPr>
          </w:p>
          <w:p w14:paraId="73D740C8" w14:textId="77777777" w:rsidR="0090418D" w:rsidRPr="00B32C7F" w:rsidRDefault="0090418D" w:rsidP="00375C73">
            <w:pPr>
              <w:pStyle w:val="TAC"/>
              <w:rPr>
                <w:ins w:id="7804" w:author="Author"/>
              </w:rPr>
            </w:pPr>
          </w:p>
          <w:p w14:paraId="23DD2514" w14:textId="77777777" w:rsidR="0090418D" w:rsidRPr="00B32C7F" w:rsidRDefault="0090418D" w:rsidP="00375C73">
            <w:pPr>
              <w:pStyle w:val="TAC"/>
              <w:rPr>
                <w:ins w:id="7805" w:author="Author"/>
              </w:rPr>
            </w:pPr>
          </w:p>
          <w:p w14:paraId="75E443CF" w14:textId="77777777" w:rsidR="0090418D" w:rsidRPr="00B32C7F" w:rsidRDefault="0090418D" w:rsidP="00375C73">
            <w:pPr>
              <w:pStyle w:val="TAC"/>
              <w:rPr>
                <w:ins w:id="7806" w:author="Author"/>
              </w:rPr>
            </w:pPr>
          </w:p>
          <w:p w14:paraId="510A4A58" w14:textId="77777777" w:rsidR="0090418D" w:rsidRPr="00B32C7F" w:rsidRDefault="0090418D" w:rsidP="00375C73">
            <w:pPr>
              <w:pStyle w:val="TAC"/>
              <w:rPr>
                <w:ins w:id="7807" w:author="Author"/>
              </w:rPr>
            </w:pPr>
            <w:ins w:id="7808" w:author="Author">
              <w:r w:rsidRPr="00B32C7F">
                <w:t>Reverse ordering of bits</w:t>
              </w:r>
            </w:ins>
          </w:p>
        </w:tc>
        <w:tc>
          <w:tcPr>
            <w:tcW w:w="1448" w:type="dxa"/>
            <w:tcPrChange w:id="7809" w:author="Author">
              <w:tcPr>
                <w:tcW w:w="1336" w:type="dxa"/>
                <w:gridSpan w:val="2"/>
              </w:tcPr>
            </w:tcPrChange>
          </w:tcPr>
          <w:p w14:paraId="12D2EC69" w14:textId="77777777" w:rsidR="0090418D" w:rsidRPr="00B32C7F" w:rsidRDefault="0090418D" w:rsidP="00375C73">
            <w:pPr>
              <w:pStyle w:val="TAC"/>
              <w:rPr>
                <w:ins w:id="7810" w:author="Author"/>
              </w:rPr>
            </w:pPr>
            <w:ins w:id="7811" w:author="Author">
              <w:r>
                <w:t>2</w:t>
              </w:r>
            </w:ins>
          </w:p>
        </w:tc>
        <w:tc>
          <w:tcPr>
            <w:tcW w:w="1514" w:type="dxa"/>
            <w:tcPrChange w:id="7812" w:author="Author">
              <w:tcPr>
                <w:tcW w:w="1276" w:type="dxa"/>
              </w:tcPr>
            </w:tcPrChange>
          </w:tcPr>
          <w:p w14:paraId="40C434D6" w14:textId="77777777" w:rsidR="0090418D" w:rsidRDefault="0090418D" w:rsidP="00375C73">
            <w:pPr>
              <w:pStyle w:val="TAC"/>
              <w:rPr>
                <w:ins w:id="7813" w:author="Author"/>
              </w:rPr>
            </w:pPr>
            <w:ins w:id="7814" w:author="Author">
              <w:r>
                <w:t>2</w:t>
              </w:r>
            </w:ins>
          </w:p>
        </w:tc>
        <w:tc>
          <w:tcPr>
            <w:tcW w:w="1131" w:type="dxa"/>
            <w:tcPrChange w:id="7815" w:author="Author">
              <w:tcPr>
                <w:tcW w:w="1134" w:type="dxa"/>
                <w:gridSpan w:val="2"/>
              </w:tcPr>
            </w:tcPrChange>
          </w:tcPr>
          <w:p w14:paraId="422BD487" w14:textId="77777777" w:rsidR="0090418D" w:rsidRDefault="0090418D" w:rsidP="00375C73">
            <w:pPr>
              <w:pStyle w:val="TAC"/>
              <w:rPr>
                <w:ins w:id="7816" w:author="Author"/>
              </w:rPr>
            </w:pPr>
            <w:ins w:id="7817" w:author="Author">
              <w:r>
                <w:t>2</w:t>
              </w:r>
            </w:ins>
          </w:p>
        </w:tc>
        <w:tc>
          <w:tcPr>
            <w:tcW w:w="1131" w:type="dxa"/>
            <w:tcPrChange w:id="7818" w:author="Author">
              <w:tcPr>
                <w:tcW w:w="1134" w:type="dxa"/>
                <w:gridSpan w:val="2"/>
              </w:tcPr>
            </w:tcPrChange>
          </w:tcPr>
          <w:p w14:paraId="26851044" w14:textId="77777777" w:rsidR="0090418D" w:rsidRDefault="0090418D" w:rsidP="00375C73">
            <w:pPr>
              <w:pStyle w:val="TAC"/>
              <w:rPr>
                <w:ins w:id="7819" w:author="Author"/>
              </w:rPr>
            </w:pPr>
            <w:ins w:id="7820" w:author="Author">
              <w:r>
                <w:t>2</w:t>
              </w:r>
            </w:ins>
          </w:p>
        </w:tc>
      </w:tr>
      <w:tr w:rsidR="0090418D" w:rsidRPr="00B32C7F" w14:paraId="0794DFD0" w14:textId="77777777" w:rsidTr="0033701F">
        <w:trPr>
          <w:trHeight w:val="377"/>
          <w:ins w:id="7821" w:author="Author"/>
          <w:trPrChange w:id="7822" w:author="Author">
            <w:trPr>
              <w:gridAfter w:val="0"/>
              <w:trHeight w:val="377"/>
            </w:trPr>
          </w:trPrChange>
        </w:trPr>
        <w:tc>
          <w:tcPr>
            <w:tcW w:w="2815" w:type="dxa"/>
            <w:gridSpan w:val="2"/>
            <w:shd w:val="clear" w:color="auto" w:fill="D9D9D9" w:themeFill="background1" w:themeFillShade="D9"/>
            <w:tcPrChange w:id="7823" w:author="Author">
              <w:tcPr>
                <w:tcW w:w="2830" w:type="dxa"/>
                <w:gridSpan w:val="3"/>
                <w:shd w:val="clear" w:color="auto" w:fill="D9D9D9" w:themeFill="background1" w:themeFillShade="D9"/>
              </w:tcPr>
            </w:tcPrChange>
          </w:tcPr>
          <w:p w14:paraId="48B05EE5" w14:textId="77777777" w:rsidR="0090418D" w:rsidRDefault="0090418D" w:rsidP="00375C73">
            <w:pPr>
              <w:pStyle w:val="TAC"/>
              <w:rPr>
                <w:ins w:id="7824" w:author="Author"/>
                <w:b/>
                <w:bCs/>
              </w:rPr>
            </w:pPr>
            <w:ins w:id="7825" w:author="Author">
              <w:r>
                <w:rPr>
                  <w:b/>
                  <w:bCs/>
                </w:rPr>
                <w:t>Index of separated object</w:t>
              </w:r>
            </w:ins>
          </w:p>
        </w:tc>
        <w:tc>
          <w:tcPr>
            <w:tcW w:w="977" w:type="dxa"/>
            <w:vMerge/>
            <w:tcPrChange w:id="7826" w:author="Author">
              <w:tcPr>
                <w:tcW w:w="1216" w:type="dxa"/>
                <w:gridSpan w:val="2"/>
                <w:vMerge/>
              </w:tcPr>
            </w:tcPrChange>
          </w:tcPr>
          <w:p w14:paraId="313540B3" w14:textId="77777777" w:rsidR="0090418D" w:rsidRPr="00B32C7F" w:rsidRDefault="0090418D" w:rsidP="00375C73">
            <w:pPr>
              <w:pStyle w:val="TAC"/>
              <w:rPr>
                <w:ins w:id="7827" w:author="Author"/>
              </w:rPr>
            </w:pPr>
          </w:p>
        </w:tc>
        <w:tc>
          <w:tcPr>
            <w:tcW w:w="1448" w:type="dxa"/>
            <w:tcPrChange w:id="7828" w:author="Author">
              <w:tcPr>
                <w:tcW w:w="1336" w:type="dxa"/>
                <w:gridSpan w:val="2"/>
              </w:tcPr>
            </w:tcPrChange>
          </w:tcPr>
          <w:p w14:paraId="62FFCDC5" w14:textId="77777777" w:rsidR="0090418D" w:rsidRDefault="0090418D" w:rsidP="00375C73">
            <w:pPr>
              <w:pStyle w:val="TAC"/>
              <w:rPr>
                <w:ins w:id="7829" w:author="Author"/>
              </w:rPr>
            </w:pPr>
            <w:ins w:id="7830" w:author="Author">
              <w:r>
                <w:t>2</w:t>
              </w:r>
            </w:ins>
          </w:p>
        </w:tc>
        <w:tc>
          <w:tcPr>
            <w:tcW w:w="1514" w:type="dxa"/>
            <w:tcPrChange w:id="7831" w:author="Author">
              <w:tcPr>
                <w:tcW w:w="1276" w:type="dxa"/>
              </w:tcPr>
            </w:tcPrChange>
          </w:tcPr>
          <w:p w14:paraId="0A85E7FE" w14:textId="77777777" w:rsidR="0090418D" w:rsidRDefault="0090418D" w:rsidP="00375C73">
            <w:pPr>
              <w:pStyle w:val="TAC"/>
              <w:rPr>
                <w:ins w:id="7832" w:author="Author"/>
              </w:rPr>
            </w:pPr>
            <w:ins w:id="7833" w:author="Author">
              <w:r>
                <w:t>2</w:t>
              </w:r>
            </w:ins>
          </w:p>
        </w:tc>
        <w:tc>
          <w:tcPr>
            <w:tcW w:w="1131" w:type="dxa"/>
            <w:tcPrChange w:id="7834" w:author="Author">
              <w:tcPr>
                <w:tcW w:w="1134" w:type="dxa"/>
                <w:gridSpan w:val="2"/>
              </w:tcPr>
            </w:tcPrChange>
          </w:tcPr>
          <w:p w14:paraId="4E21C48E" w14:textId="77777777" w:rsidR="0090418D" w:rsidRDefault="0090418D" w:rsidP="00375C73">
            <w:pPr>
              <w:pStyle w:val="TAC"/>
              <w:rPr>
                <w:ins w:id="7835" w:author="Author"/>
              </w:rPr>
            </w:pPr>
            <w:ins w:id="7836" w:author="Author">
              <w:r>
                <w:t>2</w:t>
              </w:r>
            </w:ins>
          </w:p>
        </w:tc>
        <w:tc>
          <w:tcPr>
            <w:tcW w:w="1131" w:type="dxa"/>
            <w:tcPrChange w:id="7837" w:author="Author">
              <w:tcPr>
                <w:tcW w:w="1134" w:type="dxa"/>
                <w:gridSpan w:val="2"/>
              </w:tcPr>
            </w:tcPrChange>
          </w:tcPr>
          <w:p w14:paraId="007E47CB" w14:textId="77777777" w:rsidR="0090418D" w:rsidRDefault="0090418D" w:rsidP="00375C73">
            <w:pPr>
              <w:pStyle w:val="TAC"/>
              <w:rPr>
                <w:ins w:id="7838" w:author="Author"/>
              </w:rPr>
            </w:pPr>
            <w:ins w:id="7839" w:author="Author">
              <w:r>
                <w:t>2</w:t>
              </w:r>
            </w:ins>
          </w:p>
        </w:tc>
      </w:tr>
      <w:tr w:rsidR="0090418D" w:rsidRPr="00B32C7F" w14:paraId="56108077" w14:textId="77777777" w:rsidTr="0033701F">
        <w:trPr>
          <w:trHeight w:val="377"/>
          <w:ins w:id="7840" w:author="Author"/>
          <w:trPrChange w:id="7841" w:author="Author">
            <w:trPr>
              <w:gridAfter w:val="0"/>
              <w:trHeight w:val="377"/>
            </w:trPr>
          </w:trPrChange>
        </w:trPr>
        <w:tc>
          <w:tcPr>
            <w:tcW w:w="2815" w:type="dxa"/>
            <w:gridSpan w:val="2"/>
            <w:shd w:val="clear" w:color="auto" w:fill="D9D9D9" w:themeFill="background1" w:themeFillShade="D9"/>
            <w:tcPrChange w:id="7842" w:author="Author">
              <w:tcPr>
                <w:tcW w:w="2830" w:type="dxa"/>
                <w:gridSpan w:val="3"/>
                <w:shd w:val="clear" w:color="auto" w:fill="D9D9D9" w:themeFill="background1" w:themeFillShade="D9"/>
              </w:tcPr>
            </w:tcPrChange>
          </w:tcPr>
          <w:p w14:paraId="755AD05A" w14:textId="77777777" w:rsidR="0090418D" w:rsidRPr="00B32C7F" w:rsidRDefault="0090418D" w:rsidP="00375C73">
            <w:pPr>
              <w:pStyle w:val="TAC"/>
              <w:rPr>
                <w:ins w:id="7843" w:author="Author"/>
                <w:b/>
                <w:bCs/>
              </w:rPr>
            </w:pPr>
            <w:ins w:id="7844" w:author="Author">
              <w:r>
                <w:rPr>
                  <w:b/>
                  <w:bCs/>
                </w:rPr>
                <w:t>Separated object importance flags</w:t>
              </w:r>
            </w:ins>
          </w:p>
        </w:tc>
        <w:tc>
          <w:tcPr>
            <w:tcW w:w="977" w:type="dxa"/>
            <w:vMerge/>
            <w:tcPrChange w:id="7845" w:author="Author">
              <w:tcPr>
                <w:tcW w:w="1216" w:type="dxa"/>
                <w:gridSpan w:val="2"/>
                <w:vMerge/>
              </w:tcPr>
            </w:tcPrChange>
          </w:tcPr>
          <w:p w14:paraId="37F81554" w14:textId="77777777" w:rsidR="0090418D" w:rsidRPr="00B32C7F" w:rsidRDefault="0090418D" w:rsidP="00375C73">
            <w:pPr>
              <w:pStyle w:val="TAC"/>
              <w:rPr>
                <w:ins w:id="7846" w:author="Author"/>
              </w:rPr>
            </w:pPr>
          </w:p>
        </w:tc>
        <w:tc>
          <w:tcPr>
            <w:tcW w:w="1448" w:type="dxa"/>
            <w:tcPrChange w:id="7847" w:author="Author">
              <w:tcPr>
                <w:tcW w:w="1336" w:type="dxa"/>
                <w:gridSpan w:val="2"/>
              </w:tcPr>
            </w:tcPrChange>
          </w:tcPr>
          <w:p w14:paraId="435706B7" w14:textId="77777777" w:rsidR="0090418D" w:rsidRPr="00B32C7F" w:rsidRDefault="0090418D" w:rsidP="00375C73">
            <w:pPr>
              <w:pStyle w:val="TAC"/>
              <w:rPr>
                <w:ins w:id="7848" w:author="Author"/>
              </w:rPr>
            </w:pPr>
            <w:ins w:id="7849" w:author="Author">
              <w:r>
                <w:t>2</w:t>
              </w:r>
            </w:ins>
          </w:p>
        </w:tc>
        <w:tc>
          <w:tcPr>
            <w:tcW w:w="1514" w:type="dxa"/>
            <w:tcPrChange w:id="7850" w:author="Author">
              <w:tcPr>
                <w:tcW w:w="1276" w:type="dxa"/>
              </w:tcPr>
            </w:tcPrChange>
          </w:tcPr>
          <w:p w14:paraId="7CA97417" w14:textId="77777777" w:rsidR="0090418D" w:rsidRDefault="0090418D" w:rsidP="00375C73">
            <w:pPr>
              <w:pStyle w:val="TAC"/>
              <w:rPr>
                <w:ins w:id="7851" w:author="Author"/>
              </w:rPr>
            </w:pPr>
            <w:ins w:id="7852" w:author="Author">
              <w:r>
                <w:t>2</w:t>
              </w:r>
            </w:ins>
          </w:p>
        </w:tc>
        <w:tc>
          <w:tcPr>
            <w:tcW w:w="1131" w:type="dxa"/>
            <w:tcPrChange w:id="7853" w:author="Author">
              <w:tcPr>
                <w:tcW w:w="1134" w:type="dxa"/>
                <w:gridSpan w:val="2"/>
              </w:tcPr>
            </w:tcPrChange>
          </w:tcPr>
          <w:p w14:paraId="0BD79FDA" w14:textId="77777777" w:rsidR="0090418D" w:rsidRDefault="0090418D" w:rsidP="00375C73">
            <w:pPr>
              <w:pStyle w:val="TAC"/>
              <w:rPr>
                <w:ins w:id="7854" w:author="Author"/>
              </w:rPr>
            </w:pPr>
            <w:ins w:id="7855" w:author="Author">
              <w:r>
                <w:t>2</w:t>
              </w:r>
            </w:ins>
          </w:p>
        </w:tc>
        <w:tc>
          <w:tcPr>
            <w:tcW w:w="1131" w:type="dxa"/>
            <w:tcPrChange w:id="7856" w:author="Author">
              <w:tcPr>
                <w:tcW w:w="1134" w:type="dxa"/>
                <w:gridSpan w:val="2"/>
              </w:tcPr>
            </w:tcPrChange>
          </w:tcPr>
          <w:p w14:paraId="6A1C2DA8" w14:textId="77777777" w:rsidR="0090418D" w:rsidRDefault="0090418D" w:rsidP="00375C73">
            <w:pPr>
              <w:pStyle w:val="TAC"/>
              <w:rPr>
                <w:ins w:id="7857" w:author="Author"/>
              </w:rPr>
            </w:pPr>
            <w:ins w:id="7858" w:author="Author">
              <w:r>
                <w:t>2</w:t>
              </w:r>
            </w:ins>
          </w:p>
        </w:tc>
      </w:tr>
      <w:tr w:rsidR="0090418D" w:rsidRPr="00B32C7F" w14:paraId="2900B140" w14:textId="77777777" w:rsidTr="0033701F">
        <w:trPr>
          <w:trHeight w:val="308"/>
          <w:ins w:id="7859" w:author="Author"/>
          <w:trPrChange w:id="7860" w:author="Author">
            <w:trPr>
              <w:gridAfter w:val="0"/>
              <w:trHeight w:val="308"/>
            </w:trPr>
          </w:trPrChange>
        </w:trPr>
        <w:tc>
          <w:tcPr>
            <w:tcW w:w="2815" w:type="dxa"/>
            <w:gridSpan w:val="2"/>
            <w:shd w:val="clear" w:color="auto" w:fill="D9D9D9" w:themeFill="background1" w:themeFillShade="D9"/>
            <w:tcPrChange w:id="7861" w:author="Author">
              <w:tcPr>
                <w:tcW w:w="2830" w:type="dxa"/>
                <w:gridSpan w:val="3"/>
                <w:shd w:val="clear" w:color="auto" w:fill="D9D9D9" w:themeFill="background1" w:themeFillShade="D9"/>
              </w:tcPr>
            </w:tcPrChange>
          </w:tcPr>
          <w:p w14:paraId="521D276D" w14:textId="77777777" w:rsidR="0090418D" w:rsidRDefault="0090418D" w:rsidP="00375C73">
            <w:pPr>
              <w:pStyle w:val="TAC"/>
              <w:rPr>
                <w:ins w:id="7862" w:author="Author"/>
                <w:b/>
                <w:bCs/>
              </w:rPr>
            </w:pPr>
            <w:ins w:id="7863" w:author="Author">
              <w:r>
                <w:rPr>
                  <w:b/>
                  <w:bCs/>
                </w:rPr>
                <w:t>Reserved MASA bits</w:t>
              </w:r>
            </w:ins>
          </w:p>
        </w:tc>
        <w:tc>
          <w:tcPr>
            <w:tcW w:w="977" w:type="dxa"/>
            <w:vMerge/>
            <w:tcPrChange w:id="7864" w:author="Author">
              <w:tcPr>
                <w:tcW w:w="1216" w:type="dxa"/>
                <w:gridSpan w:val="2"/>
                <w:vMerge/>
              </w:tcPr>
            </w:tcPrChange>
          </w:tcPr>
          <w:p w14:paraId="437E6467" w14:textId="77777777" w:rsidR="0090418D" w:rsidRPr="00B32C7F" w:rsidRDefault="0090418D" w:rsidP="00375C73">
            <w:pPr>
              <w:pStyle w:val="TAC"/>
              <w:rPr>
                <w:ins w:id="7865" w:author="Author"/>
              </w:rPr>
            </w:pPr>
          </w:p>
        </w:tc>
        <w:tc>
          <w:tcPr>
            <w:tcW w:w="1448" w:type="dxa"/>
            <w:tcPrChange w:id="7866" w:author="Author">
              <w:tcPr>
                <w:tcW w:w="1336" w:type="dxa"/>
                <w:gridSpan w:val="2"/>
              </w:tcPr>
            </w:tcPrChange>
          </w:tcPr>
          <w:p w14:paraId="62DE9B28" w14:textId="77777777" w:rsidR="0090418D" w:rsidRDefault="0090418D" w:rsidP="00375C73">
            <w:pPr>
              <w:pStyle w:val="TAC"/>
              <w:rPr>
                <w:ins w:id="7867" w:author="Author"/>
              </w:rPr>
            </w:pPr>
            <w:ins w:id="7868" w:author="Author">
              <w:r>
                <w:t>2</w:t>
              </w:r>
            </w:ins>
          </w:p>
        </w:tc>
        <w:tc>
          <w:tcPr>
            <w:tcW w:w="1514" w:type="dxa"/>
            <w:tcPrChange w:id="7869" w:author="Author">
              <w:tcPr>
                <w:tcW w:w="1276" w:type="dxa"/>
              </w:tcPr>
            </w:tcPrChange>
          </w:tcPr>
          <w:p w14:paraId="10F34246" w14:textId="77777777" w:rsidR="0090418D" w:rsidRDefault="0090418D" w:rsidP="00375C73">
            <w:pPr>
              <w:pStyle w:val="TAC"/>
              <w:rPr>
                <w:ins w:id="7870" w:author="Author"/>
              </w:rPr>
            </w:pPr>
            <w:ins w:id="7871" w:author="Author">
              <w:r>
                <w:t>2</w:t>
              </w:r>
            </w:ins>
          </w:p>
        </w:tc>
        <w:tc>
          <w:tcPr>
            <w:tcW w:w="1131" w:type="dxa"/>
            <w:tcPrChange w:id="7872" w:author="Author">
              <w:tcPr>
                <w:tcW w:w="1134" w:type="dxa"/>
                <w:gridSpan w:val="2"/>
              </w:tcPr>
            </w:tcPrChange>
          </w:tcPr>
          <w:p w14:paraId="5F422AC1" w14:textId="77777777" w:rsidR="0090418D" w:rsidRDefault="0090418D" w:rsidP="00375C73">
            <w:pPr>
              <w:pStyle w:val="TAC"/>
              <w:rPr>
                <w:ins w:id="7873" w:author="Author"/>
              </w:rPr>
            </w:pPr>
            <w:ins w:id="7874" w:author="Author">
              <w:r>
                <w:t>2</w:t>
              </w:r>
            </w:ins>
          </w:p>
        </w:tc>
        <w:tc>
          <w:tcPr>
            <w:tcW w:w="1131" w:type="dxa"/>
            <w:tcPrChange w:id="7875" w:author="Author">
              <w:tcPr>
                <w:tcW w:w="1134" w:type="dxa"/>
                <w:gridSpan w:val="2"/>
              </w:tcPr>
            </w:tcPrChange>
          </w:tcPr>
          <w:p w14:paraId="086F1837" w14:textId="77777777" w:rsidR="0090418D" w:rsidRDefault="0090418D" w:rsidP="00375C73">
            <w:pPr>
              <w:pStyle w:val="TAC"/>
              <w:rPr>
                <w:ins w:id="7876" w:author="Author"/>
              </w:rPr>
            </w:pPr>
            <w:ins w:id="7877" w:author="Author">
              <w:r>
                <w:t>2</w:t>
              </w:r>
            </w:ins>
          </w:p>
        </w:tc>
      </w:tr>
      <w:tr w:rsidR="0090418D" w:rsidRPr="00B32C7F" w14:paraId="612D2EBF" w14:textId="77777777" w:rsidTr="0033701F">
        <w:trPr>
          <w:trHeight w:val="308"/>
          <w:ins w:id="7878" w:author="Author"/>
          <w:trPrChange w:id="7879" w:author="Author">
            <w:trPr>
              <w:gridAfter w:val="0"/>
              <w:trHeight w:val="308"/>
            </w:trPr>
          </w:trPrChange>
        </w:trPr>
        <w:tc>
          <w:tcPr>
            <w:tcW w:w="2815" w:type="dxa"/>
            <w:gridSpan w:val="2"/>
            <w:shd w:val="clear" w:color="auto" w:fill="D9D9D9" w:themeFill="background1" w:themeFillShade="D9"/>
            <w:tcPrChange w:id="7880" w:author="Author">
              <w:tcPr>
                <w:tcW w:w="2830" w:type="dxa"/>
                <w:gridSpan w:val="3"/>
                <w:shd w:val="clear" w:color="auto" w:fill="D9D9D9" w:themeFill="background1" w:themeFillShade="D9"/>
              </w:tcPr>
            </w:tcPrChange>
          </w:tcPr>
          <w:p w14:paraId="1A9CB1BA" w14:textId="77777777" w:rsidR="0090418D" w:rsidRPr="00B32C7F" w:rsidRDefault="0090418D" w:rsidP="00375C73">
            <w:pPr>
              <w:pStyle w:val="TAC"/>
              <w:rPr>
                <w:ins w:id="7881" w:author="Author"/>
                <w:b/>
                <w:bCs/>
              </w:rPr>
            </w:pPr>
            <w:ins w:id="7882" w:author="Author">
              <w:r>
                <w:rPr>
                  <w:b/>
                  <w:bCs/>
                </w:rPr>
                <w:t>No. of spatial directions</w:t>
              </w:r>
            </w:ins>
          </w:p>
        </w:tc>
        <w:tc>
          <w:tcPr>
            <w:tcW w:w="977" w:type="dxa"/>
            <w:vMerge/>
            <w:tcPrChange w:id="7883" w:author="Author">
              <w:tcPr>
                <w:tcW w:w="1216" w:type="dxa"/>
                <w:gridSpan w:val="2"/>
                <w:vMerge/>
              </w:tcPr>
            </w:tcPrChange>
          </w:tcPr>
          <w:p w14:paraId="085AFF5F" w14:textId="77777777" w:rsidR="0090418D" w:rsidRPr="00B32C7F" w:rsidRDefault="0090418D" w:rsidP="00375C73">
            <w:pPr>
              <w:pStyle w:val="TAC"/>
              <w:rPr>
                <w:ins w:id="7884" w:author="Author"/>
              </w:rPr>
            </w:pPr>
          </w:p>
        </w:tc>
        <w:tc>
          <w:tcPr>
            <w:tcW w:w="1448" w:type="dxa"/>
            <w:tcPrChange w:id="7885" w:author="Author">
              <w:tcPr>
                <w:tcW w:w="1336" w:type="dxa"/>
                <w:gridSpan w:val="2"/>
              </w:tcPr>
            </w:tcPrChange>
          </w:tcPr>
          <w:p w14:paraId="260387FA" w14:textId="77777777" w:rsidR="0090418D" w:rsidRPr="00B32C7F" w:rsidRDefault="0090418D" w:rsidP="00375C73">
            <w:pPr>
              <w:pStyle w:val="TAC"/>
              <w:rPr>
                <w:ins w:id="7886" w:author="Author"/>
              </w:rPr>
            </w:pPr>
            <w:ins w:id="7887" w:author="Author">
              <w:r>
                <w:t>1</w:t>
              </w:r>
            </w:ins>
          </w:p>
        </w:tc>
        <w:tc>
          <w:tcPr>
            <w:tcW w:w="1514" w:type="dxa"/>
            <w:tcPrChange w:id="7888" w:author="Author">
              <w:tcPr>
                <w:tcW w:w="1276" w:type="dxa"/>
              </w:tcPr>
            </w:tcPrChange>
          </w:tcPr>
          <w:p w14:paraId="70843897" w14:textId="77777777" w:rsidR="0090418D" w:rsidRDefault="0090418D" w:rsidP="00375C73">
            <w:pPr>
              <w:pStyle w:val="TAC"/>
              <w:rPr>
                <w:ins w:id="7889" w:author="Author"/>
              </w:rPr>
            </w:pPr>
            <w:ins w:id="7890" w:author="Author">
              <w:r>
                <w:t>1</w:t>
              </w:r>
            </w:ins>
          </w:p>
        </w:tc>
        <w:tc>
          <w:tcPr>
            <w:tcW w:w="1131" w:type="dxa"/>
            <w:tcPrChange w:id="7891" w:author="Author">
              <w:tcPr>
                <w:tcW w:w="1134" w:type="dxa"/>
                <w:gridSpan w:val="2"/>
              </w:tcPr>
            </w:tcPrChange>
          </w:tcPr>
          <w:p w14:paraId="1B7BF098" w14:textId="77777777" w:rsidR="0090418D" w:rsidRDefault="0090418D" w:rsidP="00375C73">
            <w:pPr>
              <w:pStyle w:val="TAC"/>
              <w:rPr>
                <w:ins w:id="7892" w:author="Author"/>
              </w:rPr>
            </w:pPr>
            <w:ins w:id="7893" w:author="Author">
              <w:r>
                <w:t>1</w:t>
              </w:r>
            </w:ins>
          </w:p>
        </w:tc>
        <w:tc>
          <w:tcPr>
            <w:tcW w:w="1131" w:type="dxa"/>
            <w:tcPrChange w:id="7894" w:author="Author">
              <w:tcPr>
                <w:tcW w:w="1134" w:type="dxa"/>
                <w:gridSpan w:val="2"/>
              </w:tcPr>
            </w:tcPrChange>
          </w:tcPr>
          <w:p w14:paraId="7CC9B4E2" w14:textId="77777777" w:rsidR="0090418D" w:rsidRDefault="0090418D" w:rsidP="00375C73">
            <w:pPr>
              <w:pStyle w:val="TAC"/>
              <w:rPr>
                <w:ins w:id="7895" w:author="Author"/>
              </w:rPr>
            </w:pPr>
            <w:ins w:id="7896" w:author="Author">
              <w:r>
                <w:t>1</w:t>
              </w:r>
            </w:ins>
          </w:p>
        </w:tc>
      </w:tr>
      <w:tr w:rsidR="0090418D" w:rsidRPr="00B32C7F" w14:paraId="5E4AE32F" w14:textId="77777777" w:rsidTr="0033701F">
        <w:trPr>
          <w:trHeight w:val="349"/>
          <w:ins w:id="7897" w:author="Author"/>
          <w:trPrChange w:id="7898" w:author="Author">
            <w:trPr>
              <w:gridAfter w:val="0"/>
              <w:trHeight w:val="349"/>
            </w:trPr>
          </w:trPrChange>
        </w:trPr>
        <w:tc>
          <w:tcPr>
            <w:tcW w:w="2815" w:type="dxa"/>
            <w:gridSpan w:val="2"/>
            <w:shd w:val="clear" w:color="auto" w:fill="D9D9D9" w:themeFill="background1" w:themeFillShade="D9"/>
            <w:tcPrChange w:id="7899" w:author="Author">
              <w:tcPr>
                <w:tcW w:w="2830" w:type="dxa"/>
                <w:gridSpan w:val="3"/>
                <w:shd w:val="clear" w:color="auto" w:fill="D9D9D9" w:themeFill="background1" w:themeFillShade="D9"/>
              </w:tcPr>
            </w:tcPrChange>
          </w:tcPr>
          <w:p w14:paraId="1D673DEA" w14:textId="77777777" w:rsidR="0090418D" w:rsidRPr="00B32C7F" w:rsidRDefault="0090418D" w:rsidP="00375C73">
            <w:pPr>
              <w:pStyle w:val="TAC"/>
              <w:rPr>
                <w:ins w:id="7900" w:author="Author"/>
                <w:b/>
                <w:bCs/>
              </w:rPr>
            </w:pPr>
            <w:ins w:id="7901" w:author="Author">
              <w:r>
                <w:rPr>
                  <w:b/>
                  <w:bCs/>
                </w:rPr>
                <w:t>Subframe mode (SF = 0 or 1)</w:t>
              </w:r>
            </w:ins>
          </w:p>
        </w:tc>
        <w:tc>
          <w:tcPr>
            <w:tcW w:w="977" w:type="dxa"/>
            <w:vMerge/>
            <w:tcPrChange w:id="7902" w:author="Author">
              <w:tcPr>
                <w:tcW w:w="1216" w:type="dxa"/>
                <w:gridSpan w:val="2"/>
                <w:vMerge/>
              </w:tcPr>
            </w:tcPrChange>
          </w:tcPr>
          <w:p w14:paraId="1CBEFC66" w14:textId="77777777" w:rsidR="0090418D" w:rsidRPr="00B32C7F" w:rsidRDefault="0090418D" w:rsidP="00375C73">
            <w:pPr>
              <w:pStyle w:val="TAC"/>
              <w:rPr>
                <w:ins w:id="7903" w:author="Author"/>
              </w:rPr>
            </w:pPr>
          </w:p>
        </w:tc>
        <w:tc>
          <w:tcPr>
            <w:tcW w:w="1448" w:type="dxa"/>
            <w:tcPrChange w:id="7904" w:author="Author">
              <w:tcPr>
                <w:tcW w:w="1336" w:type="dxa"/>
                <w:gridSpan w:val="2"/>
              </w:tcPr>
            </w:tcPrChange>
          </w:tcPr>
          <w:p w14:paraId="65E585FB" w14:textId="77777777" w:rsidR="0090418D" w:rsidRPr="00B32C7F" w:rsidRDefault="0090418D" w:rsidP="00375C73">
            <w:pPr>
              <w:pStyle w:val="TAC"/>
              <w:rPr>
                <w:ins w:id="7905" w:author="Author"/>
              </w:rPr>
            </w:pPr>
            <w:ins w:id="7906" w:author="Author">
              <w:r>
                <w:t>1</w:t>
              </w:r>
            </w:ins>
          </w:p>
        </w:tc>
        <w:tc>
          <w:tcPr>
            <w:tcW w:w="1514" w:type="dxa"/>
            <w:tcPrChange w:id="7907" w:author="Author">
              <w:tcPr>
                <w:tcW w:w="1276" w:type="dxa"/>
              </w:tcPr>
            </w:tcPrChange>
          </w:tcPr>
          <w:p w14:paraId="3151DF7A" w14:textId="77777777" w:rsidR="0090418D" w:rsidRDefault="0090418D" w:rsidP="00375C73">
            <w:pPr>
              <w:pStyle w:val="TAC"/>
              <w:rPr>
                <w:ins w:id="7908" w:author="Author"/>
              </w:rPr>
            </w:pPr>
            <w:ins w:id="7909" w:author="Author">
              <w:r>
                <w:t>1</w:t>
              </w:r>
            </w:ins>
          </w:p>
        </w:tc>
        <w:tc>
          <w:tcPr>
            <w:tcW w:w="1131" w:type="dxa"/>
            <w:tcPrChange w:id="7910" w:author="Author">
              <w:tcPr>
                <w:tcW w:w="1134" w:type="dxa"/>
                <w:gridSpan w:val="2"/>
              </w:tcPr>
            </w:tcPrChange>
          </w:tcPr>
          <w:p w14:paraId="2CF71760" w14:textId="77777777" w:rsidR="0090418D" w:rsidRDefault="0090418D" w:rsidP="00375C73">
            <w:pPr>
              <w:pStyle w:val="TAC"/>
              <w:rPr>
                <w:ins w:id="7911" w:author="Author"/>
              </w:rPr>
            </w:pPr>
            <w:ins w:id="7912" w:author="Author">
              <w:r>
                <w:t>1</w:t>
              </w:r>
            </w:ins>
          </w:p>
        </w:tc>
        <w:tc>
          <w:tcPr>
            <w:tcW w:w="1131" w:type="dxa"/>
            <w:tcPrChange w:id="7913" w:author="Author">
              <w:tcPr>
                <w:tcW w:w="1134" w:type="dxa"/>
                <w:gridSpan w:val="2"/>
              </w:tcPr>
            </w:tcPrChange>
          </w:tcPr>
          <w:p w14:paraId="1E487F5D" w14:textId="77777777" w:rsidR="0090418D" w:rsidRDefault="0090418D" w:rsidP="00375C73">
            <w:pPr>
              <w:pStyle w:val="TAC"/>
              <w:rPr>
                <w:ins w:id="7914" w:author="Author"/>
              </w:rPr>
            </w:pPr>
            <w:ins w:id="7915" w:author="Author">
              <w:r>
                <w:t>1</w:t>
              </w:r>
            </w:ins>
          </w:p>
        </w:tc>
      </w:tr>
      <w:tr w:rsidR="0090418D" w:rsidRPr="00B32C7F" w14:paraId="611DBD6D" w14:textId="77777777" w:rsidTr="0033701F">
        <w:trPr>
          <w:trHeight w:val="301"/>
          <w:ins w:id="7916" w:author="Author"/>
          <w:trPrChange w:id="7917" w:author="Author">
            <w:trPr>
              <w:gridAfter w:val="0"/>
              <w:trHeight w:val="309"/>
            </w:trPr>
          </w:trPrChange>
        </w:trPr>
        <w:tc>
          <w:tcPr>
            <w:tcW w:w="1265" w:type="dxa"/>
            <w:vMerge w:val="restart"/>
            <w:shd w:val="clear" w:color="auto" w:fill="D9D9D9" w:themeFill="background1" w:themeFillShade="D9"/>
            <w:tcPrChange w:id="7918" w:author="Author">
              <w:tcPr>
                <w:tcW w:w="1271" w:type="dxa"/>
                <w:vMerge w:val="restart"/>
                <w:shd w:val="clear" w:color="auto" w:fill="D9D9D9" w:themeFill="background1" w:themeFillShade="D9"/>
              </w:tcPr>
            </w:tcPrChange>
          </w:tcPr>
          <w:p w14:paraId="79FA5817" w14:textId="77777777" w:rsidR="0090418D" w:rsidRPr="00B32C7F" w:rsidRDefault="0090418D" w:rsidP="00375C73">
            <w:pPr>
              <w:pStyle w:val="TAC"/>
              <w:rPr>
                <w:ins w:id="7919" w:author="Author"/>
                <w:b/>
                <w:bCs/>
              </w:rPr>
            </w:pPr>
            <w:ins w:id="7920" w:author="Author">
              <w:r>
                <w:rPr>
                  <w:b/>
                  <w:bCs/>
                </w:rPr>
                <w:t xml:space="preserve">Low bitrate mode </w:t>
              </w:r>
            </w:ins>
          </w:p>
        </w:tc>
        <w:tc>
          <w:tcPr>
            <w:tcW w:w="1550" w:type="dxa"/>
            <w:shd w:val="clear" w:color="auto" w:fill="D9D9D9" w:themeFill="background1" w:themeFillShade="D9"/>
            <w:tcPrChange w:id="7921" w:author="Author">
              <w:tcPr>
                <w:tcW w:w="1559" w:type="dxa"/>
                <w:gridSpan w:val="2"/>
                <w:shd w:val="clear" w:color="auto" w:fill="D9D9D9" w:themeFill="background1" w:themeFillShade="D9"/>
              </w:tcPr>
            </w:tcPrChange>
          </w:tcPr>
          <w:p w14:paraId="14125847" w14:textId="77777777" w:rsidR="0090418D" w:rsidRPr="00B32C7F" w:rsidRDefault="0090418D" w:rsidP="00375C73">
            <w:pPr>
              <w:pStyle w:val="TAC"/>
              <w:rPr>
                <w:ins w:id="7922" w:author="Author"/>
                <w:b/>
                <w:bCs/>
              </w:rPr>
            </w:pPr>
            <w:ins w:id="7923" w:author="Author">
              <w:r>
                <w:rPr>
                  <w:b/>
                  <w:bCs/>
                </w:rPr>
                <w:t>1 sub frame (SF=1)</w:t>
              </w:r>
            </w:ins>
          </w:p>
        </w:tc>
        <w:tc>
          <w:tcPr>
            <w:tcW w:w="977" w:type="dxa"/>
            <w:vMerge/>
            <w:tcPrChange w:id="7924" w:author="Author">
              <w:tcPr>
                <w:tcW w:w="1216" w:type="dxa"/>
                <w:gridSpan w:val="2"/>
                <w:vMerge/>
              </w:tcPr>
            </w:tcPrChange>
          </w:tcPr>
          <w:p w14:paraId="1ED16141" w14:textId="77777777" w:rsidR="0090418D" w:rsidRPr="00B32C7F" w:rsidRDefault="0090418D" w:rsidP="00375C73">
            <w:pPr>
              <w:pStyle w:val="TAC"/>
              <w:rPr>
                <w:ins w:id="7925" w:author="Author"/>
              </w:rPr>
            </w:pPr>
          </w:p>
        </w:tc>
        <w:tc>
          <w:tcPr>
            <w:tcW w:w="1448" w:type="dxa"/>
            <w:tcPrChange w:id="7926" w:author="Author">
              <w:tcPr>
                <w:tcW w:w="1336" w:type="dxa"/>
                <w:gridSpan w:val="2"/>
              </w:tcPr>
            </w:tcPrChange>
          </w:tcPr>
          <w:p w14:paraId="618CBCB3" w14:textId="77777777" w:rsidR="0090418D" w:rsidRPr="00B32C7F" w:rsidRDefault="0090418D" w:rsidP="00375C73">
            <w:pPr>
              <w:pStyle w:val="TAC"/>
              <w:rPr>
                <w:ins w:id="7927" w:author="Author"/>
              </w:rPr>
            </w:pPr>
            <w:ins w:id="7928" w:author="Author">
              <w:r>
                <w:t>0</w:t>
              </w:r>
            </w:ins>
          </w:p>
        </w:tc>
        <w:tc>
          <w:tcPr>
            <w:tcW w:w="1514" w:type="dxa"/>
            <w:tcPrChange w:id="7929" w:author="Author">
              <w:tcPr>
                <w:tcW w:w="1276" w:type="dxa"/>
              </w:tcPr>
            </w:tcPrChange>
          </w:tcPr>
          <w:p w14:paraId="6F3000CE" w14:textId="77777777" w:rsidR="0090418D" w:rsidRPr="00EB0EDA" w:rsidRDefault="0090418D" w:rsidP="00375C73">
            <w:pPr>
              <w:jc w:val="center"/>
              <w:rPr>
                <w:ins w:id="7930" w:author="Author"/>
              </w:rPr>
            </w:pPr>
            <w:ins w:id="7931" w:author="Author">
              <w:r>
                <w:t>0</w:t>
              </w:r>
            </w:ins>
          </w:p>
        </w:tc>
        <w:tc>
          <w:tcPr>
            <w:tcW w:w="1131" w:type="dxa"/>
            <w:tcPrChange w:id="7932" w:author="Author">
              <w:tcPr>
                <w:tcW w:w="1134" w:type="dxa"/>
                <w:gridSpan w:val="2"/>
              </w:tcPr>
            </w:tcPrChange>
          </w:tcPr>
          <w:p w14:paraId="1F9BE09D" w14:textId="77777777" w:rsidR="0090418D" w:rsidRDefault="0090418D" w:rsidP="00375C73">
            <w:pPr>
              <w:jc w:val="center"/>
              <w:rPr>
                <w:ins w:id="7933" w:author="Author"/>
              </w:rPr>
            </w:pPr>
            <w:ins w:id="7934" w:author="Author">
              <w:r>
                <w:t>0</w:t>
              </w:r>
            </w:ins>
          </w:p>
        </w:tc>
        <w:tc>
          <w:tcPr>
            <w:tcW w:w="1131" w:type="dxa"/>
            <w:tcPrChange w:id="7935" w:author="Author">
              <w:tcPr>
                <w:tcW w:w="1134" w:type="dxa"/>
                <w:gridSpan w:val="2"/>
              </w:tcPr>
            </w:tcPrChange>
          </w:tcPr>
          <w:p w14:paraId="3A04B197" w14:textId="77777777" w:rsidR="0090418D" w:rsidRDefault="0090418D" w:rsidP="00375C73">
            <w:pPr>
              <w:jc w:val="center"/>
              <w:rPr>
                <w:ins w:id="7936" w:author="Author"/>
              </w:rPr>
            </w:pPr>
            <w:ins w:id="7937" w:author="Author">
              <w:r>
                <w:t>0</w:t>
              </w:r>
            </w:ins>
          </w:p>
        </w:tc>
      </w:tr>
      <w:tr w:rsidR="0090418D" w:rsidRPr="00B32C7F" w14:paraId="13C01976" w14:textId="77777777" w:rsidTr="0033701F">
        <w:trPr>
          <w:trHeight w:val="58"/>
          <w:ins w:id="7938" w:author="Author"/>
          <w:trPrChange w:id="7939" w:author="Author">
            <w:trPr>
              <w:gridAfter w:val="0"/>
              <w:trHeight w:val="58"/>
            </w:trPr>
          </w:trPrChange>
        </w:trPr>
        <w:tc>
          <w:tcPr>
            <w:tcW w:w="1265" w:type="dxa"/>
            <w:vMerge/>
            <w:shd w:val="clear" w:color="auto" w:fill="D9D9D9" w:themeFill="background1" w:themeFillShade="D9"/>
            <w:tcPrChange w:id="7940" w:author="Author">
              <w:tcPr>
                <w:tcW w:w="1271" w:type="dxa"/>
                <w:vMerge/>
                <w:shd w:val="clear" w:color="auto" w:fill="D9D9D9" w:themeFill="background1" w:themeFillShade="D9"/>
              </w:tcPr>
            </w:tcPrChange>
          </w:tcPr>
          <w:p w14:paraId="4CF8FB0E" w14:textId="77777777" w:rsidR="0090418D" w:rsidRDefault="0090418D" w:rsidP="00375C73">
            <w:pPr>
              <w:pStyle w:val="TAC"/>
              <w:rPr>
                <w:ins w:id="7941" w:author="Author"/>
                <w:b/>
                <w:bCs/>
              </w:rPr>
            </w:pPr>
          </w:p>
        </w:tc>
        <w:tc>
          <w:tcPr>
            <w:tcW w:w="1550" w:type="dxa"/>
            <w:shd w:val="clear" w:color="auto" w:fill="D9D9D9" w:themeFill="background1" w:themeFillShade="D9"/>
            <w:tcPrChange w:id="7942" w:author="Author">
              <w:tcPr>
                <w:tcW w:w="1559" w:type="dxa"/>
                <w:gridSpan w:val="2"/>
                <w:shd w:val="clear" w:color="auto" w:fill="D9D9D9" w:themeFill="background1" w:themeFillShade="D9"/>
              </w:tcPr>
            </w:tcPrChange>
          </w:tcPr>
          <w:p w14:paraId="06C4169D" w14:textId="77777777" w:rsidR="0090418D" w:rsidRDefault="0090418D" w:rsidP="00375C73">
            <w:pPr>
              <w:pStyle w:val="TAC"/>
              <w:rPr>
                <w:ins w:id="7943" w:author="Author"/>
                <w:b/>
                <w:bCs/>
              </w:rPr>
            </w:pPr>
            <w:ins w:id="7944" w:author="Author">
              <w:r>
                <w:rPr>
                  <w:b/>
                  <w:bCs/>
                </w:rPr>
                <w:t>4 sub frames</w:t>
              </w:r>
            </w:ins>
          </w:p>
          <w:p w14:paraId="2BA4464D" w14:textId="77777777" w:rsidR="0090418D" w:rsidRDefault="0090418D" w:rsidP="00375C73">
            <w:pPr>
              <w:pStyle w:val="TAC"/>
              <w:rPr>
                <w:ins w:id="7945" w:author="Author"/>
                <w:b/>
                <w:bCs/>
              </w:rPr>
            </w:pPr>
            <w:ins w:id="7946" w:author="Author">
              <w:r>
                <w:rPr>
                  <w:b/>
                  <w:bCs/>
                </w:rPr>
                <w:t>(SF=0)</w:t>
              </w:r>
            </w:ins>
          </w:p>
        </w:tc>
        <w:tc>
          <w:tcPr>
            <w:tcW w:w="977" w:type="dxa"/>
            <w:vMerge/>
            <w:tcPrChange w:id="7947" w:author="Author">
              <w:tcPr>
                <w:tcW w:w="1216" w:type="dxa"/>
                <w:gridSpan w:val="2"/>
                <w:vMerge/>
              </w:tcPr>
            </w:tcPrChange>
          </w:tcPr>
          <w:p w14:paraId="5829B377" w14:textId="77777777" w:rsidR="0090418D" w:rsidRPr="00B32C7F" w:rsidRDefault="0090418D" w:rsidP="00375C73">
            <w:pPr>
              <w:pStyle w:val="TAC"/>
              <w:rPr>
                <w:ins w:id="7948" w:author="Author"/>
              </w:rPr>
            </w:pPr>
          </w:p>
        </w:tc>
        <w:tc>
          <w:tcPr>
            <w:tcW w:w="1448" w:type="dxa"/>
            <w:tcPrChange w:id="7949" w:author="Author">
              <w:tcPr>
                <w:tcW w:w="1336" w:type="dxa"/>
                <w:gridSpan w:val="2"/>
              </w:tcPr>
            </w:tcPrChange>
          </w:tcPr>
          <w:p w14:paraId="52D6BE9C" w14:textId="77777777" w:rsidR="0090418D" w:rsidRPr="00B32C7F" w:rsidRDefault="0090418D" w:rsidP="00375C73">
            <w:pPr>
              <w:pStyle w:val="TAC"/>
              <w:rPr>
                <w:ins w:id="7950" w:author="Author"/>
              </w:rPr>
            </w:pPr>
            <w:ins w:id="7951" w:author="Author">
              <w:r>
                <w:t>1</w:t>
              </w:r>
            </w:ins>
          </w:p>
        </w:tc>
        <w:tc>
          <w:tcPr>
            <w:tcW w:w="1514" w:type="dxa"/>
            <w:tcPrChange w:id="7952" w:author="Author">
              <w:tcPr>
                <w:tcW w:w="1276" w:type="dxa"/>
              </w:tcPr>
            </w:tcPrChange>
          </w:tcPr>
          <w:p w14:paraId="135B5379" w14:textId="77777777" w:rsidR="0090418D" w:rsidRPr="00B32C7F" w:rsidRDefault="0090418D" w:rsidP="00375C73">
            <w:pPr>
              <w:pStyle w:val="TAC"/>
              <w:rPr>
                <w:ins w:id="7953" w:author="Author"/>
              </w:rPr>
            </w:pPr>
            <w:ins w:id="7954" w:author="Author">
              <w:r>
                <w:t>0</w:t>
              </w:r>
            </w:ins>
          </w:p>
        </w:tc>
        <w:tc>
          <w:tcPr>
            <w:tcW w:w="1131" w:type="dxa"/>
            <w:tcPrChange w:id="7955" w:author="Author">
              <w:tcPr>
                <w:tcW w:w="1134" w:type="dxa"/>
                <w:gridSpan w:val="2"/>
              </w:tcPr>
            </w:tcPrChange>
          </w:tcPr>
          <w:p w14:paraId="319DF28B" w14:textId="77777777" w:rsidR="0090418D" w:rsidRDefault="0090418D" w:rsidP="00375C73">
            <w:pPr>
              <w:pStyle w:val="TAC"/>
              <w:rPr>
                <w:ins w:id="7956" w:author="Author"/>
              </w:rPr>
            </w:pPr>
            <w:ins w:id="7957" w:author="Author">
              <w:r>
                <w:t>0</w:t>
              </w:r>
            </w:ins>
          </w:p>
        </w:tc>
        <w:tc>
          <w:tcPr>
            <w:tcW w:w="1131" w:type="dxa"/>
            <w:tcPrChange w:id="7958" w:author="Author">
              <w:tcPr>
                <w:tcW w:w="1134" w:type="dxa"/>
                <w:gridSpan w:val="2"/>
              </w:tcPr>
            </w:tcPrChange>
          </w:tcPr>
          <w:p w14:paraId="136E9112" w14:textId="77777777" w:rsidR="0090418D" w:rsidRDefault="0090418D" w:rsidP="00375C73">
            <w:pPr>
              <w:pStyle w:val="TAC"/>
              <w:rPr>
                <w:ins w:id="7959" w:author="Author"/>
              </w:rPr>
            </w:pPr>
            <w:ins w:id="7960" w:author="Author">
              <w:r>
                <w:t>0</w:t>
              </w:r>
            </w:ins>
          </w:p>
        </w:tc>
      </w:tr>
      <w:tr w:rsidR="0090418D" w:rsidRPr="00B32C7F" w14:paraId="2177A441" w14:textId="77777777" w:rsidTr="0033701F">
        <w:trPr>
          <w:trHeight w:val="584"/>
          <w:ins w:id="7961" w:author="Author"/>
          <w:trPrChange w:id="7962" w:author="Author">
            <w:trPr>
              <w:gridAfter w:val="0"/>
              <w:trHeight w:val="584"/>
            </w:trPr>
          </w:trPrChange>
        </w:trPr>
        <w:tc>
          <w:tcPr>
            <w:tcW w:w="2815" w:type="dxa"/>
            <w:gridSpan w:val="2"/>
            <w:shd w:val="clear" w:color="auto" w:fill="D9D9D9" w:themeFill="background1" w:themeFillShade="D9"/>
            <w:tcPrChange w:id="7963" w:author="Author">
              <w:tcPr>
                <w:tcW w:w="2830" w:type="dxa"/>
                <w:gridSpan w:val="3"/>
                <w:shd w:val="clear" w:color="auto" w:fill="D9D9D9" w:themeFill="background1" w:themeFillShade="D9"/>
              </w:tcPr>
            </w:tcPrChange>
          </w:tcPr>
          <w:p w14:paraId="4B9D8701" w14:textId="77777777" w:rsidR="0090418D" w:rsidRDefault="0090418D" w:rsidP="00375C73">
            <w:pPr>
              <w:pStyle w:val="TAC"/>
              <w:rPr>
                <w:ins w:id="7964" w:author="Author"/>
                <w:b/>
                <w:bCs/>
              </w:rPr>
            </w:pPr>
            <w:ins w:id="7965" w:author="Author">
              <w:r>
                <w:rPr>
                  <w:b/>
                  <w:bCs/>
                </w:rPr>
                <w:t>MASA to total energy ratios</w:t>
              </w:r>
            </w:ins>
          </w:p>
          <w:p w14:paraId="7551019C" w14:textId="77777777" w:rsidR="0090418D" w:rsidRDefault="0090418D" w:rsidP="00375C73">
            <w:pPr>
              <w:pStyle w:val="TAC"/>
              <w:rPr>
                <w:ins w:id="7966" w:author="Author"/>
                <w:b/>
                <w:bCs/>
              </w:rPr>
            </w:pPr>
            <w:ins w:id="7967" w:author="Author">
              <w:r>
                <w:rPr>
                  <w:b/>
                  <w:bCs/>
                </w:rPr>
                <w:t>ISM energy ratios</w:t>
              </w:r>
            </w:ins>
          </w:p>
          <w:p w14:paraId="3FB7AC1E" w14:textId="77777777" w:rsidR="0090418D" w:rsidRDefault="0090418D" w:rsidP="00375C73">
            <w:pPr>
              <w:pStyle w:val="TAC"/>
              <w:rPr>
                <w:ins w:id="7968" w:author="Author"/>
                <w:b/>
                <w:bCs/>
              </w:rPr>
            </w:pPr>
            <w:ins w:id="7969" w:author="Author">
              <w:r>
                <w:rPr>
                  <w:b/>
                  <w:bCs/>
                </w:rPr>
                <w:t>ISM metadata</w:t>
              </w:r>
            </w:ins>
          </w:p>
          <w:p w14:paraId="0452CADA" w14:textId="77777777" w:rsidR="0090418D" w:rsidRDefault="0090418D" w:rsidP="00375C73">
            <w:pPr>
              <w:pStyle w:val="TAC"/>
              <w:rPr>
                <w:ins w:id="7970" w:author="Author"/>
                <w:b/>
                <w:bCs/>
              </w:rPr>
            </w:pPr>
            <w:ins w:id="7971" w:author="Author">
              <w:r>
                <w:rPr>
                  <w:b/>
                  <w:bCs/>
                </w:rPr>
                <w:t>MASA</w:t>
              </w:r>
              <w:r w:rsidRPr="00B32C7F">
                <w:rPr>
                  <w:b/>
                  <w:bCs/>
                </w:rPr>
                <w:t xml:space="preserve"> metadata</w:t>
              </w:r>
            </w:ins>
          </w:p>
        </w:tc>
        <w:tc>
          <w:tcPr>
            <w:tcW w:w="977" w:type="dxa"/>
            <w:vMerge/>
            <w:tcPrChange w:id="7972" w:author="Author">
              <w:tcPr>
                <w:tcW w:w="1216" w:type="dxa"/>
                <w:gridSpan w:val="2"/>
                <w:vMerge/>
              </w:tcPr>
            </w:tcPrChange>
          </w:tcPr>
          <w:p w14:paraId="773CB966" w14:textId="77777777" w:rsidR="0090418D" w:rsidRPr="00B32C7F" w:rsidRDefault="0090418D" w:rsidP="00375C73">
            <w:pPr>
              <w:pStyle w:val="TAC"/>
              <w:rPr>
                <w:ins w:id="7973" w:author="Author"/>
              </w:rPr>
            </w:pPr>
          </w:p>
        </w:tc>
        <w:tc>
          <w:tcPr>
            <w:tcW w:w="1448" w:type="dxa"/>
            <w:tcPrChange w:id="7974" w:author="Author">
              <w:tcPr>
                <w:tcW w:w="1336" w:type="dxa"/>
                <w:gridSpan w:val="2"/>
              </w:tcPr>
            </w:tcPrChange>
          </w:tcPr>
          <w:p w14:paraId="6FA184B3" w14:textId="77777777" w:rsidR="0090418D" w:rsidRDefault="0090418D" w:rsidP="00375C73">
            <w:pPr>
              <w:pStyle w:val="TAC"/>
              <w:rPr>
                <w:ins w:id="7975" w:author="Author"/>
              </w:rPr>
            </w:pPr>
            <w:ins w:id="7976" w:author="Author">
              <w:r w:rsidRPr="00B32C7F">
                <w:t xml:space="preserve">variable, </w:t>
              </w:r>
            </w:ins>
          </w:p>
          <w:p w14:paraId="226CB09A" w14:textId="77777777" w:rsidR="0090418D" w:rsidRPr="00B32C7F" w:rsidRDefault="0090418D" w:rsidP="00375C73">
            <w:pPr>
              <w:pStyle w:val="TAC"/>
              <w:rPr>
                <w:ins w:id="7977" w:author="Author"/>
              </w:rPr>
            </w:pPr>
            <w:ins w:id="7978" w:author="Author">
              <w:r w:rsidRPr="00B32C7F">
                <w:t xml:space="preserve">max </w:t>
              </w:r>
              <w:r>
                <w:t>65-(1-SF)</w:t>
              </w:r>
            </w:ins>
          </w:p>
        </w:tc>
        <w:tc>
          <w:tcPr>
            <w:tcW w:w="1514" w:type="dxa"/>
            <w:tcPrChange w:id="7979" w:author="Author">
              <w:tcPr>
                <w:tcW w:w="1276" w:type="dxa"/>
              </w:tcPr>
            </w:tcPrChange>
          </w:tcPr>
          <w:p w14:paraId="3EBFDB3D" w14:textId="77777777" w:rsidR="0090418D" w:rsidRDefault="0090418D" w:rsidP="00375C73">
            <w:pPr>
              <w:pStyle w:val="TAC"/>
              <w:rPr>
                <w:ins w:id="7980" w:author="Author"/>
              </w:rPr>
            </w:pPr>
            <w:ins w:id="7981" w:author="Author">
              <w:r w:rsidRPr="00B32C7F">
                <w:t xml:space="preserve">variable, </w:t>
              </w:r>
            </w:ins>
          </w:p>
          <w:p w14:paraId="614A7E16" w14:textId="77777777" w:rsidR="0090418D" w:rsidRPr="00B32C7F" w:rsidRDefault="0090418D" w:rsidP="00375C73">
            <w:pPr>
              <w:pStyle w:val="TAC"/>
              <w:rPr>
                <w:ins w:id="7982" w:author="Author"/>
              </w:rPr>
            </w:pPr>
            <w:ins w:id="7983" w:author="Author">
              <w:r w:rsidRPr="00B32C7F">
                <w:t xml:space="preserve">max </w:t>
              </w:r>
              <w:r>
                <w:t>130</w:t>
              </w:r>
            </w:ins>
          </w:p>
        </w:tc>
        <w:tc>
          <w:tcPr>
            <w:tcW w:w="1131" w:type="dxa"/>
            <w:tcPrChange w:id="7984" w:author="Author">
              <w:tcPr>
                <w:tcW w:w="1134" w:type="dxa"/>
                <w:gridSpan w:val="2"/>
              </w:tcPr>
            </w:tcPrChange>
          </w:tcPr>
          <w:p w14:paraId="01D40469" w14:textId="77777777" w:rsidR="0090418D" w:rsidRDefault="0090418D" w:rsidP="00375C73">
            <w:pPr>
              <w:pStyle w:val="TAC"/>
              <w:rPr>
                <w:ins w:id="7985" w:author="Author"/>
              </w:rPr>
            </w:pPr>
            <w:ins w:id="7986" w:author="Author">
              <w:r>
                <w:t>variable, max 170</w:t>
              </w:r>
            </w:ins>
          </w:p>
        </w:tc>
        <w:tc>
          <w:tcPr>
            <w:tcW w:w="1131" w:type="dxa"/>
            <w:tcPrChange w:id="7987" w:author="Author">
              <w:tcPr>
                <w:tcW w:w="1134" w:type="dxa"/>
                <w:gridSpan w:val="2"/>
              </w:tcPr>
            </w:tcPrChange>
          </w:tcPr>
          <w:p w14:paraId="3DB9F1A2" w14:textId="77777777" w:rsidR="0090418D" w:rsidRDefault="0090418D" w:rsidP="00375C73">
            <w:pPr>
              <w:pStyle w:val="TAC"/>
              <w:rPr>
                <w:ins w:id="7988" w:author="Author"/>
              </w:rPr>
            </w:pPr>
            <w:ins w:id="7989" w:author="Author">
              <w:r>
                <w:t>variable, max 210</w:t>
              </w:r>
            </w:ins>
          </w:p>
        </w:tc>
      </w:tr>
    </w:tbl>
    <w:p w14:paraId="05E51846" w14:textId="77777777" w:rsidR="0090418D" w:rsidRDefault="0090418D" w:rsidP="0090418D">
      <w:pPr>
        <w:rPr>
          <w:ins w:id="7990" w:author="Author"/>
        </w:rPr>
      </w:pPr>
    </w:p>
    <w:p w14:paraId="40E0F3EC" w14:textId="77777777" w:rsidR="0090418D" w:rsidRDefault="0090418D" w:rsidP="0090418D">
      <w:pPr>
        <w:rPr>
          <w:ins w:id="7991" w:author="Author"/>
        </w:rPr>
      </w:pPr>
      <w:ins w:id="7992" w:author="Author">
        <w:r>
          <w:t>Detailed bit allocation principles for OMASA format in discrete coding mode are presented in Table 8.8-6, 8.8-7, and 8.8-8 for the bitrates and corresponding number of objects for which the coding mode is used.</w:t>
        </w:r>
      </w:ins>
    </w:p>
    <w:p w14:paraId="10FA6AF2" w14:textId="77777777" w:rsidR="0090418D" w:rsidRDefault="0090418D" w:rsidP="0090418D">
      <w:pPr>
        <w:rPr>
          <w:ins w:id="7993" w:author="Author"/>
        </w:rPr>
      </w:pPr>
    </w:p>
    <w:p w14:paraId="71E580F4" w14:textId="77777777" w:rsidR="0090418D" w:rsidRPr="00B32C7F" w:rsidRDefault="0090418D" w:rsidP="0090418D">
      <w:pPr>
        <w:pStyle w:val="TH"/>
        <w:rPr>
          <w:ins w:id="7994" w:author="Author"/>
        </w:rPr>
      </w:pPr>
      <w:ins w:id="7995" w:author="Author">
        <w:r w:rsidRPr="00B32C7F">
          <w:lastRenderedPageBreak/>
          <w:t xml:space="preserve">Table </w:t>
        </w:r>
        <w:r w:rsidRPr="00B32C7F">
          <w:rPr>
            <w:noProof/>
          </w:rPr>
          <w:t>8.</w:t>
        </w:r>
        <w:r>
          <w:rPr>
            <w:noProof/>
          </w:rPr>
          <w:t>8</w:t>
        </w:r>
        <w:r w:rsidRPr="00B32C7F">
          <w:noBreakHyphen/>
        </w:r>
        <w:r>
          <w:rPr>
            <w:noProof/>
          </w:rPr>
          <w:t>6</w:t>
        </w:r>
        <w:r w:rsidRPr="00B32C7F">
          <w:t xml:space="preserve">: Bit allocation </w:t>
        </w:r>
        <w:r>
          <w:t>for discrete coding mode – part 1</w:t>
        </w:r>
      </w:ins>
    </w:p>
    <w:tbl>
      <w:tblPr>
        <w:tblStyle w:val="TableGrid"/>
        <w:tblW w:w="0" w:type="auto"/>
        <w:tblLook w:val="04A0" w:firstRow="1" w:lastRow="0" w:firstColumn="1" w:lastColumn="0" w:noHBand="0" w:noVBand="1"/>
        <w:tblPrChange w:id="7996" w:author="Author">
          <w:tblPr>
            <w:tblStyle w:val="TableGrid"/>
            <w:tblW w:w="0" w:type="auto"/>
            <w:tblLook w:val="04A0" w:firstRow="1" w:lastRow="0" w:firstColumn="1" w:lastColumn="0" w:noHBand="0" w:noVBand="1"/>
          </w:tblPr>
        </w:tblPrChange>
      </w:tblPr>
      <w:tblGrid>
        <w:gridCol w:w="988"/>
        <w:gridCol w:w="1417"/>
        <w:gridCol w:w="992"/>
        <w:gridCol w:w="1418"/>
        <w:gridCol w:w="1417"/>
        <w:gridCol w:w="1418"/>
        <w:gridCol w:w="1366"/>
        <w:tblGridChange w:id="7997">
          <w:tblGrid>
            <w:gridCol w:w="1196"/>
            <w:gridCol w:w="1209"/>
            <w:gridCol w:w="111"/>
            <w:gridCol w:w="881"/>
            <w:gridCol w:w="96"/>
            <w:gridCol w:w="1322"/>
            <w:gridCol w:w="142"/>
            <w:gridCol w:w="1275"/>
            <w:gridCol w:w="142"/>
            <w:gridCol w:w="175"/>
            <w:gridCol w:w="1101"/>
            <w:gridCol w:w="288"/>
            <w:gridCol w:w="1078"/>
          </w:tblGrid>
        </w:tblGridChange>
      </w:tblGrid>
      <w:tr w:rsidR="0090418D" w:rsidRPr="00B32C7F" w14:paraId="2CDFAC54" w14:textId="77777777" w:rsidTr="0033701F">
        <w:trPr>
          <w:ins w:id="7998" w:author="Author"/>
        </w:trPr>
        <w:tc>
          <w:tcPr>
            <w:tcW w:w="2405" w:type="dxa"/>
            <w:gridSpan w:val="2"/>
            <w:shd w:val="clear" w:color="auto" w:fill="D9D9D9" w:themeFill="background1" w:themeFillShade="D9"/>
            <w:tcPrChange w:id="7999" w:author="Author">
              <w:tcPr>
                <w:tcW w:w="2516" w:type="dxa"/>
                <w:gridSpan w:val="3"/>
                <w:shd w:val="clear" w:color="auto" w:fill="D9D9D9" w:themeFill="background1" w:themeFillShade="D9"/>
              </w:tcPr>
            </w:tcPrChange>
          </w:tcPr>
          <w:p w14:paraId="0C9115F1" w14:textId="77777777" w:rsidR="0090418D" w:rsidRPr="00B32C7F" w:rsidRDefault="0090418D" w:rsidP="00375C73">
            <w:pPr>
              <w:pStyle w:val="TAH"/>
              <w:rPr>
                <w:ins w:id="8000" w:author="Author"/>
                <w:b w:val="0"/>
                <w:bCs/>
              </w:rPr>
            </w:pPr>
            <w:ins w:id="8001" w:author="Author">
              <w:r w:rsidRPr="00B32C7F">
                <w:t>Description</w:t>
              </w:r>
            </w:ins>
          </w:p>
        </w:tc>
        <w:tc>
          <w:tcPr>
            <w:tcW w:w="992" w:type="dxa"/>
            <w:shd w:val="clear" w:color="auto" w:fill="D9D9D9" w:themeFill="background1" w:themeFillShade="D9"/>
            <w:tcPrChange w:id="8002" w:author="Author">
              <w:tcPr>
                <w:tcW w:w="977" w:type="dxa"/>
                <w:gridSpan w:val="2"/>
                <w:shd w:val="clear" w:color="auto" w:fill="D9D9D9" w:themeFill="background1" w:themeFillShade="D9"/>
              </w:tcPr>
            </w:tcPrChange>
          </w:tcPr>
          <w:p w14:paraId="3503776C" w14:textId="77777777" w:rsidR="0090418D" w:rsidRPr="00B32C7F" w:rsidRDefault="0090418D" w:rsidP="00375C73">
            <w:pPr>
              <w:pStyle w:val="TAH"/>
              <w:rPr>
                <w:ins w:id="8003" w:author="Author"/>
                <w:b w:val="0"/>
                <w:bCs/>
              </w:rPr>
            </w:pPr>
            <w:ins w:id="8004" w:author="Author">
              <w:r w:rsidRPr="00B32C7F">
                <w:t>Ordering of bits</w:t>
              </w:r>
            </w:ins>
          </w:p>
        </w:tc>
        <w:tc>
          <w:tcPr>
            <w:tcW w:w="1418" w:type="dxa"/>
            <w:shd w:val="clear" w:color="auto" w:fill="D9D9D9" w:themeFill="background1" w:themeFillShade="D9"/>
            <w:tcPrChange w:id="8005" w:author="Author">
              <w:tcPr>
                <w:tcW w:w="1464" w:type="dxa"/>
                <w:gridSpan w:val="2"/>
                <w:shd w:val="clear" w:color="auto" w:fill="D9D9D9" w:themeFill="background1" w:themeFillShade="D9"/>
              </w:tcPr>
            </w:tcPrChange>
          </w:tcPr>
          <w:p w14:paraId="61093EE7" w14:textId="77777777" w:rsidR="0090418D" w:rsidRDefault="0090418D" w:rsidP="00375C73">
            <w:pPr>
              <w:pStyle w:val="TAH"/>
              <w:rPr>
                <w:ins w:id="8006" w:author="Author"/>
                <w:b w:val="0"/>
                <w:bCs/>
              </w:rPr>
            </w:pPr>
            <w:ins w:id="8007" w:author="Author">
              <w:r>
                <w:rPr>
                  <w:b w:val="0"/>
                  <w:bCs/>
                </w:rPr>
                <w:t>24 kbps</w:t>
              </w:r>
            </w:ins>
          </w:p>
          <w:p w14:paraId="3ABF0780" w14:textId="77777777" w:rsidR="0090418D" w:rsidRPr="00B32C7F" w:rsidRDefault="0090418D" w:rsidP="00375C73">
            <w:pPr>
              <w:pStyle w:val="TAH"/>
              <w:rPr>
                <w:ins w:id="8008" w:author="Author"/>
                <w:b w:val="0"/>
                <w:bCs/>
              </w:rPr>
            </w:pPr>
            <w:ins w:id="8009" w:author="Author">
              <w:r>
                <w:t>*</w:t>
              </w:r>
            </w:ins>
            <m:oMath>
              <m:sSub>
                <m:sSubPr>
                  <m:ctrlPr>
                    <w:ins w:id="8010" w:author="Author">
                      <w:rPr>
                        <w:rFonts w:ascii="Cambria Math" w:hAnsi="Cambria Math"/>
                        <w:b w:val="0"/>
                        <w:bCs/>
                        <w:i/>
                      </w:rPr>
                    </w:ins>
                  </m:ctrlPr>
                </m:sSubPr>
                <m:e>
                  <m:r>
                    <w:ins w:id="8011" w:author="Author">
                      <m:rPr>
                        <m:sty m:val="bi"/>
                      </m:rPr>
                      <w:rPr>
                        <w:rFonts w:ascii="Cambria Math" w:hAnsi="Cambria Math"/>
                      </w:rPr>
                      <m:t>N</m:t>
                    </w:ins>
                  </m:r>
                </m:e>
                <m:sub>
                  <m:r>
                    <w:ins w:id="8012" w:author="Author">
                      <m:rPr>
                        <m:sty m:val="bi"/>
                      </m:rPr>
                      <w:rPr>
                        <w:rFonts w:ascii="Cambria Math" w:hAnsi="Cambria Math"/>
                      </w:rPr>
                      <m:t>obj</m:t>
                    </w:ins>
                  </m:r>
                </m:sub>
              </m:sSub>
              <m:r>
                <w:ins w:id="8013" w:author="Author">
                  <m:rPr>
                    <m:sty m:val="bi"/>
                  </m:rPr>
                  <w:rPr>
                    <w:rFonts w:ascii="Cambria Math" w:hAnsi="Cambria Math"/>
                  </w:rPr>
                  <m:t>=</m:t>
                </w:ins>
              </m:r>
            </m:oMath>
            <w:ins w:id="8014" w:author="Author">
              <w:r>
                <w:rPr>
                  <w:b w:val="0"/>
                  <w:bCs/>
                </w:rPr>
                <w:t>1</w:t>
              </w:r>
            </w:ins>
          </w:p>
        </w:tc>
        <w:tc>
          <w:tcPr>
            <w:tcW w:w="1417" w:type="dxa"/>
            <w:shd w:val="clear" w:color="auto" w:fill="D9D9D9" w:themeFill="background1" w:themeFillShade="D9"/>
            <w:tcPrChange w:id="8015" w:author="Author">
              <w:tcPr>
                <w:tcW w:w="1417" w:type="dxa"/>
                <w:gridSpan w:val="2"/>
                <w:shd w:val="clear" w:color="auto" w:fill="D9D9D9" w:themeFill="background1" w:themeFillShade="D9"/>
              </w:tcPr>
            </w:tcPrChange>
          </w:tcPr>
          <w:p w14:paraId="4D8F7C56" w14:textId="77777777" w:rsidR="0090418D" w:rsidRDefault="0090418D" w:rsidP="00375C73">
            <w:pPr>
              <w:pStyle w:val="TAH"/>
              <w:rPr>
                <w:ins w:id="8016" w:author="Author"/>
                <w:b w:val="0"/>
                <w:bCs/>
              </w:rPr>
            </w:pPr>
            <w:ins w:id="8017" w:author="Author">
              <w:r>
                <w:rPr>
                  <w:b w:val="0"/>
                  <w:bCs/>
                </w:rPr>
                <w:t>32 kbps</w:t>
              </w:r>
            </w:ins>
          </w:p>
          <w:p w14:paraId="14A1C9FC" w14:textId="77777777" w:rsidR="0090418D" w:rsidRPr="00B32C7F" w:rsidRDefault="00000000" w:rsidP="00375C73">
            <w:pPr>
              <w:pStyle w:val="TAH"/>
              <w:rPr>
                <w:ins w:id="8018" w:author="Author"/>
                <w:b w:val="0"/>
                <w:bCs/>
              </w:rPr>
            </w:pPr>
            <m:oMath>
              <m:sSub>
                <m:sSubPr>
                  <m:ctrlPr>
                    <w:ins w:id="8019" w:author="Author">
                      <w:rPr>
                        <w:rFonts w:ascii="Cambria Math" w:hAnsi="Cambria Math"/>
                        <w:b w:val="0"/>
                        <w:bCs/>
                        <w:i/>
                      </w:rPr>
                    </w:ins>
                  </m:ctrlPr>
                </m:sSubPr>
                <m:e>
                  <m:r>
                    <w:ins w:id="8020" w:author="Author">
                      <m:rPr>
                        <m:sty m:val="bi"/>
                      </m:rPr>
                      <w:rPr>
                        <w:rFonts w:ascii="Cambria Math" w:hAnsi="Cambria Math"/>
                      </w:rPr>
                      <m:t>N</m:t>
                    </w:ins>
                  </m:r>
                </m:e>
                <m:sub>
                  <m:r>
                    <w:ins w:id="8021" w:author="Author">
                      <m:rPr>
                        <m:sty m:val="bi"/>
                      </m:rPr>
                      <w:rPr>
                        <w:rFonts w:ascii="Cambria Math" w:hAnsi="Cambria Math"/>
                      </w:rPr>
                      <m:t>obj</m:t>
                    </w:ins>
                  </m:r>
                </m:sub>
              </m:sSub>
            </m:oMath>
            <w:ins w:id="8022" w:author="Author">
              <w:r w:rsidR="0090418D">
                <w:rPr>
                  <w:b w:val="0"/>
                  <w:bCs/>
                </w:rPr>
                <w:t xml:space="preserve">=1 </w:t>
              </w:r>
            </w:ins>
          </w:p>
        </w:tc>
        <w:tc>
          <w:tcPr>
            <w:tcW w:w="1418" w:type="dxa"/>
            <w:shd w:val="clear" w:color="auto" w:fill="D9D9D9" w:themeFill="background1" w:themeFillShade="D9"/>
            <w:tcPrChange w:id="8023" w:author="Author">
              <w:tcPr>
                <w:tcW w:w="1276" w:type="dxa"/>
                <w:gridSpan w:val="2"/>
                <w:shd w:val="clear" w:color="auto" w:fill="D9D9D9" w:themeFill="background1" w:themeFillShade="D9"/>
              </w:tcPr>
            </w:tcPrChange>
          </w:tcPr>
          <w:p w14:paraId="1DCE7AC0" w14:textId="77777777" w:rsidR="0090418D" w:rsidRDefault="0090418D" w:rsidP="00375C73">
            <w:pPr>
              <w:pStyle w:val="TAH"/>
              <w:rPr>
                <w:ins w:id="8024" w:author="Author"/>
                <w:b w:val="0"/>
                <w:bCs/>
              </w:rPr>
            </w:pPr>
            <w:ins w:id="8025" w:author="Author">
              <w:r>
                <w:rPr>
                  <w:b w:val="0"/>
                  <w:bCs/>
                </w:rPr>
                <w:t>48 kbps</w:t>
              </w:r>
            </w:ins>
          </w:p>
          <w:p w14:paraId="1547E60E" w14:textId="77777777" w:rsidR="0090418D" w:rsidRDefault="00000000" w:rsidP="00375C73">
            <w:pPr>
              <w:pStyle w:val="TAH"/>
              <w:rPr>
                <w:ins w:id="8026" w:author="Author"/>
                <w:b w:val="0"/>
                <w:bCs/>
              </w:rPr>
            </w:pPr>
            <m:oMathPara>
              <m:oMath>
                <m:sSub>
                  <m:sSubPr>
                    <m:ctrlPr>
                      <w:ins w:id="8027" w:author="Author">
                        <w:rPr>
                          <w:rFonts w:ascii="Cambria Math" w:hAnsi="Cambria Math"/>
                          <w:b w:val="0"/>
                          <w:bCs/>
                          <w:i/>
                        </w:rPr>
                      </w:ins>
                    </m:ctrlPr>
                  </m:sSubPr>
                  <m:e>
                    <m:r>
                      <w:ins w:id="8028" w:author="Author">
                        <m:rPr>
                          <m:sty m:val="bi"/>
                        </m:rPr>
                        <w:rPr>
                          <w:rFonts w:ascii="Cambria Math" w:hAnsi="Cambria Math"/>
                        </w:rPr>
                        <m:t>N</m:t>
                      </w:ins>
                    </m:r>
                  </m:e>
                  <m:sub>
                    <m:r>
                      <w:ins w:id="8029" w:author="Author">
                        <m:rPr>
                          <m:sty m:val="bi"/>
                        </m:rPr>
                        <w:rPr>
                          <w:rFonts w:ascii="Cambria Math" w:hAnsi="Cambria Math"/>
                        </w:rPr>
                        <m:t>obj</m:t>
                      </w:ins>
                    </m:r>
                  </m:sub>
                </m:sSub>
                <m:r>
                  <w:ins w:id="8030" w:author="Author">
                    <m:rPr>
                      <m:sty m:val="bi"/>
                    </m:rPr>
                    <w:rPr>
                      <w:rFonts w:ascii="Cambria Math" w:hAnsi="Cambria Math"/>
                    </w:rPr>
                    <m:t>=1,2</m:t>
                  </w:ins>
                </m:r>
              </m:oMath>
            </m:oMathPara>
          </w:p>
        </w:tc>
        <w:tc>
          <w:tcPr>
            <w:tcW w:w="1366" w:type="dxa"/>
            <w:shd w:val="clear" w:color="auto" w:fill="D9D9D9" w:themeFill="background1" w:themeFillShade="D9"/>
            <w:tcPrChange w:id="8031" w:author="Author">
              <w:tcPr>
                <w:tcW w:w="1366" w:type="dxa"/>
                <w:gridSpan w:val="2"/>
                <w:shd w:val="clear" w:color="auto" w:fill="D9D9D9" w:themeFill="background1" w:themeFillShade="D9"/>
              </w:tcPr>
            </w:tcPrChange>
          </w:tcPr>
          <w:p w14:paraId="02515373" w14:textId="77777777" w:rsidR="0090418D" w:rsidRDefault="0090418D" w:rsidP="00375C73">
            <w:pPr>
              <w:pStyle w:val="TAH"/>
              <w:rPr>
                <w:ins w:id="8032" w:author="Author"/>
                <w:b w:val="0"/>
                <w:bCs/>
              </w:rPr>
            </w:pPr>
            <w:ins w:id="8033" w:author="Author">
              <w:r>
                <w:rPr>
                  <w:b w:val="0"/>
                  <w:bCs/>
                </w:rPr>
                <w:t xml:space="preserve">64 kbps </w:t>
              </w:r>
            </w:ins>
          </w:p>
          <w:p w14:paraId="04FB0446" w14:textId="77777777" w:rsidR="0090418D" w:rsidRDefault="0090418D" w:rsidP="00375C73">
            <w:pPr>
              <w:pStyle w:val="TAH"/>
              <w:rPr>
                <w:ins w:id="8034" w:author="Author"/>
                <w:b w:val="0"/>
                <w:bCs/>
              </w:rPr>
            </w:pPr>
            <w:ins w:id="8035" w:author="Author">
              <w:r>
                <w:t>*</w:t>
              </w:r>
            </w:ins>
            <m:oMath>
              <m:sSub>
                <m:sSubPr>
                  <m:ctrlPr>
                    <w:ins w:id="8036" w:author="Author">
                      <w:rPr>
                        <w:rFonts w:ascii="Cambria Math" w:hAnsi="Cambria Math"/>
                        <w:b w:val="0"/>
                        <w:bCs/>
                        <w:i/>
                      </w:rPr>
                    </w:ins>
                  </m:ctrlPr>
                </m:sSubPr>
                <m:e>
                  <m:r>
                    <w:ins w:id="8037" w:author="Author">
                      <m:rPr>
                        <m:sty m:val="bi"/>
                      </m:rPr>
                      <w:rPr>
                        <w:rFonts w:ascii="Cambria Math" w:hAnsi="Cambria Math"/>
                      </w:rPr>
                      <m:t>N</m:t>
                    </w:ins>
                  </m:r>
                </m:e>
                <m:sub>
                  <m:r>
                    <w:ins w:id="8038" w:author="Author">
                      <m:rPr>
                        <m:sty m:val="bi"/>
                      </m:rPr>
                      <w:rPr>
                        <w:rFonts w:ascii="Cambria Math" w:hAnsi="Cambria Math"/>
                      </w:rPr>
                      <m:t>obj</m:t>
                    </w:ins>
                  </m:r>
                </m:sub>
              </m:sSub>
            </m:oMath>
            <w:ins w:id="8039" w:author="Author">
              <w:r>
                <w:rPr>
                  <w:b w:val="0"/>
                  <w:bCs/>
                </w:rPr>
                <w:t>=1,2</w:t>
              </w:r>
            </w:ins>
          </w:p>
        </w:tc>
      </w:tr>
      <w:tr w:rsidR="0090418D" w:rsidRPr="00B32C7F" w14:paraId="5D24BB4C" w14:textId="77777777" w:rsidTr="0033701F">
        <w:trPr>
          <w:ins w:id="8040" w:author="Author"/>
        </w:trPr>
        <w:tc>
          <w:tcPr>
            <w:tcW w:w="2405" w:type="dxa"/>
            <w:gridSpan w:val="2"/>
            <w:shd w:val="clear" w:color="auto" w:fill="D9D9D9" w:themeFill="background1" w:themeFillShade="D9"/>
            <w:tcPrChange w:id="8041" w:author="Author">
              <w:tcPr>
                <w:tcW w:w="2516" w:type="dxa"/>
                <w:gridSpan w:val="3"/>
                <w:shd w:val="clear" w:color="auto" w:fill="D9D9D9" w:themeFill="background1" w:themeFillShade="D9"/>
              </w:tcPr>
            </w:tcPrChange>
          </w:tcPr>
          <w:p w14:paraId="1BE2D425" w14:textId="77777777" w:rsidR="0090418D" w:rsidRPr="00B32C7F" w:rsidRDefault="0090418D" w:rsidP="00375C73">
            <w:pPr>
              <w:pStyle w:val="TAC"/>
              <w:rPr>
                <w:ins w:id="8042" w:author="Author"/>
                <w:b/>
                <w:bCs/>
              </w:rPr>
            </w:pPr>
            <w:ins w:id="8043" w:author="Author">
              <w:r w:rsidRPr="00B32C7F">
                <w:rPr>
                  <w:b/>
                  <w:bCs/>
                </w:rPr>
                <w:t>total bits</w:t>
              </w:r>
            </w:ins>
          </w:p>
        </w:tc>
        <w:tc>
          <w:tcPr>
            <w:tcW w:w="992" w:type="dxa"/>
            <w:vMerge w:val="restart"/>
            <w:tcPrChange w:id="8044" w:author="Author">
              <w:tcPr>
                <w:tcW w:w="977" w:type="dxa"/>
                <w:gridSpan w:val="2"/>
                <w:vMerge w:val="restart"/>
              </w:tcPr>
            </w:tcPrChange>
          </w:tcPr>
          <w:p w14:paraId="67F15E87" w14:textId="77777777" w:rsidR="0090418D" w:rsidRPr="00B32C7F" w:rsidRDefault="0090418D" w:rsidP="00375C73">
            <w:pPr>
              <w:pStyle w:val="TAC"/>
              <w:rPr>
                <w:ins w:id="8045" w:author="Author"/>
              </w:rPr>
            </w:pPr>
          </w:p>
          <w:p w14:paraId="31C44363" w14:textId="77777777" w:rsidR="0090418D" w:rsidRPr="00B32C7F" w:rsidRDefault="0090418D" w:rsidP="00375C73">
            <w:pPr>
              <w:pStyle w:val="TAC"/>
              <w:rPr>
                <w:ins w:id="8046" w:author="Author"/>
              </w:rPr>
            </w:pPr>
          </w:p>
          <w:p w14:paraId="515A0322" w14:textId="77777777" w:rsidR="0090418D" w:rsidRPr="00B32C7F" w:rsidRDefault="0090418D" w:rsidP="00375C73">
            <w:pPr>
              <w:pStyle w:val="TAC"/>
              <w:rPr>
                <w:ins w:id="8047" w:author="Author"/>
              </w:rPr>
            </w:pPr>
            <w:ins w:id="8048" w:author="Author">
              <w:r w:rsidRPr="00B32C7F">
                <w:t>Forward ordering of bits</w:t>
              </w:r>
            </w:ins>
          </w:p>
        </w:tc>
        <w:tc>
          <w:tcPr>
            <w:tcW w:w="1418" w:type="dxa"/>
            <w:tcPrChange w:id="8049" w:author="Author">
              <w:tcPr>
                <w:tcW w:w="1464" w:type="dxa"/>
                <w:gridSpan w:val="2"/>
              </w:tcPr>
            </w:tcPrChange>
          </w:tcPr>
          <w:p w14:paraId="053704D9" w14:textId="77777777" w:rsidR="0090418D" w:rsidRPr="00B32C7F" w:rsidRDefault="0090418D" w:rsidP="00375C73">
            <w:pPr>
              <w:pStyle w:val="TAC"/>
              <w:rPr>
                <w:ins w:id="8050" w:author="Author"/>
              </w:rPr>
            </w:pPr>
            <w:ins w:id="8051" w:author="Author">
              <w:r>
                <w:t>640</w:t>
              </w:r>
            </w:ins>
          </w:p>
        </w:tc>
        <w:tc>
          <w:tcPr>
            <w:tcW w:w="1417" w:type="dxa"/>
            <w:tcPrChange w:id="8052" w:author="Author">
              <w:tcPr>
                <w:tcW w:w="1417" w:type="dxa"/>
                <w:gridSpan w:val="2"/>
              </w:tcPr>
            </w:tcPrChange>
          </w:tcPr>
          <w:p w14:paraId="2AC1B5FA" w14:textId="77777777" w:rsidR="0090418D" w:rsidRPr="00B32C7F" w:rsidRDefault="0090418D" w:rsidP="00375C73">
            <w:pPr>
              <w:pStyle w:val="TAC"/>
              <w:rPr>
                <w:ins w:id="8053" w:author="Author"/>
              </w:rPr>
            </w:pPr>
            <w:ins w:id="8054" w:author="Author">
              <w:r w:rsidRPr="00B32C7F">
                <w:t>1280</w:t>
              </w:r>
            </w:ins>
          </w:p>
        </w:tc>
        <w:tc>
          <w:tcPr>
            <w:tcW w:w="1418" w:type="dxa"/>
            <w:tcPrChange w:id="8055" w:author="Author">
              <w:tcPr>
                <w:tcW w:w="1276" w:type="dxa"/>
                <w:gridSpan w:val="2"/>
              </w:tcPr>
            </w:tcPrChange>
          </w:tcPr>
          <w:p w14:paraId="646EF3B0" w14:textId="77777777" w:rsidR="0090418D" w:rsidRDefault="0090418D" w:rsidP="00375C73">
            <w:pPr>
              <w:pStyle w:val="TAC"/>
              <w:rPr>
                <w:ins w:id="8056" w:author="Author"/>
              </w:rPr>
            </w:pPr>
            <w:ins w:id="8057" w:author="Author">
              <w:r w:rsidRPr="00B32C7F">
                <w:t>1600</w:t>
              </w:r>
            </w:ins>
          </w:p>
        </w:tc>
        <w:tc>
          <w:tcPr>
            <w:tcW w:w="1366" w:type="dxa"/>
            <w:tcPrChange w:id="8058" w:author="Author">
              <w:tcPr>
                <w:tcW w:w="1366" w:type="dxa"/>
                <w:gridSpan w:val="2"/>
              </w:tcPr>
            </w:tcPrChange>
          </w:tcPr>
          <w:p w14:paraId="0F8785CD" w14:textId="77777777" w:rsidR="0090418D" w:rsidRDefault="0090418D" w:rsidP="00375C73">
            <w:pPr>
              <w:pStyle w:val="TAC"/>
              <w:rPr>
                <w:ins w:id="8059" w:author="Author"/>
              </w:rPr>
            </w:pPr>
            <w:ins w:id="8060" w:author="Author">
              <w:r w:rsidRPr="00B32C7F">
                <w:t>1920</w:t>
              </w:r>
            </w:ins>
          </w:p>
        </w:tc>
      </w:tr>
      <w:tr w:rsidR="0090418D" w:rsidRPr="00B32C7F" w14:paraId="4569CE1B" w14:textId="77777777" w:rsidTr="0033701F">
        <w:trPr>
          <w:trHeight w:val="218"/>
          <w:ins w:id="8061" w:author="Author"/>
          <w:trPrChange w:id="8062" w:author="Author">
            <w:trPr>
              <w:trHeight w:val="218"/>
            </w:trPr>
          </w:trPrChange>
        </w:trPr>
        <w:tc>
          <w:tcPr>
            <w:tcW w:w="2405" w:type="dxa"/>
            <w:gridSpan w:val="2"/>
            <w:shd w:val="clear" w:color="auto" w:fill="D9D9D9" w:themeFill="background1" w:themeFillShade="D9"/>
            <w:tcPrChange w:id="8063" w:author="Author">
              <w:tcPr>
                <w:tcW w:w="2516" w:type="dxa"/>
                <w:gridSpan w:val="3"/>
                <w:shd w:val="clear" w:color="auto" w:fill="D9D9D9" w:themeFill="background1" w:themeFillShade="D9"/>
              </w:tcPr>
            </w:tcPrChange>
          </w:tcPr>
          <w:p w14:paraId="65324ACB" w14:textId="77777777" w:rsidR="0090418D" w:rsidRPr="00B32C7F" w:rsidRDefault="0090418D" w:rsidP="00375C73">
            <w:pPr>
              <w:pStyle w:val="TAC"/>
              <w:rPr>
                <w:ins w:id="8064" w:author="Author"/>
                <w:b/>
                <w:bCs/>
              </w:rPr>
            </w:pPr>
            <w:ins w:id="8065" w:author="Author">
              <w:r w:rsidRPr="00B32C7F">
                <w:rPr>
                  <w:b/>
                  <w:bCs/>
                </w:rPr>
                <w:t>IVAS common header (format)</w:t>
              </w:r>
            </w:ins>
          </w:p>
        </w:tc>
        <w:tc>
          <w:tcPr>
            <w:tcW w:w="992" w:type="dxa"/>
            <w:vMerge/>
            <w:tcPrChange w:id="8066" w:author="Author">
              <w:tcPr>
                <w:tcW w:w="977" w:type="dxa"/>
                <w:gridSpan w:val="2"/>
                <w:vMerge/>
              </w:tcPr>
            </w:tcPrChange>
          </w:tcPr>
          <w:p w14:paraId="556C3512" w14:textId="77777777" w:rsidR="0090418D" w:rsidRPr="00B32C7F" w:rsidRDefault="0090418D" w:rsidP="00375C73">
            <w:pPr>
              <w:pStyle w:val="TAC"/>
              <w:rPr>
                <w:ins w:id="8067" w:author="Author"/>
              </w:rPr>
            </w:pPr>
          </w:p>
        </w:tc>
        <w:tc>
          <w:tcPr>
            <w:tcW w:w="1418" w:type="dxa"/>
            <w:tcPrChange w:id="8068" w:author="Author">
              <w:tcPr>
                <w:tcW w:w="1464" w:type="dxa"/>
                <w:gridSpan w:val="2"/>
              </w:tcPr>
            </w:tcPrChange>
          </w:tcPr>
          <w:p w14:paraId="333CDFE3" w14:textId="77777777" w:rsidR="0090418D" w:rsidRPr="00B32C7F" w:rsidRDefault="0090418D" w:rsidP="00375C73">
            <w:pPr>
              <w:pStyle w:val="TAC"/>
              <w:rPr>
                <w:ins w:id="8069" w:author="Author"/>
              </w:rPr>
            </w:pPr>
            <w:ins w:id="8070" w:author="Author">
              <w:r>
                <w:t>4</w:t>
              </w:r>
            </w:ins>
          </w:p>
        </w:tc>
        <w:tc>
          <w:tcPr>
            <w:tcW w:w="1417" w:type="dxa"/>
            <w:tcPrChange w:id="8071" w:author="Author">
              <w:tcPr>
                <w:tcW w:w="1417" w:type="dxa"/>
                <w:gridSpan w:val="2"/>
              </w:tcPr>
            </w:tcPrChange>
          </w:tcPr>
          <w:p w14:paraId="4165D3F8" w14:textId="77777777" w:rsidR="0090418D" w:rsidRPr="00B32C7F" w:rsidRDefault="0090418D" w:rsidP="00375C73">
            <w:pPr>
              <w:pStyle w:val="TAC"/>
              <w:rPr>
                <w:ins w:id="8072" w:author="Author"/>
              </w:rPr>
            </w:pPr>
            <w:ins w:id="8073" w:author="Author">
              <w:r>
                <w:t>4</w:t>
              </w:r>
            </w:ins>
          </w:p>
        </w:tc>
        <w:tc>
          <w:tcPr>
            <w:tcW w:w="1418" w:type="dxa"/>
            <w:tcPrChange w:id="8074" w:author="Author">
              <w:tcPr>
                <w:tcW w:w="1276" w:type="dxa"/>
                <w:gridSpan w:val="2"/>
              </w:tcPr>
            </w:tcPrChange>
          </w:tcPr>
          <w:p w14:paraId="7A819606" w14:textId="77777777" w:rsidR="0090418D" w:rsidRDefault="0090418D" w:rsidP="00375C73">
            <w:pPr>
              <w:pStyle w:val="TAC"/>
              <w:rPr>
                <w:ins w:id="8075" w:author="Author"/>
              </w:rPr>
            </w:pPr>
            <w:ins w:id="8076" w:author="Author">
              <w:r>
                <w:t>4</w:t>
              </w:r>
            </w:ins>
          </w:p>
        </w:tc>
        <w:tc>
          <w:tcPr>
            <w:tcW w:w="1366" w:type="dxa"/>
            <w:tcPrChange w:id="8077" w:author="Author">
              <w:tcPr>
                <w:tcW w:w="1366" w:type="dxa"/>
                <w:gridSpan w:val="2"/>
              </w:tcPr>
            </w:tcPrChange>
          </w:tcPr>
          <w:p w14:paraId="58656894" w14:textId="77777777" w:rsidR="0090418D" w:rsidRDefault="0090418D" w:rsidP="00375C73">
            <w:pPr>
              <w:pStyle w:val="TAC"/>
              <w:rPr>
                <w:ins w:id="8078" w:author="Author"/>
              </w:rPr>
            </w:pPr>
            <w:ins w:id="8079" w:author="Author">
              <w:r>
                <w:t>4</w:t>
              </w:r>
            </w:ins>
          </w:p>
        </w:tc>
      </w:tr>
      <w:tr w:rsidR="0090418D" w:rsidRPr="00B32C7F" w14:paraId="643BF18C" w14:textId="77777777" w:rsidTr="0033701F">
        <w:trPr>
          <w:ins w:id="8080" w:author="Author"/>
        </w:trPr>
        <w:tc>
          <w:tcPr>
            <w:tcW w:w="2405" w:type="dxa"/>
            <w:gridSpan w:val="2"/>
            <w:shd w:val="clear" w:color="auto" w:fill="D9D9D9" w:themeFill="background1" w:themeFillShade="D9"/>
            <w:tcPrChange w:id="8081" w:author="Author">
              <w:tcPr>
                <w:tcW w:w="2516" w:type="dxa"/>
                <w:gridSpan w:val="3"/>
                <w:shd w:val="clear" w:color="auto" w:fill="D9D9D9" w:themeFill="background1" w:themeFillShade="D9"/>
              </w:tcPr>
            </w:tcPrChange>
          </w:tcPr>
          <w:p w14:paraId="0714C192" w14:textId="77777777" w:rsidR="0090418D" w:rsidRPr="00B32C7F" w:rsidRDefault="0090418D" w:rsidP="00375C73">
            <w:pPr>
              <w:pStyle w:val="TAC"/>
              <w:rPr>
                <w:ins w:id="8082" w:author="Author"/>
                <w:b/>
                <w:bCs/>
              </w:rPr>
            </w:pPr>
            <w:ins w:id="8083" w:author="Author">
              <w:r>
                <w:rPr>
                  <w:b/>
                  <w:bCs/>
                </w:rPr>
                <w:t>ISM format data</w:t>
              </w:r>
            </w:ins>
          </w:p>
        </w:tc>
        <w:tc>
          <w:tcPr>
            <w:tcW w:w="992" w:type="dxa"/>
            <w:vMerge/>
            <w:tcPrChange w:id="8084" w:author="Author">
              <w:tcPr>
                <w:tcW w:w="977" w:type="dxa"/>
                <w:gridSpan w:val="2"/>
                <w:vMerge/>
              </w:tcPr>
            </w:tcPrChange>
          </w:tcPr>
          <w:p w14:paraId="4252B6C3" w14:textId="77777777" w:rsidR="0090418D" w:rsidRPr="00B32C7F" w:rsidRDefault="0090418D" w:rsidP="00375C73">
            <w:pPr>
              <w:pStyle w:val="TAC"/>
              <w:rPr>
                <w:ins w:id="8085" w:author="Author"/>
              </w:rPr>
            </w:pPr>
          </w:p>
        </w:tc>
        <w:tc>
          <w:tcPr>
            <w:tcW w:w="1418" w:type="dxa"/>
            <w:tcPrChange w:id="8086" w:author="Author">
              <w:tcPr>
                <w:tcW w:w="1464" w:type="dxa"/>
                <w:gridSpan w:val="2"/>
              </w:tcPr>
            </w:tcPrChange>
          </w:tcPr>
          <w:p w14:paraId="7A3A1D92" w14:textId="77777777" w:rsidR="0090418D" w:rsidRPr="00B32C7F" w:rsidRDefault="0090418D" w:rsidP="00375C73">
            <w:pPr>
              <w:pStyle w:val="TAC"/>
              <w:rPr>
                <w:ins w:id="8087" w:author="Author"/>
              </w:rPr>
            </w:pPr>
            <w:ins w:id="8088" w:author="Author">
              <w:r>
                <w:t>variable</w:t>
              </w:r>
            </w:ins>
          </w:p>
        </w:tc>
        <w:tc>
          <w:tcPr>
            <w:tcW w:w="1417" w:type="dxa"/>
            <w:tcPrChange w:id="8089" w:author="Author">
              <w:tcPr>
                <w:tcW w:w="1417" w:type="dxa"/>
                <w:gridSpan w:val="2"/>
              </w:tcPr>
            </w:tcPrChange>
          </w:tcPr>
          <w:p w14:paraId="228D55DD" w14:textId="77777777" w:rsidR="0090418D" w:rsidRDefault="0090418D" w:rsidP="00375C73">
            <w:pPr>
              <w:pStyle w:val="TAC"/>
              <w:rPr>
                <w:ins w:id="8090" w:author="Author"/>
              </w:rPr>
            </w:pPr>
            <w:ins w:id="8091" w:author="Author">
              <w:r>
                <w:t>variable</w:t>
              </w:r>
            </w:ins>
          </w:p>
        </w:tc>
        <w:tc>
          <w:tcPr>
            <w:tcW w:w="1418" w:type="dxa"/>
            <w:tcPrChange w:id="8092" w:author="Author">
              <w:tcPr>
                <w:tcW w:w="1276" w:type="dxa"/>
                <w:gridSpan w:val="2"/>
              </w:tcPr>
            </w:tcPrChange>
          </w:tcPr>
          <w:p w14:paraId="2323C173" w14:textId="77777777" w:rsidR="0090418D" w:rsidRDefault="0090418D" w:rsidP="00375C73">
            <w:pPr>
              <w:pStyle w:val="TAC"/>
              <w:rPr>
                <w:ins w:id="8093" w:author="Author"/>
              </w:rPr>
            </w:pPr>
            <w:ins w:id="8094" w:author="Author">
              <w:r>
                <w:t>variable</w:t>
              </w:r>
            </w:ins>
          </w:p>
        </w:tc>
        <w:tc>
          <w:tcPr>
            <w:tcW w:w="1366" w:type="dxa"/>
            <w:tcPrChange w:id="8095" w:author="Author">
              <w:tcPr>
                <w:tcW w:w="1366" w:type="dxa"/>
                <w:gridSpan w:val="2"/>
              </w:tcPr>
            </w:tcPrChange>
          </w:tcPr>
          <w:p w14:paraId="2DC11B2A" w14:textId="77777777" w:rsidR="0090418D" w:rsidRDefault="0090418D" w:rsidP="00375C73">
            <w:pPr>
              <w:pStyle w:val="TAC"/>
              <w:rPr>
                <w:ins w:id="8096" w:author="Author"/>
              </w:rPr>
            </w:pPr>
            <w:ins w:id="8097" w:author="Author">
              <w:r>
                <w:t>variable</w:t>
              </w:r>
            </w:ins>
          </w:p>
        </w:tc>
      </w:tr>
      <w:tr w:rsidR="0090418D" w:rsidRPr="00B32C7F" w14:paraId="2899F313" w14:textId="77777777" w:rsidTr="0033701F">
        <w:trPr>
          <w:ins w:id="8098" w:author="Author"/>
        </w:trPr>
        <w:tc>
          <w:tcPr>
            <w:tcW w:w="2405" w:type="dxa"/>
            <w:gridSpan w:val="2"/>
            <w:shd w:val="clear" w:color="auto" w:fill="D9D9D9" w:themeFill="background1" w:themeFillShade="D9"/>
            <w:tcPrChange w:id="8099" w:author="Author">
              <w:tcPr>
                <w:tcW w:w="2516" w:type="dxa"/>
                <w:gridSpan w:val="3"/>
                <w:shd w:val="clear" w:color="auto" w:fill="D9D9D9" w:themeFill="background1" w:themeFillShade="D9"/>
              </w:tcPr>
            </w:tcPrChange>
          </w:tcPr>
          <w:p w14:paraId="6AAE7926" w14:textId="77777777" w:rsidR="0090418D" w:rsidRPr="00B32C7F" w:rsidRDefault="0090418D" w:rsidP="00375C73">
            <w:pPr>
              <w:pStyle w:val="TAC"/>
              <w:rPr>
                <w:ins w:id="8100" w:author="Author"/>
                <w:b/>
                <w:bCs/>
              </w:rPr>
            </w:pPr>
            <w:ins w:id="8101" w:author="Author">
              <w:r w:rsidRPr="00B32C7F">
                <w:rPr>
                  <w:b/>
                  <w:bCs/>
                </w:rPr>
                <w:t xml:space="preserve">Core-coder </w:t>
              </w:r>
              <w:r>
                <w:rPr>
                  <w:b/>
                  <w:bCs/>
                </w:rPr>
                <w:t>–</w:t>
              </w:r>
              <w:r w:rsidRPr="00B32C7F">
                <w:rPr>
                  <w:b/>
                  <w:bCs/>
                </w:rPr>
                <w:t xml:space="preserve"> </w:t>
              </w:r>
              <w:r>
                <w:rPr>
                  <w:b/>
                  <w:bCs/>
                </w:rPr>
                <w:t>CPE</w:t>
              </w:r>
            </w:ins>
          </w:p>
        </w:tc>
        <w:tc>
          <w:tcPr>
            <w:tcW w:w="992" w:type="dxa"/>
            <w:vMerge/>
            <w:tcPrChange w:id="8102" w:author="Author">
              <w:tcPr>
                <w:tcW w:w="977" w:type="dxa"/>
                <w:gridSpan w:val="2"/>
                <w:vMerge/>
              </w:tcPr>
            </w:tcPrChange>
          </w:tcPr>
          <w:p w14:paraId="426A9938" w14:textId="77777777" w:rsidR="0090418D" w:rsidRPr="00B32C7F" w:rsidRDefault="0090418D" w:rsidP="00375C73">
            <w:pPr>
              <w:pStyle w:val="TAC"/>
              <w:rPr>
                <w:ins w:id="8103" w:author="Author"/>
              </w:rPr>
            </w:pPr>
          </w:p>
        </w:tc>
        <w:tc>
          <w:tcPr>
            <w:tcW w:w="1418" w:type="dxa"/>
            <w:tcPrChange w:id="8104" w:author="Author">
              <w:tcPr>
                <w:tcW w:w="1464" w:type="dxa"/>
                <w:gridSpan w:val="2"/>
              </w:tcPr>
            </w:tcPrChange>
          </w:tcPr>
          <w:p w14:paraId="0E84E133" w14:textId="77777777" w:rsidR="0090418D" w:rsidRPr="00B32C7F" w:rsidRDefault="0090418D" w:rsidP="00375C73">
            <w:pPr>
              <w:pStyle w:val="TAC"/>
              <w:rPr>
                <w:ins w:id="8105" w:author="Author"/>
              </w:rPr>
            </w:pPr>
            <w:ins w:id="8106" w:author="Author">
              <w:r w:rsidRPr="00B32C7F">
                <w:t>variable</w:t>
              </w:r>
            </w:ins>
          </w:p>
        </w:tc>
        <w:tc>
          <w:tcPr>
            <w:tcW w:w="1417" w:type="dxa"/>
            <w:tcPrChange w:id="8107" w:author="Author">
              <w:tcPr>
                <w:tcW w:w="1417" w:type="dxa"/>
                <w:gridSpan w:val="2"/>
              </w:tcPr>
            </w:tcPrChange>
          </w:tcPr>
          <w:p w14:paraId="1AC00B91" w14:textId="77777777" w:rsidR="0090418D" w:rsidRPr="00B32C7F" w:rsidRDefault="0090418D" w:rsidP="00375C73">
            <w:pPr>
              <w:pStyle w:val="TAC"/>
              <w:rPr>
                <w:ins w:id="8108" w:author="Author"/>
              </w:rPr>
            </w:pPr>
            <w:ins w:id="8109" w:author="Author">
              <w:r>
                <w:t>variable</w:t>
              </w:r>
            </w:ins>
          </w:p>
        </w:tc>
        <w:tc>
          <w:tcPr>
            <w:tcW w:w="1418" w:type="dxa"/>
            <w:tcPrChange w:id="8110" w:author="Author">
              <w:tcPr>
                <w:tcW w:w="1276" w:type="dxa"/>
                <w:gridSpan w:val="2"/>
              </w:tcPr>
            </w:tcPrChange>
          </w:tcPr>
          <w:p w14:paraId="54886954" w14:textId="77777777" w:rsidR="0090418D" w:rsidRDefault="0090418D" w:rsidP="00375C73">
            <w:pPr>
              <w:pStyle w:val="TAC"/>
              <w:rPr>
                <w:ins w:id="8111" w:author="Author"/>
              </w:rPr>
            </w:pPr>
            <w:ins w:id="8112" w:author="Author">
              <w:r>
                <w:t>variable</w:t>
              </w:r>
            </w:ins>
          </w:p>
        </w:tc>
        <w:tc>
          <w:tcPr>
            <w:tcW w:w="1366" w:type="dxa"/>
            <w:tcPrChange w:id="8113" w:author="Author">
              <w:tcPr>
                <w:tcW w:w="1366" w:type="dxa"/>
                <w:gridSpan w:val="2"/>
              </w:tcPr>
            </w:tcPrChange>
          </w:tcPr>
          <w:p w14:paraId="103DA970" w14:textId="77777777" w:rsidR="0090418D" w:rsidRDefault="0090418D" w:rsidP="00375C73">
            <w:pPr>
              <w:pStyle w:val="TAC"/>
              <w:rPr>
                <w:ins w:id="8114" w:author="Author"/>
              </w:rPr>
            </w:pPr>
            <w:ins w:id="8115" w:author="Author">
              <w:r>
                <w:t>variable</w:t>
              </w:r>
            </w:ins>
          </w:p>
        </w:tc>
      </w:tr>
      <w:tr w:rsidR="0090418D" w:rsidRPr="00B32C7F" w14:paraId="1F96E76E" w14:textId="77777777" w:rsidTr="0033701F">
        <w:trPr>
          <w:ins w:id="8116" w:author="Author"/>
        </w:trPr>
        <w:tc>
          <w:tcPr>
            <w:tcW w:w="2405" w:type="dxa"/>
            <w:gridSpan w:val="2"/>
            <w:shd w:val="clear" w:color="auto" w:fill="D9D9D9" w:themeFill="background1" w:themeFillShade="D9"/>
            <w:tcPrChange w:id="8117" w:author="Author">
              <w:tcPr>
                <w:tcW w:w="2516" w:type="dxa"/>
                <w:gridSpan w:val="3"/>
                <w:shd w:val="clear" w:color="auto" w:fill="D9D9D9" w:themeFill="background1" w:themeFillShade="D9"/>
              </w:tcPr>
            </w:tcPrChange>
          </w:tcPr>
          <w:p w14:paraId="350EDB06" w14:textId="77777777" w:rsidR="0090418D" w:rsidRPr="00B32C7F" w:rsidRDefault="0090418D" w:rsidP="00375C73">
            <w:pPr>
              <w:pStyle w:val="TAC"/>
              <w:rPr>
                <w:ins w:id="8118" w:author="Author"/>
                <w:b/>
                <w:bCs/>
              </w:rPr>
            </w:pPr>
            <w:ins w:id="8119" w:author="Author">
              <w:r>
                <w:rPr>
                  <w:b/>
                  <w:bCs/>
                </w:rPr>
                <w:t>Number of objects</w:t>
              </w:r>
              <w:r w:rsidRPr="00B32C7F">
                <w:rPr>
                  <w:b/>
                  <w:bCs/>
                </w:rPr>
                <w:t xml:space="preserve"> </w:t>
              </w:r>
            </w:ins>
          </w:p>
        </w:tc>
        <w:tc>
          <w:tcPr>
            <w:tcW w:w="992" w:type="dxa"/>
            <w:vMerge w:val="restart"/>
            <w:tcPrChange w:id="8120" w:author="Author">
              <w:tcPr>
                <w:tcW w:w="977" w:type="dxa"/>
                <w:gridSpan w:val="2"/>
                <w:vMerge w:val="restart"/>
              </w:tcPr>
            </w:tcPrChange>
          </w:tcPr>
          <w:p w14:paraId="15F534B9" w14:textId="77777777" w:rsidR="0090418D" w:rsidRPr="00B32C7F" w:rsidRDefault="0090418D" w:rsidP="00375C73">
            <w:pPr>
              <w:pStyle w:val="TAC"/>
              <w:rPr>
                <w:ins w:id="8121" w:author="Author"/>
              </w:rPr>
            </w:pPr>
          </w:p>
          <w:p w14:paraId="7AF451E1" w14:textId="77777777" w:rsidR="0090418D" w:rsidRPr="00B32C7F" w:rsidRDefault="0090418D" w:rsidP="00375C73">
            <w:pPr>
              <w:pStyle w:val="TAC"/>
              <w:rPr>
                <w:ins w:id="8122" w:author="Author"/>
              </w:rPr>
            </w:pPr>
          </w:p>
          <w:p w14:paraId="09F6192E" w14:textId="77777777" w:rsidR="0090418D" w:rsidRPr="00B32C7F" w:rsidRDefault="0090418D" w:rsidP="00375C73">
            <w:pPr>
              <w:pStyle w:val="TAC"/>
              <w:rPr>
                <w:ins w:id="8123" w:author="Author"/>
              </w:rPr>
            </w:pPr>
          </w:p>
          <w:p w14:paraId="4130B7AD" w14:textId="77777777" w:rsidR="0090418D" w:rsidRPr="00B32C7F" w:rsidRDefault="0090418D" w:rsidP="00375C73">
            <w:pPr>
              <w:pStyle w:val="TAC"/>
              <w:rPr>
                <w:ins w:id="8124" w:author="Author"/>
              </w:rPr>
            </w:pPr>
          </w:p>
          <w:p w14:paraId="05034A02" w14:textId="77777777" w:rsidR="0090418D" w:rsidRPr="00B32C7F" w:rsidRDefault="0090418D" w:rsidP="00375C73">
            <w:pPr>
              <w:pStyle w:val="TAC"/>
              <w:rPr>
                <w:ins w:id="8125" w:author="Author"/>
              </w:rPr>
            </w:pPr>
            <w:ins w:id="8126" w:author="Author">
              <w:r w:rsidRPr="00B32C7F">
                <w:t>Reverse ordering of bits</w:t>
              </w:r>
            </w:ins>
          </w:p>
        </w:tc>
        <w:tc>
          <w:tcPr>
            <w:tcW w:w="1418" w:type="dxa"/>
            <w:tcPrChange w:id="8127" w:author="Author">
              <w:tcPr>
                <w:tcW w:w="1464" w:type="dxa"/>
                <w:gridSpan w:val="2"/>
              </w:tcPr>
            </w:tcPrChange>
          </w:tcPr>
          <w:p w14:paraId="6A3AE040" w14:textId="77777777" w:rsidR="0090418D" w:rsidRPr="00B32C7F" w:rsidRDefault="0090418D" w:rsidP="00375C73">
            <w:pPr>
              <w:pStyle w:val="TAC"/>
              <w:rPr>
                <w:ins w:id="8128" w:author="Author"/>
              </w:rPr>
            </w:pPr>
            <w:ins w:id="8129" w:author="Author">
              <w:r>
                <w:t>2*</w:t>
              </w:r>
            </w:ins>
            <m:oMath>
              <m:sSub>
                <m:sSubPr>
                  <m:ctrlPr>
                    <w:ins w:id="8130" w:author="Author">
                      <w:rPr>
                        <w:rFonts w:ascii="Cambria Math" w:hAnsi="Cambria Math"/>
                        <w:b/>
                        <w:bCs/>
                        <w:i/>
                      </w:rPr>
                    </w:ins>
                  </m:ctrlPr>
                </m:sSubPr>
                <m:e>
                  <m:r>
                    <w:ins w:id="8131" w:author="Author">
                      <m:rPr>
                        <m:sty m:val="bi"/>
                      </m:rPr>
                      <w:rPr>
                        <w:rFonts w:ascii="Cambria Math" w:hAnsi="Cambria Math"/>
                      </w:rPr>
                      <m:t>N</m:t>
                    </w:ins>
                  </m:r>
                </m:e>
                <m:sub>
                  <m:r>
                    <w:ins w:id="8132" w:author="Author">
                      <m:rPr>
                        <m:sty m:val="bi"/>
                      </m:rPr>
                      <w:rPr>
                        <w:rFonts w:ascii="Cambria Math" w:hAnsi="Cambria Math"/>
                      </w:rPr>
                      <m:t>obj</m:t>
                    </w:ins>
                  </m:r>
                </m:sub>
              </m:sSub>
            </m:oMath>
          </w:p>
        </w:tc>
        <w:tc>
          <w:tcPr>
            <w:tcW w:w="1417" w:type="dxa"/>
            <w:tcPrChange w:id="8133" w:author="Author">
              <w:tcPr>
                <w:tcW w:w="1417" w:type="dxa"/>
                <w:gridSpan w:val="2"/>
              </w:tcPr>
            </w:tcPrChange>
          </w:tcPr>
          <w:p w14:paraId="6FB9F9EC" w14:textId="77777777" w:rsidR="0090418D" w:rsidRDefault="0090418D" w:rsidP="00375C73">
            <w:pPr>
              <w:pStyle w:val="TAC"/>
              <w:rPr>
                <w:ins w:id="8134" w:author="Author"/>
              </w:rPr>
            </w:pPr>
            <w:ins w:id="8135" w:author="Author">
              <w:r>
                <w:t>2*</w:t>
              </w:r>
            </w:ins>
            <m:oMath>
              <m:sSub>
                <m:sSubPr>
                  <m:ctrlPr>
                    <w:ins w:id="8136" w:author="Author">
                      <w:rPr>
                        <w:rFonts w:ascii="Cambria Math" w:hAnsi="Cambria Math"/>
                        <w:b/>
                        <w:bCs/>
                        <w:i/>
                      </w:rPr>
                    </w:ins>
                  </m:ctrlPr>
                </m:sSubPr>
                <m:e>
                  <m:r>
                    <w:ins w:id="8137" w:author="Author">
                      <m:rPr>
                        <m:sty m:val="bi"/>
                      </m:rPr>
                      <w:rPr>
                        <w:rFonts w:ascii="Cambria Math" w:hAnsi="Cambria Math"/>
                      </w:rPr>
                      <m:t>N</m:t>
                    </w:ins>
                  </m:r>
                </m:e>
                <m:sub>
                  <m:r>
                    <w:ins w:id="8138" w:author="Author">
                      <m:rPr>
                        <m:sty m:val="bi"/>
                      </m:rPr>
                      <w:rPr>
                        <w:rFonts w:ascii="Cambria Math" w:hAnsi="Cambria Math"/>
                      </w:rPr>
                      <m:t>obj</m:t>
                    </w:ins>
                  </m:r>
                </m:sub>
              </m:sSub>
            </m:oMath>
          </w:p>
        </w:tc>
        <w:tc>
          <w:tcPr>
            <w:tcW w:w="1418" w:type="dxa"/>
            <w:tcPrChange w:id="8139" w:author="Author">
              <w:tcPr>
                <w:tcW w:w="1276" w:type="dxa"/>
                <w:gridSpan w:val="2"/>
              </w:tcPr>
            </w:tcPrChange>
          </w:tcPr>
          <w:p w14:paraId="4CB5CA8B" w14:textId="77777777" w:rsidR="0090418D" w:rsidRDefault="0090418D" w:rsidP="00375C73">
            <w:pPr>
              <w:pStyle w:val="TAC"/>
              <w:rPr>
                <w:ins w:id="8140" w:author="Author"/>
              </w:rPr>
            </w:pPr>
            <w:ins w:id="8141" w:author="Author">
              <w:r>
                <w:t>2*</w:t>
              </w:r>
            </w:ins>
            <m:oMath>
              <m:sSub>
                <m:sSubPr>
                  <m:ctrlPr>
                    <w:ins w:id="8142" w:author="Author">
                      <w:rPr>
                        <w:rFonts w:ascii="Cambria Math" w:hAnsi="Cambria Math"/>
                        <w:b/>
                        <w:bCs/>
                        <w:i/>
                      </w:rPr>
                    </w:ins>
                  </m:ctrlPr>
                </m:sSubPr>
                <m:e>
                  <m:r>
                    <w:ins w:id="8143" w:author="Author">
                      <m:rPr>
                        <m:sty m:val="bi"/>
                      </m:rPr>
                      <w:rPr>
                        <w:rFonts w:ascii="Cambria Math" w:hAnsi="Cambria Math"/>
                      </w:rPr>
                      <m:t>N</m:t>
                    </w:ins>
                  </m:r>
                </m:e>
                <m:sub>
                  <m:r>
                    <w:ins w:id="8144" w:author="Author">
                      <m:rPr>
                        <m:sty m:val="bi"/>
                      </m:rPr>
                      <w:rPr>
                        <w:rFonts w:ascii="Cambria Math" w:hAnsi="Cambria Math"/>
                      </w:rPr>
                      <m:t>obj</m:t>
                    </w:ins>
                  </m:r>
                </m:sub>
              </m:sSub>
            </m:oMath>
          </w:p>
        </w:tc>
        <w:tc>
          <w:tcPr>
            <w:tcW w:w="1366" w:type="dxa"/>
            <w:tcPrChange w:id="8145" w:author="Author">
              <w:tcPr>
                <w:tcW w:w="1366" w:type="dxa"/>
                <w:gridSpan w:val="2"/>
              </w:tcPr>
            </w:tcPrChange>
          </w:tcPr>
          <w:p w14:paraId="7528216A" w14:textId="77777777" w:rsidR="0090418D" w:rsidRDefault="0090418D" w:rsidP="00375C73">
            <w:pPr>
              <w:pStyle w:val="TAC"/>
              <w:rPr>
                <w:ins w:id="8146" w:author="Author"/>
              </w:rPr>
            </w:pPr>
            <w:ins w:id="8147" w:author="Author">
              <w:r>
                <w:t>2*</w:t>
              </w:r>
            </w:ins>
            <m:oMath>
              <m:sSub>
                <m:sSubPr>
                  <m:ctrlPr>
                    <w:ins w:id="8148" w:author="Author">
                      <w:rPr>
                        <w:rFonts w:ascii="Cambria Math" w:hAnsi="Cambria Math"/>
                        <w:b/>
                        <w:bCs/>
                        <w:i/>
                      </w:rPr>
                    </w:ins>
                  </m:ctrlPr>
                </m:sSubPr>
                <m:e>
                  <m:r>
                    <w:ins w:id="8149" w:author="Author">
                      <m:rPr>
                        <m:sty m:val="bi"/>
                      </m:rPr>
                      <w:rPr>
                        <w:rFonts w:ascii="Cambria Math" w:hAnsi="Cambria Math"/>
                      </w:rPr>
                      <m:t>N</m:t>
                    </w:ins>
                  </m:r>
                </m:e>
                <m:sub>
                  <m:r>
                    <w:ins w:id="8150" w:author="Author">
                      <m:rPr>
                        <m:sty m:val="bi"/>
                      </m:rPr>
                      <w:rPr>
                        <w:rFonts w:ascii="Cambria Math" w:hAnsi="Cambria Math"/>
                      </w:rPr>
                      <m:t>obj</m:t>
                    </w:ins>
                  </m:r>
                </m:sub>
              </m:sSub>
            </m:oMath>
          </w:p>
        </w:tc>
      </w:tr>
      <w:tr w:rsidR="0090418D" w:rsidRPr="00B32C7F" w14:paraId="14A0473F" w14:textId="77777777" w:rsidTr="0033701F">
        <w:trPr>
          <w:trHeight w:val="377"/>
          <w:ins w:id="8151" w:author="Author"/>
          <w:trPrChange w:id="8152" w:author="Author">
            <w:trPr>
              <w:trHeight w:val="377"/>
            </w:trPr>
          </w:trPrChange>
        </w:trPr>
        <w:tc>
          <w:tcPr>
            <w:tcW w:w="2405" w:type="dxa"/>
            <w:gridSpan w:val="2"/>
            <w:shd w:val="clear" w:color="auto" w:fill="D9D9D9" w:themeFill="background1" w:themeFillShade="D9"/>
            <w:tcPrChange w:id="8153" w:author="Author">
              <w:tcPr>
                <w:tcW w:w="2516" w:type="dxa"/>
                <w:gridSpan w:val="3"/>
                <w:shd w:val="clear" w:color="auto" w:fill="D9D9D9" w:themeFill="background1" w:themeFillShade="D9"/>
              </w:tcPr>
            </w:tcPrChange>
          </w:tcPr>
          <w:p w14:paraId="7B392D9D" w14:textId="77777777" w:rsidR="0090418D" w:rsidRPr="00B32C7F" w:rsidRDefault="0090418D" w:rsidP="00375C73">
            <w:pPr>
              <w:pStyle w:val="TAC"/>
              <w:rPr>
                <w:ins w:id="8154" w:author="Author"/>
                <w:b/>
                <w:bCs/>
              </w:rPr>
            </w:pPr>
            <w:ins w:id="8155" w:author="Author">
              <w:r>
                <w:rPr>
                  <w:b/>
                  <w:bCs/>
                </w:rPr>
                <w:t>Objects importance flags</w:t>
              </w:r>
            </w:ins>
          </w:p>
        </w:tc>
        <w:tc>
          <w:tcPr>
            <w:tcW w:w="992" w:type="dxa"/>
            <w:vMerge/>
            <w:tcPrChange w:id="8156" w:author="Author">
              <w:tcPr>
                <w:tcW w:w="977" w:type="dxa"/>
                <w:gridSpan w:val="2"/>
                <w:vMerge/>
              </w:tcPr>
            </w:tcPrChange>
          </w:tcPr>
          <w:p w14:paraId="5B97EB40" w14:textId="77777777" w:rsidR="0090418D" w:rsidRPr="00B32C7F" w:rsidRDefault="0090418D" w:rsidP="00375C73">
            <w:pPr>
              <w:pStyle w:val="TAC"/>
              <w:rPr>
                <w:ins w:id="8157" w:author="Author"/>
              </w:rPr>
            </w:pPr>
          </w:p>
        </w:tc>
        <w:tc>
          <w:tcPr>
            <w:tcW w:w="1418" w:type="dxa"/>
            <w:tcPrChange w:id="8158" w:author="Author">
              <w:tcPr>
                <w:tcW w:w="1464" w:type="dxa"/>
                <w:gridSpan w:val="2"/>
              </w:tcPr>
            </w:tcPrChange>
          </w:tcPr>
          <w:p w14:paraId="6E28E2F8" w14:textId="77777777" w:rsidR="0090418D" w:rsidRPr="00B32C7F" w:rsidRDefault="0090418D" w:rsidP="00375C73">
            <w:pPr>
              <w:pStyle w:val="TAC"/>
              <w:rPr>
                <w:ins w:id="8159" w:author="Author"/>
              </w:rPr>
            </w:pPr>
            <w:ins w:id="8160" w:author="Author">
              <w:r>
                <w:t xml:space="preserve">2 </w:t>
              </w:r>
            </w:ins>
          </w:p>
        </w:tc>
        <w:tc>
          <w:tcPr>
            <w:tcW w:w="1417" w:type="dxa"/>
            <w:tcPrChange w:id="8161" w:author="Author">
              <w:tcPr>
                <w:tcW w:w="1417" w:type="dxa"/>
                <w:gridSpan w:val="2"/>
              </w:tcPr>
            </w:tcPrChange>
          </w:tcPr>
          <w:p w14:paraId="31983370" w14:textId="77777777" w:rsidR="0090418D" w:rsidRDefault="0090418D" w:rsidP="00375C73">
            <w:pPr>
              <w:pStyle w:val="TAC"/>
              <w:rPr>
                <w:ins w:id="8162" w:author="Author"/>
              </w:rPr>
            </w:pPr>
            <w:ins w:id="8163" w:author="Author">
              <w:r>
                <w:t>2</w:t>
              </w:r>
            </w:ins>
          </w:p>
        </w:tc>
        <w:tc>
          <w:tcPr>
            <w:tcW w:w="1418" w:type="dxa"/>
            <w:tcPrChange w:id="8164" w:author="Author">
              <w:tcPr>
                <w:tcW w:w="1276" w:type="dxa"/>
                <w:gridSpan w:val="2"/>
              </w:tcPr>
            </w:tcPrChange>
          </w:tcPr>
          <w:p w14:paraId="36FA2688" w14:textId="77777777" w:rsidR="0090418D" w:rsidRDefault="0090418D" w:rsidP="00375C73">
            <w:pPr>
              <w:pStyle w:val="TAC"/>
              <w:rPr>
                <w:ins w:id="8165" w:author="Author"/>
              </w:rPr>
            </w:pPr>
            <w:ins w:id="8166" w:author="Author">
              <w:r>
                <w:t>2</w:t>
              </w:r>
            </w:ins>
          </w:p>
        </w:tc>
        <w:tc>
          <w:tcPr>
            <w:tcW w:w="1366" w:type="dxa"/>
            <w:tcPrChange w:id="8167" w:author="Author">
              <w:tcPr>
                <w:tcW w:w="1366" w:type="dxa"/>
                <w:gridSpan w:val="2"/>
              </w:tcPr>
            </w:tcPrChange>
          </w:tcPr>
          <w:p w14:paraId="35A4F6E4" w14:textId="77777777" w:rsidR="0090418D" w:rsidRDefault="0090418D" w:rsidP="00375C73">
            <w:pPr>
              <w:pStyle w:val="TAC"/>
              <w:rPr>
                <w:ins w:id="8168" w:author="Author"/>
              </w:rPr>
            </w:pPr>
            <w:ins w:id="8169" w:author="Author">
              <w:r>
                <w:t>2</w:t>
              </w:r>
            </w:ins>
          </w:p>
        </w:tc>
      </w:tr>
      <w:tr w:rsidR="0090418D" w:rsidRPr="00B32C7F" w14:paraId="71A1D093" w14:textId="77777777" w:rsidTr="0033701F">
        <w:trPr>
          <w:trHeight w:val="377"/>
          <w:ins w:id="8170" w:author="Author"/>
          <w:trPrChange w:id="8171" w:author="Author">
            <w:trPr>
              <w:trHeight w:val="377"/>
            </w:trPr>
          </w:trPrChange>
        </w:trPr>
        <w:tc>
          <w:tcPr>
            <w:tcW w:w="2405" w:type="dxa"/>
            <w:gridSpan w:val="2"/>
            <w:shd w:val="clear" w:color="auto" w:fill="D9D9D9" w:themeFill="background1" w:themeFillShade="D9"/>
            <w:tcPrChange w:id="8172" w:author="Author">
              <w:tcPr>
                <w:tcW w:w="2516" w:type="dxa"/>
                <w:gridSpan w:val="3"/>
                <w:shd w:val="clear" w:color="auto" w:fill="D9D9D9" w:themeFill="background1" w:themeFillShade="D9"/>
              </w:tcPr>
            </w:tcPrChange>
          </w:tcPr>
          <w:p w14:paraId="63D9FB20" w14:textId="77777777" w:rsidR="0090418D" w:rsidRDefault="0090418D" w:rsidP="00375C73">
            <w:pPr>
              <w:pStyle w:val="TAC"/>
              <w:rPr>
                <w:ins w:id="8173" w:author="Author"/>
                <w:b/>
                <w:bCs/>
              </w:rPr>
            </w:pPr>
            <w:ins w:id="8174" w:author="Author">
              <w:r>
                <w:rPr>
                  <w:b/>
                  <w:bCs/>
                </w:rPr>
                <w:t>Reserved MASA bits</w:t>
              </w:r>
            </w:ins>
          </w:p>
        </w:tc>
        <w:tc>
          <w:tcPr>
            <w:tcW w:w="992" w:type="dxa"/>
            <w:vMerge/>
            <w:tcPrChange w:id="8175" w:author="Author">
              <w:tcPr>
                <w:tcW w:w="977" w:type="dxa"/>
                <w:gridSpan w:val="2"/>
                <w:vMerge/>
              </w:tcPr>
            </w:tcPrChange>
          </w:tcPr>
          <w:p w14:paraId="3C83E027" w14:textId="77777777" w:rsidR="0090418D" w:rsidRPr="00B32C7F" w:rsidRDefault="0090418D" w:rsidP="00375C73">
            <w:pPr>
              <w:pStyle w:val="TAC"/>
              <w:rPr>
                <w:ins w:id="8176" w:author="Author"/>
              </w:rPr>
            </w:pPr>
          </w:p>
        </w:tc>
        <w:tc>
          <w:tcPr>
            <w:tcW w:w="1418" w:type="dxa"/>
            <w:tcPrChange w:id="8177" w:author="Author">
              <w:tcPr>
                <w:tcW w:w="1464" w:type="dxa"/>
                <w:gridSpan w:val="2"/>
              </w:tcPr>
            </w:tcPrChange>
          </w:tcPr>
          <w:p w14:paraId="2A3B16BB" w14:textId="77777777" w:rsidR="0090418D" w:rsidRDefault="0090418D" w:rsidP="00375C73">
            <w:pPr>
              <w:pStyle w:val="TAC"/>
              <w:rPr>
                <w:ins w:id="8178" w:author="Author"/>
              </w:rPr>
            </w:pPr>
            <w:ins w:id="8179" w:author="Author">
              <w:r>
                <w:t>2</w:t>
              </w:r>
            </w:ins>
          </w:p>
        </w:tc>
        <w:tc>
          <w:tcPr>
            <w:tcW w:w="1417" w:type="dxa"/>
            <w:tcPrChange w:id="8180" w:author="Author">
              <w:tcPr>
                <w:tcW w:w="1592" w:type="dxa"/>
                <w:gridSpan w:val="3"/>
              </w:tcPr>
            </w:tcPrChange>
          </w:tcPr>
          <w:p w14:paraId="37E3C040" w14:textId="77777777" w:rsidR="0090418D" w:rsidRDefault="0090418D" w:rsidP="00375C73">
            <w:pPr>
              <w:pStyle w:val="TAC"/>
              <w:rPr>
                <w:ins w:id="8181" w:author="Author"/>
              </w:rPr>
            </w:pPr>
            <w:ins w:id="8182" w:author="Author">
              <w:r>
                <w:t>2</w:t>
              </w:r>
            </w:ins>
          </w:p>
        </w:tc>
        <w:tc>
          <w:tcPr>
            <w:tcW w:w="1418" w:type="dxa"/>
            <w:tcPrChange w:id="8183" w:author="Author">
              <w:tcPr>
                <w:tcW w:w="1389" w:type="dxa"/>
                <w:gridSpan w:val="2"/>
              </w:tcPr>
            </w:tcPrChange>
          </w:tcPr>
          <w:p w14:paraId="3753398F" w14:textId="77777777" w:rsidR="0090418D" w:rsidRDefault="0090418D" w:rsidP="00375C73">
            <w:pPr>
              <w:pStyle w:val="TAC"/>
              <w:rPr>
                <w:ins w:id="8184" w:author="Author"/>
              </w:rPr>
            </w:pPr>
            <w:ins w:id="8185" w:author="Author">
              <w:r>
                <w:t>2</w:t>
              </w:r>
            </w:ins>
          </w:p>
        </w:tc>
        <w:tc>
          <w:tcPr>
            <w:tcW w:w="1366" w:type="dxa"/>
            <w:tcPrChange w:id="8186" w:author="Author">
              <w:tcPr>
                <w:tcW w:w="1078" w:type="dxa"/>
              </w:tcPr>
            </w:tcPrChange>
          </w:tcPr>
          <w:p w14:paraId="0ED3E26B" w14:textId="77777777" w:rsidR="0090418D" w:rsidRDefault="0090418D" w:rsidP="00375C73">
            <w:pPr>
              <w:pStyle w:val="TAC"/>
              <w:rPr>
                <w:ins w:id="8187" w:author="Author"/>
              </w:rPr>
            </w:pPr>
            <w:ins w:id="8188" w:author="Author">
              <w:r>
                <w:t>2</w:t>
              </w:r>
            </w:ins>
          </w:p>
        </w:tc>
      </w:tr>
      <w:tr w:rsidR="0090418D" w:rsidRPr="00B32C7F" w14:paraId="3F8B799C" w14:textId="77777777" w:rsidTr="0033701F">
        <w:trPr>
          <w:trHeight w:val="308"/>
          <w:ins w:id="8189" w:author="Author"/>
          <w:trPrChange w:id="8190" w:author="Author">
            <w:trPr>
              <w:trHeight w:val="308"/>
            </w:trPr>
          </w:trPrChange>
        </w:trPr>
        <w:tc>
          <w:tcPr>
            <w:tcW w:w="2405" w:type="dxa"/>
            <w:gridSpan w:val="2"/>
            <w:shd w:val="clear" w:color="auto" w:fill="D9D9D9" w:themeFill="background1" w:themeFillShade="D9"/>
            <w:tcPrChange w:id="8191" w:author="Author">
              <w:tcPr>
                <w:tcW w:w="2516" w:type="dxa"/>
                <w:gridSpan w:val="3"/>
                <w:shd w:val="clear" w:color="auto" w:fill="D9D9D9" w:themeFill="background1" w:themeFillShade="D9"/>
              </w:tcPr>
            </w:tcPrChange>
          </w:tcPr>
          <w:p w14:paraId="67CB8FF6" w14:textId="77777777" w:rsidR="0090418D" w:rsidRPr="00B32C7F" w:rsidRDefault="0090418D" w:rsidP="00375C73">
            <w:pPr>
              <w:pStyle w:val="TAC"/>
              <w:rPr>
                <w:ins w:id="8192" w:author="Author"/>
                <w:b/>
                <w:bCs/>
              </w:rPr>
            </w:pPr>
            <w:ins w:id="8193" w:author="Author">
              <w:r>
                <w:rPr>
                  <w:b/>
                  <w:bCs/>
                </w:rPr>
                <w:t>No. of spatial directions</w:t>
              </w:r>
            </w:ins>
          </w:p>
        </w:tc>
        <w:tc>
          <w:tcPr>
            <w:tcW w:w="992" w:type="dxa"/>
            <w:vMerge/>
            <w:tcPrChange w:id="8194" w:author="Author">
              <w:tcPr>
                <w:tcW w:w="977" w:type="dxa"/>
                <w:gridSpan w:val="2"/>
                <w:vMerge/>
              </w:tcPr>
            </w:tcPrChange>
          </w:tcPr>
          <w:p w14:paraId="075EB440" w14:textId="77777777" w:rsidR="0090418D" w:rsidRPr="00B32C7F" w:rsidRDefault="0090418D" w:rsidP="00375C73">
            <w:pPr>
              <w:pStyle w:val="TAC"/>
              <w:rPr>
                <w:ins w:id="8195" w:author="Author"/>
              </w:rPr>
            </w:pPr>
          </w:p>
        </w:tc>
        <w:tc>
          <w:tcPr>
            <w:tcW w:w="1418" w:type="dxa"/>
            <w:tcPrChange w:id="8196" w:author="Author">
              <w:tcPr>
                <w:tcW w:w="1464" w:type="dxa"/>
                <w:gridSpan w:val="2"/>
              </w:tcPr>
            </w:tcPrChange>
          </w:tcPr>
          <w:p w14:paraId="5735B398" w14:textId="77777777" w:rsidR="0090418D" w:rsidRPr="00B32C7F" w:rsidRDefault="0090418D" w:rsidP="00375C73">
            <w:pPr>
              <w:pStyle w:val="TAC"/>
              <w:rPr>
                <w:ins w:id="8197" w:author="Author"/>
              </w:rPr>
            </w:pPr>
            <w:ins w:id="8198" w:author="Author">
              <w:r>
                <w:t>1</w:t>
              </w:r>
            </w:ins>
          </w:p>
        </w:tc>
        <w:tc>
          <w:tcPr>
            <w:tcW w:w="1417" w:type="dxa"/>
            <w:tcPrChange w:id="8199" w:author="Author">
              <w:tcPr>
                <w:tcW w:w="1417" w:type="dxa"/>
                <w:gridSpan w:val="2"/>
              </w:tcPr>
            </w:tcPrChange>
          </w:tcPr>
          <w:p w14:paraId="4237BED6" w14:textId="77777777" w:rsidR="0090418D" w:rsidRDefault="0090418D" w:rsidP="00375C73">
            <w:pPr>
              <w:pStyle w:val="TAC"/>
              <w:rPr>
                <w:ins w:id="8200" w:author="Author"/>
              </w:rPr>
            </w:pPr>
            <w:ins w:id="8201" w:author="Author">
              <w:r>
                <w:t>1</w:t>
              </w:r>
            </w:ins>
          </w:p>
        </w:tc>
        <w:tc>
          <w:tcPr>
            <w:tcW w:w="1418" w:type="dxa"/>
            <w:tcPrChange w:id="8202" w:author="Author">
              <w:tcPr>
                <w:tcW w:w="1276" w:type="dxa"/>
                <w:gridSpan w:val="2"/>
              </w:tcPr>
            </w:tcPrChange>
          </w:tcPr>
          <w:p w14:paraId="6FA0F1CE" w14:textId="77777777" w:rsidR="0090418D" w:rsidRDefault="0090418D" w:rsidP="00375C73">
            <w:pPr>
              <w:pStyle w:val="TAC"/>
              <w:rPr>
                <w:ins w:id="8203" w:author="Author"/>
              </w:rPr>
            </w:pPr>
            <w:ins w:id="8204" w:author="Author">
              <w:r>
                <w:t>1</w:t>
              </w:r>
            </w:ins>
          </w:p>
        </w:tc>
        <w:tc>
          <w:tcPr>
            <w:tcW w:w="1366" w:type="dxa"/>
            <w:tcPrChange w:id="8205" w:author="Author">
              <w:tcPr>
                <w:tcW w:w="1366" w:type="dxa"/>
                <w:gridSpan w:val="2"/>
              </w:tcPr>
            </w:tcPrChange>
          </w:tcPr>
          <w:p w14:paraId="0C69526B" w14:textId="77777777" w:rsidR="0090418D" w:rsidRDefault="0090418D" w:rsidP="00375C73">
            <w:pPr>
              <w:pStyle w:val="TAC"/>
              <w:rPr>
                <w:ins w:id="8206" w:author="Author"/>
              </w:rPr>
            </w:pPr>
            <w:ins w:id="8207" w:author="Author">
              <w:r>
                <w:t>1</w:t>
              </w:r>
            </w:ins>
          </w:p>
        </w:tc>
      </w:tr>
      <w:tr w:rsidR="0090418D" w:rsidRPr="00B32C7F" w14:paraId="79AA4F5F" w14:textId="77777777" w:rsidTr="0033701F">
        <w:trPr>
          <w:trHeight w:val="349"/>
          <w:ins w:id="8208" w:author="Author"/>
          <w:trPrChange w:id="8209" w:author="Author">
            <w:trPr>
              <w:trHeight w:val="349"/>
            </w:trPr>
          </w:trPrChange>
        </w:trPr>
        <w:tc>
          <w:tcPr>
            <w:tcW w:w="2405" w:type="dxa"/>
            <w:gridSpan w:val="2"/>
            <w:shd w:val="clear" w:color="auto" w:fill="D9D9D9" w:themeFill="background1" w:themeFillShade="D9"/>
            <w:tcPrChange w:id="8210" w:author="Author">
              <w:tcPr>
                <w:tcW w:w="2516" w:type="dxa"/>
                <w:gridSpan w:val="3"/>
                <w:shd w:val="clear" w:color="auto" w:fill="D9D9D9" w:themeFill="background1" w:themeFillShade="D9"/>
              </w:tcPr>
            </w:tcPrChange>
          </w:tcPr>
          <w:p w14:paraId="64C52BFD" w14:textId="77777777" w:rsidR="0090418D" w:rsidRDefault="0090418D" w:rsidP="00375C73">
            <w:pPr>
              <w:pStyle w:val="TAC"/>
              <w:rPr>
                <w:ins w:id="8211" w:author="Author"/>
                <w:b/>
                <w:bCs/>
              </w:rPr>
            </w:pPr>
            <w:ins w:id="8212" w:author="Author">
              <w:r>
                <w:rPr>
                  <w:b/>
                  <w:bCs/>
                </w:rPr>
                <w:t>Subframe mode</w:t>
              </w:r>
            </w:ins>
          </w:p>
          <w:p w14:paraId="7B356C56" w14:textId="77777777" w:rsidR="0090418D" w:rsidRPr="00B32C7F" w:rsidRDefault="0090418D" w:rsidP="00375C73">
            <w:pPr>
              <w:pStyle w:val="TAC"/>
              <w:rPr>
                <w:ins w:id="8213" w:author="Author"/>
                <w:b/>
                <w:bCs/>
              </w:rPr>
            </w:pPr>
            <w:ins w:id="8214" w:author="Author">
              <w:r>
                <w:rPr>
                  <w:b/>
                  <w:bCs/>
                </w:rPr>
                <w:t xml:space="preserve"> (SF = 0 or 1)</w:t>
              </w:r>
            </w:ins>
          </w:p>
        </w:tc>
        <w:tc>
          <w:tcPr>
            <w:tcW w:w="992" w:type="dxa"/>
            <w:vMerge/>
            <w:tcPrChange w:id="8215" w:author="Author">
              <w:tcPr>
                <w:tcW w:w="977" w:type="dxa"/>
                <w:gridSpan w:val="2"/>
                <w:vMerge/>
              </w:tcPr>
            </w:tcPrChange>
          </w:tcPr>
          <w:p w14:paraId="4B8A20DE" w14:textId="77777777" w:rsidR="0090418D" w:rsidRPr="00B32C7F" w:rsidRDefault="0090418D" w:rsidP="00375C73">
            <w:pPr>
              <w:pStyle w:val="TAC"/>
              <w:rPr>
                <w:ins w:id="8216" w:author="Author"/>
              </w:rPr>
            </w:pPr>
          </w:p>
        </w:tc>
        <w:tc>
          <w:tcPr>
            <w:tcW w:w="1418" w:type="dxa"/>
            <w:tcPrChange w:id="8217" w:author="Author">
              <w:tcPr>
                <w:tcW w:w="1464" w:type="dxa"/>
                <w:gridSpan w:val="2"/>
              </w:tcPr>
            </w:tcPrChange>
          </w:tcPr>
          <w:p w14:paraId="0D1BC7C8" w14:textId="77777777" w:rsidR="0090418D" w:rsidRPr="00B32C7F" w:rsidRDefault="0090418D" w:rsidP="00375C73">
            <w:pPr>
              <w:pStyle w:val="TAC"/>
              <w:rPr>
                <w:ins w:id="8218" w:author="Author"/>
              </w:rPr>
            </w:pPr>
            <w:ins w:id="8219" w:author="Author">
              <w:r>
                <w:t>1</w:t>
              </w:r>
            </w:ins>
          </w:p>
        </w:tc>
        <w:tc>
          <w:tcPr>
            <w:tcW w:w="1417" w:type="dxa"/>
            <w:tcPrChange w:id="8220" w:author="Author">
              <w:tcPr>
                <w:tcW w:w="1417" w:type="dxa"/>
                <w:gridSpan w:val="2"/>
              </w:tcPr>
            </w:tcPrChange>
          </w:tcPr>
          <w:p w14:paraId="7DCC030B" w14:textId="77777777" w:rsidR="0090418D" w:rsidRDefault="0090418D" w:rsidP="00375C73">
            <w:pPr>
              <w:pStyle w:val="TAC"/>
              <w:rPr>
                <w:ins w:id="8221" w:author="Author"/>
              </w:rPr>
            </w:pPr>
            <w:ins w:id="8222" w:author="Author">
              <w:r>
                <w:t>1</w:t>
              </w:r>
            </w:ins>
          </w:p>
        </w:tc>
        <w:tc>
          <w:tcPr>
            <w:tcW w:w="1418" w:type="dxa"/>
            <w:tcPrChange w:id="8223" w:author="Author">
              <w:tcPr>
                <w:tcW w:w="1276" w:type="dxa"/>
                <w:gridSpan w:val="2"/>
              </w:tcPr>
            </w:tcPrChange>
          </w:tcPr>
          <w:p w14:paraId="169DB077" w14:textId="77777777" w:rsidR="0090418D" w:rsidRDefault="0090418D" w:rsidP="00375C73">
            <w:pPr>
              <w:pStyle w:val="TAC"/>
              <w:rPr>
                <w:ins w:id="8224" w:author="Author"/>
              </w:rPr>
            </w:pPr>
            <w:ins w:id="8225" w:author="Author">
              <w:r>
                <w:t>1</w:t>
              </w:r>
            </w:ins>
          </w:p>
        </w:tc>
        <w:tc>
          <w:tcPr>
            <w:tcW w:w="1366" w:type="dxa"/>
            <w:tcPrChange w:id="8226" w:author="Author">
              <w:tcPr>
                <w:tcW w:w="1366" w:type="dxa"/>
                <w:gridSpan w:val="2"/>
              </w:tcPr>
            </w:tcPrChange>
          </w:tcPr>
          <w:p w14:paraId="3A877543" w14:textId="77777777" w:rsidR="0090418D" w:rsidRDefault="0090418D" w:rsidP="00375C73">
            <w:pPr>
              <w:pStyle w:val="TAC"/>
              <w:rPr>
                <w:ins w:id="8227" w:author="Author"/>
              </w:rPr>
            </w:pPr>
            <w:ins w:id="8228" w:author="Author">
              <w:r>
                <w:t>1</w:t>
              </w:r>
            </w:ins>
          </w:p>
        </w:tc>
      </w:tr>
      <w:tr w:rsidR="0090418D" w:rsidRPr="00B32C7F" w14:paraId="44154AB7" w14:textId="77777777" w:rsidTr="0033701F">
        <w:trPr>
          <w:trHeight w:val="309"/>
          <w:ins w:id="8229" w:author="Author"/>
          <w:trPrChange w:id="8230" w:author="Author">
            <w:trPr>
              <w:trHeight w:val="309"/>
            </w:trPr>
          </w:trPrChange>
        </w:trPr>
        <w:tc>
          <w:tcPr>
            <w:tcW w:w="988" w:type="dxa"/>
            <w:vMerge w:val="restart"/>
            <w:shd w:val="clear" w:color="auto" w:fill="D9D9D9" w:themeFill="background1" w:themeFillShade="D9"/>
            <w:tcPrChange w:id="8231" w:author="Author">
              <w:tcPr>
                <w:tcW w:w="1196" w:type="dxa"/>
                <w:vMerge w:val="restart"/>
                <w:shd w:val="clear" w:color="auto" w:fill="D9D9D9" w:themeFill="background1" w:themeFillShade="D9"/>
              </w:tcPr>
            </w:tcPrChange>
          </w:tcPr>
          <w:p w14:paraId="15B3ED05" w14:textId="77777777" w:rsidR="0090418D" w:rsidRPr="00B32C7F" w:rsidRDefault="0090418D" w:rsidP="00375C73">
            <w:pPr>
              <w:pStyle w:val="TAC"/>
              <w:rPr>
                <w:ins w:id="8232" w:author="Author"/>
                <w:b/>
                <w:bCs/>
              </w:rPr>
            </w:pPr>
            <w:ins w:id="8233" w:author="Author">
              <w:r>
                <w:rPr>
                  <w:b/>
                  <w:bCs/>
                </w:rPr>
                <w:t>Low bitrate mode</w:t>
              </w:r>
            </w:ins>
          </w:p>
        </w:tc>
        <w:tc>
          <w:tcPr>
            <w:tcW w:w="1417" w:type="dxa"/>
            <w:shd w:val="clear" w:color="auto" w:fill="D9D9D9" w:themeFill="background1" w:themeFillShade="D9"/>
            <w:tcPrChange w:id="8234" w:author="Author">
              <w:tcPr>
                <w:tcW w:w="1320" w:type="dxa"/>
                <w:gridSpan w:val="2"/>
                <w:shd w:val="clear" w:color="auto" w:fill="D9D9D9" w:themeFill="background1" w:themeFillShade="D9"/>
              </w:tcPr>
            </w:tcPrChange>
          </w:tcPr>
          <w:p w14:paraId="329895E2" w14:textId="77777777" w:rsidR="0090418D" w:rsidRDefault="0090418D" w:rsidP="00375C73">
            <w:pPr>
              <w:pStyle w:val="TAC"/>
              <w:rPr>
                <w:ins w:id="8235" w:author="Author"/>
                <w:b/>
                <w:bCs/>
              </w:rPr>
            </w:pPr>
            <w:ins w:id="8236" w:author="Author">
              <w:r>
                <w:rPr>
                  <w:b/>
                  <w:bCs/>
                </w:rPr>
                <w:t xml:space="preserve">1 subframe </w:t>
              </w:r>
            </w:ins>
          </w:p>
          <w:p w14:paraId="22BADA5E" w14:textId="77777777" w:rsidR="0090418D" w:rsidRPr="00B32C7F" w:rsidRDefault="0090418D" w:rsidP="00375C73">
            <w:pPr>
              <w:pStyle w:val="TAC"/>
              <w:rPr>
                <w:ins w:id="8237" w:author="Author"/>
                <w:b/>
                <w:bCs/>
              </w:rPr>
            </w:pPr>
            <w:ins w:id="8238" w:author="Author">
              <w:r>
                <w:rPr>
                  <w:b/>
                  <w:bCs/>
                </w:rPr>
                <w:t>(SF = 1)</w:t>
              </w:r>
            </w:ins>
          </w:p>
        </w:tc>
        <w:tc>
          <w:tcPr>
            <w:tcW w:w="992" w:type="dxa"/>
            <w:vMerge/>
            <w:tcPrChange w:id="8239" w:author="Author">
              <w:tcPr>
                <w:tcW w:w="977" w:type="dxa"/>
                <w:gridSpan w:val="2"/>
                <w:vMerge/>
              </w:tcPr>
            </w:tcPrChange>
          </w:tcPr>
          <w:p w14:paraId="755804C3" w14:textId="77777777" w:rsidR="0090418D" w:rsidRPr="00B32C7F" w:rsidRDefault="0090418D" w:rsidP="00375C73">
            <w:pPr>
              <w:pStyle w:val="TAC"/>
              <w:rPr>
                <w:ins w:id="8240" w:author="Author"/>
              </w:rPr>
            </w:pPr>
          </w:p>
        </w:tc>
        <w:tc>
          <w:tcPr>
            <w:tcW w:w="1418" w:type="dxa"/>
            <w:tcPrChange w:id="8241" w:author="Author">
              <w:tcPr>
                <w:tcW w:w="1464" w:type="dxa"/>
                <w:gridSpan w:val="2"/>
              </w:tcPr>
            </w:tcPrChange>
          </w:tcPr>
          <w:p w14:paraId="4CBBAB05" w14:textId="77777777" w:rsidR="0090418D" w:rsidRPr="00B32C7F" w:rsidRDefault="0090418D" w:rsidP="00375C73">
            <w:pPr>
              <w:pStyle w:val="TAC"/>
              <w:rPr>
                <w:ins w:id="8242" w:author="Author"/>
              </w:rPr>
            </w:pPr>
            <w:ins w:id="8243" w:author="Author">
              <w:r>
                <w:t>0</w:t>
              </w:r>
            </w:ins>
          </w:p>
        </w:tc>
        <w:tc>
          <w:tcPr>
            <w:tcW w:w="1417" w:type="dxa"/>
            <w:tcPrChange w:id="8244" w:author="Author">
              <w:tcPr>
                <w:tcW w:w="1417" w:type="dxa"/>
                <w:gridSpan w:val="2"/>
              </w:tcPr>
            </w:tcPrChange>
          </w:tcPr>
          <w:p w14:paraId="569CB429" w14:textId="77777777" w:rsidR="0090418D" w:rsidRPr="00EB0EDA" w:rsidRDefault="0090418D" w:rsidP="00375C73">
            <w:pPr>
              <w:jc w:val="center"/>
              <w:rPr>
                <w:ins w:id="8245" w:author="Author"/>
              </w:rPr>
            </w:pPr>
            <w:ins w:id="8246" w:author="Author">
              <w:r>
                <w:t>0</w:t>
              </w:r>
            </w:ins>
          </w:p>
        </w:tc>
        <w:tc>
          <w:tcPr>
            <w:tcW w:w="1418" w:type="dxa"/>
            <w:tcPrChange w:id="8247" w:author="Author">
              <w:tcPr>
                <w:tcW w:w="1564" w:type="dxa"/>
                <w:gridSpan w:val="3"/>
              </w:tcPr>
            </w:tcPrChange>
          </w:tcPr>
          <w:p w14:paraId="54B85E76" w14:textId="77777777" w:rsidR="0090418D" w:rsidRDefault="0090418D" w:rsidP="00375C73">
            <w:pPr>
              <w:jc w:val="center"/>
              <w:rPr>
                <w:ins w:id="8248" w:author="Author"/>
              </w:rPr>
            </w:pPr>
            <w:ins w:id="8249" w:author="Author">
              <w:r>
                <w:t>0</w:t>
              </w:r>
            </w:ins>
          </w:p>
        </w:tc>
        <w:tc>
          <w:tcPr>
            <w:tcW w:w="1366" w:type="dxa"/>
            <w:tcPrChange w:id="8250" w:author="Author">
              <w:tcPr>
                <w:tcW w:w="1078" w:type="dxa"/>
              </w:tcPr>
            </w:tcPrChange>
          </w:tcPr>
          <w:p w14:paraId="400CBF57" w14:textId="77777777" w:rsidR="0090418D" w:rsidRDefault="0090418D" w:rsidP="00375C73">
            <w:pPr>
              <w:jc w:val="center"/>
              <w:rPr>
                <w:ins w:id="8251" w:author="Author"/>
              </w:rPr>
            </w:pPr>
            <w:ins w:id="8252" w:author="Author">
              <w:r>
                <w:t>0</w:t>
              </w:r>
            </w:ins>
          </w:p>
        </w:tc>
      </w:tr>
      <w:tr w:rsidR="0090418D" w:rsidRPr="00B32C7F" w14:paraId="70D8FCDA" w14:textId="77777777" w:rsidTr="0033701F">
        <w:trPr>
          <w:trHeight w:val="58"/>
          <w:ins w:id="8253" w:author="Author"/>
          <w:trPrChange w:id="8254" w:author="Author">
            <w:trPr>
              <w:trHeight w:val="58"/>
            </w:trPr>
          </w:trPrChange>
        </w:trPr>
        <w:tc>
          <w:tcPr>
            <w:tcW w:w="988" w:type="dxa"/>
            <w:vMerge/>
            <w:shd w:val="clear" w:color="auto" w:fill="D9D9D9" w:themeFill="background1" w:themeFillShade="D9"/>
            <w:tcPrChange w:id="8255" w:author="Author">
              <w:tcPr>
                <w:tcW w:w="1196" w:type="dxa"/>
                <w:vMerge/>
                <w:shd w:val="clear" w:color="auto" w:fill="D9D9D9" w:themeFill="background1" w:themeFillShade="D9"/>
              </w:tcPr>
            </w:tcPrChange>
          </w:tcPr>
          <w:p w14:paraId="7FE02DB6" w14:textId="77777777" w:rsidR="0090418D" w:rsidRDefault="0090418D" w:rsidP="00375C73">
            <w:pPr>
              <w:pStyle w:val="TAC"/>
              <w:rPr>
                <w:ins w:id="8256" w:author="Author"/>
                <w:b/>
                <w:bCs/>
              </w:rPr>
            </w:pPr>
          </w:p>
        </w:tc>
        <w:tc>
          <w:tcPr>
            <w:tcW w:w="1417" w:type="dxa"/>
            <w:shd w:val="clear" w:color="auto" w:fill="D9D9D9" w:themeFill="background1" w:themeFillShade="D9"/>
            <w:tcPrChange w:id="8257" w:author="Author">
              <w:tcPr>
                <w:tcW w:w="1320" w:type="dxa"/>
                <w:gridSpan w:val="2"/>
                <w:shd w:val="clear" w:color="auto" w:fill="D9D9D9" w:themeFill="background1" w:themeFillShade="D9"/>
              </w:tcPr>
            </w:tcPrChange>
          </w:tcPr>
          <w:p w14:paraId="56469A26" w14:textId="77777777" w:rsidR="0090418D" w:rsidRDefault="0090418D" w:rsidP="00375C73">
            <w:pPr>
              <w:pStyle w:val="TAC"/>
              <w:rPr>
                <w:ins w:id="8258" w:author="Author"/>
                <w:b/>
                <w:bCs/>
              </w:rPr>
            </w:pPr>
            <w:ins w:id="8259" w:author="Author">
              <w:r>
                <w:rPr>
                  <w:b/>
                  <w:bCs/>
                </w:rPr>
                <w:t>4 subframes (SF = 0)</w:t>
              </w:r>
            </w:ins>
          </w:p>
        </w:tc>
        <w:tc>
          <w:tcPr>
            <w:tcW w:w="992" w:type="dxa"/>
            <w:vMerge/>
            <w:tcPrChange w:id="8260" w:author="Author">
              <w:tcPr>
                <w:tcW w:w="977" w:type="dxa"/>
                <w:gridSpan w:val="2"/>
                <w:vMerge/>
              </w:tcPr>
            </w:tcPrChange>
          </w:tcPr>
          <w:p w14:paraId="6D948788" w14:textId="77777777" w:rsidR="0090418D" w:rsidRPr="00B32C7F" w:rsidRDefault="0090418D" w:rsidP="00375C73">
            <w:pPr>
              <w:pStyle w:val="TAC"/>
              <w:rPr>
                <w:ins w:id="8261" w:author="Author"/>
              </w:rPr>
            </w:pPr>
          </w:p>
        </w:tc>
        <w:tc>
          <w:tcPr>
            <w:tcW w:w="1418" w:type="dxa"/>
            <w:tcPrChange w:id="8262" w:author="Author">
              <w:tcPr>
                <w:tcW w:w="1464" w:type="dxa"/>
                <w:gridSpan w:val="2"/>
              </w:tcPr>
            </w:tcPrChange>
          </w:tcPr>
          <w:p w14:paraId="7620638A" w14:textId="77777777" w:rsidR="0090418D" w:rsidRPr="00B32C7F" w:rsidRDefault="0090418D" w:rsidP="00375C73">
            <w:pPr>
              <w:pStyle w:val="TAC"/>
              <w:rPr>
                <w:ins w:id="8263" w:author="Author"/>
              </w:rPr>
            </w:pPr>
            <w:ins w:id="8264" w:author="Author">
              <w:r>
                <w:t>1</w:t>
              </w:r>
            </w:ins>
          </w:p>
        </w:tc>
        <w:tc>
          <w:tcPr>
            <w:tcW w:w="1417" w:type="dxa"/>
            <w:tcPrChange w:id="8265" w:author="Author">
              <w:tcPr>
                <w:tcW w:w="1417" w:type="dxa"/>
                <w:gridSpan w:val="2"/>
              </w:tcPr>
            </w:tcPrChange>
          </w:tcPr>
          <w:p w14:paraId="53979E24" w14:textId="77777777" w:rsidR="0090418D" w:rsidRPr="00B32C7F" w:rsidRDefault="0090418D" w:rsidP="00375C73">
            <w:pPr>
              <w:pStyle w:val="TAC"/>
              <w:rPr>
                <w:ins w:id="8266" w:author="Author"/>
              </w:rPr>
            </w:pPr>
            <w:ins w:id="8267" w:author="Author">
              <w:r>
                <w:t>1</w:t>
              </w:r>
            </w:ins>
          </w:p>
        </w:tc>
        <w:tc>
          <w:tcPr>
            <w:tcW w:w="1418" w:type="dxa"/>
            <w:tcPrChange w:id="8268" w:author="Author">
              <w:tcPr>
                <w:tcW w:w="1564" w:type="dxa"/>
                <w:gridSpan w:val="3"/>
              </w:tcPr>
            </w:tcPrChange>
          </w:tcPr>
          <w:p w14:paraId="7A9AB267" w14:textId="77777777" w:rsidR="0090418D" w:rsidRDefault="0090418D" w:rsidP="00375C73">
            <w:pPr>
              <w:pStyle w:val="TAC"/>
              <w:rPr>
                <w:ins w:id="8269" w:author="Author"/>
              </w:rPr>
            </w:pPr>
            <w:ins w:id="8270" w:author="Author">
              <w:r>
                <w:t>1</w:t>
              </w:r>
            </w:ins>
          </w:p>
        </w:tc>
        <w:tc>
          <w:tcPr>
            <w:tcW w:w="1366" w:type="dxa"/>
            <w:tcPrChange w:id="8271" w:author="Author">
              <w:tcPr>
                <w:tcW w:w="1078" w:type="dxa"/>
              </w:tcPr>
            </w:tcPrChange>
          </w:tcPr>
          <w:p w14:paraId="1BBB05C4" w14:textId="77777777" w:rsidR="0090418D" w:rsidRDefault="0090418D" w:rsidP="00375C73">
            <w:pPr>
              <w:pStyle w:val="TAC"/>
              <w:rPr>
                <w:ins w:id="8272" w:author="Author"/>
              </w:rPr>
            </w:pPr>
            <w:ins w:id="8273" w:author="Author">
              <w:r>
                <w:t>0</w:t>
              </w:r>
            </w:ins>
          </w:p>
        </w:tc>
      </w:tr>
      <w:tr w:rsidR="0090418D" w:rsidRPr="00B32C7F" w14:paraId="17B248A6" w14:textId="77777777" w:rsidTr="0033701F">
        <w:trPr>
          <w:trHeight w:val="673"/>
          <w:ins w:id="8274" w:author="Author"/>
          <w:trPrChange w:id="8275" w:author="Author">
            <w:trPr>
              <w:trHeight w:val="673"/>
            </w:trPr>
          </w:trPrChange>
        </w:trPr>
        <w:tc>
          <w:tcPr>
            <w:tcW w:w="2405" w:type="dxa"/>
            <w:gridSpan w:val="2"/>
            <w:shd w:val="clear" w:color="auto" w:fill="D9D9D9" w:themeFill="background1" w:themeFillShade="D9"/>
            <w:tcPrChange w:id="8276" w:author="Author">
              <w:tcPr>
                <w:tcW w:w="2405" w:type="dxa"/>
                <w:gridSpan w:val="2"/>
                <w:shd w:val="clear" w:color="auto" w:fill="D9D9D9" w:themeFill="background1" w:themeFillShade="D9"/>
              </w:tcPr>
            </w:tcPrChange>
          </w:tcPr>
          <w:p w14:paraId="4F69306E" w14:textId="77777777" w:rsidR="0090418D" w:rsidRDefault="0090418D" w:rsidP="00375C73">
            <w:pPr>
              <w:pStyle w:val="TAC"/>
              <w:rPr>
                <w:ins w:id="8277" w:author="Author"/>
                <w:b/>
                <w:bCs/>
              </w:rPr>
            </w:pPr>
            <w:ins w:id="8278" w:author="Author">
              <w:r>
                <w:rPr>
                  <w:b/>
                  <w:bCs/>
                </w:rPr>
                <w:t>MASA</w:t>
              </w:r>
              <w:r w:rsidRPr="00B32C7F">
                <w:rPr>
                  <w:b/>
                  <w:bCs/>
                </w:rPr>
                <w:t xml:space="preserve"> metadata</w:t>
              </w:r>
            </w:ins>
          </w:p>
        </w:tc>
        <w:tc>
          <w:tcPr>
            <w:tcW w:w="992" w:type="dxa"/>
            <w:vMerge/>
            <w:tcPrChange w:id="8279" w:author="Author">
              <w:tcPr>
                <w:tcW w:w="1088" w:type="dxa"/>
                <w:gridSpan w:val="3"/>
                <w:vMerge/>
              </w:tcPr>
            </w:tcPrChange>
          </w:tcPr>
          <w:p w14:paraId="1173C1E8" w14:textId="77777777" w:rsidR="0090418D" w:rsidRPr="00B32C7F" w:rsidRDefault="0090418D" w:rsidP="00375C73">
            <w:pPr>
              <w:pStyle w:val="TAC"/>
              <w:rPr>
                <w:ins w:id="8280" w:author="Author"/>
              </w:rPr>
            </w:pPr>
          </w:p>
        </w:tc>
        <w:tc>
          <w:tcPr>
            <w:tcW w:w="1418" w:type="dxa"/>
            <w:tcPrChange w:id="8281" w:author="Author">
              <w:tcPr>
                <w:tcW w:w="1322" w:type="dxa"/>
              </w:tcPr>
            </w:tcPrChange>
          </w:tcPr>
          <w:p w14:paraId="20E2A1DF" w14:textId="77777777" w:rsidR="0090418D" w:rsidRDefault="0090418D" w:rsidP="00375C73">
            <w:pPr>
              <w:pStyle w:val="TAC"/>
              <w:rPr>
                <w:ins w:id="8282" w:author="Author"/>
              </w:rPr>
            </w:pPr>
            <w:ins w:id="8283" w:author="Author">
              <w:r w:rsidRPr="00B32C7F">
                <w:t xml:space="preserve">variable, </w:t>
              </w:r>
            </w:ins>
          </w:p>
          <w:p w14:paraId="3168B185" w14:textId="77777777" w:rsidR="0090418D" w:rsidRPr="00B32C7F" w:rsidRDefault="0090418D" w:rsidP="00375C73">
            <w:pPr>
              <w:pStyle w:val="TAC"/>
              <w:rPr>
                <w:ins w:id="8284" w:author="Author"/>
              </w:rPr>
            </w:pPr>
            <w:ins w:id="8285" w:author="Author">
              <w:r w:rsidRPr="00B32C7F">
                <w:t xml:space="preserve">max </w:t>
              </w:r>
              <w:r>
                <w:t>42-(1-SF)</w:t>
              </w:r>
            </w:ins>
          </w:p>
        </w:tc>
        <w:tc>
          <w:tcPr>
            <w:tcW w:w="1417" w:type="dxa"/>
            <w:tcPrChange w:id="8286" w:author="Author">
              <w:tcPr>
                <w:tcW w:w="1417" w:type="dxa"/>
                <w:gridSpan w:val="2"/>
              </w:tcPr>
            </w:tcPrChange>
          </w:tcPr>
          <w:p w14:paraId="186EF610" w14:textId="77777777" w:rsidR="0090418D" w:rsidRDefault="0090418D" w:rsidP="00375C73">
            <w:pPr>
              <w:pStyle w:val="TAC"/>
              <w:rPr>
                <w:ins w:id="8287" w:author="Author"/>
              </w:rPr>
            </w:pPr>
            <w:ins w:id="8288" w:author="Author">
              <w:r w:rsidRPr="00B32C7F">
                <w:t xml:space="preserve">variable, </w:t>
              </w:r>
            </w:ins>
          </w:p>
          <w:p w14:paraId="73E286DF" w14:textId="77777777" w:rsidR="0090418D" w:rsidRPr="00B32C7F" w:rsidRDefault="0090418D" w:rsidP="00375C73">
            <w:pPr>
              <w:pStyle w:val="TAC"/>
              <w:rPr>
                <w:ins w:id="8289" w:author="Author"/>
              </w:rPr>
            </w:pPr>
            <w:ins w:id="8290" w:author="Author">
              <w:r w:rsidRPr="00B32C7F">
                <w:t xml:space="preserve">max </w:t>
              </w:r>
              <w:r>
                <w:t>52-(1-SF)</w:t>
              </w:r>
            </w:ins>
          </w:p>
        </w:tc>
        <w:tc>
          <w:tcPr>
            <w:tcW w:w="1418" w:type="dxa"/>
            <w:tcPrChange w:id="8291" w:author="Author">
              <w:tcPr>
                <w:tcW w:w="1418" w:type="dxa"/>
                <w:gridSpan w:val="3"/>
              </w:tcPr>
            </w:tcPrChange>
          </w:tcPr>
          <w:p w14:paraId="545D08A7" w14:textId="77777777" w:rsidR="0090418D" w:rsidRDefault="0090418D" w:rsidP="00375C73">
            <w:pPr>
              <w:pStyle w:val="TAC"/>
              <w:rPr>
                <w:ins w:id="8292" w:author="Author"/>
              </w:rPr>
            </w:pPr>
            <w:ins w:id="8293" w:author="Author">
              <w:r>
                <w:t>variable</w:t>
              </w:r>
            </w:ins>
          </w:p>
          <w:p w14:paraId="1021E163" w14:textId="77777777" w:rsidR="0090418D" w:rsidRDefault="0090418D" w:rsidP="00375C73">
            <w:pPr>
              <w:pStyle w:val="TAC"/>
              <w:rPr>
                <w:ins w:id="8294" w:author="Author"/>
              </w:rPr>
            </w:pPr>
            <w:ins w:id="8295" w:author="Author">
              <w:r>
                <w:t>max 62-(1-SF)</w:t>
              </w:r>
            </w:ins>
          </w:p>
        </w:tc>
        <w:tc>
          <w:tcPr>
            <w:tcW w:w="1366" w:type="dxa"/>
            <w:tcPrChange w:id="8296" w:author="Author">
              <w:tcPr>
                <w:tcW w:w="1366" w:type="dxa"/>
                <w:gridSpan w:val="2"/>
              </w:tcPr>
            </w:tcPrChange>
          </w:tcPr>
          <w:p w14:paraId="7ED049F5" w14:textId="77777777" w:rsidR="0090418D" w:rsidRDefault="0090418D" w:rsidP="00375C73">
            <w:pPr>
              <w:pStyle w:val="TAC"/>
              <w:rPr>
                <w:ins w:id="8297" w:author="Author"/>
              </w:rPr>
            </w:pPr>
            <w:ins w:id="8298" w:author="Author">
              <w:r>
                <w:t>variable, max 62-(1-SF)</w:t>
              </w:r>
            </w:ins>
          </w:p>
        </w:tc>
      </w:tr>
    </w:tbl>
    <w:p w14:paraId="2D99B989" w14:textId="77777777" w:rsidR="0090418D" w:rsidRDefault="0090418D" w:rsidP="0090418D">
      <w:pPr>
        <w:rPr>
          <w:ins w:id="8299" w:author="Author"/>
        </w:rPr>
      </w:pPr>
    </w:p>
    <w:p w14:paraId="7D6F7D34" w14:textId="77777777" w:rsidR="0090418D" w:rsidRPr="00B32C7F" w:rsidRDefault="0090418D" w:rsidP="0090418D">
      <w:pPr>
        <w:pStyle w:val="TH"/>
        <w:rPr>
          <w:ins w:id="8300" w:author="Author"/>
        </w:rPr>
      </w:pPr>
      <w:ins w:id="8301" w:author="Author">
        <w:r w:rsidRPr="00B32C7F">
          <w:t xml:space="preserve">Table </w:t>
        </w:r>
        <w:r w:rsidRPr="00B32C7F">
          <w:rPr>
            <w:noProof/>
          </w:rPr>
          <w:t>8.</w:t>
        </w:r>
        <w:r>
          <w:rPr>
            <w:noProof/>
          </w:rPr>
          <w:t>8</w:t>
        </w:r>
        <w:r w:rsidRPr="00B32C7F">
          <w:noBreakHyphen/>
        </w:r>
        <w:r>
          <w:rPr>
            <w:noProof/>
          </w:rPr>
          <w:t>7</w:t>
        </w:r>
        <w:r w:rsidRPr="00B32C7F">
          <w:t xml:space="preserve">: Bit allocation </w:t>
        </w:r>
        <w:r>
          <w:t>for discrete coding mode – part 2</w:t>
        </w:r>
      </w:ins>
    </w:p>
    <w:tbl>
      <w:tblPr>
        <w:tblStyle w:val="TableGrid"/>
        <w:tblW w:w="0" w:type="auto"/>
        <w:tblLook w:val="04A0" w:firstRow="1" w:lastRow="0" w:firstColumn="1" w:lastColumn="0" w:noHBand="0" w:noVBand="1"/>
        <w:tblPrChange w:id="8302" w:author="Author">
          <w:tblPr>
            <w:tblStyle w:val="TableGrid"/>
            <w:tblW w:w="0" w:type="auto"/>
            <w:tblLook w:val="04A0" w:firstRow="1" w:lastRow="0" w:firstColumn="1" w:lastColumn="0" w:noHBand="0" w:noVBand="1"/>
          </w:tblPr>
        </w:tblPrChange>
      </w:tblPr>
      <w:tblGrid>
        <w:gridCol w:w="1271"/>
        <w:gridCol w:w="1559"/>
        <w:gridCol w:w="993"/>
        <w:gridCol w:w="1275"/>
        <w:gridCol w:w="1276"/>
        <w:gridCol w:w="1276"/>
        <w:gridCol w:w="1276"/>
        <w:tblGridChange w:id="8303">
          <w:tblGrid>
            <w:gridCol w:w="1271"/>
            <w:gridCol w:w="1559"/>
            <w:gridCol w:w="993"/>
            <w:gridCol w:w="223"/>
            <w:gridCol w:w="1052"/>
            <w:gridCol w:w="142"/>
            <w:gridCol w:w="142"/>
            <w:gridCol w:w="992"/>
            <w:gridCol w:w="284"/>
            <w:gridCol w:w="141"/>
            <w:gridCol w:w="851"/>
            <w:gridCol w:w="142"/>
            <w:gridCol w:w="1134"/>
          </w:tblGrid>
        </w:tblGridChange>
      </w:tblGrid>
      <w:tr w:rsidR="0090418D" w:rsidRPr="00B32C7F" w14:paraId="7A4BC9D1" w14:textId="77777777" w:rsidTr="0033701F">
        <w:trPr>
          <w:ins w:id="8304" w:author="Author"/>
        </w:trPr>
        <w:tc>
          <w:tcPr>
            <w:tcW w:w="2830" w:type="dxa"/>
            <w:gridSpan w:val="2"/>
            <w:shd w:val="clear" w:color="auto" w:fill="D9D9D9" w:themeFill="background1" w:themeFillShade="D9"/>
            <w:tcPrChange w:id="8305" w:author="Author">
              <w:tcPr>
                <w:tcW w:w="2830" w:type="dxa"/>
                <w:gridSpan w:val="2"/>
                <w:shd w:val="clear" w:color="auto" w:fill="D9D9D9" w:themeFill="background1" w:themeFillShade="D9"/>
              </w:tcPr>
            </w:tcPrChange>
          </w:tcPr>
          <w:p w14:paraId="39233C30" w14:textId="77777777" w:rsidR="0090418D" w:rsidRPr="00B32C7F" w:rsidRDefault="0090418D" w:rsidP="00375C73">
            <w:pPr>
              <w:pStyle w:val="TAH"/>
              <w:rPr>
                <w:ins w:id="8306" w:author="Author"/>
                <w:b w:val="0"/>
                <w:bCs/>
              </w:rPr>
            </w:pPr>
            <w:ins w:id="8307" w:author="Author">
              <w:r w:rsidRPr="00B32C7F">
                <w:t>Description</w:t>
              </w:r>
            </w:ins>
          </w:p>
        </w:tc>
        <w:tc>
          <w:tcPr>
            <w:tcW w:w="993" w:type="dxa"/>
            <w:shd w:val="clear" w:color="auto" w:fill="D9D9D9" w:themeFill="background1" w:themeFillShade="D9"/>
            <w:tcPrChange w:id="8308" w:author="Author">
              <w:tcPr>
                <w:tcW w:w="993" w:type="dxa"/>
                <w:shd w:val="clear" w:color="auto" w:fill="D9D9D9" w:themeFill="background1" w:themeFillShade="D9"/>
              </w:tcPr>
            </w:tcPrChange>
          </w:tcPr>
          <w:p w14:paraId="17C8C080" w14:textId="77777777" w:rsidR="0090418D" w:rsidRPr="00B32C7F" w:rsidRDefault="0090418D" w:rsidP="00375C73">
            <w:pPr>
              <w:pStyle w:val="TAH"/>
              <w:rPr>
                <w:ins w:id="8309" w:author="Author"/>
                <w:b w:val="0"/>
                <w:bCs/>
              </w:rPr>
            </w:pPr>
            <w:ins w:id="8310" w:author="Author">
              <w:r w:rsidRPr="00B32C7F">
                <w:t>Ordering of bits</w:t>
              </w:r>
            </w:ins>
          </w:p>
        </w:tc>
        <w:tc>
          <w:tcPr>
            <w:tcW w:w="1275" w:type="dxa"/>
            <w:shd w:val="clear" w:color="auto" w:fill="D9D9D9" w:themeFill="background1" w:themeFillShade="D9"/>
            <w:tcPrChange w:id="8311" w:author="Author">
              <w:tcPr>
                <w:tcW w:w="1275" w:type="dxa"/>
                <w:gridSpan w:val="2"/>
                <w:shd w:val="clear" w:color="auto" w:fill="D9D9D9" w:themeFill="background1" w:themeFillShade="D9"/>
              </w:tcPr>
            </w:tcPrChange>
          </w:tcPr>
          <w:p w14:paraId="0B8DB7C9" w14:textId="77777777" w:rsidR="0090418D" w:rsidRDefault="0090418D" w:rsidP="00375C73">
            <w:pPr>
              <w:pStyle w:val="TAH"/>
              <w:rPr>
                <w:ins w:id="8312" w:author="Author"/>
                <w:b w:val="0"/>
                <w:bCs/>
              </w:rPr>
            </w:pPr>
            <w:ins w:id="8313" w:author="Author">
              <w:r>
                <w:rPr>
                  <w:b w:val="0"/>
                  <w:bCs/>
                </w:rPr>
                <w:t>80 kbps</w:t>
              </w:r>
            </w:ins>
          </w:p>
          <w:p w14:paraId="56D03FDB" w14:textId="77777777" w:rsidR="0090418D" w:rsidRPr="00B32C7F" w:rsidRDefault="00000000" w:rsidP="00375C73">
            <w:pPr>
              <w:pStyle w:val="TAH"/>
              <w:rPr>
                <w:ins w:id="8314" w:author="Author"/>
                <w:b w:val="0"/>
                <w:bCs/>
              </w:rPr>
            </w:pPr>
            <m:oMath>
              <m:sSub>
                <m:sSubPr>
                  <m:ctrlPr>
                    <w:ins w:id="8315" w:author="Author">
                      <w:rPr>
                        <w:rFonts w:ascii="Cambria Math" w:hAnsi="Cambria Math"/>
                        <w:b w:val="0"/>
                        <w:bCs/>
                        <w:i/>
                      </w:rPr>
                    </w:ins>
                  </m:ctrlPr>
                </m:sSubPr>
                <m:e>
                  <m:r>
                    <w:ins w:id="8316" w:author="Author">
                      <m:rPr>
                        <m:sty m:val="bi"/>
                      </m:rPr>
                      <w:rPr>
                        <w:rFonts w:ascii="Cambria Math" w:hAnsi="Cambria Math"/>
                      </w:rPr>
                      <m:t>N</m:t>
                    </w:ins>
                  </m:r>
                </m:e>
                <m:sub>
                  <m:r>
                    <w:ins w:id="8317" w:author="Author">
                      <m:rPr>
                        <m:sty m:val="bi"/>
                      </m:rPr>
                      <w:rPr>
                        <w:rFonts w:ascii="Cambria Math" w:hAnsi="Cambria Math"/>
                      </w:rPr>
                      <m:t>obj</m:t>
                    </w:ins>
                  </m:r>
                </m:sub>
              </m:sSub>
            </m:oMath>
            <w:ins w:id="8318" w:author="Author">
              <w:r w:rsidR="0090418D">
                <w:rPr>
                  <w:b w:val="0"/>
                  <w:bCs/>
                </w:rPr>
                <w:t xml:space="preserve"> = 1, 2 </w:t>
              </w:r>
            </w:ins>
          </w:p>
        </w:tc>
        <w:tc>
          <w:tcPr>
            <w:tcW w:w="1276" w:type="dxa"/>
            <w:shd w:val="clear" w:color="auto" w:fill="D9D9D9" w:themeFill="background1" w:themeFillShade="D9"/>
            <w:tcPrChange w:id="8319" w:author="Author">
              <w:tcPr>
                <w:tcW w:w="1560" w:type="dxa"/>
                <w:gridSpan w:val="4"/>
                <w:shd w:val="clear" w:color="auto" w:fill="D9D9D9" w:themeFill="background1" w:themeFillShade="D9"/>
              </w:tcPr>
            </w:tcPrChange>
          </w:tcPr>
          <w:p w14:paraId="0E2EAA59" w14:textId="77777777" w:rsidR="0090418D" w:rsidRDefault="0090418D" w:rsidP="00375C73">
            <w:pPr>
              <w:pStyle w:val="TAH"/>
              <w:rPr>
                <w:ins w:id="8320" w:author="Author"/>
                <w:b w:val="0"/>
                <w:bCs/>
              </w:rPr>
            </w:pPr>
            <w:ins w:id="8321" w:author="Author">
              <w:r>
                <w:rPr>
                  <w:b w:val="0"/>
                  <w:bCs/>
                </w:rPr>
                <w:t>96 kbps</w:t>
              </w:r>
            </w:ins>
          </w:p>
          <w:p w14:paraId="2F49E07D" w14:textId="77777777" w:rsidR="0090418D" w:rsidRPr="00B32C7F" w:rsidRDefault="00000000" w:rsidP="00375C73">
            <w:pPr>
              <w:pStyle w:val="TAH"/>
              <w:rPr>
                <w:ins w:id="8322" w:author="Author"/>
                <w:b w:val="0"/>
                <w:bCs/>
              </w:rPr>
            </w:pPr>
            <m:oMath>
              <m:sSub>
                <m:sSubPr>
                  <m:ctrlPr>
                    <w:ins w:id="8323" w:author="Author">
                      <w:rPr>
                        <w:rFonts w:ascii="Cambria Math" w:hAnsi="Cambria Math"/>
                        <w:b w:val="0"/>
                        <w:bCs/>
                        <w:i/>
                      </w:rPr>
                    </w:ins>
                  </m:ctrlPr>
                </m:sSubPr>
                <m:e>
                  <m:r>
                    <w:ins w:id="8324" w:author="Author">
                      <m:rPr>
                        <m:sty m:val="bi"/>
                      </m:rPr>
                      <w:rPr>
                        <w:rFonts w:ascii="Cambria Math" w:hAnsi="Cambria Math"/>
                      </w:rPr>
                      <m:t>N</m:t>
                    </w:ins>
                  </m:r>
                </m:e>
                <m:sub>
                  <m:r>
                    <w:ins w:id="8325" w:author="Author">
                      <m:rPr>
                        <m:sty m:val="bi"/>
                      </m:rPr>
                      <w:rPr>
                        <w:rFonts w:ascii="Cambria Math" w:hAnsi="Cambria Math"/>
                      </w:rPr>
                      <m:t>obj</m:t>
                    </w:ins>
                  </m:r>
                </m:sub>
              </m:sSub>
            </m:oMath>
            <w:ins w:id="8326" w:author="Author">
              <w:r w:rsidR="0090418D">
                <w:rPr>
                  <w:b w:val="0"/>
                  <w:bCs/>
                </w:rPr>
                <w:t xml:space="preserve"> = 1, 2, 3</w:t>
              </w:r>
            </w:ins>
          </w:p>
        </w:tc>
        <w:tc>
          <w:tcPr>
            <w:tcW w:w="1276" w:type="dxa"/>
            <w:shd w:val="clear" w:color="auto" w:fill="D9D9D9" w:themeFill="background1" w:themeFillShade="D9"/>
            <w:tcPrChange w:id="8327" w:author="Author">
              <w:tcPr>
                <w:tcW w:w="1134" w:type="dxa"/>
                <w:gridSpan w:val="3"/>
                <w:shd w:val="clear" w:color="auto" w:fill="D9D9D9" w:themeFill="background1" w:themeFillShade="D9"/>
              </w:tcPr>
            </w:tcPrChange>
          </w:tcPr>
          <w:p w14:paraId="4035F22D" w14:textId="77777777" w:rsidR="0090418D" w:rsidRDefault="0090418D" w:rsidP="00375C73">
            <w:pPr>
              <w:pStyle w:val="TAH"/>
              <w:rPr>
                <w:ins w:id="8328" w:author="Author"/>
                <w:b w:val="0"/>
                <w:bCs/>
              </w:rPr>
            </w:pPr>
            <w:ins w:id="8329" w:author="Author">
              <w:r>
                <w:rPr>
                  <w:b w:val="0"/>
                  <w:bCs/>
                </w:rPr>
                <w:t>128 kbps</w:t>
              </w:r>
            </w:ins>
          </w:p>
          <w:p w14:paraId="70988F39" w14:textId="77777777" w:rsidR="0090418D" w:rsidRDefault="00000000" w:rsidP="00375C73">
            <w:pPr>
              <w:pStyle w:val="TAH"/>
              <w:rPr>
                <w:ins w:id="8330" w:author="Author"/>
                <w:b w:val="0"/>
                <w:bCs/>
              </w:rPr>
            </w:pPr>
            <m:oMath>
              <m:sSub>
                <m:sSubPr>
                  <m:ctrlPr>
                    <w:ins w:id="8331" w:author="Author">
                      <w:rPr>
                        <w:rFonts w:ascii="Cambria Math" w:hAnsi="Cambria Math"/>
                        <w:b w:val="0"/>
                        <w:bCs/>
                        <w:i/>
                      </w:rPr>
                    </w:ins>
                  </m:ctrlPr>
                </m:sSubPr>
                <m:e>
                  <m:r>
                    <w:ins w:id="8332" w:author="Author">
                      <m:rPr>
                        <m:sty m:val="bi"/>
                      </m:rPr>
                      <w:rPr>
                        <w:rFonts w:ascii="Cambria Math" w:hAnsi="Cambria Math"/>
                      </w:rPr>
                      <m:t>N</m:t>
                    </w:ins>
                  </m:r>
                </m:e>
                <m:sub>
                  <m:r>
                    <w:ins w:id="8333" w:author="Author">
                      <m:rPr>
                        <m:sty m:val="bi"/>
                      </m:rPr>
                      <w:rPr>
                        <w:rFonts w:ascii="Cambria Math" w:hAnsi="Cambria Math"/>
                      </w:rPr>
                      <m:t>obj</m:t>
                    </w:ins>
                  </m:r>
                </m:sub>
              </m:sSub>
            </m:oMath>
            <w:ins w:id="8334" w:author="Author">
              <w:r w:rsidR="0090418D">
                <w:rPr>
                  <w:b w:val="0"/>
                  <w:bCs/>
                </w:rPr>
                <w:t xml:space="preserve"> = 1, 2</w:t>
              </w:r>
            </w:ins>
          </w:p>
        </w:tc>
        <w:tc>
          <w:tcPr>
            <w:tcW w:w="1276" w:type="dxa"/>
            <w:shd w:val="clear" w:color="auto" w:fill="D9D9D9" w:themeFill="background1" w:themeFillShade="D9"/>
            <w:tcPrChange w:id="8335" w:author="Author">
              <w:tcPr>
                <w:tcW w:w="1134" w:type="dxa"/>
                <w:shd w:val="clear" w:color="auto" w:fill="D9D9D9" w:themeFill="background1" w:themeFillShade="D9"/>
              </w:tcPr>
            </w:tcPrChange>
          </w:tcPr>
          <w:p w14:paraId="27BB669C" w14:textId="77777777" w:rsidR="0090418D" w:rsidRDefault="0090418D" w:rsidP="00375C73">
            <w:pPr>
              <w:pStyle w:val="TAH"/>
              <w:rPr>
                <w:ins w:id="8336" w:author="Author"/>
                <w:b w:val="0"/>
                <w:bCs/>
              </w:rPr>
            </w:pPr>
            <w:ins w:id="8337" w:author="Author">
              <w:r>
                <w:rPr>
                  <w:b w:val="0"/>
                  <w:bCs/>
                </w:rPr>
                <w:t>128 kbps</w:t>
              </w:r>
            </w:ins>
          </w:p>
          <w:p w14:paraId="5B5C2D89" w14:textId="77777777" w:rsidR="0090418D" w:rsidRDefault="00000000" w:rsidP="00375C73">
            <w:pPr>
              <w:pStyle w:val="TAH"/>
              <w:rPr>
                <w:ins w:id="8338" w:author="Author"/>
                <w:b w:val="0"/>
                <w:bCs/>
              </w:rPr>
            </w:pPr>
            <m:oMath>
              <m:sSub>
                <m:sSubPr>
                  <m:ctrlPr>
                    <w:ins w:id="8339" w:author="Author">
                      <w:rPr>
                        <w:rFonts w:ascii="Cambria Math" w:hAnsi="Cambria Math"/>
                        <w:b w:val="0"/>
                        <w:bCs/>
                        <w:i/>
                      </w:rPr>
                    </w:ins>
                  </m:ctrlPr>
                </m:sSubPr>
                <m:e>
                  <m:r>
                    <w:ins w:id="8340" w:author="Author">
                      <m:rPr>
                        <m:sty m:val="bi"/>
                      </m:rPr>
                      <w:rPr>
                        <w:rFonts w:ascii="Cambria Math" w:hAnsi="Cambria Math"/>
                      </w:rPr>
                      <m:t>N</m:t>
                    </w:ins>
                  </m:r>
                </m:e>
                <m:sub>
                  <m:r>
                    <w:ins w:id="8341" w:author="Author">
                      <m:rPr>
                        <m:sty m:val="bi"/>
                      </m:rPr>
                      <w:rPr>
                        <w:rFonts w:ascii="Cambria Math" w:hAnsi="Cambria Math"/>
                      </w:rPr>
                      <m:t>obj</m:t>
                    </w:ins>
                  </m:r>
                </m:sub>
              </m:sSub>
            </m:oMath>
            <w:ins w:id="8342" w:author="Author">
              <w:r w:rsidR="0090418D">
                <w:rPr>
                  <w:b w:val="0"/>
                  <w:bCs/>
                </w:rPr>
                <w:t xml:space="preserve"> = 3, 4</w:t>
              </w:r>
            </w:ins>
          </w:p>
        </w:tc>
      </w:tr>
      <w:tr w:rsidR="0090418D" w:rsidRPr="00B32C7F" w14:paraId="4BF3E447" w14:textId="77777777" w:rsidTr="0033701F">
        <w:trPr>
          <w:ins w:id="8343" w:author="Author"/>
        </w:trPr>
        <w:tc>
          <w:tcPr>
            <w:tcW w:w="2830" w:type="dxa"/>
            <w:gridSpan w:val="2"/>
            <w:shd w:val="clear" w:color="auto" w:fill="D9D9D9" w:themeFill="background1" w:themeFillShade="D9"/>
            <w:tcPrChange w:id="8344" w:author="Author">
              <w:tcPr>
                <w:tcW w:w="2830" w:type="dxa"/>
                <w:gridSpan w:val="2"/>
                <w:shd w:val="clear" w:color="auto" w:fill="D9D9D9" w:themeFill="background1" w:themeFillShade="D9"/>
              </w:tcPr>
            </w:tcPrChange>
          </w:tcPr>
          <w:p w14:paraId="488A4A17" w14:textId="77777777" w:rsidR="0090418D" w:rsidRPr="00B32C7F" w:rsidRDefault="0090418D" w:rsidP="00375C73">
            <w:pPr>
              <w:pStyle w:val="TAC"/>
              <w:rPr>
                <w:ins w:id="8345" w:author="Author"/>
                <w:b/>
                <w:bCs/>
              </w:rPr>
            </w:pPr>
            <w:ins w:id="8346" w:author="Author">
              <w:r w:rsidRPr="00B32C7F">
                <w:rPr>
                  <w:b/>
                  <w:bCs/>
                </w:rPr>
                <w:t>total bits</w:t>
              </w:r>
            </w:ins>
          </w:p>
        </w:tc>
        <w:tc>
          <w:tcPr>
            <w:tcW w:w="993" w:type="dxa"/>
            <w:vMerge w:val="restart"/>
            <w:tcPrChange w:id="8347" w:author="Author">
              <w:tcPr>
                <w:tcW w:w="993" w:type="dxa"/>
                <w:vMerge w:val="restart"/>
              </w:tcPr>
            </w:tcPrChange>
          </w:tcPr>
          <w:p w14:paraId="7C49353C" w14:textId="77777777" w:rsidR="0090418D" w:rsidRPr="00B32C7F" w:rsidRDefault="0090418D" w:rsidP="00375C73">
            <w:pPr>
              <w:pStyle w:val="TAC"/>
              <w:rPr>
                <w:ins w:id="8348" w:author="Author"/>
              </w:rPr>
            </w:pPr>
          </w:p>
          <w:p w14:paraId="1F8C39AE" w14:textId="77777777" w:rsidR="0090418D" w:rsidRPr="00B32C7F" w:rsidRDefault="0090418D" w:rsidP="00375C73">
            <w:pPr>
              <w:pStyle w:val="TAC"/>
              <w:rPr>
                <w:ins w:id="8349" w:author="Author"/>
              </w:rPr>
            </w:pPr>
          </w:p>
          <w:p w14:paraId="618D9DDA" w14:textId="77777777" w:rsidR="0090418D" w:rsidRPr="00B32C7F" w:rsidRDefault="0090418D" w:rsidP="00375C73">
            <w:pPr>
              <w:pStyle w:val="TAC"/>
              <w:rPr>
                <w:ins w:id="8350" w:author="Author"/>
              </w:rPr>
            </w:pPr>
            <w:ins w:id="8351" w:author="Author">
              <w:r w:rsidRPr="00B32C7F">
                <w:t>Forward ordering of bits</w:t>
              </w:r>
            </w:ins>
          </w:p>
        </w:tc>
        <w:tc>
          <w:tcPr>
            <w:tcW w:w="1275" w:type="dxa"/>
            <w:tcPrChange w:id="8352" w:author="Author">
              <w:tcPr>
                <w:tcW w:w="1275" w:type="dxa"/>
                <w:gridSpan w:val="2"/>
              </w:tcPr>
            </w:tcPrChange>
          </w:tcPr>
          <w:p w14:paraId="10EDA5A4" w14:textId="77777777" w:rsidR="0090418D" w:rsidRPr="00B32C7F" w:rsidRDefault="0090418D" w:rsidP="00375C73">
            <w:pPr>
              <w:pStyle w:val="TAC"/>
              <w:rPr>
                <w:ins w:id="8353" w:author="Author"/>
              </w:rPr>
            </w:pPr>
            <w:ins w:id="8354" w:author="Author">
              <w:r>
                <w:t>640</w:t>
              </w:r>
            </w:ins>
          </w:p>
        </w:tc>
        <w:tc>
          <w:tcPr>
            <w:tcW w:w="1276" w:type="dxa"/>
            <w:tcPrChange w:id="8355" w:author="Author">
              <w:tcPr>
                <w:tcW w:w="1560" w:type="dxa"/>
                <w:gridSpan w:val="4"/>
              </w:tcPr>
            </w:tcPrChange>
          </w:tcPr>
          <w:p w14:paraId="07F83835" w14:textId="77777777" w:rsidR="0090418D" w:rsidRPr="00B32C7F" w:rsidRDefault="0090418D" w:rsidP="00375C73">
            <w:pPr>
              <w:pStyle w:val="TAC"/>
              <w:rPr>
                <w:ins w:id="8356" w:author="Author"/>
              </w:rPr>
            </w:pPr>
            <w:ins w:id="8357" w:author="Author">
              <w:r w:rsidRPr="00B32C7F">
                <w:t>1280</w:t>
              </w:r>
            </w:ins>
          </w:p>
        </w:tc>
        <w:tc>
          <w:tcPr>
            <w:tcW w:w="1276" w:type="dxa"/>
            <w:tcPrChange w:id="8358" w:author="Author">
              <w:tcPr>
                <w:tcW w:w="1134" w:type="dxa"/>
                <w:gridSpan w:val="3"/>
              </w:tcPr>
            </w:tcPrChange>
          </w:tcPr>
          <w:p w14:paraId="5891027F" w14:textId="77777777" w:rsidR="0090418D" w:rsidRDefault="0090418D" w:rsidP="00375C73">
            <w:pPr>
              <w:pStyle w:val="TAC"/>
              <w:rPr>
                <w:ins w:id="8359" w:author="Author"/>
              </w:rPr>
            </w:pPr>
            <w:ins w:id="8360" w:author="Author">
              <w:r w:rsidRPr="00B32C7F">
                <w:t>1600</w:t>
              </w:r>
            </w:ins>
          </w:p>
        </w:tc>
        <w:tc>
          <w:tcPr>
            <w:tcW w:w="1276" w:type="dxa"/>
            <w:tcPrChange w:id="8361" w:author="Author">
              <w:tcPr>
                <w:tcW w:w="1134" w:type="dxa"/>
              </w:tcPr>
            </w:tcPrChange>
          </w:tcPr>
          <w:p w14:paraId="4E19B9A6" w14:textId="77777777" w:rsidR="0090418D" w:rsidRDefault="0090418D" w:rsidP="00375C73">
            <w:pPr>
              <w:pStyle w:val="TAC"/>
              <w:rPr>
                <w:ins w:id="8362" w:author="Author"/>
              </w:rPr>
            </w:pPr>
            <w:ins w:id="8363" w:author="Author">
              <w:r w:rsidRPr="00B32C7F">
                <w:t>1920</w:t>
              </w:r>
            </w:ins>
          </w:p>
        </w:tc>
      </w:tr>
      <w:tr w:rsidR="0090418D" w:rsidRPr="00B32C7F" w14:paraId="57612476" w14:textId="77777777" w:rsidTr="0033701F">
        <w:trPr>
          <w:trHeight w:val="218"/>
          <w:ins w:id="8364" w:author="Author"/>
          <w:trPrChange w:id="8365" w:author="Author">
            <w:trPr>
              <w:trHeight w:val="218"/>
            </w:trPr>
          </w:trPrChange>
        </w:trPr>
        <w:tc>
          <w:tcPr>
            <w:tcW w:w="2830" w:type="dxa"/>
            <w:gridSpan w:val="2"/>
            <w:shd w:val="clear" w:color="auto" w:fill="D9D9D9" w:themeFill="background1" w:themeFillShade="D9"/>
            <w:tcPrChange w:id="8366" w:author="Author">
              <w:tcPr>
                <w:tcW w:w="2830" w:type="dxa"/>
                <w:gridSpan w:val="2"/>
                <w:shd w:val="clear" w:color="auto" w:fill="D9D9D9" w:themeFill="background1" w:themeFillShade="D9"/>
              </w:tcPr>
            </w:tcPrChange>
          </w:tcPr>
          <w:p w14:paraId="668962DD" w14:textId="77777777" w:rsidR="0090418D" w:rsidRPr="00B32C7F" w:rsidRDefault="0090418D" w:rsidP="00375C73">
            <w:pPr>
              <w:pStyle w:val="TAC"/>
              <w:rPr>
                <w:ins w:id="8367" w:author="Author"/>
                <w:b/>
                <w:bCs/>
              </w:rPr>
            </w:pPr>
            <w:ins w:id="8368" w:author="Author">
              <w:r w:rsidRPr="00B32C7F">
                <w:rPr>
                  <w:b/>
                  <w:bCs/>
                </w:rPr>
                <w:t>IVAS common header (format)</w:t>
              </w:r>
            </w:ins>
          </w:p>
        </w:tc>
        <w:tc>
          <w:tcPr>
            <w:tcW w:w="993" w:type="dxa"/>
            <w:vMerge/>
            <w:tcPrChange w:id="8369" w:author="Author">
              <w:tcPr>
                <w:tcW w:w="993" w:type="dxa"/>
                <w:vMerge/>
              </w:tcPr>
            </w:tcPrChange>
          </w:tcPr>
          <w:p w14:paraId="3FA2A7C7" w14:textId="77777777" w:rsidR="0090418D" w:rsidRPr="00B32C7F" w:rsidRDefault="0090418D" w:rsidP="00375C73">
            <w:pPr>
              <w:pStyle w:val="TAC"/>
              <w:rPr>
                <w:ins w:id="8370" w:author="Author"/>
              </w:rPr>
            </w:pPr>
          </w:p>
        </w:tc>
        <w:tc>
          <w:tcPr>
            <w:tcW w:w="1275" w:type="dxa"/>
            <w:tcPrChange w:id="8371" w:author="Author">
              <w:tcPr>
                <w:tcW w:w="1417" w:type="dxa"/>
                <w:gridSpan w:val="3"/>
              </w:tcPr>
            </w:tcPrChange>
          </w:tcPr>
          <w:p w14:paraId="5E0B61EC" w14:textId="77777777" w:rsidR="0090418D" w:rsidRPr="00B32C7F" w:rsidRDefault="0090418D" w:rsidP="00375C73">
            <w:pPr>
              <w:pStyle w:val="TAC"/>
              <w:rPr>
                <w:ins w:id="8372" w:author="Author"/>
              </w:rPr>
            </w:pPr>
            <w:ins w:id="8373" w:author="Author">
              <w:r>
                <w:t>4</w:t>
              </w:r>
            </w:ins>
          </w:p>
        </w:tc>
        <w:tc>
          <w:tcPr>
            <w:tcW w:w="1276" w:type="dxa"/>
            <w:tcPrChange w:id="8374" w:author="Author">
              <w:tcPr>
                <w:tcW w:w="1418" w:type="dxa"/>
                <w:gridSpan w:val="3"/>
              </w:tcPr>
            </w:tcPrChange>
          </w:tcPr>
          <w:p w14:paraId="75B87266" w14:textId="77777777" w:rsidR="0090418D" w:rsidRPr="00B32C7F" w:rsidRDefault="0090418D" w:rsidP="00375C73">
            <w:pPr>
              <w:pStyle w:val="TAC"/>
              <w:rPr>
                <w:ins w:id="8375" w:author="Author"/>
              </w:rPr>
            </w:pPr>
            <w:ins w:id="8376" w:author="Author">
              <w:r>
                <w:t>4</w:t>
              </w:r>
            </w:ins>
          </w:p>
        </w:tc>
        <w:tc>
          <w:tcPr>
            <w:tcW w:w="1276" w:type="dxa"/>
            <w:tcPrChange w:id="8377" w:author="Author">
              <w:tcPr>
                <w:tcW w:w="1134" w:type="dxa"/>
                <w:gridSpan w:val="3"/>
              </w:tcPr>
            </w:tcPrChange>
          </w:tcPr>
          <w:p w14:paraId="4009A0D3" w14:textId="77777777" w:rsidR="0090418D" w:rsidRDefault="0090418D" w:rsidP="00375C73">
            <w:pPr>
              <w:pStyle w:val="TAC"/>
              <w:rPr>
                <w:ins w:id="8378" w:author="Author"/>
              </w:rPr>
            </w:pPr>
            <w:ins w:id="8379" w:author="Author">
              <w:r>
                <w:t>4</w:t>
              </w:r>
            </w:ins>
          </w:p>
        </w:tc>
        <w:tc>
          <w:tcPr>
            <w:tcW w:w="1276" w:type="dxa"/>
            <w:tcPrChange w:id="8380" w:author="Author">
              <w:tcPr>
                <w:tcW w:w="1134" w:type="dxa"/>
              </w:tcPr>
            </w:tcPrChange>
          </w:tcPr>
          <w:p w14:paraId="4C6B9C89" w14:textId="77777777" w:rsidR="0090418D" w:rsidRDefault="0090418D" w:rsidP="00375C73">
            <w:pPr>
              <w:pStyle w:val="TAC"/>
              <w:rPr>
                <w:ins w:id="8381" w:author="Author"/>
              </w:rPr>
            </w:pPr>
            <w:ins w:id="8382" w:author="Author">
              <w:r>
                <w:t>4</w:t>
              </w:r>
            </w:ins>
          </w:p>
        </w:tc>
      </w:tr>
      <w:tr w:rsidR="0090418D" w:rsidRPr="00B32C7F" w14:paraId="2FC674C0" w14:textId="77777777" w:rsidTr="0033701F">
        <w:trPr>
          <w:ins w:id="8383" w:author="Author"/>
        </w:trPr>
        <w:tc>
          <w:tcPr>
            <w:tcW w:w="2830" w:type="dxa"/>
            <w:gridSpan w:val="2"/>
            <w:shd w:val="clear" w:color="auto" w:fill="D9D9D9" w:themeFill="background1" w:themeFillShade="D9"/>
            <w:tcPrChange w:id="8384" w:author="Author">
              <w:tcPr>
                <w:tcW w:w="2830" w:type="dxa"/>
                <w:gridSpan w:val="2"/>
                <w:shd w:val="clear" w:color="auto" w:fill="D9D9D9" w:themeFill="background1" w:themeFillShade="D9"/>
              </w:tcPr>
            </w:tcPrChange>
          </w:tcPr>
          <w:p w14:paraId="44C0A3E6" w14:textId="77777777" w:rsidR="0090418D" w:rsidRPr="00B32C7F" w:rsidRDefault="0090418D" w:rsidP="00375C73">
            <w:pPr>
              <w:pStyle w:val="TAC"/>
              <w:rPr>
                <w:ins w:id="8385" w:author="Author"/>
                <w:b/>
                <w:bCs/>
              </w:rPr>
            </w:pPr>
            <w:ins w:id="8386" w:author="Author">
              <w:r>
                <w:rPr>
                  <w:b/>
                  <w:bCs/>
                </w:rPr>
                <w:t>Separated object (SCE) with object metadata</w:t>
              </w:r>
            </w:ins>
          </w:p>
        </w:tc>
        <w:tc>
          <w:tcPr>
            <w:tcW w:w="993" w:type="dxa"/>
            <w:vMerge/>
            <w:tcPrChange w:id="8387" w:author="Author">
              <w:tcPr>
                <w:tcW w:w="993" w:type="dxa"/>
                <w:vMerge/>
              </w:tcPr>
            </w:tcPrChange>
          </w:tcPr>
          <w:p w14:paraId="2D5C9103" w14:textId="77777777" w:rsidR="0090418D" w:rsidRPr="00B32C7F" w:rsidRDefault="0090418D" w:rsidP="00375C73">
            <w:pPr>
              <w:pStyle w:val="TAC"/>
              <w:rPr>
                <w:ins w:id="8388" w:author="Author"/>
              </w:rPr>
            </w:pPr>
          </w:p>
        </w:tc>
        <w:tc>
          <w:tcPr>
            <w:tcW w:w="1275" w:type="dxa"/>
            <w:tcPrChange w:id="8389" w:author="Author">
              <w:tcPr>
                <w:tcW w:w="1275" w:type="dxa"/>
                <w:gridSpan w:val="2"/>
              </w:tcPr>
            </w:tcPrChange>
          </w:tcPr>
          <w:p w14:paraId="5333ED7D" w14:textId="77777777" w:rsidR="0090418D" w:rsidRPr="00B32C7F" w:rsidRDefault="0090418D" w:rsidP="00375C73">
            <w:pPr>
              <w:pStyle w:val="TAC"/>
              <w:rPr>
                <w:ins w:id="8390" w:author="Author"/>
              </w:rPr>
            </w:pPr>
            <w:ins w:id="8391" w:author="Author">
              <w:r>
                <w:t>variable</w:t>
              </w:r>
            </w:ins>
          </w:p>
        </w:tc>
        <w:tc>
          <w:tcPr>
            <w:tcW w:w="1276" w:type="dxa"/>
            <w:tcPrChange w:id="8392" w:author="Author">
              <w:tcPr>
                <w:tcW w:w="1560" w:type="dxa"/>
                <w:gridSpan w:val="4"/>
              </w:tcPr>
            </w:tcPrChange>
          </w:tcPr>
          <w:p w14:paraId="0A2AC69B" w14:textId="77777777" w:rsidR="0090418D" w:rsidRDefault="0090418D" w:rsidP="00375C73">
            <w:pPr>
              <w:pStyle w:val="TAC"/>
              <w:rPr>
                <w:ins w:id="8393" w:author="Author"/>
              </w:rPr>
            </w:pPr>
            <w:ins w:id="8394" w:author="Author">
              <w:r>
                <w:t>variable</w:t>
              </w:r>
            </w:ins>
          </w:p>
        </w:tc>
        <w:tc>
          <w:tcPr>
            <w:tcW w:w="1276" w:type="dxa"/>
            <w:tcPrChange w:id="8395" w:author="Author">
              <w:tcPr>
                <w:tcW w:w="1134" w:type="dxa"/>
                <w:gridSpan w:val="3"/>
              </w:tcPr>
            </w:tcPrChange>
          </w:tcPr>
          <w:p w14:paraId="2611D4E5" w14:textId="77777777" w:rsidR="0090418D" w:rsidRDefault="0090418D" w:rsidP="00375C73">
            <w:pPr>
              <w:pStyle w:val="TAC"/>
              <w:rPr>
                <w:ins w:id="8396" w:author="Author"/>
              </w:rPr>
            </w:pPr>
            <w:ins w:id="8397" w:author="Author">
              <w:r>
                <w:t>variable</w:t>
              </w:r>
            </w:ins>
          </w:p>
        </w:tc>
        <w:tc>
          <w:tcPr>
            <w:tcW w:w="1276" w:type="dxa"/>
            <w:tcPrChange w:id="8398" w:author="Author">
              <w:tcPr>
                <w:tcW w:w="1134" w:type="dxa"/>
              </w:tcPr>
            </w:tcPrChange>
          </w:tcPr>
          <w:p w14:paraId="15210B98" w14:textId="77777777" w:rsidR="0090418D" w:rsidRDefault="0090418D" w:rsidP="00375C73">
            <w:pPr>
              <w:pStyle w:val="TAC"/>
              <w:rPr>
                <w:ins w:id="8399" w:author="Author"/>
              </w:rPr>
            </w:pPr>
            <w:ins w:id="8400" w:author="Author">
              <w:r>
                <w:t>variable</w:t>
              </w:r>
            </w:ins>
          </w:p>
        </w:tc>
      </w:tr>
      <w:tr w:rsidR="0090418D" w:rsidRPr="00B32C7F" w14:paraId="0C5C5974" w14:textId="77777777" w:rsidTr="0033701F">
        <w:trPr>
          <w:ins w:id="8401" w:author="Author"/>
        </w:trPr>
        <w:tc>
          <w:tcPr>
            <w:tcW w:w="2830" w:type="dxa"/>
            <w:gridSpan w:val="2"/>
            <w:shd w:val="clear" w:color="auto" w:fill="D9D9D9" w:themeFill="background1" w:themeFillShade="D9"/>
            <w:tcPrChange w:id="8402" w:author="Author">
              <w:tcPr>
                <w:tcW w:w="2830" w:type="dxa"/>
                <w:gridSpan w:val="2"/>
                <w:shd w:val="clear" w:color="auto" w:fill="D9D9D9" w:themeFill="background1" w:themeFillShade="D9"/>
              </w:tcPr>
            </w:tcPrChange>
          </w:tcPr>
          <w:p w14:paraId="6B79BBDE" w14:textId="77777777" w:rsidR="0090418D" w:rsidRPr="00B32C7F" w:rsidRDefault="0090418D" w:rsidP="00375C73">
            <w:pPr>
              <w:pStyle w:val="TAC"/>
              <w:rPr>
                <w:ins w:id="8403" w:author="Author"/>
                <w:b/>
                <w:bCs/>
              </w:rPr>
            </w:pPr>
            <w:ins w:id="8404" w:author="Author">
              <w:r w:rsidRPr="00B32C7F">
                <w:rPr>
                  <w:b/>
                  <w:bCs/>
                </w:rPr>
                <w:t xml:space="preserve">Core-coder </w:t>
              </w:r>
              <w:r>
                <w:rPr>
                  <w:b/>
                  <w:bCs/>
                </w:rPr>
                <w:t>–</w:t>
              </w:r>
              <w:r w:rsidRPr="00B32C7F">
                <w:rPr>
                  <w:b/>
                  <w:bCs/>
                </w:rPr>
                <w:t xml:space="preserve"> </w:t>
              </w:r>
              <w:r>
                <w:rPr>
                  <w:b/>
                  <w:bCs/>
                </w:rPr>
                <w:t>CPE</w:t>
              </w:r>
            </w:ins>
          </w:p>
        </w:tc>
        <w:tc>
          <w:tcPr>
            <w:tcW w:w="993" w:type="dxa"/>
            <w:vMerge/>
            <w:tcPrChange w:id="8405" w:author="Author">
              <w:tcPr>
                <w:tcW w:w="993" w:type="dxa"/>
                <w:vMerge/>
              </w:tcPr>
            </w:tcPrChange>
          </w:tcPr>
          <w:p w14:paraId="382936D9" w14:textId="77777777" w:rsidR="0090418D" w:rsidRPr="00B32C7F" w:rsidRDefault="0090418D" w:rsidP="00375C73">
            <w:pPr>
              <w:pStyle w:val="TAC"/>
              <w:rPr>
                <w:ins w:id="8406" w:author="Author"/>
              </w:rPr>
            </w:pPr>
          </w:p>
        </w:tc>
        <w:tc>
          <w:tcPr>
            <w:tcW w:w="1275" w:type="dxa"/>
            <w:tcPrChange w:id="8407" w:author="Author">
              <w:tcPr>
                <w:tcW w:w="1275" w:type="dxa"/>
                <w:gridSpan w:val="2"/>
              </w:tcPr>
            </w:tcPrChange>
          </w:tcPr>
          <w:p w14:paraId="2029FEC5" w14:textId="77777777" w:rsidR="0090418D" w:rsidRPr="00B32C7F" w:rsidRDefault="0090418D" w:rsidP="00375C73">
            <w:pPr>
              <w:pStyle w:val="TAC"/>
              <w:rPr>
                <w:ins w:id="8408" w:author="Author"/>
              </w:rPr>
            </w:pPr>
            <w:ins w:id="8409" w:author="Author">
              <w:r w:rsidRPr="00B32C7F">
                <w:t>variable</w:t>
              </w:r>
            </w:ins>
          </w:p>
        </w:tc>
        <w:tc>
          <w:tcPr>
            <w:tcW w:w="1276" w:type="dxa"/>
            <w:tcPrChange w:id="8410" w:author="Author">
              <w:tcPr>
                <w:tcW w:w="1560" w:type="dxa"/>
                <w:gridSpan w:val="4"/>
              </w:tcPr>
            </w:tcPrChange>
          </w:tcPr>
          <w:p w14:paraId="061FA08A" w14:textId="77777777" w:rsidR="0090418D" w:rsidRPr="00B32C7F" w:rsidRDefault="0090418D" w:rsidP="00375C73">
            <w:pPr>
              <w:pStyle w:val="TAC"/>
              <w:rPr>
                <w:ins w:id="8411" w:author="Author"/>
              </w:rPr>
            </w:pPr>
            <w:ins w:id="8412" w:author="Author">
              <w:r>
                <w:t>variable</w:t>
              </w:r>
            </w:ins>
          </w:p>
        </w:tc>
        <w:tc>
          <w:tcPr>
            <w:tcW w:w="1276" w:type="dxa"/>
            <w:tcPrChange w:id="8413" w:author="Author">
              <w:tcPr>
                <w:tcW w:w="1134" w:type="dxa"/>
                <w:gridSpan w:val="3"/>
              </w:tcPr>
            </w:tcPrChange>
          </w:tcPr>
          <w:p w14:paraId="065E80DD" w14:textId="77777777" w:rsidR="0090418D" w:rsidRDefault="0090418D" w:rsidP="00375C73">
            <w:pPr>
              <w:pStyle w:val="TAC"/>
              <w:rPr>
                <w:ins w:id="8414" w:author="Author"/>
              </w:rPr>
            </w:pPr>
            <w:ins w:id="8415" w:author="Author">
              <w:r>
                <w:t>variable</w:t>
              </w:r>
            </w:ins>
          </w:p>
        </w:tc>
        <w:tc>
          <w:tcPr>
            <w:tcW w:w="1276" w:type="dxa"/>
            <w:tcPrChange w:id="8416" w:author="Author">
              <w:tcPr>
                <w:tcW w:w="1134" w:type="dxa"/>
              </w:tcPr>
            </w:tcPrChange>
          </w:tcPr>
          <w:p w14:paraId="728250A2" w14:textId="77777777" w:rsidR="0090418D" w:rsidRDefault="0090418D" w:rsidP="00375C73">
            <w:pPr>
              <w:pStyle w:val="TAC"/>
              <w:rPr>
                <w:ins w:id="8417" w:author="Author"/>
              </w:rPr>
            </w:pPr>
            <w:ins w:id="8418" w:author="Author">
              <w:r>
                <w:t>variable</w:t>
              </w:r>
            </w:ins>
          </w:p>
        </w:tc>
      </w:tr>
      <w:tr w:rsidR="0090418D" w:rsidRPr="00B32C7F" w14:paraId="7D13E9E6" w14:textId="77777777" w:rsidTr="0033701F">
        <w:trPr>
          <w:ins w:id="8419" w:author="Author"/>
        </w:trPr>
        <w:tc>
          <w:tcPr>
            <w:tcW w:w="2830" w:type="dxa"/>
            <w:gridSpan w:val="2"/>
            <w:shd w:val="clear" w:color="auto" w:fill="D9D9D9" w:themeFill="background1" w:themeFillShade="D9"/>
            <w:tcPrChange w:id="8420" w:author="Author">
              <w:tcPr>
                <w:tcW w:w="2830" w:type="dxa"/>
                <w:gridSpan w:val="2"/>
                <w:shd w:val="clear" w:color="auto" w:fill="D9D9D9" w:themeFill="background1" w:themeFillShade="D9"/>
              </w:tcPr>
            </w:tcPrChange>
          </w:tcPr>
          <w:p w14:paraId="4DE081B2" w14:textId="77777777" w:rsidR="0090418D" w:rsidRPr="00B32C7F" w:rsidRDefault="0090418D" w:rsidP="00375C73">
            <w:pPr>
              <w:pStyle w:val="TAC"/>
              <w:rPr>
                <w:ins w:id="8421" w:author="Author"/>
                <w:b/>
                <w:bCs/>
              </w:rPr>
            </w:pPr>
            <w:ins w:id="8422" w:author="Author">
              <w:r>
                <w:rPr>
                  <w:b/>
                  <w:bCs/>
                </w:rPr>
                <w:t>Number of objects</w:t>
              </w:r>
              <w:r w:rsidRPr="00B32C7F">
                <w:rPr>
                  <w:b/>
                  <w:bCs/>
                </w:rPr>
                <w:t xml:space="preserve"> </w:t>
              </w:r>
            </w:ins>
          </w:p>
        </w:tc>
        <w:tc>
          <w:tcPr>
            <w:tcW w:w="993" w:type="dxa"/>
            <w:vMerge w:val="restart"/>
            <w:tcPrChange w:id="8423" w:author="Author">
              <w:tcPr>
                <w:tcW w:w="993" w:type="dxa"/>
                <w:vMerge w:val="restart"/>
              </w:tcPr>
            </w:tcPrChange>
          </w:tcPr>
          <w:p w14:paraId="38DC593D" w14:textId="77777777" w:rsidR="0090418D" w:rsidRPr="00B32C7F" w:rsidRDefault="0090418D" w:rsidP="00375C73">
            <w:pPr>
              <w:pStyle w:val="TAC"/>
              <w:rPr>
                <w:ins w:id="8424" w:author="Author"/>
              </w:rPr>
            </w:pPr>
          </w:p>
          <w:p w14:paraId="78584F40" w14:textId="77777777" w:rsidR="0090418D" w:rsidRPr="00B32C7F" w:rsidRDefault="0090418D" w:rsidP="00375C73">
            <w:pPr>
              <w:pStyle w:val="TAC"/>
              <w:rPr>
                <w:ins w:id="8425" w:author="Author"/>
              </w:rPr>
            </w:pPr>
          </w:p>
          <w:p w14:paraId="6EE53F23" w14:textId="77777777" w:rsidR="0090418D" w:rsidRPr="00B32C7F" w:rsidRDefault="0090418D" w:rsidP="00375C73">
            <w:pPr>
              <w:pStyle w:val="TAC"/>
              <w:rPr>
                <w:ins w:id="8426" w:author="Author"/>
              </w:rPr>
            </w:pPr>
          </w:p>
          <w:p w14:paraId="6BB40957" w14:textId="77777777" w:rsidR="0090418D" w:rsidRPr="00B32C7F" w:rsidRDefault="0090418D" w:rsidP="00375C73">
            <w:pPr>
              <w:pStyle w:val="TAC"/>
              <w:rPr>
                <w:ins w:id="8427" w:author="Author"/>
              </w:rPr>
            </w:pPr>
          </w:p>
          <w:p w14:paraId="74D73089" w14:textId="77777777" w:rsidR="0090418D" w:rsidRPr="00B32C7F" w:rsidRDefault="0090418D" w:rsidP="00375C73">
            <w:pPr>
              <w:pStyle w:val="TAC"/>
              <w:rPr>
                <w:ins w:id="8428" w:author="Author"/>
              </w:rPr>
            </w:pPr>
            <w:ins w:id="8429" w:author="Author">
              <w:r w:rsidRPr="00B32C7F">
                <w:t>Reverse ordering of bits</w:t>
              </w:r>
            </w:ins>
          </w:p>
        </w:tc>
        <w:tc>
          <w:tcPr>
            <w:tcW w:w="1275" w:type="dxa"/>
            <w:tcPrChange w:id="8430" w:author="Author">
              <w:tcPr>
                <w:tcW w:w="1275" w:type="dxa"/>
                <w:gridSpan w:val="2"/>
              </w:tcPr>
            </w:tcPrChange>
          </w:tcPr>
          <w:p w14:paraId="7E6DE131" w14:textId="77777777" w:rsidR="0090418D" w:rsidRPr="00B32C7F" w:rsidRDefault="0090418D" w:rsidP="00375C73">
            <w:pPr>
              <w:pStyle w:val="TAC"/>
              <w:rPr>
                <w:ins w:id="8431" w:author="Author"/>
              </w:rPr>
            </w:pPr>
            <w:ins w:id="8432" w:author="Author">
              <w:r>
                <w:t>2</w:t>
              </w:r>
            </w:ins>
          </w:p>
        </w:tc>
        <w:tc>
          <w:tcPr>
            <w:tcW w:w="1276" w:type="dxa"/>
            <w:tcPrChange w:id="8433" w:author="Author">
              <w:tcPr>
                <w:tcW w:w="1560" w:type="dxa"/>
                <w:gridSpan w:val="4"/>
              </w:tcPr>
            </w:tcPrChange>
          </w:tcPr>
          <w:p w14:paraId="58650485" w14:textId="77777777" w:rsidR="0090418D" w:rsidRDefault="0090418D" w:rsidP="00375C73">
            <w:pPr>
              <w:pStyle w:val="TAC"/>
              <w:rPr>
                <w:ins w:id="8434" w:author="Author"/>
              </w:rPr>
            </w:pPr>
            <w:ins w:id="8435" w:author="Author">
              <w:r>
                <w:t>2</w:t>
              </w:r>
            </w:ins>
          </w:p>
        </w:tc>
        <w:tc>
          <w:tcPr>
            <w:tcW w:w="1276" w:type="dxa"/>
            <w:tcPrChange w:id="8436" w:author="Author">
              <w:tcPr>
                <w:tcW w:w="1134" w:type="dxa"/>
                <w:gridSpan w:val="3"/>
              </w:tcPr>
            </w:tcPrChange>
          </w:tcPr>
          <w:p w14:paraId="366B3590" w14:textId="77777777" w:rsidR="0090418D" w:rsidRDefault="0090418D" w:rsidP="00375C73">
            <w:pPr>
              <w:pStyle w:val="TAC"/>
              <w:rPr>
                <w:ins w:id="8437" w:author="Author"/>
              </w:rPr>
            </w:pPr>
            <w:ins w:id="8438" w:author="Author">
              <w:r>
                <w:t>2</w:t>
              </w:r>
            </w:ins>
          </w:p>
        </w:tc>
        <w:tc>
          <w:tcPr>
            <w:tcW w:w="1276" w:type="dxa"/>
            <w:tcPrChange w:id="8439" w:author="Author">
              <w:tcPr>
                <w:tcW w:w="1134" w:type="dxa"/>
              </w:tcPr>
            </w:tcPrChange>
          </w:tcPr>
          <w:p w14:paraId="49F2A795" w14:textId="77777777" w:rsidR="0090418D" w:rsidRDefault="0090418D" w:rsidP="00375C73">
            <w:pPr>
              <w:pStyle w:val="TAC"/>
              <w:rPr>
                <w:ins w:id="8440" w:author="Author"/>
              </w:rPr>
            </w:pPr>
            <w:ins w:id="8441" w:author="Author">
              <w:r>
                <w:t>2</w:t>
              </w:r>
            </w:ins>
          </w:p>
        </w:tc>
      </w:tr>
      <w:tr w:rsidR="0090418D" w:rsidRPr="00B32C7F" w14:paraId="1684FFC2" w14:textId="77777777" w:rsidTr="0033701F">
        <w:trPr>
          <w:trHeight w:val="377"/>
          <w:ins w:id="8442" w:author="Author"/>
          <w:trPrChange w:id="8443" w:author="Author">
            <w:trPr>
              <w:trHeight w:val="377"/>
            </w:trPr>
          </w:trPrChange>
        </w:trPr>
        <w:tc>
          <w:tcPr>
            <w:tcW w:w="2830" w:type="dxa"/>
            <w:gridSpan w:val="2"/>
            <w:shd w:val="clear" w:color="auto" w:fill="D9D9D9" w:themeFill="background1" w:themeFillShade="D9"/>
            <w:tcPrChange w:id="8444" w:author="Author">
              <w:tcPr>
                <w:tcW w:w="2830" w:type="dxa"/>
                <w:gridSpan w:val="2"/>
                <w:shd w:val="clear" w:color="auto" w:fill="D9D9D9" w:themeFill="background1" w:themeFillShade="D9"/>
              </w:tcPr>
            </w:tcPrChange>
          </w:tcPr>
          <w:p w14:paraId="0001168B" w14:textId="77777777" w:rsidR="0090418D" w:rsidRPr="00B32C7F" w:rsidRDefault="0090418D" w:rsidP="00375C73">
            <w:pPr>
              <w:pStyle w:val="TAC"/>
              <w:rPr>
                <w:ins w:id="8445" w:author="Author"/>
                <w:b/>
                <w:bCs/>
              </w:rPr>
            </w:pPr>
            <w:ins w:id="8446" w:author="Author">
              <w:r>
                <w:rPr>
                  <w:b/>
                  <w:bCs/>
                </w:rPr>
                <w:t>Objects importance flags</w:t>
              </w:r>
            </w:ins>
          </w:p>
        </w:tc>
        <w:tc>
          <w:tcPr>
            <w:tcW w:w="993" w:type="dxa"/>
            <w:vMerge/>
            <w:tcPrChange w:id="8447" w:author="Author">
              <w:tcPr>
                <w:tcW w:w="993" w:type="dxa"/>
                <w:vMerge/>
              </w:tcPr>
            </w:tcPrChange>
          </w:tcPr>
          <w:p w14:paraId="44CA7AE2" w14:textId="77777777" w:rsidR="0090418D" w:rsidRPr="00B32C7F" w:rsidRDefault="0090418D" w:rsidP="00375C73">
            <w:pPr>
              <w:pStyle w:val="TAC"/>
              <w:rPr>
                <w:ins w:id="8448" w:author="Author"/>
              </w:rPr>
            </w:pPr>
          </w:p>
        </w:tc>
        <w:tc>
          <w:tcPr>
            <w:tcW w:w="1275" w:type="dxa"/>
            <w:tcPrChange w:id="8449" w:author="Author">
              <w:tcPr>
                <w:tcW w:w="1275" w:type="dxa"/>
                <w:gridSpan w:val="2"/>
              </w:tcPr>
            </w:tcPrChange>
          </w:tcPr>
          <w:p w14:paraId="26D90646" w14:textId="77777777" w:rsidR="0090418D" w:rsidRPr="00B32C7F" w:rsidRDefault="0090418D" w:rsidP="00375C73">
            <w:pPr>
              <w:pStyle w:val="TAC"/>
              <w:rPr>
                <w:ins w:id="8450" w:author="Author"/>
              </w:rPr>
            </w:pPr>
            <w:ins w:id="8451" w:author="Author">
              <w:r>
                <w:t>(2 or 4) *</w:t>
              </w:r>
            </w:ins>
            <m:oMath>
              <m:sSub>
                <m:sSubPr>
                  <m:ctrlPr>
                    <w:ins w:id="8452" w:author="Author">
                      <w:rPr>
                        <w:rFonts w:ascii="Cambria Math" w:hAnsi="Cambria Math"/>
                        <w:b/>
                        <w:bCs/>
                        <w:i/>
                      </w:rPr>
                    </w:ins>
                  </m:ctrlPr>
                </m:sSubPr>
                <m:e>
                  <m:r>
                    <w:ins w:id="8453" w:author="Author">
                      <m:rPr>
                        <m:sty m:val="bi"/>
                      </m:rPr>
                      <w:rPr>
                        <w:rFonts w:ascii="Cambria Math" w:hAnsi="Cambria Math"/>
                      </w:rPr>
                      <m:t>N</m:t>
                    </w:ins>
                  </m:r>
                </m:e>
                <m:sub>
                  <m:r>
                    <w:ins w:id="8454" w:author="Author">
                      <m:rPr>
                        <m:sty m:val="bi"/>
                      </m:rPr>
                      <w:rPr>
                        <w:rFonts w:ascii="Cambria Math" w:hAnsi="Cambria Math"/>
                      </w:rPr>
                      <m:t>obj</m:t>
                    </w:ins>
                  </m:r>
                </m:sub>
              </m:sSub>
            </m:oMath>
            <w:ins w:id="8455" w:author="Author">
              <w:r>
                <w:rPr>
                  <w:b/>
                  <w:bCs/>
                </w:rPr>
                <w:t xml:space="preserve"> </w:t>
              </w:r>
            </w:ins>
          </w:p>
        </w:tc>
        <w:tc>
          <w:tcPr>
            <w:tcW w:w="1276" w:type="dxa"/>
            <w:tcPrChange w:id="8456" w:author="Author">
              <w:tcPr>
                <w:tcW w:w="1560" w:type="dxa"/>
                <w:gridSpan w:val="4"/>
              </w:tcPr>
            </w:tcPrChange>
          </w:tcPr>
          <w:p w14:paraId="6ED2686B" w14:textId="77777777" w:rsidR="0090418D" w:rsidRDefault="0090418D" w:rsidP="00375C73">
            <w:pPr>
              <w:pStyle w:val="TAC"/>
              <w:rPr>
                <w:ins w:id="8457" w:author="Author"/>
              </w:rPr>
            </w:pPr>
            <w:ins w:id="8458" w:author="Author">
              <w:r>
                <w:t>(2 or 4)*</w:t>
              </w:r>
              <w:r>
                <w:rPr>
                  <w:rFonts w:ascii="Cambria Math" w:hAnsi="Cambria Math"/>
                  <w:b/>
                  <w:bCs/>
                  <w:i/>
                </w:rPr>
                <w:t xml:space="preserve"> </w:t>
              </w:r>
            </w:ins>
            <m:oMath>
              <m:sSub>
                <m:sSubPr>
                  <m:ctrlPr>
                    <w:ins w:id="8459" w:author="Author">
                      <w:rPr>
                        <w:rFonts w:ascii="Cambria Math" w:hAnsi="Cambria Math"/>
                        <w:b/>
                        <w:bCs/>
                        <w:i/>
                      </w:rPr>
                    </w:ins>
                  </m:ctrlPr>
                </m:sSubPr>
                <m:e>
                  <m:r>
                    <w:ins w:id="8460" w:author="Author">
                      <m:rPr>
                        <m:sty m:val="bi"/>
                      </m:rPr>
                      <w:rPr>
                        <w:rFonts w:ascii="Cambria Math" w:hAnsi="Cambria Math"/>
                      </w:rPr>
                      <m:t>N</m:t>
                    </w:ins>
                  </m:r>
                </m:e>
                <m:sub>
                  <m:r>
                    <w:ins w:id="8461" w:author="Author">
                      <m:rPr>
                        <m:sty m:val="bi"/>
                      </m:rPr>
                      <w:rPr>
                        <w:rFonts w:ascii="Cambria Math" w:hAnsi="Cambria Math"/>
                      </w:rPr>
                      <m:t>obj</m:t>
                    </w:ins>
                  </m:r>
                </m:sub>
              </m:sSub>
            </m:oMath>
          </w:p>
        </w:tc>
        <w:tc>
          <w:tcPr>
            <w:tcW w:w="1276" w:type="dxa"/>
            <w:tcPrChange w:id="8462" w:author="Author">
              <w:tcPr>
                <w:tcW w:w="1134" w:type="dxa"/>
                <w:gridSpan w:val="3"/>
              </w:tcPr>
            </w:tcPrChange>
          </w:tcPr>
          <w:p w14:paraId="18FCCB88" w14:textId="77777777" w:rsidR="0090418D" w:rsidRDefault="0090418D" w:rsidP="00375C73">
            <w:pPr>
              <w:pStyle w:val="TAC"/>
              <w:rPr>
                <w:ins w:id="8463" w:author="Author"/>
              </w:rPr>
            </w:pPr>
            <w:ins w:id="8464" w:author="Author">
              <w:r>
                <w:t>(2 or 4)*</w:t>
              </w:r>
              <w:r>
                <w:rPr>
                  <w:rFonts w:ascii="Cambria Math" w:hAnsi="Cambria Math"/>
                  <w:b/>
                  <w:bCs/>
                  <w:i/>
                </w:rPr>
                <w:t xml:space="preserve"> </w:t>
              </w:r>
            </w:ins>
            <m:oMath>
              <m:sSub>
                <m:sSubPr>
                  <m:ctrlPr>
                    <w:ins w:id="8465" w:author="Author">
                      <w:rPr>
                        <w:rFonts w:ascii="Cambria Math" w:hAnsi="Cambria Math"/>
                        <w:b/>
                        <w:bCs/>
                        <w:i/>
                      </w:rPr>
                    </w:ins>
                  </m:ctrlPr>
                </m:sSubPr>
                <m:e>
                  <m:r>
                    <w:ins w:id="8466" w:author="Author">
                      <m:rPr>
                        <m:sty m:val="bi"/>
                      </m:rPr>
                      <w:rPr>
                        <w:rFonts w:ascii="Cambria Math" w:hAnsi="Cambria Math"/>
                      </w:rPr>
                      <m:t>N</m:t>
                    </w:ins>
                  </m:r>
                </m:e>
                <m:sub>
                  <m:r>
                    <w:ins w:id="8467" w:author="Author">
                      <m:rPr>
                        <m:sty m:val="bi"/>
                      </m:rPr>
                      <w:rPr>
                        <w:rFonts w:ascii="Cambria Math" w:hAnsi="Cambria Math"/>
                      </w:rPr>
                      <m:t>obj</m:t>
                    </w:ins>
                  </m:r>
                </m:sub>
              </m:sSub>
            </m:oMath>
          </w:p>
        </w:tc>
        <w:tc>
          <w:tcPr>
            <w:tcW w:w="1276" w:type="dxa"/>
            <w:tcPrChange w:id="8468" w:author="Author">
              <w:tcPr>
                <w:tcW w:w="1134" w:type="dxa"/>
              </w:tcPr>
            </w:tcPrChange>
          </w:tcPr>
          <w:p w14:paraId="3518E138" w14:textId="77777777" w:rsidR="0090418D" w:rsidRDefault="0090418D" w:rsidP="00375C73">
            <w:pPr>
              <w:pStyle w:val="TAC"/>
              <w:rPr>
                <w:ins w:id="8469" w:author="Author"/>
              </w:rPr>
            </w:pPr>
            <w:ins w:id="8470" w:author="Author">
              <w:r>
                <w:t>(2 or 4)*</w:t>
              </w:r>
              <w:r>
                <w:rPr>
                  <w:rFonts w:ascii="Cambria Math" w:hAnsi="Cambria Math"/>
                  <w:b/>
                  <w:bCs/>
                  <w:i/>
                </w:rPr>
                <w:t xml:space="preserve"> </w:t>
              </w:r>
            </w:ins>
            <m:oMath>
              <m:sSub>
                <m:sSubPr>
                  <m:ctrlPr>
                    <w:ins w:id="8471" w:author="Author">
                      <w:rPr>
                        <w:rFonts w:ascii="Cambria Math" w:hAnsi="Cambria Math"/>
                        <w:b/>
                        <w:bCs/>
                        <w:i/>
                      </w:rPr>
                    </w:ins>
                  </m:ctrlPr>
                </m:sSubPr>
                <m:e>
                  <m:r>
                    <w:ins w:id="8472" w:author="Author">
                      <m:rPr>
                        <m:sty m:val="bi"/>
                      </m:rPr>
                      <w:rPr>
                        <w:rFonts w:ascii="Cambria Math" w:hAnsi="Cambria Math"/>
                      </w:rPr>
                      <m:t>N</m:t>
                    </w:ins>
                  </m:r>
                </m:e>
                <m:sub>
                  <m:r>
                    <w:ins w:id="8473" w:author="Author">
                      <m:rPr>
                        <m:sty m:val="bi"/>
                      </m:rPr>
                      <w:rPr>
                        <w:rFonts w:ascii="Cambria Math" w:hAnsi="Cambria Math"/>
                      </w:rPr>
                      <m:t>obj</m:t>
                    </w:ins>
                  </m:r>
                </m:sub>
              </m:sSub>
            </m:oMath>
          </w:p>
        </w:tc>
      </w:tr>
      <w:tr w:rsidR="0090418D" w:rsidRPr="00B32C7F" w14:paraId="3D9B5D71" w14:textId="77777777" w:rsidTr="00375C73">
        <w:trPr>
          <w:trHeight w:val="308"/>
          <w:ins w:id="8474" w:author="Author"/>
        </w:trPr>
        <w:tc>
          <w:tcPr>
            <w:tcW w:w="2830" w:type="dxa"/>
            <w:gridSpan w:val="2"/>
            <w:shd w:val="clear" w:color="auto" w:fill="D9D9D9" w:themeFill="background1" w:themeFillShade="D9"/>
          </w:tcPr>
          <w:p w14:paraId="075463DC" w14:textId="77777777" w:rsidR="0090418D" w:rsidRDefault="0090418D" w:rsidP="00375C73">
            <w:pPr>
              <w:pStyle w:val="TAC"/>
              <w:rPr>
                <w:ins w:id="8475" w:author="Author"/>
                <w:b/>
                <w:bCs/>
              </w:rPr>
            </w:pPr>
            <w:ins w:id="8476" w:author="Author">
              <w:r>
                <w:rPr>
                  <w:b/>
                  <w:bCs/>
                </w:rPr>
                <w:t>OMASA bitrate flag</w:t>
              </w:r>
            </w:ins>
          </w:p>
        </w:tc>
        <w:tc>
          <w:tcPr>
            <w:tcW w:w="993" w:type="dxa"/>
            <w:vMerge/>
          </w:tcPr>
          <w:p w14:paraId="4B87B31B" w14:textId="77777777" w:rsidR="0090418D" w:rsidRPr="00B32C7F" w:rsidRDefault="0090418D" w:rsidP="00375C73">
            <w:pPr>
              <w:pStyle w:val="TAC"/>
              <w:rPr>
                <w:ins w:id="8477" w:author="Author"/>
              </w:rPr>
            </w:pPr>
          </w:p>
        </w:tc>
        <w:tc>
          <w:tcPr>
            <w:tcW w:w="1275" w:type="dxa"/>
          </w:tcPr>
          <w:p w14:paraId="2FEEF7E3" w14:textId="77777777" w:rsidR="0090418D" w:rsidRDefault="0090418D" w:rsidP="00375C73">
            <w:pPr>
              <w:pStyle w:val="TAC"/>
              <w:rPr>
                <w:ins w:id="8478" w:author="Author"/>
              </w:rPr>
            </w:pPr>
            <w:ins w:id="8479" w:author="Author">
              <w:r>
                <w:t>0</w:t>
              </w:r>
            </w:ins>
          </w:p>
        </w:tc>
        <w:tc>
          <w:tcPr>
            <w:tcW w:w="1276" w:type="dxa"/>
          </w:tcPr>
          <w:p w14:paraId="7DA89A93" w14:textId="77777777" w:rsidR="0090418D" w:rsidRDefault="0090418D" w:rsidP="00375C73">
            <w:pPr>
              <w:pStyle w:val="TAC"/>
              <w:rPr>
                <w:ins w:id="8480" w:author="Author"/>
              </w:rPr>
            </w:pPr>
            <w:ins w:id="8481" w:author="Author">
              <w:r>
                <w:t>0</w:t>
              </w:r>
            </w:ins>
          </w:p>
        </w:tc>
        <w:tc>
          <w:tcPr>
            <w:tcW w:w="1276" w:type="dxa"/>
          </w:tcPr>
          <w:p w14:paraId="483EF4CF" w14:textId="77777777" w:rsidR="0090418D" w:rsidRDefault="0090418D" w:rsidP="00375C73">
            <w:pPr>
              <w:pStyle w:val="TAC"/>
              <w:rPr>
                <w:ins w:id="8482" w:author="Author"/>
              </w:rPr>
            </w:pPr>
            <w:ins w:id="8483" w:author="Author">
              <w:r>
                <w:t>0</w:t>
              </w:r>
            </w:ins>
          </w:p>
        </w:tc>
        <w:tc>
          <w:tcPr>
            <w:tcW w:w="1276" w:type="dxa"/>
          </w:tcPr>
          <w:p w14:paraId="32428955" w14:textId="77777777" w:rsidR="0090418D" w:rsidRDefault="0090418D" w:rsidP="00375C73">
            <w:pPr>
              <w:pStyle w:val="TAC"/>
              <w:rPr>
                <w:ins w:id="8484" w:author="Author"/>
              </w:rPr>
            </w:pPr>
            <w:ins w:id="8485" w:author="Author">
              <w:r>
                <w:t>1</w:t>
              </w:r>
            </w:ins>
          </w:p>
        </w:tc>
      </w:tr>
      <w:tr w:rsidR="0090418D" w:rsidRPr="00B32C7F" w14:paraId="47F1D883" w14:textId="77777777" w:rsidTr="0033701F">
        <w:trPr>
          <w:trHeight w:val="308"/>
          <w:ins w:id="8486" w:author="Author"/>
          <w:trPrChange w:id="8487" w:author="Author">
            <w:trPr>
              <w:trHeight w:val="308"/>
            </w:trPr>
          </w:trPrChange>
        </w:trPr>
        <w:tc>
          <w:tcPr>
            <w:tcW w:w="2830" w:type="dxa"/>
            <w:gridSpan w:val="2"/>
            <w:shd w:val="clear" w:color="auto" w:fill="D9D9D9" w:themeFill="background1" w:themeFillShade="D9"/>
            <w:tcPrChange w:id="8488" w:author="Author">
              <w:tcPr>
                <w:tcW w:w="2830" w:type="dxa"/>
                <w:gridSpan w:val="2"/>
                <w:shd w:val="clear" w:color="auto" w:fill="D9D9D9" w:themeFill="background1" w:themeFillShade="D9"/>
              </w:tcPr>
            </w:tcPrChange>
          </w:tcPr>
          <w:p w14:paraId="0C5C908B" w14:textId="77777777" w:rsidR="0090418D" w:rsidRDefault="0090418D" w:rsidP="00375C73">
            <w:pPr>
              <w:pStyle w:val="TAC"/>
              <w:rPr>
                <w:ins w:id="8489" w:author="Author"/>
                <w:b/>
                <w:bCs/>
              </w:rPr>
            </w:pPr>
            <w:ins w:id="8490" w:author="Author">
              <w:r>
                <w:rPr>
                  <w:b/>
                  <w:bCs/>
                </w:rPr>
                <w:t>Reserved MASA bits</w:t>
              </w:r>
            </w:ins>
          </w:p>
        </w:tc>
        <w:tc>
          <w:tcPr>
            <w:tcW w:w="993" w:type="dxa"/>
            <w:vMerge/>
            <w:tcPrChange w:id="8491" w:author="Author">
              <w:tcPr>
                <w:tcW w:w="1216" w:type="dxa"/>
                <w:gridSpan w:val="2"/>
                <w:vMerge/>
              </w:tcPr>
            </w:tcPrChange>
          </w:tcPr>
          <w:p w14:paraId="5621EBD4" w14:textId="77777777" w:rsidR="0090418D" w:rsidRPr="00B32C7F" w:rsidRDefault="0090418D" w:rsidP="00375C73">
            <w:pPr>
              <w:pStyle w:val="TAC"/>
              <w:rPr>
                <w:ins w:id="8492" w:author="Author"/>
              </w:rPr>
            </w:pPr>
          </w:p>
        </w:tc>
        <w:tc>
          <w:tcPr>
            <w:tcW w:w="1275" w:type="dxa"/>
            <w:tcPrChange w:id="8493" w:author="Author">
              <w:tcPr>
                <w:tcW w:w="1336" w:type="dxa"/>
                <w:gridSpan w:val="3"/>
              </w:tcPr>
            </w:tcPrChange>
          </w:tcPr>
          <w:p w14:paraId="6E60FADB" w14:textId="77777777" w:rsidR="0090418D" w:rsidRDefault="0090418D" w:rsidP="00375C73">
            <w:pPr>
              <w:pStyle w:val="TAC"/>
              <w:rPr>
                <w:ins w:id="8494" w:author="Author"/>
              </w:rPr>
            </w:pPr>
            <w:ins w:id="8495" w:author="Author">
              <w:r>
                <w:t>2</w:t>
              </w:r>
            </w:ins>
          </w:p>
        </w:tc>
        <w:tc>
          <w:tcPr>
            <w:tcW w:w="1276" w:type="dxa"/>
            <w:tcPrChange w:id="8496" w:author="Author">
              <w:tcPr>
                <w:tcW w:w="1417" w:type="dxa"/>
                <w:gridSpan w:val="3"/>
              </w:tcPr>
            </w:tcPrChange>
          </w:tcPr>
          <w:p w14:paraId="19849168" w14:textId="77777777" w:rsidR="0090418D" w:rsidRDefault="0090418D" w:rsidP="00375C73">
            <w:pPr>
              <w:pStyle w:val="TAC"/>
              <w:rPr>
                <w:ins w:id="8497" w:author="Author"/>
              </w:rPr>
            </w:pPr>
            <w:ins w:id="8498" w:author="Author">
              <w:r>
                <w:t>2</w:t>
              </w:r>
            </w:ins>
          </w:p>
        </w:tc>
        <w:tc>
          <w:tcPr>
            <w:tcW w:w="1276" w:type="dxa"/>
            <w:tcPrChange w:id="8499" w:author="Author">
              <w:tcPr>
                <w:tcW w:w="993" w:type="dxa"/>
                <w:gridSpan w:val="2"/>
              </w:tcPr>
            </w:tcPrChange>
          </w:tcPr>
          <w:p w14:paraId="0DCB015A" w14:textId="77777777" w:rsidR="0090418D" w:rsidRDefault="0090418D" w:rsidP="00375C73">
            <w:pPr>
              <w:pStyle w:val="TAC"/>
              <w:rPr>
                <w:ins w:id="8500" w:author="Author"/>
              </w:rPr>
            </w:pPr>
            <w:ins w:id="8501" w:author="Author">
              <w:r>
                <w:t>2</w:t>
              </w:r>
            </w:ins>
          </w:p>
        </w:tc>
        <w:tc>
          <w:tcPr>
            <w:tcW w:w="1276" w:type="dxa"/>
            <w:tcPrChange w:id="8502" w:author="Author">
              <w:tcPr>
                <w:tcW w:w="1134" w:type="dxa"/>
              </w:tcPr>
            </w:tcPrChange>
          </w:tcPr>
          <w:p w14:paraId="3FFF8082" w14:textId="77777777" w:rsidR="0090418D" w:rsidRDefault="0090418D" w:rsidP="00375C73">
            <w:pPr>
              <w:pStyle w:val="TAC"/>
              <w:rPr>
                <w:ins w:id="8503" w:author="Author"/>
              </w:rPr>
            </w:pPr>
            <w:ins w:id="8504" w:author="Author">
              <w:r>
                <w:t>2</w:t>
              </w:r>
            </w:ins>
          </w:p>
        </w:tc>
      </w:tr>
      <w:tr w:rsidR="0090418D" w:rsidRPr="00B32C7F" w14:paraId="267099AC" w14:textId="77777777" w:rsidTr="0033701F">
        <w:trPr>
          <w:trHeight w:val="308"/>
          <w:ins w:id="8505" w:author="Author"/>
          <w:trPrChange w:id="8506" w:author="Author">
            <w:trPr>
              <w:trHeight w:val="308"/>
            </w:trPr>
          </w:trPrChange>
        </w:trPr>
        <w:tc>
          <w:tcPr>
            <w:tcW w:w="2830" w:type="dxa"/>
            <w:gridSpan w:val="2"/>
            <w:shd w:val="clear" w:color="auto" w:fill="D9D9D9" w:themeFill="background1" w:themeFillShade="D9"/>
            <w:tcPrChange w:id="8507" w:author="Author">
              <w:tcPr>
                <w:tcW w:w="2830" w:type="dxa"/>
                <w:gridSpan w:val="2"/>
                <w:shd w:val="clear" w:color="auto" w:fill="D9D9D9" w:themeFill="background1" w:themeFillShade="D9"/>
              </w:tcPr>
            </w:tcPrChange>
          </w:tcPr>
          <w:p w14:paraId="240BF8E7" w14:textId="77777777" w:rsidR="0090418D" w:rsidRPr="00B32C7F" w:rsidRDefault="0090418D" w:rsidP="00375C73">
            <w:pPr>
              <w:pStyle w:val="TAC"/>
              <w:rPr>
                <w:ins w:id="8508" w:author="Author"/>
                <w:b/>
                <w:bCs/>
              </w:rPr>
            </w:pPr>
            <w:ins w:id="8509" w:author="Author">
              <w:r>
                <w:rPr>
                  <w:b/>
                  <w:bCs/>
                </w:rPr>
                <w:t>No. of spatial directions</w:t>
              </w:r>
            </w:ins>
          </w:p>
        </w:tc>
        <w:tc>
          <w:tcPr>
            <w:tcW w:w="993" w:type="dxa"/>
            <w:vMerge/>
            <w:tcPrChange w:id="8510" w:author="Author">
              <w:tcPr>
                <w:tcW w:w="993" w:type="dxa"/>
                <w:vMerge/>
              </w:tcPr>
            </w:tcPrChange>
          </w:tcPr>
          <w:p w14:paraId="7A586B30" w14:textId="77777777" w:rsidR="0090418D" w:rsidRPr="00B32C7F" w:rsidRDefault="0090418D" w:rsidP="00375C73">
            <w:pPr>
              <w:pStyle w:val="TAC"/>
              <w:rPr>
                <w:ins w:id="8511" w:author="Author"/>
              </w:rPr>
            </w:pPr>
          </w:p>
        </w:tc>
        <w:tc>
          <w:tcPr>
            <w:tcW w:w="1275" w:type="dxa"/>
            <w:tcPrChange w:id="8512" w:author="Author">
              <w:tcPr>
                <w:tcW w:w="1275" w:type="dxa"/>
                <w:gridSpan w:val="2"/>
              </w:tcPr>
            </w:tcPrChange>
          </w:tcPr>
          <w:p w14:paraId="2D151643" w14:textId="77777777" w:rsidR="0090418D" w:rsidRPr="00B32C7F" w:rsidRDefault="0090418D" w:rsidP="00375C73">
            <w:pPr>
              <w:pStyle w:val="TAC"/>
              <w:rPr>
                <w:ins w:id="8513" w:author="Author"/>
              </w:rPr>
            </w:pPr>
            <w:ins w:id="8514" w:author="Author">
              <w:r>
                <w:t>1</w:t>
              </w:r>
            </w:ins>
          </w:p>
        </w:tc>
        <w:tc>
          <w:tcPr>
            <w:tcW w:w="1276" w:type="dxa"/>
            <w:tcPrChange w:id="8515" w:author="Author">
              <w:tcPr>
                <w:tcW w:w="1560" w:type="dxa"/>
                <w:gridSpan w:val="4"/>
              </w:tcPr>
            </w:tcPrChange>
          </w:tcPr>
          <w:p w14:paraId="1D03CBB4" w14:textId="77777777" w:rsidR="0090418D" w:rsidRDefault="0090418D" w:rsidP="00375C73">
            <w:pPr>
              <w:pStyle w:val="TAC"/>
              <w:rPr>
                <w:ins w:id="8516" w:author="Author"/>
              </w:rPr>
            </w:pPr>
            <w:ins w:id="8517" w:author="Author">
              <w:r>
                <w:t>1</w:t>
              </w:r>
            </w:ins>
          </w:p>
        </w:tc>
        <w:tc>
          <w:tcPr>
            <w:tcW w:w="1276" w:type="dxa"/>
            <w:tcPrChange w:id="8518" w:author="Author">
              <w:tcPr>
                <w:tcW w:w="1134" w:type="dxa"/>
                <w:gridSpan w:val="3"/>
              </w:tcPr>
            </w:tcPrChange>
          </w:tcPr>
          <w:p w14:paraId="35AA772E" w14:textId="77777777" w:rsidR="0090418D" w:rsidRDefault="0090418D" w:rsidP="00375C73">
            <w:pPr>
              <w:pStyle w:val="TAC"/>
              <w:rPr>
                <w:ins w:id="8519" w:author="Author"/>
              </w:rPr>
            </w:pPr>
            <w:ins w:id="8520" w:author="Author">
              <w:r>
                <w:t>1</w:t>
              </w:r>
            </w:ins>
          </w:p>
        </w:tc>
        <w:tc>
          <w:tcPr>
            <w:tcW w:w="1276" w:type="dxa"/>
            <w:tcPrChange w:id="8521" w:author="Author">
              <w:tcPr>
                <w:tcW w:w="1134" w:type="dxa"/>
              </w:tcPr>
            </w:tcPrChange>
          </w:tcPr>
          <w:p w14:paraId="67AB01CA" w14:textId="77777777" w:rsidR="0090418D" w:rsidRDefault="0090418D" w:rsidP="00375C73">
            <w:pPr>
              <w:pStyle w:val="TAC"/>
              <w:rPr>
                <w:ins w:id="8522" w:author="Author"/>
              </w:rPr>
            </w:pPr>
            <w:ins w:id="8523" w:author="Author">
              <w:r>
                <w:t>1</w:t>
              </w:r>
            </w:ins>
          </w:p>
        </w:tc>
      </w:tr>
      <w:tr w:rsidR="0090418D" w:rsidRPr="00B32C7F" w14:paraId="30134BBC" w14:textId="77777777" w:rsidTr="0033701F">
        <w:trPr>
          <w:trHeight w:val="349"/>
          <w:ins w:id="8524" w:author="Author"/>
          <w:trPrChange w:id="8525" w:author="Author">
            <w:trPr>
              <w:trHeight w:val="349"/>
            </w:trPr>
          </w:trPrChange>
        </w:trPr>
        <w:tc>
          <w:tcPr>
            <w:tcW w:w="2830" w:type="dxa"/>
            <w:gridSpan w:val="2"/>
            <w:shd w:val="clear" w:color="auto" w:fill="D9D9D9" w:themeFill="background1" w:themeFillShade="D9"/>
            <w:tcPrChange w:id="8526" w:author="Author">
              <w:tcPr>
                <w:tcW w:w="2830" w:type="dxa"/>
                <w:gridSpan w:val="2"/>
                <w:shd w:val="clear" w:color="auto" w:fill="D9D9D9" w:themeFill="background1" w:themeFillShade="D9"/>
              </w:tcPr>
            </w:tcPrChange>
          </w:tcPr>
          <w:p w14:paraId="48C4158E" w14:textId="77777777" w:rsidR="0090418D" w:rsidRPr="00B32C7F" w:rsidRDefault="0090418D" w:rsidP="00375C73">
            <w:pPr>
              <w:pStyle w:val="TAC"/>
              <w:rPr>
                <w:ins w:id="8527" w:author="Author"/>
                <w:b/>
                <w:bCs/>
              </w:rPr>
            </w:pPr>
            <w:ins w:id="8528" w:author="Author">
              <w:r>
                <w:rPr>
                  <w:b/>
                  <w:bCs/>
                </w:rPr>
                <w:t>Subframe mode (SF)</w:t>
              </w:r>
            </w:ins>
          </w:p>
        </w:tc>
        <w:tc>
          <w:tcPr>
            <w:tcW w:w="993" w:type="dxa"/>
            <w:vMerge/>
            <w:tcPrChange w:id="8529" w:author="Author">
              <w:tcPr>
                <w:tcW w:w="993" w:type="dxa"/>
                <w:vMerge/>
              </w:tcPr>
            </w:tcPrChange>
          </w:tcPr>
          <w:p w14:paraId="257BB9A9" w14:textId="77777777" w:rsidR="0090418D" w:rsidRPr="00B32C7F" w:rsidRDefault="0090418D" w:rsidP="00375C73">
            <w:pPr>
              <w:pStyle w:val="TAC"/>
              <w:rPr>
                <w:ins w:id="8530" w:author="Author"/>
              </w:rPr>
            </w:pPr>
          </w:p>
        </w:tc>
        <w:tc>
          <w:tcPr>
            <w:tcW w:w="1275" w:type="dxa"/>
            <w:tcPrChange w:id="8531" w:author="Author">
              <w:tcPr>
                <w:tcW w:w="1275" w:type="dxa"/>
                <w:gridSpan w:val="2"/>
              </w:tcPr>
            </w:tcPrChange>
          </w:tcPr>
          <w:p w14:paraId="168E5067" w14:textId="77777777" w:rsidR="0090418D" w:rsidRPr="00B32C7F" w:rsidRDefault="0090418D" w:rsidP="00375C73">
            <w:pPr>
              <w:pStyle w:val="TAC"/>
              <w:rPr>
                <w:ins w:id="8532" w:author="Author"/>
              </w:rPr>
            </w:pPr>
            <w:ins w:id="8533" w:author="Author">
              <w:r>
                <w:t>1</w:t>
              </w:r>
            </w:ins>
          </w:p>
        </w:tc>
        <w:tc>
          <w:tcPr>
            <w:tcW w:w="1276" w:type="dxa"/>
            <w:tcPrChange w:id="8534" w:author="Author">
              <w:tcPr>
                <w:tcW w:w="1560" w:type="dxa"/>
                <w:gridSpan w:val="4"/>
              </w:tcPr>
            </w:tcPrChange>
          </w:tcPr>
          <w:p w14:paraId="6CAF483F" w14:textId="77777777" w:rsidR="0090418D" w:rsidRDefault="0090418D" w:rsidP="00375C73">
            <w:pPr>
              <w:pStyle w:val="TAC"/>
              <w:rPr>
                <w:ins w:id="8535" w:author="Author"/>
              </w:rPr>
            </w:pPr>
            <w:ins w:id="8536" w:author="Author">
              <w:r>
                <w:t>1</w:t>
              </w:r>
            </w:ins>
          </w:p>
        </w:tc>
        <w:tc>
          <w:tcPr>
            <w:tcW w:w="1276" w:type="dxa"/>
            <w:tcPrChange w:id="8537" w:author="Author">
              <w:tcPr>
                <w:tcW w:w="1134" w:type="dxa"/>
                <w:gridSpan w:val="3"/>
              </w:tcPr>
            </w:tcPrChange>
          </w:tcPr>
          <w:p w14:paraId="1B738802" w14:textId="77777777" w:rsidR="0090418D" w:rsidRDefault="0090418D" w:rsidP="00375C73">
            <w:pPr>
              <w:pStyle w:val="TAC"/>
              <w:rPr>
                <w:ins w:id="8538" w:author="Author"/>
              </w:rPr>
            </w:pPr>
            <w:ins w:id="8539" w:author="Author">
              <w:r>
                <w:t>1</w:t>
              </w:r>
            </w:ins>
          </w:p>
        </w:tc>
        <w:tc>
          <w:tcPr>
            <w:tcW w:w="1276" w:type="dxa"/>
            <w:tcPrChange w:id="8540" w:author="Author">
              <w:tcPr>
                <w:tcW w:w="1134" w:type="dxa"/>
              </w:tcPr>
            </w:tcPrChange>
          </w:tcPr>
          <w:p w14:paraId="3A357697" w14:textId="77777777" w:rsidR="0090418D" w:rsidRDefault="0090418D" w:rsidP="00375C73">
            <w:pPr>
              <w:pStyle w:val="TAC"/>
              <w:rPr>
                <w:ins w:id="8541" w:author="Author"/>
              </w:rPr>
            </w:pPr>
            <w:ins w:id="8542" w:author="Author">
              <w:r>
                <w:t>1</w:t>
              </w:r>
            </w:ins>
          </w:p>
        </w:tc>
      </w:tr>
      <w:tr w:rsidR="0090418D" w:rsidRPr="00B32C7F" w14:paraId="70C748B6" w14:textId="77777777" w:rsidTr="0033701F">
        <w:trPr>
          <w:trHeight w:val="309"/>
          <w:ins w:id="8543" w:author="Author"/>
          <w:trPrChange w:id="8544" w:author="Author">
            <w:trPr>
              <w:trHeight w:val="309"/>
            </w:trPr>
          </w:trPrChange>
        </w:trPr>
        <w:tc>
          <w:tcPr>
            <w:tcW w:w="1271" w:type="dxa"/>
            <w:vMerge w:val="restart"/>
            <w:shd w:val="clear" w:color="auto" w:fill="D9D9D9" w:themeFill="background1" w:themeFillShade="D9"/>
            <w:tcPrChange w:id="8545" w:author="Author">
              <w:tcPr>
                <w:tcW w:w="1271" w:type="dxa"/>
                <w:vMerge w:val="restart"/>
                <w:shd w:val="clear" w:color="auto" w:fill="D9D9D9" w:themeFill="background1" w:themeFillShade="D9"/>
              </w:tcPr>
            </w:tcPrChange>
          </w:tcPr>
          <w:p w14:paraId="6F4D2CB5" w14:textId="77777777" w:rsidR="0090418D" w:rsidRPr="00B32C7F" w:rsidRDefault="0090418D" w:rsidP="00375C73">
            <w:pPr>
              <w:pStyle w:val="TAC"/>
              <w:rPr>
                <w:ins w:id="8546" w:author="Author"/>
                <w:b/>
                <w:bCs/>
              </w:rPr>
            </w:pPr>
            <w:ins w:id="8547" w:author="Author">
              <w:r>
                <w:rPr>
                  <w:b/>
                  <w:bCs/>
                </w:rPr>
                <w:t>Low bitrate mode</w:t>
              </w:r>
            </w:ins>
          </w:p>
        </w:tc>
        <w:tc>
          <w:tcPr>
            <w:tcW w:w="1559" w:type="dxa"/>
            <w:shd w:val="clear" w:color="auto" w:fill="D9D9D9" w:themeFill="background1" w:themeFillShade="D9"/>
            <w:tcPrChange w:id="8548" w:author="Author">
              <w:tcPr>
                <w:tcW w:w="1559" w:type="dxa"/>
                <w:shd w:val="clear" w:color="auto" w:fill="D9D9D9" w:themeFill="background1" w:themeFillShade="D9"/>
              </w:tcPr>
            </w:tcPrChange>
          </w:tcPr>
          <w:p w14:paraId="7EB90B8B" w14:textId="77777777" w:rsidR="0090418D" w:rsidRPr="00B32C7F" w:rsidRDefault="0090418D" w:rsidP="00375C73">
            <w:pPr>
              <w:pStyle w:val="TAC"/>
              <w:rPr>
                <w:ins w:id="8549" w:author="Author"/>
                <w:b/>
                <w:bCs/>
              </w:rPr>
            </w:pPr>
            <w:ins w:id="8550" w:author="Author">
              <w:r>
                <w:rPr>
                  <w:b/>
                  <w:bCs/>
                </w:rPr>
                <w:t>1 subframe</w:t>
              </w:r>
            </w:ins>
          </w:p>
        </w:tc>
        <w:tc>
          <w:tcPr>
            <w:tcW w:w="993" w:type="dxa"/>
            <w:vMerge/>
            <w:tcPrChange w:id="8551" w:author="Author">
              <w:tcPr>
                <w:tcW w:w="993" w:type="dxa"/>
                <w:vMerge/>
              </w:tcPr>
            </w:tcPrChange>
          </w:tcPr>
          <w:p w14:paraId="1BFCD400" w14:textId="77777777" w:rsidR="0090418D" w:rsidRPr="00B32C7F" w:rsidRDefault="0090418D" w:rsidP="00375C73">
            <w:pPr>
              <w:pStyle w:val="TAC"/>
              <w:rPr>
                <w:ins w:id="8552" w:author="Author"/>
              </w:rPr>
            </w:pPr>
          </w:p>
        </w:tc>
        <w:tc>
          <w:tcPr>
            <w:tcW w:w="1275" w:type="dxa"/>
            <w:tcPrChange w:id="8553" w:author="Author">
              <w:tcPr>
                <w:tcW w:w="1275" w:type="dxa"/>
                <w:gridSpan w:val="2"/>
              </w:tcPr>
            </w:tcPrChange>
          </w:tcPr>
          <w:p w14:paraId="4D5DCB42" w14:textId="77777777" w:rsidR="0090418D" w:rsidRPr="00B32C7F" w:rsidRDefault="0090418D" w:rsidP="00375C73">
            <w:pPr>
              <w:pStyle w:val="TAC"/>
              <w:rPr>
                <w:ins w:id="8554" w:author="Author"/>
              </w:rPr>
            </w:pPr>
            <w:ins w:id="8555" w:author="Author">
              <w:r>
                <w:t>0</w:t>
              </w:r>
            </w:ins>
          </w:p>
        </w:tc>
        <w:tc>
          <w:tcPr>
            <w:tcW w:w="1276" w:type="dxa"/>
            <w:tcPrChange w:id="8556" w:author="Author">
              <w:tcPr>
                <w:tcW w:w="1560" w:type="dxa"/>
                <w:gridSpan w:val="4"/>
              </w:tcPr>
            </w:tcPrChange>
          </w:tcPr>
          <w:p w14:paraId="224B72DA" w14:textId="77777777" w:rsidR="0090418D" w:rsidRPr="00EB0EDA" w:rsidRDefault="0090418D" w:rsidP="00375C73">
            <w:pPr>
              <w:jc w:val="center"/>
              <w:rPr>
                <w:ins w:id="8557" w:author="Author"/>
              </w:rPr>
            </w:pPr>
            <w:ins w:id="8558" w:author="Author">
              <w:r>
                <w:t>0</w:t>
              </w:r>
            </w:ins>
          </w:p>
        </w:tc>
        <w:tc>
          <w:tcPr>
            <w:tcW w:w="1276" w:type="dxa"/>
            <w:tcPrChange w:id="8559" w:author="Author">
              <w:tcPr>
                <w:tcW w:w="1134" w:type="dxa"/>
                <w:gridSpan w:val="3"/>
              </w:tcPr>
            </w:tcPrChange>
          </w:tcPr>
          <w:p w14:paraId="4381E0CC" w14:textId="77777777" w:rsidR="0090418D" w:rsidRDefault="0090418D" w:rsidP="00375C73">
            <w:pPr>
              <w:jc w:val="center"/>
              <w:rPr>
                <w:ins w:id="8560" w:author="Author"/>
              </w:rPr>
            </w:pPr>
            <w:ins w:id="8561" w:author="Author">
              <w:r>
                <w:t>0</w:t>
              </w:r>
            </w:ins>
          </w:p>
        </w:tc>
        <w:tc>
          <w:tcPr>
            <w:tcW w:w="1276" w:type="dxa"/>
            <w:tcPrChange w:id="8562" w:author="Author">
              <w:tcPr>
                <w:tcW w:w="1134" w:type="dxa"/>
              </w:tcPr>
            </w:tcPrChange>
          </w:tcPr>
          <w:p w14:paraId="6899D683" w14:textId="77777777" w:rsidR="0090418D" w:rsidRDefault="0090418D" w:rsidP="00375C73">
            <w:pPr>
              <w:jc w:val="center"/>
              <w:rPr>
                <w:ins w:id="8563" w:author="Author"/>
              </w:rPr>
            </w:pPr>
            <w:ins w:id="8564" w:author="Author">
              <w:r>
                <w:t>0</w:t>
              </w:r>
            </w:ins>
          </w:p>
        </w:tc>
      </w:tr>
      <w:tr w:rsidR="0090418D" w:rsidRPr="00B32C7F" w14:paraId="1D3951AC" w14:textId="77777777" w:rsidTr="0033701F">
        <w:trPr>
          <w:trHeight w:val="58"/>
          <w:ins w:id="8565" w:author="Author"/>
          <w:trPrChange w:id="8566" w:author="Author">
            <w:trPr>
              <w:trHeight w:val="58"/>
            </w:trPr>
          </w:trPrChange>
        </w:trPr>
        <w:tc>
          <w:tcPr>
            <w:tcW w:w="1271" w:type="dxa"/>
            <w:vMerge/>
            <w:shd w:val="clear" w:color="auto" w:fill="D9D9D9" w:themeFill="background1" w:themeFillShade="D9"/>
            <w:tcPrChange w:id="8567" w:author="Author">
              <w:tcPr>
                <w:tcW w:w="1271" w:type="dxa"/>
                <w:vMerge/>
                <w:shd w:val="clear" w:color="auto" w:fill="D9D9D9" w:themeFill="background1" w:themeFillShade="D9"/>
              </w:tcPr>
            </w:tcPrChange>
          </w:tcPr>
          <w:p w14:paraId="283D6841" w14:textId="77777777" w:rsidR="0090418D" w:rsidRDefault="0090418D" w:rsidP="00375C73">
            <w:pPr>
              <w:pStyle w:val="TAC"/>
              <w:rPr>
                <w:ins w:id="8568" w:author="Author"/>
                <w:b/>
                <w:bCs/>
              </w:rPr>
            </w:pPr>
          </w:p>
        </w:tc>
        <w:tc>
          <w:tcPr>
            <w:tcW w:w="1559" w:type="dxa"/>
            <w:shd w:val="clear" w:color="auto" w:fill="D9D9D9" w:themeFill="background1" w:themeFillShade="D9"/>
            <w:tcPrChange w:id="8569" w:author="Author">
              <w:tcPr>
                <w:tcW w:w="1559" w:type="dxa"/>
                <w:shd w:val="clear" w:color="auto" w:fill="D9D9D9" w:themeFill="background1" w:themeFillShade="D9"/>
              </w:tcPr>
            </w:tcPrChange>
          </w:tcPr>
          <w:p w14:paraId="56D53C16" w14:textId="77777777" w:rsidR="0090418D" w:rsidRDefault="0090418D" w:rsidP="00375C73">
            <w:pPr>
              <w:pStyle w:val="TAC"/>
              <w:rPr>
                <w:ins w:id="8570" w:author="Author"/>
                <w:b/>
                <w:bCs/>
              </w:rPr>
            </w:pPr>
            <w:ins w:id="8571" w:author="Author">
              <w:r>
                <w:rPr>
                  <w:b/>
                  <w:bCs/>
                </w:rPr>
                <w:t>4 subframes</w:t>
              </w:r>
            </w:ins>
          </w:p>
        </w:tc>
        <w:tc>
          <w:tcPr>
            <w:tcW w:w="993" w:type="dxa"/>
            <w:vMerge/>
            <w:tcPrChange w:id="8572" w:author="Author">
              <w:tcPr>
                <w:tcW w:w="993" w:type="dxa"/>
                <w:vMerge/>
              </w:tcPr>
            </w:tcPrChange>
          </w:tcPr>
          <w:p w14:paraId="4D6EF3DB" w14:textId="77777777" w:rsidR="0090418D" w:rsidRPr="00B32C7F" w:rsidRDefault="0090418D" w:rsidP="00375C73">
            <w:pPr>
              <w:pStyle w:val="TAC"/>
              <w:rPr>
                <w:ins w:id="8573" w:author="Author"/>
              </w:rPr>
            </w:pPr>
          </w:p>
        </w:tc>
        <w:tc>
          <w:tcPr>
            <w:tcW w:w="1275" w:type="dxa"/>
            <w:tcPrChange w:id="8574" w:author="Author">
              <w:tcPr>
                <w:tcW w:w="1275" w:type="dxa"/>
                <w:gridSpan w:val="2"/>
              </w:tcPr>
            </w:tcPrChange>
          </w:tcPr>
          <w:p w14:paraId="348DE68F" w14:textId="77777777" w:rsidR="0090418D" w:rsidRPr="00B32C7F" w:rsidRDefault="0090418D" w:rsidP="00375C73">
            <w:pPr>
              <w:pStyle w:val="TAC"/>
              <w:rPr>
                <w:ins w:id="8575" w:author="Author"/>
              </w:rPr>
            </w:pPr>
            <w:ins w:id="8576" w:author="Author">
              <w:r>
                <w:t>0 or 1</w:t>
              </w:r>
            </w:ins>
          </w:p>
        </w:tc>
        <w:tc>
          <w:tcPr>
            <w:tcW w:w="1276" w:type="dxa"/>
            <w:tcPrChange w:id="8577" w:author="Author">
              <w:tcPr>
                <w:tcW w:w="1560" w:type="dxa"/>
                <w:gridSpan w:val="4"/>
              </w:tcPr>
            </w:tcPrChange>
          </w:tcPr>
          <w:p w14:paraId="42D2D929" w14:textId="77777777" w:rsidR="0090418D" w:rsidRPr="00B32C7F" w:rsidRDefault="0090418D" w:rsidP="00375C73">
            <w:pPr>
              <w:pStyle w:val="TAC"/>
              <w:rPr>
                <w:ins w:id="8578" w:author="Author"/>
              </w:rPr>
            </w:pPr>
            <w:ins w:id="8579" w:author="Author">
              <w:r>
                <w:t>0 or 1</w:t>
              </w:r>
            </w:ins>
          </w:p>
        </w:tc>
        <w:tc>
          <w:tcPr>
            <w:tcW w:w="1276" w:type="dxa"/>
            <w:tcPrChange w:id="8580" w:author="Author">
              <w:tcPr>
                <w:tcW w:w="1134" w:type="dxa"/>
                <w:gridSpan w:val="3"/>
              </w:tcPr>
            </w:tcPrChange>
          </w:tcPr>
          <w:p w14:paraId="2DE1D23D" w14:textId="77777777" w:rsidR="0090418D" w:rsidRDefault="0090418D" w:rsidP="00375C73">
            <w:pPr>
              <w:pStyle w:val="TAC"/>
              <w:rPr>
                <w:ins w:id="8581" w:author="Author"/>
              </w:rPr>
            </w:pPr>
            <w:ins w:id="8582" w:author="Author">
              <w:r>
                <w:t>0</w:t>
              </w:r>
            </w:ins>
          </w:p>
        </w:tc>
        <w:tc>
          <w:tcPr>
            <w:tcW w:w="1276" w:type="dxa"/>
            <w:tcPrChange w:id="8583" w:author="Author">
              <w:tcPr>
                <w:tcW w:w="1134" w:type="dxa"/>
              </w:tcPr>
            </w:tcPrChange>
          </w:tcPr>
          <w:p w14:paraId="4B4B278E" w14:textId="77777777" w:rsidR="0090418D" w:rsidRDefault="0090418D" w:rsidP="00375C73">
            <w:pPr>
              <w:pStyle w:val="TAC"/>
              <w:rPr>
                <w:ins w:id="8584" w:author="Author"/>
              </w:rPr>
            </w:pPr>
            <w:ins w:id="8585" w:author="Author">
              <w:r>
                <w:t>0 or 1</w:t>
              </w:r>
            </w:ins>
          </w:p>
        </w:tc>
      </w:tr>
      <w:tr w:rsidR="0090418D" w:rsidRPr="00B32C7F" w14:paraId="5B07E250" w14:textId="77777777" w:rsidTr="0033701F">
        <w:trPr>
          <w:trHeight w:val="460"/>
          <w:ins w:id="8586" w:author="Author"/>
          <w:trPrChange w:id="8587" w:author="Author">
            <w:trPr>
              <w:trHeight w:val="621"/>
            </w:trPr>
          </w:trPrChange>
        </w:trPr>
        <w:tc>
          <w:tcPr>
            <w:tcW w:w="2830" w:type="dxa"/>
            <w:gridSpan w:val="2"/>
            <w:shd w:val="clear" w:color="auto" w:fill="D9D9D9" w:themeFill="background1" w:themeFillShade="D9"/>
            <w:tcPrChange w:id="8588" w:author="Author">
              <w:tcPr>
                <w:tcW w:w="2830" w:type="dxa"/>
                <w:gridSpan w:val="2"/>
                <w:shd w:val="clear" w:color="auto" w:fill="D9D9D9" w:themeFill="background1" w:themeFillShade="D9"/>
              </w:tcPr>
            </w:tcPrChange>
          </w:tcPr>
          <w:p w14:paraId="3AFEFA38" w14:textId="77777777" w:rsidR="0090418D" w:rsidRDefault="0090418D" w:rsidP="00375C73">
            <w:pPr>
              <w:pStyle w:val="TAC"/>
              <w:rPr>
                <w:ins w:id="8589" w:author="Author"/>
                <w:b/>
                <w:bCs/>
              </w:rPr>
            </w:pPr>
            <w:ins w:id="8590" w:author="Author">
              <w:r>
                <w:rPr>
                  <w:b/>
                  <w:bCs/>
                </w:rPr>
                <w:t>MASA</w:t>
              </w:r>
              <w:r w:rsidRPr="00B32C7F">
                <w:rPr>
                  <w:b/>
                  <w:bCs/>
                </w:rPr>
                <w:t xml:space="preserve"> metadata</w:t>
              </w:r>
            </w:ins>
          </w:p>
        </w:tc>
        <w:tc>
          <w:tcPr>
            <w:tcW w:w="993" w:type="dxa"/>
            <w:vMerge/>
            <w:tcPrChange w:id="8591" w:author="Author">
              <w:tcPr>
                <w:tcW w:w="993" w:type="dxa"/>
                <w:vMerge/>
              </w:tcPr>
            </w:tcPrChange>
          </w:tcPr>
          <w:p w14:paraId="62D1FBCD" w14:textId="77777777" w:rsidR="0090418D" w:rsidRPr="00B32C7F" w:rsidRDefault="0090418D" w:rsidP="00375C73">
            <w:pPr>
              <w:pStyle w:val="TAC"/>
              <w:rPr>
                <w:ins w:id="8592" w:author="Author"/>
              </w:rPr>
            </w:pPr>
          </w:p>
        </w:tc>
        <w:tc>
          <w:tcPr>
            <w:tcW w:w="1275" w:type="dxa"/>
            <w:tcPrChange w:id="8593" w:author="Author">
              <w:tcPr>
                <w:tcW w:w="1275" w:type="dxa"/>
                <w:gridSpan w:val="2"/>
              </w:tcPr>
            </w:tcPrChange>
          </w:tcPr>
          <w:p w14:paraId="2CB5CFED" w14:textId="77777777" w:rsidR="0090418D" w:rsidRDefault="0090418D" w:rsidP="00375C73">
            <w:pPr>
              <w:pStyle w:val="TAC"/>
              <w:rPr>
                <w:ins w:id="8594" w:author="Author"/>
              </w:rPr>
            </w:pPr>
            <w:ins w:id="8595" w:author="Author">
              <w:r w:rsidRPr="00B32C7F">
                <w:t xml:space="preserve">variable </w:t>
              </w:r>
            </w:ins>
          </w:p>
          <w:p w14:paraId="55F67284" w14:textId="77777777" w:rsidR="0090418D" w:rsidRPr="00B32C7F" w:rsidRDefault="0090418D" w:rsidP="00375C73">
            <w:pPr>
              <w:pStyle w:val="TAC"/>
              <w:rPr>
                <w:ins w:id="8596" w:author="Author"/>
              </w:rPr>
            </w:pPr>
          </w:p>
        </w:tc>
        <w:tc>
          <w:tcPr>
            <w:tcW w:w="1276" w:type="dxa"/>
            <w:tcPrChange w:id="8597" w:author="Author">
              <w:tcPr>
                <w:tcW w:w="1276" w:type="dxa"/>
                <w:gridSpan w:val="3"/>
              </w:tcPr>
            </w:tcPrChange>
          </w:tcPr>
          <w:p w14:paraId="6A940D5D" w14:textId="77777777" w:rsidR="0090418D" w:rsidRDefault="0090418D" w:rsidP="00375C73">
            <w:pPr>
              <w:pStyle w:val="TAC"/>
              <w:rPr>
                <w:ins w:id="8598" w:author="Author"/>
              </w:rPr>
            </w:pPr>
            <w:ins w:id="8599" w:author="Author">
              <w:r w:rsidRPr="00B32C7F">
                <w:t xml:space="preserve">variable </w:t>
              </w:r>
            </w:ins>
          </w:p>
          <w:p w14:paraId="4CD199B4" w14:textId="77777777" w:rsidR="0090418D" w:rsidRPr="00B32C7F" w:rsidRDefault="0090418D" w:rsidP="00375C73">
            <w:pPr>
              <w:pStyle w:val="TAC"/>
              <w:rPr>
                <w:ins w:id="8600" w:author="Author"/>
              </w:rPr>
            </w:pPr>
          </w:p>
        </w:tc>
        <w:tc>
          <w:tcPr>
            <w:tcW w:w="1276" w:type="dxa"/>
            <w:tcPrChange w:id="8601" w:author="Author">
              <w:tcPr>
                <w:tcW w:w="1276" w:type="dxa"/>
                <w:gridSpan w:val="3"/>
              </w:tcPr>
            </w:tcPrChange>
          </w:tcPr>
          <w:p w14:paraId="20025DF7" w14:textId="77777777" w:rsidR="0090418D" w:rsidRDefault="0090418D" w:rsidP="00375C73">
            <w:pPr>
              <w:pStyle w:val="TAC"/>
              <w:rPr>
                <w:ins w:id="8602" w:author="Author"/>
              </w:rPr>
            </w:pPr>
            <w:ins w:id="8603" w:author="Author">
              <w:r w:rsidRPr="00B32C7F">
                <w:t xml:space="preserve">variable </w:t>
              </w:r>
            </w:ins>
          </w:p>
          <w:p w14:paraId="15DBA2D3" w14:textId="77777777" w:rsidR="0090418D" w:rsidRDefault="0090418D" w:rsidP="00375C73">
            <w:pPr>
              <w:pStyle w:val="TAC"/>
              <w:rPr>
                <w:ins w:id="8604" w:author="Author"/>
              </w:rPr>
            </w:pPr>
          </w:p>
        </w:tc>
        <w:tc>
          <w:tcPr>
            <w:tcW w:w="1276" w:type="dxa"/>
            <w:tcPrChange w:id="8605" w:author="Author">
              <w:tcPr>
                <w:tcW w:w="1276" w:type="dxa"/>
                <w:gridSpan w:val="2"/>
              </w:tcPr>
            </w:tcPrChange>
          </w:tcPr>
          <w:p w14:paraId="2602472E" w14:textId="77777777" w:rsidR="0090418D" w:rsidRDefault="0090418D" w:rsidP="00375C73">
            <w:pPr>
              <w:pStyle w:val="TAC"/>
              <w:rPr>
                <w:ins w:id="8606" w:author="Author"/>
              </w:rPr>
            </w:pPr>
            <w:ins w:id="8607" w:author="Author">
              <w:r w:rsidRPr="00B32C7F">
                <w:t xml:space="preserve">variable </w:t>
              </w:r>
            </w:ins>
          </w:p>
          <w:p w14:paraId="407170F9" w14:textId="77777777" w:rsidR="0090418D" w:rsidRDefault="0090418D" w:rsidP="00375C73">
            <w:pPr>
              <w:pStyle w:val="TAC"/>
              <w:rPr>
                <w:ins w:id="8608" w:author="Author"/>
              </w:rPr>
            </w:pPr>
          </w:p>
        </w:tc>
      </w:tr>
    </w:tbl>
    <w:p w14:paraId="5881F971" w14:textId="77777777" w:rsidR="0090418D" w:rsidRDefault="0090418D" w:rsidP="0090418D">
      <w:pPr>
        <w:rPr>
          <w:ins w:id="8609" w:author="Author"/>
        </w:rPr>
      </w:pPr>
    </w:p>
    <w:p w14:paraId="0D4B50DA" w14:textId="77777777" w:rsidR="0090418D" w:rsidRPr="00B32C7F" w:rsidRDefault="0090418D" w:rsidP="0090418D">
      <w:pPr>
        <w:pStyle w:val="TH"/>
        <w:rPr>
          <w:ins w:id="8610" w:author="Author"/>
        </w:rPr>
      </w:pPr>
      <w:ins w:id="8611" w:author="Author">
        <w:r w:rsidRPr="00B32C7F">
          <w:lastRenderedPageBreak/>
          <w:t xml:space="preserve">Table </w:t>
        </w:r>
        <w:r w:rsidRPr="00B32C7F">
          <w:rPr>
            <w:noProof/>
          </w:rPr>
          <w:t>8.</w:t>
        </w:r>
        <w:r>
          <w:rPr>
            <w:noProof/>
          </w:rPr>
          <w:t>8</w:t>
        </w:r>
        <w:r w:rsidRPr="00B32C7F">
          <w:noBreakHyphen/>
        </w:r>
        <w:r>
          <w:rPr>
            <w:noProof/>
          </w:rPr>
          <w:t>8</w:t>
        </w:r>
        <w:r w:rsidRPr="00B32C7F">
          <w:t xml:space="preserve">: Bit allocation </w:t>
        </w:r>
        <w:r>
          <w:t>for discrete coding mode – part 3</w:t>
        </w:r>
      </w:ins>
    </w:p>
    <w:tbl>
      <w:tblPr>
        <w:tblStyle w:val="TableGrid"/>
        <w:tblW w:w="0" w:type="auto"/>
        <w:tblLook w:val="04A0" w:firstRow="1" w:lastRow="0" w:firstColumn="1" w:lastColumn="0" w:noHBand="0" w:noVBand="1"/>
        <w:tblPrChange w:id="8612" w:author="Author">
          <w:tblPr>
            <w:tblStyle w:val="TableGrid"/>
            <w:tblW w:w="0" w:type="auto"/>
            <w:tblLook w:val="04A0" w:firstRow="1" w:lastRow="0" w:firstColumn="1" w:lastColumn="0" w:noHBand="0" w:noVBand="1"/>
          </w:tblPr>
        </w:tblPrChange>
      </w:tblPr>
      <w:tblGrid>
        <w:gridCol w:w="2291"/>
        <w:gridCol w:w="1106"/>
        <w:gridCol w:w="1134"/>
        <w:gridCol w:w="1104"/>
        <w:gridCol w:w="1127"/>
        <w:gridCol w:w="1127"/>
        <w:gridCol w:w="1127"/>
        <w:tblGridChange w:id="8613">
          <w:tblGrid>
            <w:gridCol w:w="2291"/>
            <w:gridCol w:w="215"/>
            <w:gridCol w:w="891"/>
            <w:gridCol w:w="86"/>
            <w:gridCol w:w="1048"/>
            <w:gridCol w:w="732"/>
            <w:gridCol w:w="372"/>
            <w:gridCol w:w="879"/>
            <w:gridCol w:w="248"/>
            <w:gridCol w:w="1003"/>
            <w:gridCol w:w="124"/>
            <w:gridCol w:w="1127"/>
            <w:gridCol w:w="1251"/>
          </w:tblGrid>
        </w:tblGridChange>
      </w:tblGrid>
      <w:tr w:rsidR="0090418D" w:rsidRPr="00B32C7F" w14:paraId="77D7DD3F" w14:textId="77777777" w:rsidTr="0033701F">
        <w:trPr>
          <w:ins w:id="8614" w:author="Author"/>
        </w:trPr>
        <w:tc>
          <w:tcPr>
            <w:tcW w:w="2291" w:type="dxa"/>
            <w:shd w:val="clear" w:color="auto" w:fill="D9D9D9" w:themeFill="background1" w:themeFillShade="D9"/>
            <w:tcPrChange w:id="8615" w:author="Author">
              <w:tcPr>
                <w:tcW w:w="2547" w:type="dxa"/>
                <w:gridSpan w:val="2"/>
                <w:shd w:val="clear" w:color="auto" w:fill="D9D9D9" w:themeFill="background1" w:themeFillShade="D9"/>
              </w:tcPr>
            </w:tcPrChange>
          </w:tcPr>
          <w:p w14:paraId="1D6964C8" w14:textId="77777777" w:rsidR="0090418D" w:rsidRPr="00B32C7F" w:rsidRDefault="0090418D" w:rsidP="00375C73">
            <w:pPr>
              <w:pStyle w:val="TAH"/>
              <w:rPr>
                <w:ins w:id="8616" w:author="Author"/>
                <w:b w:val="0"/>
                <w:bCs/>
              </w:rPr>
            </w:pPr>
            <w:ins w:id="8617" w:author="Author">
              <w:r w:rsidRPr="00B32C7F">
                <w:t>Description</w:t>
              </w:r>
            </w:ins>
          </w:p>
        </w:tc>
        <w:tc>
          <w:tcPr>
            <w:tcW w:w="1106" w:type="dxa"/>
            <w:shd w:val="clear" w:color="auto" w:fill="D9D9D9" w:themeFill="background1" w:themeFillShade="D9"/>
            <w:tcPrChange w:id="8618" w:author="Author">
              <w:tcPr>
                <w:tcW w:w="709" w:type="dxa"/>
                <w:gridSpan w:val="2"/>
                <w:shd w:val="clear" w:color="auto" w:fill="D9D9D9" w:themeFill="background1" w:themeFillShade="D9"/>
              </w:tcPr>
            </w:tcPrChange>
          </w:tcPr>
          <w:p w14:paraId="6F4C1F3A" w14:textId="77777777" w:rsidR="0090418D" w:rsidRPr="00B32C7F" w:rsidRDefault="0090418D" w:rsidP="00375C73">
            <w:pPr>
              <w:pStyle w:val="TAH"/>
              <w:rPr>
                <w:ins w:id="8619" w:author="Author"/>
                <w:b w:val="0"/>
                <w:bCs/>
              </w:rPr>
            </w:pPr>
            <w:ins w:id="8620" w:author="Author">
              <w:r w:rsidRPr="00B32C7F">
                <w:t>Ordering of bits</w:t>
              </w:r>
            </w:ins>
          </w:p>
        </w:tc>
        <w:tc>
          <w:tcPr>
            <w:tcW w:w="1134" w:type="dxa"/>
            <w:shd w:val="clear" w:color="auto" w:fill="D9D9D9" w:themeFill="background1" w:themeFillShade="D9"/>
            <w:tcPrChange w:id="8621" w:author="Author">
              <w:tcPr>
                <w:tcW w:w="1842" w:type="dxa"/>
                <w:gridSpan w:val="2"/>
                <w:shd w:val="clear" w:color="auto" w:fill="D9D9D9" w:themeFill="background1" w:themeFillShade="D9"/>
              </w:tcPr>
            </w:tcPrChange>
          </w:tcPr>
          <w:p w14:paraId="5656D45A" w14:textId="77777777" w:rsidR="0090418D" w:rsidRDefault="0090418D" w:rsidP="00375C73">
            <w:pPr>
              <w:pStyle w:val="TAH"/>
              <w:rPr>
                <w:ins w:id="8622" w:author="Author"/>
                <w:b w:val="0"/>
                <w:bCs/>
              </w:rPr>
            </w:pPr>
            <w:ins w:id="8623" w:author="Author">
              <w:r>
                <w:rPr>
                  <w:b w:val="0"/>
                  <w:bCs/>
                </w:rPr>
                <w:t>160 kbps</w:t>
              </w:r>
            </w:ins>
          </w:p>
          <w:p w14:paraId="5C1D6A45" w14:textId="77777777" w:rsidR="0090418D" w:rsidRPr="00B32C7F" w:rsidRDefault="00000000" w:rsidP="00375C73">
            <w:pPr>
              <w:pStyle w:val="TAH"/>
              <w:rPr>
                <w:ins w:id="8624" w:author="Author"/>
                <w:b w:val="0"/>
                <w:bCs/>
              </w:rPr>
            </w:pPr>
            <m:oMath>
              <m:sSub>
                <m:sSubPr>
                  <m:ctrlPr>
                    <w:ins w:id="8625" w:author="Author">
                      <w:rPr>
                        <w:rFonts w:ascii="Cambria Math" w:hAnsi="Cambria Math"/>
                        <w:b w:val="0"/>
                        <w:bCs/>
                        <w:i/>
                      </w:rPr>
                    </w:ins>
                  </m:ctrlPr>
                </m:sSubPr>
                <m:e>
                  <m:r>
                    <w:ins w:id="8626" w:author="Author">
                      <m:rPr>
                        <m:sty m:val="bi"/>
                      </m:rPr>
                      <w:rPr>
                        <w:rFonts w:ascii="Cambria Math" w:hAnsi="Cambria Math"/>
                      </w:rPr>
                      <m:t>N</m:t>
                    </w:ins>
                  </m:r>
                </m:e>
                <m:sub>
                  <m:r>
                    <w:ins w:id="8627" w:author="Author">
                      <m:rPr>
                        <m:sty m:val="bi"/>
                      </m:rPr>
                      <w:rPr>
                        <w:rFonts w:ascii="Cambria Math" w:hAnsi="Cambria Math"/>
                      </w:rPr>
                      <m:t>obj</m:t>
                    </w:ins>
                  </m:r>
                </m:sub>
              </m:sSub>
            </m:oMath>
            <w:ins w:id="8628" w:author="Author">
              <w:r w:rsidR="0090418D">
                <w:rPr>
                  <w:b w:val="0"/>
                  <w:bCs/>
                </w:rPr>
                <w:t xml:space="preserve"> = 1..4 </w:t>
              </w:r>
            </w:ins>
          </w:p>
        </w:tc>
        <w:tc>
          <w:tcPr>
            <w:tcW w:w="1104" w:type="dxa"/>
            <w:shd w:val="clear" w:color="auto" w:fill="D9D9D9" w:themeFill="background1" w:themeFillShade="D9"/>
            <w:tcPrChange w:id="8629" w:author="Author">
              <w:tcPr>
                <w:tcW w:w="1251" w:type="dxa"/>
                <w:gridSpan w:val="2"/>
                <w:shd w:val="clear" w:color="auto" w:fill="D9D9D9" w:themeFill="background1" w:themeFillShade="D9"/>
              </w:tcPr>
            </w:tcPrChange>
          </w:tcPr>
          <w:p w14:paraId="6F82B048" w14:textId="77777777" w:rsidR="0090418D" w:rsidRDefault="0090418D" w:rsidP="00375C73">
            <w:pPr>
              <w:pStyle w:val="TAH"/>
              <w:rPr>
                <w:ins w:id="8630" w:author="Author"/>
                <w:b w:val="0"/>
                <w:bCs/>
              </w:rPr>
            </w:pPr>
            <w:ins w:id="8631" w:author="Author">
              <w:r>
                <w:rPr>
                  <w:b w:val="0"/>
                  <w:bCs/>
                </w:rPr>
                <w:t xml:space="preserve">192 kbps </w:t>
              </w:r>
            </w:ins>
            <m:oMath>
              <m:sSub>
                <m:sSubPr>
                  <m:ctrlPr>
                    <w:ins w:id="8632" w:author="Author">
                      <w:rPr>
                        <w:rFonts w:ascii="Cambria Math" w:hAnsi="Cambria Math"/>
                        <w:b w:val="0"/>
                        <w:bCs/>
                        <w:i/>
                      </w:rPr>
                    </w:ins>
                  </m:ctrlPr>
                </m:sSubPr>
                <m:e>
                  <m:r>
                    <w:ins w:id="8633" w:author="Author">
                      <m:rPr>
                        <m:sty m:val="bi"/>
                      </m:rPr>
                      <w:rPr>
                        <w:rFonts w:ascii="Cambria Math" w:hAnsi="Cambria Math"/>
                      </w:rPr>
                      <m:t>N</m:t>
                    </w:ins>
                  </m:r>
                </m:e>
                <m:sub>
                  <m:r>
                    <w:ins w:id="8634" w:author="Author">
                      <m:rPr>
                        <m:sty m:val="bi"/>
                      </m:rPr>
                      <w:rPr>
                        <w:rFonts w:ascii="Cambria Math" w:hAnsi="Cambria Math"/>
                      </w:rPr>
                      <m:t>obj</m:t>
                    </w:ins>
                  </m:r>
                </m:sub>
              </m:sSub>
            </m:oMath>
            <w:ins w:id="8635" w:author="Author">
              <w:r>
                <w:rPr>
                  <w:b w:val="0"/>
                  <w:bCs/>
                </w:rPr>
                <w:t xml:space="preserve"> = 1..4</w:t>
              </w:r>
            </w:ins>
          </w:p>
        </w:tc>
        <w:tc>
          <w:tcPr>
            <w:tcW w:w="1127" w:type="dxa"/>
            <w:shd w:val="clear" w:color="auto" w:fill="D9D9D9" w:themeFill="background1" w:themeFillShade="D9"/>
            <w:tcPrChange w:id="8636" w:author="Author">
              <w:tcPr>
                <w:tcW w:w="1276" w:type="dxa"/>
                <w:gridSpan w:val="2"/>
                <w:shd w:val="clear" w:color="auto" w:fill="D9D9D9" w:themeFill="background1" w:themeFillShade="D9"/>
              </w:tcPr>
            </w:tcPrChange>
          </w:tcPr>
          <w:p w14:paraId="03B1A47C" w14:textId="77777777" w:rsidR="0090418D" w:rsidRDefault="0090418D" w:rsidP="00375C73">
            <w:pPr>
              <w:pStyle w:val="TAH"/>
              <w:rPr>
                <w:ins w:id="8637" w:author="Author"/>
                <w:b w:val="0"/>
                <w:bCs/>
              </w:rPr>
            </w:pPr>
            <w:ins w:id="8638" w:author="Author">
              <w:r>
                <w:rPr>
                  <w:b w:val="0"/>
                  <w:bCs/>
                </w:rPr>
                <w:t>256 kbps</w:t>
              </w:r>
            </w:ins>
          </w:p>
          <w:p w14:paraId="50FFD2EE" w14:textId="77777777" w:rsidR="0090418D" w:rsidRPr="00B32C7F" w:rsidRDefault="00000000" w:rsidP="00375C73">
            <w:pPr>
              <w:pStyle w:val="TAH"/>
              <w:rPr>
                <w:ins w:id="8639" w:author="Author"/>
                <w:b w:val="0"/>
                <w:bCs/>
              </w:rPr>
            </w:pPr>
            <m:oMath>
              <m:sSub>
                <m:sSubPr>
                  <m:ctrlPr>
                    <w:ins w:id="8640" w:author="Author">
                      <w:rPr>
                        <w:rFonts w:ascii="Cambria Math" w:hAnsi="Cambria Math"/>
                        <w:b w:val="0"/>
                        <w:bCs/>
                        <w:i/>
                      </w:rPr>
                    </w:ins>
                  </m:ctrlPr>
                </m:sSubPr>
                <m:e>
                  <m:r>
                    <w:ins w:id="8641" w:author="Author">
                      <m:rPr>
                        <m:sty m:val="bi"/>
                      </m:rPr>
                      <w:rPr>
                        <w:rFonts w:ascii="Cambria Math" w:hAnsi="Cambria Math"/>
                      </w:rPr>
                      <m:t>N</m:t>
                    </w:ins>
                  </m:r>
                </m:e>
                <m:sub>
                  <m:r>
                    <w:ins w:id="8642" w:author="Author">
                      <m:rPr>
                        <m:sty m:val="bi"/>
                      </m:rPr>
                      <w:rPr>
                        <w:rFonts w:ascii="Cambria Math" w:hAnsi="Cambria Math"/>
                      </w:rPr>
                      <m:t>obj</m:t>
                    </w:ins>
                  </m:r>
                </m:sub>
              </m:sSub>
            </m:oMath>
            <w:ins w:id="8643" w:author="Author">
              <w:r w:rsidR="0090418D">
                <w:rPr>
                  <w:b w:val="0"/>
                  <w:bCs/>
                </w:rPr>
                <w:t xml:space="preserve"> = 1..4</w:t>
              </w:r>
            </w:ins>
          </w:p>
        </w:tc>
        <w:tc>
          <w:tcPr>
            <w:tcW w:w="1127" w:type="dxa"/>
            <w:shd w:val="clear" w:color="auto" w:fill="D9D9D9" w:themeFill="background1" w:themeFillShade="D9"/>
            <w:tcPrChange w:id="8644" w:author="Author">
              <w:tcPr>
                <w:tcW w:w="1276" w:type="dxa"/>
                <w:gridSpan w:val="2"/>
                <w:shd w:val="clear" w:color="auto" w:fill="D9D9D9" w:themeFill="background1" w:themeFillShade="D9"/>
              </w:tcPr>
            </w:tcPrChange>
          </w:tcPr>
          <w:p w14:paraId="014BE2E9" w14:textId="77777777" w:rsidR="0090418D" w:rsidRDefault="0090418D" w:rsidP="00375C73">
            <w:pPr>
              <w:pStyle w:val="TAH"/>
              <w:rPr>
                <w:ins w:id="8645" w:author="Author"/>
                <w:b w:val="0"/>
                <w:bCs/>
              </w:rPr>
            </w:pPr>
            <w:ins w:id="8646" w:author="Author">
              <w:r>
                <w:rPr>
                  <w:b w:val="0"/>
                  <w:bCs/>
                </w:rPr>
                <w:t>384 kbps</w:t>
              </w:r>
            </w:ins>
          </w:p>
          <w:p w14:paraId="574CAE14" w14:textId="77777777" w:rsidR="0090418D" w:rsidRDefault="00000000" w:rsidP="00375C73">
            <w:pPr>
              <w:pStyle w:val="TAH"/>
              <w:rPr>
                <w:ins w:id="8647" w:author="Author"/>
                <w:b w:val="0"/>
                <w:bCs/>
              </w:rPr>
            </w:pPr>
            <m:oMath>
              <m:sSub>
                <m:sSubPr>
                  <m:ctrlPr>
                    <w:ins w:id="8648" w:author="Author">
                      <w:rPr>
                        <w:rFonts w:ascii="Cambria Math" w:hAnsi="Cambria Math"/>
                        <w:b w:val="0"/>
                        <w:bCs/>
                        <w:i/>
                      </w:rPr>
                    </w:ins>
                  </m:ctrlPr>
                </m:sSubPr>
                <m:e>
                  <m:r>
                    <w:ins w:id="8649" w:author="Author">
                      <m:rPr>
                        <m:sty m:val="bi"/>
                      </m:rPr>
                      <w:rPr>
                        <w:rFonts w:ascii="Cambria Math" w:hAnsi="Cambria Math"/>
                      </w:rPr>
                      <m:t>N</m:t>
                    </w:ins>
                  </m:r>
                </m:e>
                <m:sub>
                  <m:r>
                    <w:ins w:id="8650" w:author="Author">
                      <m:rPr>
                        <m:sty m:val="bi"/>
                      </m:rPr>
                      <w:rPr>
                        <w:rFonts w:ascii="Cambria Math" w:hAnsi="Cambria Math"/>
                      </w:rPr>
                      <m:t>obj</m:t>
                    </w:ins>
                  </m:r>
                </m:sub>
              </m:sSub>
            </m:oMath>
            <w:ins w:id="8651" w:author="Author">
              <w:r w:rsidR="0090418D">
                <w:rPr>
                  <w:b w:val="0"/>
                  <w:bCs/>
                </w:rPr>
                <w:t xml:space="preserve"> = 1..4</w:t>
              </w:r>
            </w:ins>
          </w:p>
        </w:tc>
        <w:tc>
          <w:tcPr>
            <w:tcW w:w="1127" w:type="dxa"/>
            <w:shd w:val="clear" w:color="auto" w:fill="D9D9D9" w:themeFill="background1" w:themeFillShade="D9"/>
            <w:tcPrChange w:id="8652" w:author="Author">
              <w:tcPr>
                <w:tcW w:w="1276" w:type="dxa"/>
                <w:shd w:val="clear" w:color="auto" w:fill="D9D9D9" w:themeFill="background1" w:themeFillShade="D9"/>
              </w:tcPr>
            </w:tcPrChange>
          </w:tcPr>
          <w:p w14:paraId="33BF2044" w14:textId="77777777" w:rsidR="0090418D" w:rsidRDefault="0090418D" w:rsidP="00375C73">
            <w:pPr>
              <w:pStyle w:val="TAH"/>
              <w:rPr>
                <w:ins w:id="8653" w:author="Author"/>
                <w:b w:val="0"/>
                <w:bCs/>
              </w:rPr>
            </w:pPr>
            <w:ins w:id="8654" w:author="Author">
              <w:r>
                <w:rPr>
                  <w:b w:val="0"/>
                  <w:bCs/>
                </w:rPr>
                <w:t>512 kbps</w:t>
              </w:r>
            </w:ins>
          </w:p>
          <w:p w14:paraId="46459E54" w14:textId="77777777" w:rsidR="0090418D" w:rsidRDefault="00000000" w:rsidP="00375C73">
            <w:pPr>
              <w:pStyle w:val="TAH"/>
              <w:rPr>
                <w:ins w:id="8655" w:author="Author"/>
                <w:b w:val="0"/>
                <w:bCs/>
              </w:rPr>
            </w:pPr>
            <m:oMath>
              <m:sSub>
                <m:sSubPr>
                  <m:ctrlPr>
                    <w:ins w:id="8656" w:author="Author">
                      <w:rPr>
                        <w:rFonts w:ascii="Cambria Math" w:hAnsi="Cambria Math"/>
                        <w:b w:val="0"/>
                        <w:bCs/>
                        <w:i/>
                      </w:rPr>
                    </w:ins>
                  </m:ctrlPr>
                </m:sSubPr>
                <m:e>
                  <m:r>
                    <w:ins w:id="8657" w:author="Author">
                      <m:rPr>
                        <m:sty m:val="bi"/>
                      </m:rPr>
                      <w:rPr>
                        <w:rFonts w:ascii="Cambria Math" w:hAnsi="Cambria Math"/>
                      </w:rPr>
                      <m:t>N</m:t>
                    </w:ins>
                  </m:r>
                </m:e>
                <m:sub>
                  <m:r>
                    <w:ins w:id="8658" w:author="Author">
                      <m:rPr>
                        <m:sty m:val="bi"/>
                      </m:rPr>
                      <w:rPr>
                        <w:rFonts w:ascii="Cambria Math" w:hAnsi="Cambria Math"/>
                      </w:rPr>
                      <m:t>obj</m:t>
                    </w:ins>
                  </m:r>
                </m:sub>
              </m:sSub>
            </m:oMath>
            <w:ins w:id="8659" w:author="Author">
              <w:r w:rsidR="0090418D">
                <w:rPr>
                  <w:b w:val="0"/>
                  <w:bCs/>
                </w:rPr>
                <w:t xml:space="preserve"> = 1.. 4</w:t>
              </w:r>
            </w:ins>
          </w:p>
        </w:tc>
      </w:tr>
      <w:tr w:rsidR="0090418D" w:rsidRPr="00B32C7F" w14:paraId="473EB93B" w14:textId="77777777" w:rsidTr="0033701F">
        <w:trPr>
          <w:ins w:id="8660" w:author="Author"/>
        </w:trPr>
        <w:tc>
          <w:tcPr>
            <w:tcW w:w="2291" w:type="dxa"/>
            <w:shd w:val="clear" w:color="auto" w:fill="D9D9D9" w:themeFill="background1" w:themeFillShade="D9"/>
            <w:tcPrChange w:id="8661" w:author="Author">
              <w:tcPr>
                <w:tcW w:w="2547" w:type="dxa"/>
                <w:gridSpan w:val="2"/>
                <w:shd w:val="clear" w:color="auto" w:fill="D9D9D9" w:themeFill="background1" w:themeFillShade="D9"/>
              </w:tcPr>
            </w:tcPrChange>
          </w:tcPr>
          <w:p w14:paraId="2F4FA6D5" w14:textId="77777777" w:rsidR="0090418D" w:rsidRPr="00B32C7F" w:rsidRDefault="0090418D" w:rsidP="00375C73">
            <w:pPr>
              <w:pStyle w:val="TAC"/>
              <w:rPr>
                <w:ins w:id="8662" w:author="Author"/>
                <w:b/>
                <w:bCs/>
              </w:rPr>
            </w:pPr>
            <w:ins w:id="8663" w:author="Author">
              <w:r w:rsidRPr="00B32C7F">
                <w:rPr>
                  <w:b/>
                  <w:bCs/>
                </w:rPr>
                <w:t>total bits</w:t>
              </w:r>
            </w:ins>
          </w:p>
        </w:tc>
        <w:tc>
          <w:tcPr>
            <w:tcW w:w="1106" w:type="dxa"/>
            <w:vMerge w:val="restart"/>
            <w:tcPrChange w:id="8664" w:author="Author">
              <w:tcPr>
                <w:tcW w:w="709" w:type="dxa"/>
                <w:gridSpan w:val="2"/>
                <w:vMerge w:val="restart"/>
              </w:tcPr>
            </w:tcPrChange>
          </w:tcPr>
          <w:p w14:paraId="1DC0176B" w14:textId="77777777" w:rsidR="0090418D" w:rsidRPr="00B32C7F" w:rsidRDefault="0090418D" w:rsidP="00375C73">
            <w:pPr>
              <w:pStyle w:val="TAC"/>
              <w:rPr>
                <w:ins w:id="8665" w:author="Author"/>
              </w:rPr>
            </w:pPr>
          </w:p>
          <w:p w14:paraId="6D4F15C5" w14:textId="77777777" w:rsidR="0090418D" w:rsidRPr="00B32C7F" w:rsidRDefault="0090418D" w:rsidP="00375C73">
            <w:pPr>
              <w:pStyle w:val="TAC"/>
              <w:rPr>
                <w:ins w:id="8666" w:author="Author"/>
              </w:rPr>
            </w:pPr>
          </w:p>
          <w:p w14:paraId="0E0325B9" w14:textId="77777777" w:rsidR="0090418D" w:rsidRPr="00B32C7F" w:rsidRDefault="0090418D" w:rsidP="00375C73">
            <w:pPr>
              <w:pStyle w:val="TAC"/>
              <w:rPr>
                <w:ins w:id="8667" w:author="Author"/>
              </w:rPr>
            </w:pPr>
            <w:ins w:id="8668" w:author="Author">
              <w:r w:rsidRPr="00B32C7F">
                <w:t>Forward ordering of bits</w:t>
              </w:r>
            </w:ins>
          </w:p>
        </w:tc>
        <w:tc>
          <w:tcPr>
            <w:tcW w:w="1134" w:type="dxa"/>
            <w:tcPrChange w:id="8669" w:author="Author">
              <w:tcPr>
                <w:tcW w:w="1842" w:type="dxa"/>
                <w:gridSpan w:val="2"/>
              </w:tcPr>
            </w:tcPrChange>
          </w:tcPr>
          <w:p w14:paraId="29CAE720" w14:textId="77777777" w:rsidR="0090418D" w:rsidRPr="00B32C7F" w:rsidRDefault="0090418D" w:rsidP="00375C73">
            <w:pPr>
              <w:pStyle w:val="TAC"/>
              <w:rPr>
                <w:ins w:id="8670" w:author="Author"/>
              </w:rPr>
            </w:pPr>
            <w:ins w:id="8671" w:author="Author">
              <w:r>
                <w:t>3200</w:t>
              </w:r>
            </w:ins>
          </w:p>
        </w:tc>
        <w:tc>
          <w:tcPr>
            <w:tcW w:w="1104" w:type="dxa"/>
            <w:tcPrChange w:id="8672" w:author="Author">
              <w:tcPr>
                <w:tcW w:w="1251" w:type="dxa"/>
                <w:gridSpan w:val="2"/>
              </w:tcPr>
            </w:tcPrChange>
          </w:tcPr>
          <w:p w14:paraId="681183F3" w14:textId="77777777" w:rsidR="0090418D" w:rsidRPr="00B32C7F" w:rsidRDefault="0090418D" w:rsidP="00375C73">
            <w:pPr>
              <w:pStyle w:val="TAC"/>
              <w:rPr>
                <w:ins w:id="8673" w:author="Author"/>
              </w:rPr>
            </w:pPr>
            <w:ins w:id="8674" w:author="Author">
              <w:r>
                <w:t>3840</w:t>
              </w:r>
            </w:ins>
          </w:p>
        </w:tc>
        <w:tc>
          <w:tcPr>
            <w:tcW w:w="1127" w:type="dxa"/>
            <w:tcPrChange w:id="8675" w:author="Author">
              <w:tcPr>
                <w:tcW w:w="1276" w:type="dxa"/>
                <w:gridSpan w:val="2"/>
              </w:tcPr>
            </w:tcPrChange>
          </w:tcPr>
          <w:p w14:paraId="02FFEC81" w14:textId="77777777" w:rsidR="0090418D" w:rsidRPr="00B32C7F" w:rsidRDefault="0090418D" w:rsidP="00375C73">
            <w:pPr>
              <w:pStyle w:val="TAC"/>
              <w:rPr>
                <w:ins w:id="8676" w:author="Author"/>
              </w:rPr>
            </w:pPr>
            <w:ins w:id="8677" w:author="Author">
              <w:r>
                <w:t>5210</w:t>
              </w:r>
            </w:ins>
          </w:p>
        </w:tc>
        <w:tc>
          <w:tcPr>
            <w:tcW w:w="1127" w:type="dxa"/>
            <w:tcPrChange w:id="8678" w:author="Author">
              <w:tcPr>
                <w:tcW w:w="1276" w:type="dxa"/>
                <w:gridSpan w:val="2"/>
              </w:tcPr>
            </w:tcPrChange>
          </w:tcPr>
          <w:p w14:paraId="2F20C191" w14:textId="77777777" w:rsidR="0090418D" w:rsidRDefault="0090418D" w:rsidP="00375C73">
            <w:pPr>
              <w:pStyle w:val="TAC"/>
              <w:rPr>
                <w:ins w:id="8679" w:author="Author"/>
              </w:rPr>
            </w:pPr>
            <w:ins w:id="8680" w:author="Author">
              <w:r>
                <w:t>7680</w:t>
              </w:r>
            </w:ins>
          </w:p>
        </w:tc>
        <w:tc>
          <w:tcPr>
            <w:tcW w:w="1127" w:type="dxa"/>
            <w:tcPrChange w:id="8681" w:author="Author">
              <w:tcPr>
                <w:tcW w:w="1276" w:type="dxa"/>
              </w:tcPr>
            </w:tcPrChange>
          </w:tcPr>
          <w:p w14:paraId="16AEB411" w14:textId="77777777" w:rsidR="0090418D" w:rsidRDefault="0090418D" w:rsidP="00375C73">
            <w:pPr>
              <w:pStyle w:val="TAC"/>
              <w:rPr>
                <w:ins w:id="8682" w:author="Author"/>
              </w:rPr>
            </w:pPr>
            <w:ins w:id="8683" w:author="Author">
              <w:r>
                <w:t>10240</w:t>
              </w:r>
            </w:ins>
          </w:p>
        </w:tc>
      </w:tr>
      <w:tr w:rsidR="0090418D" w:rsidRPr="00B32C7F" w14:paraId="1D161E3B" w14:textId="77777777" w:rsidTr="0033701F">
        <w:trPr>
          <w:trHeight w:val="218"/>
          <w:ins w:id="8684" w:author="Author"/>
          <w:trPrChange w:id="8685" w:author="Author">
            <w:trPr>
              <w:trHeight w:val="218"/>
            </w:trPr>
          </w:trPrChange>
        </w:trPr>
        <w:tc>
          <w:tcPr>
            <w:tcW w:w="2291" w:type="dxa"/>
            <w:shd w:val="clear" w:color="auto" w:fill="D9D9D9" w:themeFill="background1" w:themeFillShade="D9"/>
            <w:tcPrChange w:id="8686" w:author="Author">
              <w:tcPr>
                <w:tcW w:w="2547" w:type="dxa"/>
                <w:gridSpan w:val="2"/>
                <w:shd w:val="clear" w:color="auto" w:fill="D9D9D9" w:themeFill="background1" w:themeFillShade="D9"/>
              </w:tcPr>
            </w:tcPrChange>
          </w:tcPr>
          <w:p w14:paraId="4C54EA18" w14:textId="77777777" w:rsidR="0090418D" w:rsidRPr="00B32C7F" w:rsidRDefault="0090418D" w:rsidP="00375C73">
            <w:pPr>
              <w:pStyle w:val="TAC"/>
              <w:rPr>
                <w:ins w:id="8687" w:author="Author"/>
                <w:b/>
                <w:bCs/>
              </w:rPr>
            </w:pPr>
            <w:ins w:id="8688" w:author="Author">
              <w:r w:rsidRPr="00B32C7F">
                <w:rPr>
                  <w:b/>
                  <w:bCs/>
                </w:rPr>
                <w:t>IVAS common header (format)</w:t>
              </w:r>
            </w:ins>
          </w:p>
        </w:tc>
        <w:tc>
          <w:tcPr>
            <w:tcW w:w="1106" w:type="dxa"/>
            <w:vMerge/>
            <w:tcPrChange w:id="8689" w:author="Author">
              <w:tcPr>
                <w:tcW w:w="709" w:type="dxa"/>
                <w:gridSpan w:val="2"/>
                <w:vMerge/>
              </w:tcPr>
            </w:tcPrChange>
          </w:tcPr>
          <w:p w14:paraId="70A57681" w14:textId="77777777" w:rsidR="0090418D" w:rsidRPr="00B32C7F" w:rsidRDefault="0090418D" w:rsidP="00375C73">
            <w:pPr>
              <w:pStyle w:val="TAC"/>
              <w:rPr>
                <w:ins w:id="8690" w:author="Author"/>
              </w:rPr>
            </w:pPr>
          </w:p>
        </w:tc>
        <w:tc>
          <w:tcPr>
            <w:tcW w:w="1134" w:type="dxa"/>
            <w:tcPrChange w:id="8691" w:author="Author">
              <w:tcPr>
                <w:tcW w:w="1842" w:type="dxa"/>
                <w:gridSpan w:val="2"/>
              </w:tcPr>
            </w:tcPrChange>
          </w:tcPr>
          <w:p w14:paraId="16C02043" w14:textId="77777777" w:rsidR="0090418D" w:rsidRPr="00B32C7F" w:rsidRDefault="0090418D" w:rsidP="00375C73">
            <w:pPr>
              <w:pStyle w:val="TAC"/>
              <w:rPr>
                <w:ins w:id="8692" w:author="Author"/>
              </w:rPr>
            </w:pPr>
            <w:ins w:id="8693" w:author="Author">
              <w:r>
                <w:t>4</w:t>
              </w:r>
            </w:ins>
          </w:p>
        </w:tc>
        <w:tc>
          <w:tcPr>
            <w:tcW w:w="1104" w:type="dxa"/>
            <w:tcPrChange w:id="8694" w:author="Author">
              <w:tcPr>
                <w:tcW w:w="1251" w:type="dxa"/>
                <w:gridSpan w:val="2"/>
              </w:tcPr>
            </w:tcPrChange>
          </w:tcPr>
          <w:p w14:paraId="63A2654E" w14:textId="77777777" w:rsidR="0090418D" w:rsidRDefault="0090418D" w:rsidP="00375C73">
            <w:pPr>
              <w:pStyle w:val="TAC"/>
              <w:rPr>
                <w:ins w:id="8695" w:author="Author"/>
              </w:rPr>
            </w:pPr>
            <w:ins w:id="8696" w:author="Author">
              <w:r>
                <w:t>4</w:t>
              </w:r>
            </w:ins>
          </w:p>
        </w:tc>
        <w:tc>
          <w:tcPr>
            <w:tcW w:w="1127" w:type="dxa"/>
            <w:tcPrChange w:id="8697" w:author="Author">
              <w:tcPr>
                <w:tcW w:w="1276" w:type="dxa"/>
                <w:gridSpan w:val="2"/>
              </w:tcPr>
            </w:tcPrChange>
          </w:tcPr>
          <w:p w14:paraId="68155FAA" w14:textId="77777777" w:rsidR="0090418D" w:rsidRPr="00B32C7F" w:rsidRDefault="0090418D" w:rsidP="00375C73">
            <w:pPr>
              <w:pStyle w:val="TAC"/>
              <w:rPr>
                <w:ins w:id="8698" w:author="Author"/>
              </w:rPr>
            </w:pPr>
            <w:ins w:id="8699" w:author="Author">
              <w:r>
                <w:t>4</w:t>
              </w:r>
            </w:ins>
          </w:p>
        </w:tc>
        <w:tc>
          <w:tcPr>
            <w:tcW w:w="1127" w:type="dxa"/>
            <w:tcPrChange w:id="8700" w:author="Author">
              <w:tcPr>
                <w:tcW w:w="1276" w:type="dxa"/>
                <w:gridSpan w:val="2"/>
              </w:tcPr>
            </w:tcPrChange>
          </w:tcPr>
          <w:p w14:paraId="1703E00A" w14:textId="77777777" w:rsidR="0090418D" w:rsidRDefault="0090418D" w:rsidP="00375C73">
            <w:pPr>
              <w:pStyle w:val="TAC"/>
              <w:rPr>
                <w:ins w:id="8701" w:author="Author"/>
              </w:rPr>
            </w:pPr>
            <w:ins w:id="8702" w:author="Author">
              <w:r>
                <w:t>4</w:t>
              </w:r>
            </w:ins>
          </w:p>
        </w:tc>
        <w:tc>
          <w:tcPr>
            <w:tcW w:w="1127" w:type="dxa"/>
            <w:tcPrChange w:id="8703" w:author="Author">
              <w:tcPr>
                <w:tcW w:w="1276" w:type="dxa"/>
              </w:tcPr>
            </w:tcPrChange>
          </w:tcPr>
          <w:p w14:paraId="0AB6ACF6" w14:textId="77777777" w:rsidR="0090418D" w:rsidRDefault="0090418D" w:rsidP="00375C73">
            <w:pPr>
              <w:pStyle w:val="TAC"/>
              <w:rPr>
                <w:ins w:id="8704" w:author="Author"/>
              </w:rPr>
            </w:pPr>
            <w:ins w:id="8705" w:author="Author">
              <w:r>
                <w:t>4</w:t>
              </w:r>
            </w:ins>
          </w:p>
        </w:tc>
      </w:tr>
      <w:tr w:rsidR="0090418D" w:rsidRPr="00B32C7F" w14:paraId="4F6D9C45" w14:textId="77777777" w:rsidTr="0033701F">
        <w:trPr>
          <w:ins w:id="8706" w:author="Author"/>
        </w:trPr>
        <w:tc>
          <w:tcPr>
            <w:tcW w:w="2291" w:type="dxa"/>
            <w:shd w:val="clear" w:color="auto" w:fill="D9D9D9" w:themeFill="background1" w:themeFillShade="D9"/>
            <w:tcPrChange w:id="8707" w:author="Author">
              <w:tcPr>
                <w:tcW w:w="2547" w:type="dxa"/>
                <w:gridSpan w:val="2"/>
                <w:shd w:val="clear" w:color="auto" w:fill="D9D9D9" w:themeFill="background1" w:themeFillShade="D9"/>
              </w:tcPr>
            </w:tcPrChange>
          </w:tcPr>
          <w:p w14:paraId="74926E22" w14:textId="77777777" w:rsidR="0090418D" w:rsidRPr="00B32C7F" w:rsidRDefault="0090418D" w:rsidP="00375C73">
            <w:pPr>
              <w:pStyle w:val="TAC"/>
              <w:rPr>
                <w:ins w:id="8708" w:author="Author"/>
                <w:b/>
                <w:bCs/>
              </w:rPr>
            </w:pPr>
            <w:ins w:id="8709" w:author="Author">
              <w:r>
                <w:rPr>
                  <w:b/>
                  <w:bCs/>
                </w:rPr>
                <w:t>Separated object (SCE) with object metadata</w:t>
              </w:r>
            </w:ins>
          </w:p>
        </w:tc>
        <w:tc>
          <w:tcPr>
            <w:tcW w:w="1106" w:type="dxa"/>
            <w:vMerge/>
            <w:tcPrChange w:id="8710" w:author="Author">
              <w:tcPr>
                <w:tcW w:w="709" w:type="dxa"/>
                <w:gridSpan w:val="2"/>
                <w:vMerge/>
              </w:tcPr>
            </w:tcPrChange>
          </w:tcPr>
          <w:p w14:paraId="3098111A" w14:textId="77777777" w:rsidR="0090418D" w:rsidRPr="00B32C7F" w:rsidRDefault="0090418D" w:rsidP="00375C73">
            <w:pPr>
              <w:pStyle w:val="TAC"/>
              <w:rPr>
                <w:ins w:id="8711" w:author="Author"/>
              </w:rPr>
            </w:pPr>
          </w:p>
        </w:tc>
        <w:tc>
          <w:tcPr>
            <w:tcW w:w="1134" w:type="dxa"/>
            <w:tcPrChange w:id="8712" w:author="Author">
              <w:tcPr>
                <w:tcW w:w="1842" w:type="dxa"/>
                <w:gridSpan w:val="2"/>
              </w:tcPr>
            </w:tcPrChange>
          </w:tcPr>
          <w:p w14:paraId="54D4EAEF" w14:textId="77777777" w:rsidR="0090418D" w:rsidRPr="00B32C7F" w:rsidRDefault="0090418D" w:rsidP="00375C73">
            <w:pPr>
              <w:pStyle w:val="TAC"/>
              <w:rPr>
                <w:ins w:id="8713" w:author="Author"/>
              </w:rPr>
            </w:pPr>
            <w:ins w:id="8714" w:author="Author">
              <w:r>
                <w:t>variable</w:t>
              </w:r>
            </w:ins>
          </w:p>
        </w:tc>
        <w:tc>
          <w:tcPr>
            <w:tcW w:w="1104" w:type="dxa"/>
            <w:tcPrChange w:id="8715" w:author="Author">
              <w:tcPr>
                <w:tcW w:w="1251" w:type="dxa"/>
                <w:gridSpan w:val="2"/>
              </w:tcPr>
            </w:tcPrChange>
          </w:tcPr>
          <w:p w14:paraId="0745C086" w14:textId="77777777" w:rsidR="0090418D" w:rsidRDefault="0090418D" w:rsidP="00375C73">
            <w:pPr>
              <w:pStyle w:val="TAC"/>
              <w:rPr>
                <w:ins w:id="8716" w:author="Author"/>
              </w:rPr>
            </w:pPr>
            <w:ins w:id="8717" w:author="Author">
              <w:r>
                <w:t>variable</w:t>
              </w:r>
            </w:ins>
          </w:p>
        </w:tc>
        <w:tc>
          <w:tcPr>
            <w:tcW w:w="1127" w:type="dxa"/>
            <w:tcPrChange w:id="8718" w:author="Author">
              <w:tcPr>
                <w:tcW w:w="1276" w:type="dxa"/>
                <w:gridSpan w:val="2"/>
              </w:tcPr>
            </w:tcPrChange>
          </w:tcPr>
          <w:p w14:paraId="19F78529" w14:textId="77777777" w:rsidR="0090418D" w:rsidRDefault="0090418D" w:rsidP="00375C73">
            <w:pPr>
              <w:pStyle w:val="TAC"/>
              <w:rPr>
                <w:ins w:id="8719" w:author="Author"/>
              </w:rPr>
            </w:pPr>
            <w:ins w:id="8720" w:author="Author">
              <w:r>
                <w:t>variable</w:t>
              </w:r>
            </w:ins>
          </w:p>
        </w:tc>
        <w:tc>
          <w:tcPr>
            <w:tcW w:w="1127" w:type="dxa"/>
            <w:tcPrChange w:id="8721" w:author="Author">
              <w:tcPr>
                <w:tcW w:w="1276" w:type="dxa"/>
                <w:gridSpan w:val="2"/>
              </w:tcPr>
            </w:tcPrChange>
          </w:tcPr>
          <w:p w14:paraId="47BC3D60" w14:textId="77777777" w:rsidR="0090418D" w:rsidRDefault="0090418D" w:rsidP="00375C73">
            <w:pPr>
              <w:pStyle w:val="TAC"/>
              <w:rPr>
                <w:ins w:id="8722" w:author="Author"/>
              </w:rPr>
            </w:pPr>
            <w:ins w:id="8723" w:author="Author">
              <w:r>
                <w:t>variable</w:t>
              </w:r>
            </w:ins>
          </w:p>
        </w:tc>
        <w:tc>
          <w:tcPr>
            <w:tcW w:w="1127" w:type="dxa"/>
            <w:tcPrChange w:id="8724" w:author="Author">
              <w:tcPr>
                <w:tcW w:w="1276" w:type="dxa"/>
              </w:tcPr>
            </w:tcPrChange>
          </w:tcPr>
          <w:p w14:paraId="1B8B70A8" w14:textId="77777777" w:rsidR="0090418D" w:rsidRDefault="0090418D" w:rsidP="00375C73">
            <w:pPr>
              <w:pStyle w:val="TAC"/>
              <w:rPr>
                <w:ins w:id="8725" w:author="Author"/>
              </w:rPr>
            </w:pPr>
            <w:ins w:id="8726" w:author="Author">
              <w:r>
                <w:t>variable</w:t>
              </w:r>
            </w:ins>
          </w:p>
        </w:tc>
      </w:tr>
      <w:tr w:rsidR="0090418D" w:rsidRPr="00B32C7F" w14:paraId="4011042F" w14:textId="77777777" w:rsidTr="0033701F">
        <w:trPr>
          <w:ins w:id="8727" w:author="Author"/>
        </w:trPr>
        <w:tc>
          <w:tcPr>
            <w:tcW w:w="2291" w:type="dxa"/>
            <w:shd w:val="clear" w:color="auto" w:fill="D9D9D9" w:themeFill="background1" w:themeFillShade="D9"/>
            <w:tcPrChange w:id="8728" w:author="Author">
              <w:tcPr>
                <w:tcW w:w="2547" w:type="dxa"/>
                <w:gridSpan w:val="2"/>
                <w:shd w:val="clear" w:color="auto" w:fill="D9D9D9" w:themeFill="background1" w:themeFillShade="D9"/>
              </w:tcPr>
            </w:tcPrChange>
          </w:tcPr>
          <w:p w14:paraId="3B10E898" w14:textId="77777777" w:rsidR="0090418D" w:rsidRPr="00B32C7F" w:rsidRDefault="0090418D" w:rsidP="00375C73">
            <w:pPr>
              <w:pStyle w:val="TAC"/>
              <w:rPr>
                <w:ins w:id="8729" w:author="Author"/>
                <w:b/>
                <w:bCs/>
              </w:rPr>
            </w:pPr>
            <w:ins w:id="8730" w:author="Author">
              <w:r w:rsidRPr="00B32C7F">
                <w:rPr>
                  <w:b/>
                  <w:bCs/>
                </w:rPr>
                <w:t xml:space="preserve">Core-coder </w:t>
              </w:r>
              <w:r>
                <w:rPr>
                  <w:b/>
                  <w:bCs/>
                </w:rPr>
                <w:t>–</w:t>
              </w:r>
              <w:r w:rsidRPr="00B32C7F">
                <w:rPr>
                  <w:b/>
                  <w:bCs/>
                </w:rPr>
                <w:t xml:space="preserve"> </w:t>
              </w:r>
              <w:r>
                <w:rPr>
                  <w:b/>
                  <w:bCs/>
                </w:rPr>
                <w:t>CPE</w:t>
              </w:r>
            </w:ins>
          </w:p>
        </w:tc>
        <w:tc>
          <w:tcPr>
            <w:tcW w:w="1106" w:type="dxa"/>
            <w:vMerge/>
            <w:tcPrChange w:id="8731" w:author="Author">
              <w:tcPr>
                <w:tcW w:w="709" w:type="dxa"/>
                <w:gridSpan w:val="2"/>
                <w:vMerge/>
              </w:tcPr>
            </w:tcPrChange>
          </w:tcPr>
          <w:p w14:paraId="12B7EDC8" w14:textId="77777777" w:rsidR="0090418D" w:rsidRPr="00B32C7F" w:rsidRDefault="0090418D" w:rsidP="00375C73">
            <w:pPr>
              <w:pStyle w:val="TAC"/>
              <w:rPr>
                <w:ins w:id="8732" w:author="Author"/>
              </w:rPr>
            </w:pPr>
          </w:p>
        </w:tc>
        <w:tc>
          <w:tcPr>
            <w:tcW w:w="1134" w:type="dxa"/>
            <w:tcPrChange w:id="8733" w:author="Author">
              <w:tcPr>
                <w:tcW w:w="1842" w:type="dxa"/>
                <w:gridSpan w:val="2"/>
              </w:tcPr>
            </w:tcPrChange>
          </w:tcPr>
          <w:p w14:paraId="3529CDF9" w14:textId="77777777" w:rsidR="0090418D" w:rsidRPr="00B32C7F" w:rsidRDefault="0090418D" w:rsidP="00375C73">
            <w:pPr>
              <w:pStyle w:val="TAC"/>
              <w:rPr>
                <w:ins w:id="8734" w:author="Author"/>
              </w:rPr>
            </w:pPr>
            <w:ins w:id="8735" w:author="Author">
              <w:r w:rsidRPr="00B32C7F">
                <w:t>variable</w:t>
              </w:r>
            </w:ins>
          </w:p>
        </w:tc>
        <w:tc>
          <w:tcPr>
            <w:tcW w:w="1104" w:type="dxa"/>
            <w:tcPrChange w:id="8736" w:author="Author">
              <w:tcPr>
                <w:tcW w:w="1251" w:type="dxa"/>
                <w:gridSpan w:val="2"/>
              </w:tcPr>
            </w:tcPrChange>
          </w:tcPr>
          <w:p w14:paraId="1FCFABC4" w14:textId="77777777" w:rsidR="0090418D" w:rsidRDefault="0090418D" w:rsidP="00375C73">
            <w:pPr>
              <w:pStyle w:val="TAC"/>
              <w:rPr>
                <w:ins w:id="8737" w:author="Author"/>
              </w:rPr>
            </w:pPr>
            <w:ins w:id="8738" w:author="Author">
              <w:r w:rsidRPr="00B32C7F">
                <w:t>variable</w:t>
              </w:r>
            </w:ins>
          </w:p>
        </w:tc>
        <w:tc>
          <w:tcPr>
            <w:tcW w:w="1127" w:type="dxa"/>
            <w:tcPrChange w:id="8739" w:author="Author">
              <w:tcPr>
                <w:tcW w:w="1276" w:type="dxa"/>
                <w:gridSpan w:val="2"/>
              </w:tcPr>
            </w:tcPrChange>
          </w:tcPr>
          <w:p w14:paraId="7CFD3DAA" w14:textId="77777777" w:rsidR="0090418D" w:rsidRPr="00B32C7F" w:rsidRDefault="0090418D" w:rsidP="00375C73">
            <w:pPr>
              <w:pStyle w:val="TAC"/>
              <w:rPr>
                <w:ins w:id="8740" w:author="Author"/>
              </w:rPr>
            </w:pPr>
            <w:ins w:id="8741" w:author="Author">
              <w:r>
                <w:t>variable</w:t>
              </w:r>
            </w:ins>
          </w:p>
        </w:tc>
        <w:tc>
          <w:tcPr>
            <w:tcW w:w="1127" w:type="dxa"/>
            <w:tcPrChange w:id="8742" w:author="Author">
              <w:tcPr>
                <w:tcW w:w="1276" w:type="dxa"/>
                <w:gridSpan w:val="2"/>
              </w:tcPr>
            </w:tcPrChange>
          </w:tcPr>
          <w:p w14:paraId="1A339D31" w14:textId="77777777" w:rsidR="0090418D" w:rsidRDefault="0090418D" w:rsidP="00375C73">
            <w:pPr>
              <w:pStyle w:val="TAC"/>
              <w:rPr>
                <w:ins w:id="8743" w:author="Author"/>
              </w:rPr>
            </w:pPr>
            <w:ins w:id="8744" w:author="Author">
              <w:r>
                <w:t>variable</w:t>
              </w:r>
            </w:ins>
          </w:p>
        </w:tc>
        <w:tc>
          <w:tcPr>
            <w:tcW w:w="1127" w:type="dxa"/>
            <w:tcPrChange w:id="8745" w:author="Author">
              <w:tcPr>
                <w:tcW w:w="1276" w:type="dxa"/>
              </w:tcPr>
            </w:tcPrChange>
          </w:tcPr>
          <w:p w14:paraId="49223326" w14:textId="77777777" w:rsidR="0090418D" w:rsidRDefault="0090418D" w:rsidP="00375C73">
            <w:pPr>
              <w:pStyle w:val="TAC"/>
              <w:rPr>
                <w:ins w:id="8746" w:author="Author"/>
              </w:rPr>
            </w:pPr>
            <w:ins w:id="8747" w:author="Author">
              <w:r>
                <w:t>variable</w:t>
              </w:r>
            </w:ins>
          </w:p>
        </w:tc>
      </w:tr>
      <w:tr w:rsidR="0090418D" w:rsidRPr="00B32C7F" w14:paraId="0B6CD58C" w14:textId="77777777" w:rsidTr="0033701F">
        <w:trPr>
          <w:ins w:id="8748" w:author="Author"/>
        </w:trPr>
        <w:tc>
          <w:tcPr>
            <w:tcW w:w="2291" w:type="dxa"/>
            <w:shd w:val="clear" w:color="auto" w:fill="D9D9D9" w:themeFill="background1" w:themeFillShade="D9"/>
            <w:tcPrChange w:id="8749" w:author="Author">
              <w:tcPr>
                <w:tcW w:w="2547" w:type="dxa"/>
                <w:gridSpan w:val="2"/>
                <w:shd w:val="clear" w:color="auto" w:fill="D9D9D9" w:themeFill="background1" w:themeFillShade="D9"/>
              </w:tcPr>
            </w:tcPrChange>
          </w:tcPr>
          <w:p w14:paraId="67DA4E92" w14:textId="77777777" w:rsidR="0090418D" w:rsidRPr="00B32C7F" w:rsidRDefault="0090418D" w:rsidP="00375C73">
            <w:pPr>
              <w:pStyle w:val="TAC"/>
              <w:rPr>
                <w:ins w:id="8750" w:author="Author"/>
                <w:b/>
                <w:bCs/>
              </w:rPr>
            </w:pPr>
            <w:ins w:id="8751" w:author="Author">
              <w:r>
                <w:rPr>
                  <w:b/>
                  <w:bCs/>
                </w:rPr>
                <w:t>Number of objects</w:t>
              </w:r>
              <w:r w:rsidRPr="00B32C7F">
                <w:rPr>
                  <w:b/>
                  <w:bCs/>
                </w:rPr>
                <w:t xml:space="preserve"> </w:t>
              </w:r>
            </w:ins>
          </w:p>
        </w:tc>
        <w:tc>
          <w:tcPr>
            <w:tcW w:w="1106" w:type="dxa"/>
            <w:vMerge w:val="restart"/>
            <w:tcPrChange w:id="8752" w:author="Author">
              <w:tcPr>
                <w:tcW w:w="709" w:type="dxa"/>
                <w:gridSpan w:val="2"/>
                <w:vMerge w:val="restart"/>
              </w:tcPr>
            </w:tcPrChange>
          </w:tcPr>
          <w:p w14:paraId="3D052C87" w14:textId="77777777" w:rsidR="0090418D" w:rsidRPr="00B32C7F" w:rsidRDefault="0090418D" w:rsidP="00375C73">
            <w:pPr>
              <w:pStyle w:val="TAC"/>
              <w:rPr>
                <w:ins w:id="8753" w:author="Author"/>
              </w:rPr>
            </w:pPr>
          </w:p>
          <w:p w14:paraId="0A8A09B1" w14:textId="77777777" w:rsidR="0090418D" w:rsidRPr="00B32C7F" w:rsidRDefault="0090418D" w:rsidP="00375C73">
            <w:pPr>
              <w:pStyle w:val="TAC"/>
              <w:rPr>
                <w:ins w:id="8754" w:author="Author"/>
              </w:rPr>
            </w:pPr>
          </w:p>
          <w:p w14:paraId="6CA28C30" w14:textId="77777777" w:rsidR="0090418D" w:rsidRPr="00B32C7F" w:rsidRDefault="0090418D" w:rsidP="00375C73">
            <w:pPr>
              <w:pStyle w:val="TAC"/>
              <w:rPr>
                <w:ins w:id="8755" w:author="Author"/>
              </w:rPr>
            </w:pPr>
          </w:p>
          <w:p w14:paraId="32E8F2D1" w14:textId="77777777" w:rsidR="0090418D" w:rsidRPr="00B32C7F" w:rsidRDefault="0090418D" w:rsidP="00375C73">
            <w:pPr>
              <w:pStyle w:val="TAC"/>
              <w:rPr>
                <w:ins w:id="8756" w:author="Author"/>
              </w:rPr>
            </w:pPr>
          </w:p>
          <w:p w14:paraId="2DB80CA0" w14:textId="77777777" w:rsidR="0090418D" w:rsidRPr="00B32C7F" w:rsidRDefault="0090418D" w:rsidP="00375C73">
            <w:pPr>
              <w:pStyle w:val="TAC"/>
              <w:rPr>
                <w:ins w:id="8757" w:author="Author"/>
              </w:rPr>
            </w:pPr>
            <w:ins w:id="8758" w:author="Author">
              <w:r w:rsidRPr="00B32C7F">
                <w:t>Reverse ordering of bits</w:t>
              </w:r>
            </w:ins>
          </w:p>
        </w:tc>
        <w:tc>
          <w:tcPr>
            <w:tcW w:w="1134" w:type="dxa"/>
            <w:tcPrChange w:id="8759" w:author="Author">
              <w:tcPr>
                <w:tcW w:w="1842" w:type="dxa"/>
                <w:gridSpan w:val="2"/>
              </w:tcPr>
            </w:tcPrChange>
          </w:tcPr>
          <w:p w14:paraId="08C921A8" w14:textId="77777777" w:rsidR="0090418D" w:rsidRPr="00B32C7F" w:rsidRDefault="0090418D" w:rsidP="00375C73">
            <w:pPr>
              <w:pStyle w:val="TAC"/>
              <w:rPr>
                <w:ins w:id="8760" w:author="Author"/>
              </w:rPr>
            </w:pPr>
            <w:ins w:id="8761" w:author="Author">
              <w:r>
                <w:t>2</w:t>
              </w:r>
            </w:ins>
          </w:p>
        </w:tc>
        <w:tc>
          <w:tcPr>
            <w:tcW w:w="1104" w:type="dxa"/>
            <w:tcPrChange w:id="8762" w:author="Author">
              <w:tcPr>
                <w:tcW w:w="1251" w:type="dxa"/>
                <w:gridSpan w:val="2"/>
              </w:tcPr>
            </w:tcPrChange>
          </w:tcPr>
          <w:p w14:paraId="271CE11B" w14:textId="77777777" w:rsidR="0090418D" w:rsidRDefault="0090418D" w:rsidP="00375C73">
            <w:pPr>
              <w:pStyle w:val="TAC"/>
              <w:rPr>
                <w:ins w:id="8763" w:author="Author"/>
              </w:rPr>
            </w:pPr>
            <w:ins w:id="8764" w:author="Author">
              <w:r>
                <w:t>2</w:t>
              </w:r>
            </w:ins>
          </w:p>
        </w:tc>
        <w:tc>
          <w:tcPr>
            <w:tcW w:w="1127" w:type="dxa"/>
            <w:tcPrChange w:id="8765" w:author="Author">
              <w:tcPr>
                <w:tcW w:w="1276" w:type="dxa"/>
                <w:gridSpan w:val="2"/>
              </w:tcPr>
            </w:tcPrChange>
          </w:tcPr>
          <w:p w14:paraId="19F48FB2" w14:textId="77777777" w:rsidR="0090418D" w:rsidRDefault="0090418D" w:rsidP="00375C73">
            <w:pPr>
              <w:pStyle w:val="TAC"/>
              <w:rPr>
                <w:ins w:id="8766" w:author="Author"/>
              </w:rPr>
            </w:pPr>
            <w:ins w:id="8767" w:author="Author">
              <w:r>
                <w:t>2</w:t>
              </w:r>
            </w:ins>
          </w:p>
        </w:tc>
        <w:tc>
          <w:tcPr>
            <w:tcW w:w="1127" w:type="dxa"/>
            <w:tcPrChange w:id="8768" w:author="Author">
              <w:tcPr>
                <w:tcW w:w="1276" w:type="dxa"/>
                <w:gridSpan w:val="2"/>
              </w:tcPr>
            </w:tcPrChange>
          </w:tcPr>
          <w:p w14:paraId="56394CB2" w14:textId="77777777" w:rsidR="0090418D" w:rsidRDefault="0090418D" w:rsidP="00375C73">
            <w:pPr>
              <w:pStyle w:val="TAC"/>
              <w:rPr>
                <w:ins w:id="8769" w:author="Author"/>
              </w:rPr>
            </w:pPr>
            <w:ins w:id="8770" w:author="Author">
              <w:r>
                <w:t>2</w:t>
              </w:r>
            </w:ins>
          </w:p>
        </w:tc>
        <w:tc>
          <w:tcPr>
            <w:tcW w:w="1127" w:type="dxa"/>
            <w:tcPrChange w:id="8771" w:author="Author">
              <w:tcPr>
                <w:tcW w:w="1276" w:type="dxa"/>
              </w:tcPr>
            </w:tcPrChange>
          </w:tcPr>
          <w:p w14:paraId="6F4028DF" w14:textId="77777777" w:rsidR="0090418D" w:rsidRDefault="0090418D" w:rsidP="00375C73">
            <w:pPr>
              <w:pStyle w:val="TAC"/>
              <w:rPr>
                <w:ins w:id="8772" w:author="Author"/>
              </w:rPr>
            </w:pPr>
            <w:ins w:id="8773" w:author="Author">
              <w:r>
                <w:t>2</w:t>
              </w:r>
            </w:ins>
          </w:p>
        </w:tc>
      </w:tr>
      <w:tr w:rsidR="0090418D" w:rsidRPr="00B32C7F" w14:paraId="5D4156FF" w14:textId="77777777" w:rsidTr="0033701F">
        <w:trPr>
          <w:trHeight w:val="377"/>
          <w:ins w:id="8774" w:author="Author"/>
          <w:trPrChange w:id="8775" w:author="Author">
            <w:trPr>
              <w:trHeight w:val="377"/>
            </w:trPr>
          </w:trPrChange>
        </w:trPr>
        <w:tc>
          <w:tcPr>
            <w:tcW w:w="2291" w:type="dxa"/>
            <w:shd w:val="clear" w:color="auto" w:fill="D9D9D9" w:themeFill="background1" w:themeFillShade="D9"/>
            <w:tcPrChange w:id="8776" w:author="Author">
              <w:tcPr>
                <w:tcW w:w="2547" w:type="dxa"/>
                <w:gridSpan w:val="2"/>
                <w:shd w:val="clear" w:color="auto" w:fill="D9D9D9" w:themeFill="background1" w:themeFillShade="D9"/>
              </w:tcPr>
            </w:tcPrChange>
          </w:tcPr>
          <w:p w14:paraId="694909F0" w14:textId="77777777" w:rsidR="0090418D" w:rsidRPr="00B32C7F" w:rsidRDefault="0090418D" w:rsidP="00375C73">
            <w:pPr>
              <w:pStyle w:val="TAC"/>
              <w:rPr>
                <w:ins w:id="8777" w:author="Author"/>
                <w:b/>
                <w:bCs/>
              </w:rPr>
            </w:pPr>
            <w:ins w:id="8778" w:author="Author">
              <w:r>
                <w:rPr>
                  <w:b/>
                  <w:bCs/>
                </w:rPr>
                <w:t>Objects importance flags</w:t>
              </w:r>
            </w:ins>
          </w:p>
        </w:tc>
        <w:tc>
          <w:tcPr>
            <w:tcW w:w="1106" w:type="dxa"/>
            <w:vMerge/>
            <w:tcPrChange w:id="8779" w:author="Author">
              <w:tcPr>
                <w:tcW w:w="709" w:type="dxa"/>
                <w:gridSpan w:val="2"/>
                <w:vMerge/>
              </w:tcPr>
            </w:tcPrChange>
          </w:tcPr>
          <w:p w14:paraId="320F313A" w14:textId="77777777" w:rsidR="0090418D" w:rsidRPr="00B32C7F" w:rsidRDefault="0090418D" w:rsidP="00375C73">
            <w:pPr>
              <w:pStyle w:val="TAC"/>
              <w:rPr>
                <w:ins w:id="8780" w:author="Author"/>
              </w:rPr>
            </w:pPr>
          </w:p>
        </w:tc>
        <w:tc>
          <w:tcPr>
            <w:tcW w:w="1134" w:type="dxa"/>
            <w:tcPrChange w:id="8781" w:author="Author">
              <w:tcPr>
                <w:tcW w:w="1842" w:type="dxa"/>
                <w:gridSpan w:val="2"/>
              </w:tcPr>
            </w:tcPrChange>
          </w:tcPr>
          <w:p w14:paraId="0BE04D46" w14:textId="77777777" w:rsidR="0090418D" w:rsidRPr="00B32C7F" w:rsidRDefault="0090418D" w:rsidP="00375C73">
            <w:pPr>
              <w:pStyle w:val="TAC"/>
              <w:rPr>
                <w:ins w:id="8782" w:author="Author"/>
              </w:rPr>
            </w:pPr>
            <w:ins w:id="8783" w:author="Author">
              <w:r>
                <w:t>(2 or 4) *</w:t>
              </w:r>
            </w:ins>
            <m:oMath>
              <m:sSub>
                <m:sSubPr>
                  <m:ctrlPr>
                    <w:ins w:id="8784" w:author="Author">
                      <w:rPr>
                        <w:rFonts w:ascii="Cambria Math" w:hAnsi="Cambria Math"/>
                        <w:b/>
                        <w:bCs/>
                        <w:i/>
                      </w:rPr>
                    </w:ins>
                  </m:ctrlPr>
                </m:sSubPr>
                <m:e>
                  <m:r>
                    <w:ins w:id="8785" w:author="Author">
                      <m:rPr>
                        <m:sty m:val="bi"/>
                      </m:rPr>
                      <w:rPr>
                        <w:rFonts w:ascii="Cambria Math" w:hAnsi="Cambria Math"/>
                      </w:rPr>
                      <m:t>N</m:t>
                    </w:ins>
                  </m:r>
                </m:e>
                <m:sub>
                  <m:r>
                    <w:ins w:id="8786" w:author="Author">
                      <m:rPr>
                        <m:sty m:val="bi"/>
                      </m:rPr>
                      <w:rPr>
                        <w:rFonts w:ascii="Cambria Math" w:hAnsi="Cambria Math"/>
                      </w:rPr>
                      <m:t>obj</m:t>
                    </w:ins>
                  </m:r>
                </m:sub>
              </m:sSub>
            </m:oMath>
            <w:ins w:id="8787" w:author="Author">
              <w:r>
                <w:rPr>
                  <w:b/>
                  <w:bCs/>
                </w:rPr>
                <w:t xml:space="preserve"> </w:t>
              </w:r>
            </w:ins>
          </w:p>
        </w:tc>
        <w:tc>
          <w:tcPr>
            <w:tcW w:w="1104" w:type="dxa"/>
            <w:tcPrChange w:id="8788" w:author="Author">
              <w:tcPr>
                <w:tcW w:w="1251" w:type="dxa"/>
                <w:gridSpan w:val="2"/>
              </w:tcPr>
            </w:tcPrChange>
          </w:tcPr>
          <w:p w14:paraId="370129AE" w14:textId="77777777" w:rsidR="0090418D" w:rsidRDefault="0090418D" w:rsidP="00375C73">
            <w:pPr>
              <w:pStyle w:val="TAC"/>
              <w:rPr>
                <w:ins w:id="8789" w:author="Author"/>
              </w:rPr>
            </w:pPr>
            <w:ins w:id="8790" w:author="Author">
              <w:r>
                <w:t>(2 or 4) *</w:t>
              </w:r>
            </w:ins>
            <m:oMath>
              <m:sSub>
                <m:sSubPr>
                  <m:ctrlPr>
                    <w:ins w:id="8791" w:author="Author">
                      <w:rPr>
                        <w:rFonts w:ascii="Cambria Math" w:hAnsi="Cambria Math"/>
                        <w:b/>
                        <w:bCs/>
                        <w:i/>
                      </w:rPr>
                    </w:ins>
                  </m:ctrlPr>
                </m:sSubPr>
                <m:e>
                  <m:r>
                    <w:ins w:id="8792" w:author="Author">
                      <m:rPr>
                        <m:sty m:val="bi"/>
                      </m:rPr>
                      <w:rPr>
                        <w:rFonts w:ascii="Cambria Math" w:hAnsi="Cambria Math"/>
                      </w:rPr>
                      <m:t>N</m:t>
                    </w:ins>
                  </m:r>
                </m:e>
                <m:sub>
                  <m:r>
                    <w:ins w:id="8793" w:author="Author">
                      <m:rPr>
                        <m:sty m:val="bi"/>
                      </m:rPr>
                      <w:rPr>
                        <w:rFonts w:ascii="Cambria Math" w:hAnsi="Cambria Math"/>
                      </w:rPr>
                      <m:t>obj</m:t>
                    </w:ins>
                  </m:r>
                </m:sub>
              </m:sSub>
            </m:oMath>
            <w:ins w:id="8794" w:author="Author">
              <w:r>
                <w:rPr>
                  <w:b/>
                  <w:bCs/>
                </w:rPr>
                <w:t xml:space="preserve"> </w:t>
              </w:r>
            </w:ins>
          </w:p>
        </w:tc>
        <w:tc>
          <w:tcPr>
            <w:tcW w:w="1127" w:type="dxa"/>
            <w:tcPrChange w:id="8795" w:author="Author">
              <w:tcPr>
                <w:tcW w:w="1276" w:type="dxa"/>
                <w:gridSpan w:val="2"/>
              </w:tcPr>
            </w:tcPrChange>
          </w:tcPr>
          <w:p w14:paraId="42A8DB57" w14:textId="77777777" w:rsidR="0090418D" w:rsidRDefault="0090418D" w:rsidP="00375C73">
            <w:pPr>
              <w:pStyle w:val="TAC"/>
              <w:rPr>
                <w:ins w:id="8796" w:author="Author"/>
              </w:rPr>
            </w:pPr>
            <w:ins w:id="8797" w:author="Author">
              <w:r>
                <w:t>(2 or 4)*</w:t>
              </w:r>
              <w:r>
                <w:rPr>
                  <w:rFonts w:ascii="Cambria Math" w:hAnsi="Cambria Math"/>
                  <w:b/>
                  <w:bCs/>
                  <w:i/>
                </w:rPr>
                <w:t xml:space="preserve"> </w:t>
              </w:r>
            </w:ins>
            <m:oMath>
              <m:sSub>
                <m:sSubPr>
                  <m:ctrlPr>
                    <w:ins w:id="8798" w:author="Author">
                      <w:rPr>
                        <w:rFonts w:ascii="Cambria Math" w:hAnsi="Cambria Math"/>
                        <w:b/>
                        <w:bCs/>
                        <w:i/>
                      </w:rPr>
                    </w:ins>
                  </m:ctrlPr>
                </m:sSubPr>
                <m:e>
                  <m:r>
                    <w:ins w:id="8799" w:author="Author">
                      <m:rPr>
                        <m:sty m:val="bi"/>
                      </m:rPr>
                      <w:rPr>
                        <w:rFonts w:ascii="Cambria Math" w:hAnsi="Cambria Math"/>
                      </w:rPr>
                      <m:t>N</m:t>
                    </w:ins>
                  </m:r>
                </m:e>
                <m:sub>
                  <m:r>
                    <w:ins w:id="8800" w:author="Author">
                      <m:rPr>
                        <m:sty m:val="bi"/>
                      </m:rPr>
                      <w:rPr>
                        <w:rFonts w:ascii="Cambria Math" w:hAnsi="Cambria Math"/>
                      </w:rPr>
                      <m:t>obj</m:t>
                    </w:ins>
                  </m:r>
                </m:sub>
              </m:sSub>
            </m:oMath>
          </w:p>
        </w:tc>
        <w:tc>
          <w:tcPr>
            <w:tcW w:w="1127" w:type="dxa"/>
            <w:tcPrChange w:id="8801" w:author="Author">
              <w:tcPr>
                <w:tcW w:w="1276" w:type="dxa"/>
                <w:gridSpan w:val="2"/>
              </w:tcPr>
            </w:tcPrChange>
          </w:tcPr>
          <w:p w14:paraId="62F37E5B" w14:textId="77777777" w:rsidR="0090418D" w:rsidRDefault="0090418D" w:rsidP="00375C73">
            <w:pPr>
              <w:pStyle w:val="TAC"/>
              <w:rPr>
                <w:ins w:id="8802" w:author="Author"/>
              </w:rPr>
            </w:pPr>
            <w:ins w:id="8803" w:author="Author">
              <w:r>
                <w:t>(2 or 4)*</w:t>
              </w:r>
              <w:r>
                <w:rPr>
                  <w:rFonts w:ascii="Cambria Math" w:hAnsi="Cambria Math"/>
                  <w:b/>
                  <w:bCs/>
                  <w:i/>
                </w:rPr>
                <w:t xml:space="preserve"> </w:t>
              </w:r>
            </w:ins>
            <m:oMath>
              <m:sSub>
                <m:sSubPr>
                  <m:ctrlPr>
                    <w:ins w:id="8804" w:author="Author">
                      <w:rPr>
                        <w:rFonts w:ascii="Cambria Math" w:hAnsi="Cambria Math"/>
                        <w:b/>
                        <w:bCs/>
                        <w:i/>
                      </w:rPr>
                    </w:ins>
                  </m:ctrlPr>
                </m:sSubPr>
                <m:e>
                  <m:r>
                    <w:ins w:id="8805" w:author="Author">
                      <m:rPr>
                        <m:sty m:val="bi"/>
                      </m:rPr>
                      <w:rPr>
                        <w:rFonts w:ascii="Cambria Math" w:hAnsi="Cambria Math"/>
                      </w:rPr>
                      <m:t>N</m:t>
                    </w:ins>
                  </m:r>
                </m:e>
                <m:sub>
                  <m:r>
                    <w:ins w:id="8806" w:author="Author">
                      <m:rPr>
                        <m:sty m:val="bi"/>
                      </m:rPr>
                      <w:rPr>
                        <w:rFonts w:ascii="Cambria Math" w:hAnsi="Cambria Math"/>
                      </w:rPr>
                      <m:t>obj</m:t>
                    </w:ins>
                  </m:r>
                </m:sub>
              </m:sSub>
            </m:oMath>
          </w:p>
        </w:tc>
        <w:tc>
          <w:tcPr>
            <w:tcW w:w="1127" w:type="dxa"/>
            <w:tcPrChange w:id="8807" w:author="Author">
              <w:tcPr>
                <w:tcW w:w="1276" w:type="dxa"/>
              </w:tcPr>
            </w:tcPrChange>
          </w:tcPr>
          <w:p w14:paraId="32435C86" w14:textId="77777777" w:rsidR="0090418D" w:rsidRDefault="0090418D" w:rsidP="00375C73">
            <w:pPr>
              <w:pStyle w:val="TAC"/>
              <w:rPr>
                <w:ins w:id="8808" w:author="Author"/>
              </w:rPr>
            </w:pPr>
            <w:ins w:id="8809" w:author="Author">
              <w:r>
                <w:t>(2 or 4)*</w:t>
              </w:r>
              <w:r>
                <w:rPr>
                  <w:rFonts w:ascii="Cambria Math" w:hAnsi="Cambria Math"/>
                  <w:b/>
                  <w:bCs/>
                  <w:i/>
                </w:rPr>
                <w:t xml:space="preserve"> </w:t>
              </w:r>
            </w:ins>
            <m:oMath>
              <m:sSub>
                <m:sSubPr>
                  <m:ctrlPr>
                    <w:ins w:id="8810" w:author="Author">
                      <w:rPr>
                        <w:rFonts w:ascii="Cambria Math" w:hAnsi="Cambria Math"/>
                        <w:b/>
                        <w:bCs/>
                        <w:i/>
                      </w:rPr>
                    </w:ins>
                  </m:ctrlPr>
                </m:sSubPr>
                <m:e>
                  <m:r>
                    <w:ins w:id="8811" w:author="Author">
                      <m:rPr>
                        <m:sty m:val="bi"/>
                      </m:rPr>
                      <w:rPr>
                        <w:rFonts w:ascii="Cambria Math" w:hAnsi="Cambria Math"/>
                      </w:rPr>
                      <m:t>N</m:t>
                    </w:ins>
                  </m:r>
                </m:e>
                <m:sub>
                  <m:r>
                    <w:ins w:id="8812" w:author="Author">
                      <m:rPr>
                        <m:sty m:val="bi"/>
                      </m:rPr>
                      <w:rPr>
                        <w:rFonts w:ascii="Cambria Math" w:hAnsi="Cambria Math"/>
                      </w:rPr>
                      <m:t>obj</m:t>
                    </w:ins>
                  </m:r>
                </m:sub>
              </m:sSub>
            </m:oMath>
          </w:p>
        </w:tc>
      </w:tr>
      <w:tr w:rsidR="0090418D" w:rsidRPr="00B32C7F" w14:paraId="52B3B992" w14:textId="77777777" w:rsidTr="0033701F">
        <w:trPr>
          <w:trHeight w:val="308"/>
          <w:ins w:id="8813" w:author="Author"/>
          <w:trPrChange w:id="8814" w:author="Author">
            <w:trPr>
              <w:trHeight w:val="308"/>
            </w:trPr>
          </w:trPrChange>
        </w:trPr>
        <w:tc>
          <w:tcPr>
            <w:tcW w:w="2291" w:type="dxa"/>
            <w:shd w:val="clear" w:color="auto" w:fill="D9D9D9" w:themeFill="background1" w:themeFillShade="D9"/>
            <w:tcPrChange w:id="8815" w:author="Author">
              <w:tcPr>
                <w:tcW w:w="2547" w:type="dxa"/>
                <w:gridSpan w:val="2"/>
                <w:shd w:val="clear" w:color="auto" w:fill="D9D9D9" w:themeFill="background1" w:themeFillShade="D9"/>
              </w:tcPr>
            </w:tcPrChange>
          </w:tcPr>
          <w:p w14:paraId="2EB35811" w14:textId="77777777" w:rsidR="0090418D" w:rsidRDefault="0090418D" w:rsidP="00375C73">
            <w:pPr>
              <w:pStyle w:val="TAC"/>
              <w:rPr>
                <w:ins w:id="8816" w:author="Author"/>
                <w:b/>
                <w:bCs/>
              </w:rPr>
            </w:pPr>
            <w:ins w:id="8817" w:author="Author">
              <w:r>
                <w:rPr>
                  <w:b/>
                  <w:bCs/>
                </w:rPr>
                <w:t>Reserved MASA bits</w:t>
              </w:r>
            </w:ins>
          </w:p>
        </w:tc>
        <w:tc>
          <w:tcPr>
            <w:tcW w:w="1106" w:type="dxa"/>
            <w:vMerge/>
            <w:tcPrChange w:id="8818" w:author="Author">
              <w:tcPr>
                <w:tcW w:w="709" w:type="dxa"/>
                <w:gridSpan w:val="2"/>
                <w:vMerge/>
              </w:tcPr>
            </w:tcPrChange>
          </w:tcPr>
          <w:p w14:paraId="31465F71" w14:textId="77777777" w:rsidR="0090418D" w:rsidRPr="00B32C7F" w:rsidRDefault="0090418D" w:rsidP="00375C73">
            <w:pPr>
              <w:pStyle w:val="TAC"/>
              <w:rPr>
                <w:ins w:id="8819" w:author="Author"/>
              </w:rPr>
            </w:pPr>
          </w:p>
        </w:tc>
        <w:tc>
          <w:tcPr>
            <w:tcW w:w="1134" w:type="dxa"/>
            <w:tcPrChange w:id="8820" w:author="Author">
              <w:tcPr>
                <w:tcW w:w="1842" w:type="dxa"/>
                <w:gridSpan w:val="2"/>
              </w:tcPr>
            </w:tcPrChange>
          </w:tcPr>
          <w:p w14:paraId="73C82EAA" w14:textId="77777777" w:rsidR="0090418D" w:rsidRDefault="0090418D" w:rsidP="00375C73">
            <w:pPr>
              <w:pStyle w:val="TAC"/>
              <w:rPr>
                <w:ins w:id="8821" w:author="Author"/>
              </w:rPr>
            </w:pPr>
            <w:ins w:id="8822" w:author="Author">
              <w:r>
                <w:t>2</w:t>
              </w:r>
            </w:ins>
          </w:p>
        </w:tc>
        <w:tc>
          <w:tcPr>
            <w:tcW w:w="1104" w:type="dxa"/>
            <w:tcPrChange w:id="8823" w:author="Author">
              <w:tcPr>
                <w:tcW w:w="1251" w:type="dxa"/>
                <w:gridSpan w:val="2"/>
              </w:tcPr>
            </w:tcPrChange>
          </w:tcPr>
          <w:p w14:paraId="61B32DEF" w14:textId="77777777" w:rsidR="0090418D" w:rsidRDefault="0090418D" w:rsidP="00375C73">
            <w:pPr>
              <w:pStyle w:val="TAC"/>
              <w:rPr>
                <w:ins w:id="8824" w:author="Author"/>
              </w:rPr>
            </w:pPr>
            <w:ins w:id="8825" w:author="Author">
              <w:r>
                <w:t>2</w:t>
              </w:r>
            </w:ins>
          </w:p>
        </w:tc>
        <w:tc>
          <w:tcPr>
            <w:tcW w:w="1127" w:type="dxa"/>
            <w:tcPrChange w:id="8826" w:author="Author">
              <w:tcPr>
                <w:tcW w:w="1276" w:type="dxa"/>
                <w:gridSpan w:val="2"/>
              </w:tcPr>
            </w:tcPrChange>
          </w:tcPr>
          <w:p w14:paraId="31F62588" w14:textId="77777777" w:rsidR="0090418D" w:rsidRDefault="0090418D" w:rsidP="00375C73">
            <w:pPr>
              <w:pStyle w:val="TAC"/>
              <w:rPr>
                <w:ins w:id="8827" w:author="Author"/>
              </w:rPr>
            </w:pPr>
            <w:ins w:id="8828" w:author="Author">
              <w:r>
                <w:t>2</w:t>
              </w:r>
            </w:ins>
          </w:p>
        </w:tc>
        <w:tc>
          <w:tcPr>
            <w:tcW w:w="1127" w:type="dxa"/>
            <w:tcPrChange w:id="8829" w:author="Author">
              <w:tcPr>
                <w:tcW w:w="1276" w:type="dxa"/>
                <w:gridSpan w:val="2"/>
              </w:tcPr>
            </w:tcPrChange>
          </w:tcPr>
          <w:p w14:paraId="4B0AA7F9" w14:textId="77777777" w:rsidR="0090418D" w:rsidRDefault="0090418D" w:rsidP="00375C73">
            <w:pPr>
              <w:pStyle w:val="TAC"/>
              <w:rPr>
                <w:ins w:id="8830" w:author="Author"/>
              </w:rPr>
            </w:pPr>
            <w:ins w:id="8831" w:author="Author">
              <w:r>
                <w:t>2</w:t>
              </w:r>
            </w:ins>
          </w:p>
        </w:tc>
        <w:tc>
          <w:tcPr>
            <w:tcW w:w="1127" w:type="dxa"/>
            <w:tcPrChange w:id="8832" w:author="Author">
              <w:tcPr>
                <w:tcW w:w="1276" w:type="dxa"/>
              </w:tcPr>
            </w:tcPrChange>
          </w:tcPr>
          <w:p w14:paraId="72DAE5ED" w14:textId="77777777" w:rsidR="0090418D" w:rsidRDefault="0090418D" w:rsidP="00375C73">
            <w:pPr>
              <w:pStyle w:val="TAC"/>
              <w:rPr>
                <w:ins w:id="8833" w:author="Author"/>
              </w:rPr>
            </w:pPr>
            <w:ins w:id="8834" w:author="Author">
              <w:r>
                <w:t>2</w:t>
              </w:r>
            </w:ins>
          </w:p>
        </w:tc>
      </w:tr>
      <w:tr w:rsidR="0090418D" w:rsidRPr="00B32C7F" w14:paraId="47C35638" w14:textId="77777777" w:rsidTr="0033701F">
        <w:trPr>
          <w:trHeight w:val="308"/>
          <w:ins w:id="8835" w:author="Author"/>
          <w:trPrChange w:id="8836" w:author="Author">
            <w:trPr>
              <w:trHeight w:val="308"/>
            </w:trPr>
          </w:trPrChange>
        </w:trPr>
        <w:tc>
          <w:tcPr>
            <w:tcW w:w="2291" w:type="dxa"/>
            <w:shd w:val="clear" w:color="auto" w:fill="D9D9D9" w:themeFill="background1" w:themeFillShade="D9"/>
            <w:tcPrChange w:id="8837" w:author="Author">
              <w:tcPr>
                <w:tcW w:w="2547" w:type="dxa"/>
                <w:gridSpan w:val="2"/>
                <w:shd w:val="clear" w:color="auto" w:fill="D9D9D9" w:themeFill="background1" w:themeFillShade="D9"/>
              </w:tcPr>
            </w:tcPrChange>
          </w:tcPr>
          <w:p w14:paraId="53E2F546" w14:textId="77777777" w:rsidR="0090418D" w:rsidRPr="00B32C7F" w:rsidRDefault="0090418D" w:rsidP="00375C73">
            <w:pPr>
              <w:pStyle w:val="TAC"/>
              <w:rPr>
                <w:ins w:id="8838" w:author="Author"/>
                <w:b/>
                <w:bCs/>
              </w:rPr>
            </w:pPr>
            <w:ins w:id="8839" w:author="Author">
              <w:r>
                <w:rPr>
                  <w:b/>
                  <w:bCs/>
                </w:rPr>
                <w:t>No. of spatial directions</w:t>
              </w:r>
            </w:ins>
          </w:p>
        </w:tc>
        <w:tc>
          <w:tcPr>
            <w:tcW w:w="1106" w:type="dxa"/>
            <w:vMerge/>
            <w:tcPrChange w:id="8840" w:author="Author">
              <w:tcPr>
                <w:tcW w:w="709" w:type="dxa"/>
                <w:gridSpan w:val="2"/>
                <w:vMerge/>
              </w:tcPr>
            </w:tcPrChange>
          </w:tcPr>
          <w:p w14:paraId="44E85319" w14:textId="77777777" w:rsidR="0090418D" w:rsidRPr="00B32C7F" w:rsidRDefault="0090418D" w:rsidP="00375C73">
            <w:pPr>
              <w:pStyle w:val="TAC"/>
              <w:rPr>
                <w:ins w:id="8841" w:author="Author"/>
              </w:rPr>
            </w:pPr>
          </w:p>
        </w:tc>
        <w:tc>
          <w:tcPr>
            <w:tcW w:w="1134" w:type="dxa"/>
            <w:tcPrChange w:id="8842" w:author="Author">
              <w:tcPr>
                <w:tcW w:w="1842" w:type="dxa"/>
                <w:gridSpan w:val="2"/>
              </w:tcPr>
            </w:tcPrChange>
          </w:tcPr>
          <w:p w14:paraId="1FC8C9AA" w14:textId="77777777" w:rsidR="0090418D" w:rsidRPr="00B32C7F" w:rsidRDefault="0090418D" w:rsidP="00375C73">
            <w:pPr>
              <w:pStyle w:val="TAC"/>
              <w:rPr>
                <w:ins w:id="8843" w:author="Author"/>
              </w:rPr>
            </w:pPr>
            <w:ins w:id="8844" w:author="Author">
              <w:r>
                <w:t>1</w:t>
              </w:r>
            </w:ins>
          </w:p>
        </w:tc>
        <w:tc>
          <w:tcPr>
            <w:tcW w:w="1104" w:type="dxa"/>
            <w:tcPrChange w:id="8845" w:author="Author">
              <w:tcPr>
                <w:tcW w:w="1251" w:type="dxa"/>
                <w:gridSpan w:val="2"/>
              </w:tcPr>
            </w:tcPrChange>
          </w:tcPr>
          <w:p w14:paraId="74ED4197" w14:textId="77777777" w:rsidR="0090418D" w:rsidRDefault="0090418D" w:rsidP="00375C73">
            <w:pPr>
              <w:pStyle w:val="TAC"/>
              <w:rPr>
                <w:ins w:id="8846" w:author="Author"/>
              </w:rPr>
            </w:pPr>
            <w:ins w:id="8847" w:author="Author">
              <w:r>
                <w:t>1</w:t>
              </w:r>
            </w:ins>
          </w:p>
        </w:tc>
        <w:tc>
          <w:tcPr>
            <w:tcW w:w="1127" w:type="dxa"/>
            <w:tcPrChange w:id="8848" w:author="Author">
              <w:tcPr>
                <w:tcW w:w="1276" w:type="dxa"/>
                <w:gridSpan w:val="2"/>
              </w:tcPr>
            </w:tcPrChange>
          </w:tcPr>
          <w:p w14:paraId="4CFA3EF5" w14:textId="77777777" w:rsidR="0090418D" w:rsidRDefault="0090418D" w:rsidP="00375C73">
            <w:pPr>
              <w:pStyle w:val="TAC"/>
              <w:rPr>
                <w:ins w:id="8849" w:author="Author"/>
              </w:rPr>
            </w:pPr>
            <w:ins w:id="8850" w:author="Author">
              <w:r>
                <w:t>1</w:t>
              </w:r>
            </w:ins>
          </w:p>
        </w:tc>
        <w:tc>
          <w:tcPr>
            <w:tcW w:w="1127" w:type="dxa"/>
            <w:tcPrChange w:id="8851" w:author="Author">
              <w:tcPr>
                <w:tcW w:w="1276" w:type="dxa"/>
                <w:gridSpan w:val="2"/>
              </w:tcPr>
            </w:tcPrChange>
          </w:tcPr>
          <w:p w14:paraId="374E15A5" w14:textId="77777777" w:rsidR="0090418D" w:rsidRDefault="0090418D" w:rsidP="00375C73">
            <w:pPr>
              <w:pStyle w:val="TAC"/>
              <w:rPr>
                <w:ins w:id="8852" w:author="Author"/>
              </w:rPr>
            </w:pPr>
            <w:ins w:id="8853" w:author="Author">
              <w:r>
                <w:t>1</w:t>
              </w:r>
            </w:ins>
          </w:p>
        </w:tc>
        <w:tc>
          <w:tcPr>
            <w:tcW w:w="1127" w:type="dxa"/>
            <w:tcPrChange w:id="8854" w:author="Author">
              <w:tcPr>
                <w:tcW w:w="1276" w:type="dxa"/>
              </w:tcPr>
            </w:tcPrChange>
          </w:tcPr>
          <w:p w14:paraId="49A13036" w14:textId="77777777" w:rsidR="0090418D" w:rsidRDefault="0090418D" w:rsidP="00375C73">
            <w:pPr>
              <w:pStyle w:val="TAC"/>
              <w:rPr>
                <w:ins w:id="8855" w:author="Author"/>
              </w:rPr>
            </w:pPr>
            <w:ins w:id="8856" w:author="Author">
              <w:r>
                <w:t>1</w:t>
              </w:r>
            </w:ins>
          </w:p>
        </w:tc>
      </w:tr>
      <w:tr w:rsidR="0090418D" w:rsidRPr="00B32C7F" w14:paraId="30642155" w14:textId="77777777" w:rsidTr="0033701F">
        <w:trPr>
          <w:trHeight w:val="349"/>
          <w:ins w:id="8857" w:author="Author"/>
          <w:trPrChange w:id="8858" w:author="Author">
            <w:trPr>
              <w:trHeight w:val="349"/>
            </w:trPr>
          </w:trPrChange>
        </w:trPr>
        <w:tc>
          <w:tcPr>
            <w:tcW w:w="2291" w:type="dxa"/>
            <w:shd w:val="clear" w:color="auto" w:fill="D9D9D9" w:themeFill="background1" w:themeFillShade="D9"/>
            <w:tcPrChange w:id="8859" w:author="Author">
              <w:tcPr>
                <w:tcW w:w="2547" w:type="dxa"/>
                <w:gridSpan w:val="2"/>
                <w:shd w:val="clear" w:color="auto" w:fill="D9D9D9" w:themeFill="background1" w:themeFillShade="D9"/>
              </w:tcPr>
            </w:tcPrChange>
          </w:tcPr>
          <w:p w14:paraId="2BCF6A94" w14:textId="77777777" w:rsidR="0090418D" w:rsidRPr="00B32C7F" w:rsidRDefault="0090418D" w:rsidP="00375C73">
            <w:pPr>
              <w:pStyle w:val="TAC"/>
              <w:rPr>
                <w:ins w:id="8860" w:author="Author"/>
                <w:b/>
                <w:bCs/>
              </w:rPr>
            </w:pPr>
            <w:ins w:id="8861" w:author="Author">
              <w:r>
                <w:rPr>
                  <w:b/>
                  <w:bCs/>
                </w:rPr>
                <w:t>Subframe mode (SF)</w:t>
              </w:r>
            </w:ins>
          </w:p>
        </w:tc>
        <w:tc>
          <w:tcPr>
            <w:tcW w:w="1106" w:type="dxa"/>
            <w:vMerge/>
            <w:tcPrChange w:id="8862" w:author="Author">
              <w:tcPr>
                <w:tcW w:w="709" w:type="dxa"/>
                <w:gridSpan w:val="2"/>
                <w:vMerge/>
              </w:tcPr>
            </w:tcPrChange>
          </w:tcPr>
          <w:p w14:paraId="4F386723" w14:textId="77777777" w:rsidR="0090418D" w:rsidRPr="00B32C7F" w:rsidRDefault="0090418D" w:rsidP="00375C73">
            <w:pPr>
              <w:pStyle w:val="TAC"/>
              <w:rPr>
                <w:ins w:id="8863" w:author="Author"/>
              </w:rPr>
            </w:pPr>
          </w:p>
        </w:tc>
        <w:tc>
          <w:tcPr>
            <w:tcW w:w="1134" w:type="dxa"/>
            <w:tcPrChange w:id="8864" w:author="Author">
              <w:tcPr>
                <w:tcW w:w="1842" w:type="dxa"/>
                <w:gridSpan w:val="2"/>
              </w:tcPr>
            </w:tcPrChange>
          </w:tcPr>
          <w:p w14:paraId="41D98C78" w14:textId="77777777" w:rsidR="0090418D" w:rsidRPr="00B32C7F" w:rsidRDefault="0090418D" w:rsidP="00375C73">
            <w:pPr>
              <w:pStyle w:val="TAC"/>
              <w:rPr>
                <w:ins w:id="8865" w:author="Author"/>
              </w:rPr>
            </w:pPr>
            <w:ins w:id="8866" w:author="Author">
              <w:r>
                <w:t>1</w:t>
              </w:r>
            </w:ins>
          </w:p>
        </w:tc>
        <w:tc>
          <w:tcPr>
            <w:tcW w:w="1104" w:type="dxa"/>
            <w:tcPrChange w:id="8867" w:author="Author">
              <w:tcPr>
                <w:tcW w:w="1251" w:type="dxa"/>
                <w:gridSpan w:val="2"/>
              </w:tcPr>
            </w:tcPrChange>
          </w:tcPr>
          <w:p w14:paraId="51EEC0DE" w14:textId="77777777" w:rsidR="0090418D" w:rsidRDefault="0090418D" w:rsidP="00375C73">
            <w:pPr>
              <w:pStyle w:val="TAC"/>
              <w:rPr>
                <w:ins w:id="8868" w:author="Author"/>
              </w:rPr>
            </w:pPr>
            <w:ins w:id="8869" w:author="Author">
              <w:r>
                <w:t>1</w:t>
              </w:r>
            </w:ins>
          </w:p>
        </w:tc>
        <w:tc>
          <w:tcPr>
            <w:tcW w:w="1127" w:type="dxa"/>
            <w:tcPrChange w:id="8870" w:author="Author">
              <w:tcPr>
                <w:tcW w:w="1276" w:type="dxa"/>
                <w:gridSpan w:val="2"/>
              </w:tcPr>
            </w:tcPrChange>
          </w:tcPr>
          <w:p w14:paraId="4F69E65B" w14:textId="77777777" w:rsidR="0090418D" w:rsidRDefault="0090418D" w:rsidP="00375C73">
            <w:pPr>
              <w:pStyle w:val="TAC"/>
              <w:rPr>
                <w:ins w:id="8871" w:author="Author"/>
              </w:rPr>
            </w:pPr>
            <w:ins w:id="8872" w:author="Author">
              <w:r>
                <w:t>1</w:t>
              </w:r>
            </w:ins>
          </w:p>
        </w:tc>
        <w:tc>
          <w:tcPr>
            <w:tcW w:w="1127" w:type="dxa"/>
            <w:tcPrChange w:id="8873" w:author="Author">
              <w:tcPr>
                <w:tcW w:w="1276" w:type="dxa"/>
                <w:gridSpan w:val="2"/>
              </w:tcPr>
            </w:tcPrChange>
          </w:tcPr>
          <w:p w14:paraId="2CB70581" w14:textId="77777777" w:rsidR="0090418D" w:rsidRDefault="0090418D" w:rsidP="00375C73">
            <w:pPr>
              <w:pStyle w:val="TAC"/>
              <w:rPr>
                <w:ins w:id="8874" w:author="Author"/>
              </w:rPr>
            </w:pPr>
            <w:ins w:id="8875" w:author="Author">
              <w:r>
                <w:t>1</w:t>
              </w:r>
            </w:ins>
          </w:p>
        </w:tc>
        <w:tc>
          <w:tcPr>
            <w:tcW w:w="1127" w:type="dxa"/>
            <w:tcPrChange w:id="8876" w:author="Author">
              <w:tcPr>
                <w:tcW w:w="1276" w:type="dxa"/>
              </w:tcPr>
            </w:tcPrChange>
          </w:tcPr>
          <w:p w14:paraId="045AF48B" w14:textId="77777777" w:rsidR="0090418D" w:rsidRDefault="0090418D" w:rsidP="00375C73">
            <w:pPr>
              <w:pStyle w:val="TAC"/>
              <w:rPr>
                <w:ins w:id="8877" w:author="Author"/>
              </w:rPr>
            </w:pPr>
            <w:ins w:id="8878" w:author="Author">
              <w:r>
                <w:t>1</w:t>
              </w:r>
            </w:ins>
          </w:p>
        </w:tc>
      </w:tr>
      <w:tr w:rsidR="0090418D" w:rsidRPr="00B32C7F" w14:paraId="4496E5C1" w14:textId="77777777" w:rsidTr="0033701F">
        <w:trPr>
          <w:trHeight w:val="460"/>
          <w:ins w:id="8879" w:author="Author"/>
          <w:trPrChange w:id="8880" w:author="Author">
            <w:trPr>
              <w:trHeight w:val="460"/>
            </w:trPr>
          </w:trPrChange>
        </w:trPr>
        <w:tc>
          <w:tcPr>
            <w:tcW w:w="2291" w:type="dxa"/>
            <w:shd w:val="clear" w:color="auto" w:fill="D9D9D9" w:themeFill="background1" w:themeFillShade="D9"/>
            <w:tcPrChange w:id="8881" w:author="Author">
              <w:tcPr>
                <w:tcW w:w="2547" w:type="dxa"/>
                <w:gridSpan w:val="2"/>
                <w:shd w:val="clear" w:color="auto" w:fill="D9D9D9" w:themeFill="background1" w:themeFillShade="D9"/>
              </w:tcPr>
            </w:tcPrChange>
          </w:tcPr>
          <w:p w14:paraId="0C5F937F" w14:textId="77777777" w:rsidR="0090418D" w:rsidRDefault="0090418D" w:rsidP="00375C73">
            <w:pPr>
              <w:pStyle w:val="TAC"/>
              <w:rPr>
                <w:ins w:id="8882" w:author="Author"/>
                <w:b/>
                <w:bCs/>
              </w:rPr>
            </w:pPr>
            <w:ins w:id="8883" w:author="Author">
              <w:r>
                <w:rPr>
                  <w:b/>
                  <w:bCs/>
                </w:rPr>
                <w:t>MASA</w:t>
              </w:r>
              <w:r w:rsidRPr="00B32C7F">
                <w:rPr>
                  <w:b/>
                  <w:bCs/>
                </w:rPr>
                <w:t xml:space="preserve"> metadata</w:t>
              </w:r>
            </w:ins>
          </w:p>
        </w:tc>
        <w:tc>
          <w:tcPr>
            <w:tcW w:w="1106" w:type="dxa"/>
            <w:vMerge/>
            <w:tcPrChange w:id="8884" w:author="Author">
              <w:tcPr>
                <w:tcW w:w="709" w:type="dxa"/>
                <w:gridSpan w:val="2"/>
                <w:vMerge/>
              </w:tcPr>
            </w:tcPrChange>
          </w:tcPr>
          <w:p w14:paraId="49AA2BE7" w14:textId="77777777" w:rsidR="0090418D" w:rsidRPr="00B32C7F" w:rsidRDefault="0090418D" w:rsidP="00375C73">
            <w:pPr>
              <w:pStyle w:val="TAC"/>
              <w:rPr>
                <w:ins w:id="8885" w:author="Author"/>
              </w:rPr>
            </w:pPr>
          </w:p>
        </w:tc>
        <w:tc>
          <w:tcPr>
            <w:tcW w:w="1134" w:type="dxa"/>
            <w:tcPrChange w:id="8886" w:author="Author">
              <w:tcPr>
                <w:tcW w:w="1842" w:type="dxa"/>
                <w:gridSpan w:val="2"/>
              </w:tcPr>
            </w:tcPrChange>
          </w:tcPr>
          <w:p w14:paraId="206322AC" w14:textId="77777777" w:rsidR="0090418D" w:rsidRDefault="0090418D" w:rsidP="00375C73">
            <w:pPr>
              <w:pStyle w:val="TAC"/>
              <w:rPr>
                <w:ins w:id="8887" w:author="Author"/>
              </w:rPr>
            </w:pPr>
            <w:ins w:id="8888" w:author="Author">
              <w:r w:rsidRPr="00B32C7F">
                <w:t xml:space="preserve">variable </w:t>
              </w:r>
            </w:ins>
          </w:p>
          <w:p w14:paraId="1635ED97" w14:textId="77777777" w:rsidR="0090418D" w:rsidRPr="00B32C7F" w:rsidRDefault="0090418D" w:rsidP="00375C73">
            <w:pPr>
              <w:pStyle w:val="TAC"/>
              <w:rPr>
                <w:ins w:id="8889" w:author="Author"/>
              </w:rPr>
            </w:pPr>
          </w:p>
        </w:tc>
        <w:tc>
          <w:tcPr>
            <w:tcW w:w="1104" w:type="dxa"/>
            <w:tcPrChange w:id="8890" w:author="Author">
              <w:tcPr>
                <w:tcW w:w="1251" w:type="dxa"/>
                <w:gridSpan w:val="2"/>
              </w:tcPr>
            </w:tcPrChange>
          </w:tcPr>
          <w:p w14:paraId="2DE869D0" w14:textId="77777777" w:rsidR="0090418D" w:rsidRDefault="0090418D" w:rsidP="00375C73">
            <w:pPr>
              <w:pStyle w:val="TAC"/>
              <w:rPr>
                <w:ins w:id="8891" w:author="Author"/>
              </w:rPr>
            </w:pPr>
            <w:ins w:id="8892" w:author="Author">
              <w:r w:rsidRPr="00B32C7F">
                <w:t xml:space="preserve">variable </w:t>
              </w:r>
            </w:ins>
          </w:p>
          <w:p w14:paraId="48300DA1" w14:textId="77777777" w:rsidR="0090418D" w:rsidRPr="00B32C7F" w:rsidRDefault="0090418D" w:rsidP="00375C73">
            <w:pPr>
              <w:pStyle w:val="TAC"/>
              <w:rPr>
                <w:ins w:id="8893" w:author="Author"/>
              </w:rPr>
            </w:pPr>
          </w:p>
        </w:tc>
        <w:tc>
          <w:tcPr>
            <w:tcW w:w="1127" w:type="dxa"/>
            <w:tcPrChange w:id="8894" w:author="Author">
              <w:tcPr>
                <w:tcW w:w="1276" w:type="dxa"/>
                <w:gridSpan w:val="2"/>
              </w:tcPr>
            </w:tcPrChange>
          </w:tcPr>
          <w:p w14:paraId="7687B4BF" w14:textId="77777777" w:rsidR="0090418D" w:rsidRDefault="0090418D" w:rsidP="00375C73">
            <w:pPr>
              <w:pStyle w:val="TAC"/>
              <w:rPr>
                <w:ins w:id="8895" w:author="Author"/>
              </w:rPr>
            </w:pPr>
            <w:ins w:id="8896" w:author="Author">
              <w:r w:rsidRPr="00B32C7F">
                <w:t xml:space="preserve">variable </w:t>
              </w:r>
            </w:ins>
          </w:p>
          <w:p w14:paraId="4F2E0CBB" w14:textId="77777777" w:rsidR="0090418D" w:rsidRPr="00B32C7F" w:rsidRDefault="0090418D" w:rsidP="00375C73">
            <w:pPr>
              <w:pStyle w:val="TAC"/>
              <w:rPr>
                <w:ins w:id="8897" w:author="Author"/>
              </w:rPr>
            </w:pPr>
          </w:p>
        </w:tc>
        <w:tc>
          <w:tcPr>
            <w:tcW w:w="1127" w:type="dxa"/>
            <w:tcPrChange w:id="8898" w:author="Author">
              <w:tcPr>
                <w:tcW w:w="1276" w:type="dxa"/>
                <w:gridSpan w:val="2"/>
              </w:tcPr>
            </w:tcPrChange>
          </w:tcPr>
          <w:p w14:paraId="34AB39D3" w14:textId="77777777" w:rsidR="0090418D" w:rsidRDefault="0090418D" w:rsidP="00375C73">
            <w:pPr>
              <w:pStyle w:val="TAC"/>
              <w:rPr>
                <w:ins w:id="8899" w:author="Author"/>
              </w:rPr>
            </w:pPr>
            <w:ins w:id="8900" w:author="Author">
              <w:r w:rsidRPr="00B32C7F">
                <w:t xml:space="preserve">variable </w:t>
              </w:r>
            </w:ins>
          </w:p>
          <w:p w14:paraId="27D62FF7" w14:textId="77777777" w:rsidR="0090418D" w:rsidRDefault="0090418D" w:rsidP="00375C73">
            <w:pPr>
              <w:pStyle w:val="TAC"/>
              <w:rPr>
                <w:ins w:id="8901" w:author="Author"/>
              </w:rPr>
            </w:pPr>
          </w:p>
        </w:tc>
        <w:tc>
          <w:tcPr>
            <w:tcW w:w="1127" w:type="dxa"/>
            <w:tcPrChange w:id="8902" w:author="Author">
              <w:tcPr>
                <w:tcW w:w="1276" w:type="dxa"/>
              </w:tcPr>
            </w:tcPrChange>
          </w:tcPr>
          <w:p w14:paraId="5EFAE82D" w14:textId="77777777" w:rsidR="0090418D" w:rsidRDefault="0090418D" w:rsidP="00375C73">
            <w:pPr>
              <w:pStyle w:val="TAC"/>
              <w:rPr>
                <w:ins w:id="8903" w:author="Author"/>
              </w:rPr>
            </w:pPr>
            <w:ins w:id="8904" w:author="Author">
              <w:r w:rsidRPr="00B32C7F">
                <w:t xml:space="preserve">variable </w:t>
              </w:r>
            </w:ins>
          </w:p>
          <w:p w14:paraId="5AA9F132" w14:textId="77777777" w:rsidR="0090418D" w:rsidRDefault="0090418D" w:rsidP="00375C73">
            <w:pPr>
              <w:pStyle w:val="TAC"/>
              <w:rPr>
                <w:ins w:id="8905" w:author="Author"/>
              </w:rPr>
            </w:pPr>
          </w:p>
        </w:tc>
      </w:tr>
    </w:tbl>
    <w:p w14:paraId="6BF8E7BD" w14:textId="77777777" w:rsidR="0090418D" w:rsidRDefault="0090418D" w:rsidP="0090418D"/>
    <w:p w14:paraId="65FB5B93" w14:textId="77777777" w:rsidR="0090418D" w:rsidRDefault="0090418D" w:rsidP="00A86C6A">
      <w:pPr>
        <w:rPr>
          <w:noProof/>
        </w:rPr>
      </w:pPr>
    </w:p>
    <w:p w14:paraId="28FB2693" w14:textId="77777777" w:rsidR="00A86C6A" w:rsidRDefault="00A86C6A" w:rsidP="00A86C6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END OF CHANGES</w:t>
      </w:r>
    </w:p>
    <w:p w14:paraId="46039FA8" w14:textId="77777777" w:rsidR="00A86C6A" w:rsidRDefault="00A86C6A" w:rsidP="00A86C6A">
      <w:pPr>
        <w:rPr>
          <w:noProof/>
        </w:rPr>
      </w:pPr>
    </w:p>
    <w:p w14:paraId="68C9CD36" w14:textId="77777777" w:rsidR="001E41F3" w:rsidRDefault="001E41F3">
      <w:pPr>
        <w:rPr>
          <w:noProof/>
        </w:rPr>
      </w:pPr>
    </w:p>
    <w:sectPr w:rsidR="001E41F3" w:rsidSect="00036F71">
      <w:headerReference w:type="defaul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er" w:date="2024-05-22T09:07:00Z" w:initials="US">
    <w:p w14:paraId="1189CAF2" w14:textId="77777777" w:rsidR="00437BF8" w:rsidRDefault="00437BF8" w:rsidP="00437BF8">
      <w:r>
        <w:rPr>
          <w:rStyle w:val="CommentReference"/>
        </w:rPr>
        <w:annotationRef/>
      </w:r>
      <w:r>
        <w:t>This will be moved to CR on Annex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9CA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3C54CF" w16cex:dateUtc="2024-05-22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9CAF2" w16cid:durableId="6F3C54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5BF17" w14:textId="77777777" w:rsidR="00A97BD7" w:rsidRDefault="00A97BD7">
      <w:r>
        <w:separator/>
      </w:r>
    </w:p>
  </w:endnote>
  <w:endnote w:type="continuationSeparator" w:id="0">
    <w:p w14:paraId="5CAE8052" w14:textId="77777777" w:rsidR="00A97BD7" w:rsidRDefault="00A9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B0604020202020204"/>
    <w:charset w:val="00"/>
    <w:family w:val="roman"/>
    <w:notTrueType/>
    <w:pitch w:val="default"/>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utiger LT Com 45 Light">
    <w:altName w:val="Calibri"/>
    <w:panose1 w:val="020B0604020202020204"/>
    <w:charset w:val="00"/>
    <w:family w:val="swiss"/>
    <w:pitch w:val="variable"/>
    <w:sig w:usb0="800000A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Frutiger LT Com 65 Bold">
    <w:altName w:val="Calibri"/>
    <w:panose1 w:val="020B06040202020202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Arial-BoldMT">
    <w:altName w:val="Arial"/>
    <w:panose1 w:val="020B0604020202020204"/>
    <w:charset w:val="00"/>
    <w:family w:val="roman"/>
    <w:pitch w:val="default"/>
  </w:font>
  <w:font w:name="CambriaMath">
    <w:altName w:val="Cambria"/>
    <w:panose1 w:val="020B0604020202020204"/>
    <w:charset w:val="00"/>
    <w:family w:val="roman"/>
    <w:pitch w:val="default"/>
  </w:font>
  <w:font w:name="ArialMT">
    <w:altName w:val="Arial"/>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Times-Roman">
    <w:altName w:val="Times New Roman"/>
    <w:panose1 w:val="020B0604020202020204"/>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FEF52A44B6D">
    <w:altName w:val="Yu Gothic"/>
    <w:panose1 w:val="020B0604020202020204"/>
    <w:charset w:val="80"/>
    <w:family w:val="auto"/>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5C81" w14:textId="77777777" w:rsidR="00A97BD7" w:rsidRDefault="00A97BD7">
      <w:r>
        <w:separator/>
      </w:r>
    </w:p>
  </w:footnote>
  <w:footnote w:type="continuationSeparator" w:id="0">
    <w:p w14:paraId="4666FE5B" w14:textId="77777777" w:rsidR="00A97BD7" w:rsidRDefault="00A97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B3FE"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75E76"/>
    <w:multiLevelType w:val="hybridMultilevel"/>
    <w:tmpl w:val="374A66CE"/>
    <w:lvl w:ilvl="0" w:tplc="7D48AE9A">
      <w:start w:val="1"/>
      <w:numFmt w:val="decimalZero"/>
      <w:pStyle w:val="Numbered0001"/>
      <w:lvlText w:val="[00%1]"/>
      <w:lvlJc w:val="left"/>
      <w:pPr>
        <w:tabs>
          <w:tab w:val="num" w:pos="2421"/>
        </w:tabs>
        <w:ind w:left="2061" w:hanging="360"/>
      </w:pPr>
      <w:rPr>
        <w:rFonts w:ascii="Times New Roman" w:hAnsi="Times New Roman" w:cs="Times New Roman" w:hint="default"/>
        <w:b/>
        <w:i w:val="0"/>
        <w:color w:val="auto"/>
        <w:sz w:val="24"/>
      </w:rPr>
    </w:lvl>
    <w:lvl w:ilvl="1" w:tplc="FFFFFFFF">
      <w:start w:val="1"/>
      <w:numFmt w:val="bullet"/>
      <w:pStyle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53C7585"/>
    <w:multiLevelType w:val="hybridMultilevel"/>
    <w:tmpl w:val="41A4AFC6"/>
    <w:lvl w:ilvl="0" w:tplc="AE3EF150">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890DFD"/>
    <w:multiLevelType w:val="hybridMultilevel"/>
    <w:tmpl w:val="D08631CE"/>
    <w:styleLink w:val="Aufzhlung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41C11E4"/>
    <w:multiLevelType w:val="hybridMultilevel"/>
    <w:tmpl w:val="6F241E56"/>
    <w:lvl w:ilvl="0" w:tplc="24C64B9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7E12257"/>
    <w:multiLevelType w:val="multilevel"/>
    <w:tmpl w:val="7624E2A8"/>
    <w:styleLink w:val="AufzhlungStrich"/>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5" w15:restartNumberingAfterBreak="0">
    <w:nsid w:val="2B063202"/>
    <w:multiLevelType w:val="hybridMultilevel"/>
    <w:tmpl w:val="51160E08"/>
    <w:styleLink w:val="IVASannexheadings1"/>
    <w:lvl w:ilvl="0" w:tplc="D29E9BC8">
      <w:start w:val="5"/>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9C437D"/>
    <w:multiLevelType w:val="multilevel"/>
    <w:tmpl w:val="14E2A86A"/>
    <w:styleLink w:val="AufzhlungStrich3"/>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418" w:hanging="1418"/>
      </w:pPr>
    </w:lvl>
    <w:lvl w:ilvl="4">
      <w:start w:val="1"/>
      <w:numFmt w:val="decimal"/>
      <w:lvlText w:val="%1.%2.%3.%4"/>
      <w:lvlJc w:val="left"/>
      <w:pPr>
        <w:ind w:left="1701" w:hanging="1701"/>
      </w:pPr>
    </w:lvl>
    <w:lvl w:ilvl="5">
      <w:start w:val="1"/>
      <w:numFmt w:val="decimal"/>
      <w:lvlText w:val="%1.%2.%3.%4"/>
      <w:lvlJc w:val="left"/>
      <w:pPr>
        <w:ind w:left="1985" w:hanging="1985"/>
      </w:pPr>
    </w:lvl>
    <w:lvl w:ilvl="6">
      <w:start w:val="1"/>
      <w:numFmt w:val="decimal"/>
      <w:lvlText w:val="%1.%2.%3.%4.%5.%6.%7"/>
      <w:lvlJc w:val="left"/>
      <w:pPr>
        <w:ind w:left="1985" w:hanging="1985"/>
      </w:pPr>
    </w:lvl>
    <w:lvl w:ilvl="7">
      <w:start w:val="1"/>
      <w:numFmt w:val="decimal"/>
      <w:lvlText w:val="%1.%2.%3.%4.%5.%6.%7.%8"/>
      <w:lvlJc w:val="left"/>
      <w:pPr>
        <w:ind w:left="1985" w:hanging="1985"/>
      </w:pPr>
    </w:lvl>
    <w:lvl w:ilvl="8">
      <w:start w:val="1"/>
      <w:numFmt w:val="decimal"/>
      <w:lvlText w:val="%1.%2.%3.%4.%5.%6.%7.%8.%9"/>
      <w:lvlJc w:val="left"/>
      <w:pPr>
        <w:ind w:left="1985" w:hanging="1985"/>
      </w:pPr>
    </w:lvl>
  </w:abstractNum>
  <w:abstractNum w:abstractNumId="17" w15:restartNumberingAfterBreak="0">
    <w:nsid w:val="30556D14"/>
    <w:multiLevelType w:val="multilevel"/>
    <w:tmpl w:val="D47A0E3A"/>
    <w:styleLink w:val="References"/>
    <w:lvl w:ilvl="0">
      <w:start w:val="1"/>
      <w:numFmt w:val="upperLetter"/>
      <w:suff w:val="space"/>
      <w:lvlText w:val="Annex %1"/>
      <w:lvlJc w:val="left"/>
      <w:pPr>
        <w:ind w:left="0" w:firstLine="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color w:val="000000" w:themeColor="text1"/>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985" w:hanging="1985"/>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18" w15:restartNumberingAfterBreak="0">
    <w:nsid w:val="39536AE2"/>
    <w:multiLevelType w:val="hybridMultilevel"/>
    <w:tmpl w:val="738C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273D2"/>
    <w:multiLevelType w:val="hybridMultilevel"/>
    <w:tmpl w:val="809C4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1D78B3"/>
    <w:multiLevelType w:val="hybridMultilevel"/>
    <w:tmpl w:val="B5EE1AD6"/>
    <w:lvl w:ilvl="0" w:tplc="D29E9BC8">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0A648C"/>
    <w:multiLevelType w:val="multilevel"/>
    <w:tmpl w:val="D8FE0516"/>
    <w:lvl w:ilvl="0">
      <w:start w:val="6"/>
      <w:numFmt w:val="decimal"/>
      <w:pStyle w:val="Formatvorlageberschrift2"/>
      <w:lvlText w:val="%1."/>
      <w:lvlJc w:val="left"/>
      <w:pPr>
        <w:tabs>
          <w:tab w:val="num" w:pos="360"/>
        </w:tabs>
        <w:ind w:left="360" w:hanging="360"/>
      </w:pPr>
      <w:rPr>
        <w:rFonts w:hint="default"/>
      </w:rPr>
    </w:lvl>
    <w:lvl w:ilvl="1">
      <w:start w:val="7"/>
      <w:numFmt w:val="decimal"/>
      <w:pStyle w:val="Formatvorlageberschrift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94236D4"/>
    <w:multiLevelType w:val="hybridMultilevel"/>
    <w:tmpl w:val="B5703CFA"/>
    <w:lvl w:ilvl="0" w:tplc="888CF29A">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D8B0A6C"/>
    <w:multiLevelType w:val="hybridMultilevel"/>
    <w:tmpl w:val="D044402A"/>
    <w:lvl w:ilvl="0" w:tplc="88FCB2B8">
      <w:start w:val="1"/>
      <w:numFmt w:val="decimal"/>
      <w:pStyle w:val="Text"/>
      <w:lvlText w:val="[000%1]"/>
      <w:lvlJc w:val="left"/>
      <w:pPr>
        <w:tabs>
          <w:tab w:val="num" w:pos="720"/>
        </w:tabs>
        <w:ind w:left="0" w:firstLine="0"/>
      </w:pPr>
      <w:rPr>
        <w:rFonts w:hint="default"/>
        <w:b/>
        <w:i w:val="0"/>
        <w:sz w:val="22"/>
      </w:rPr>
    </w:lvl>
    <w:lvl w:ilvl="1" w:tplc="ABC2DBE2">
      <w:start w:val="1"/>
      <mc:AlternateContent>
        <mc:Choice Requires="w14">
          <w:numFmt w:val="custom" w:format="001, 002, 003, ..."/>
        </mc:Choice>
        <mc:Fallback>
          <w:numFmt w:val="decimal"/>
        </mc:Fallback>
      </mc:AlternateContent>
      <w:pStyle w:val="Text"/>
      <w:lvlText w:val="[0%2]"/>
      <w:lvlJc w:val="left"/>
      <w:pPr>
        <w:tabs>
          <w:tab w:val="num" w:pos="720"/>
        </w:tabs>
        <w:ind w:left="0" w:firstLine="0"/>
      </w:pPr>
      <w:rPr>
        <w:rFonts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2B204A"/>
    <w:multiLevelType w:val="multilevel"/>
    <w:tmpl w:val="F67201C6"/>
    <w:styleLink w:val="IVASreferences"/>
    <w:lvl w:ilvl="0">
      <w:start w:val="1"/>
      <w:numFmt w:val="upperLetter"/>
      <w:suff w:val="space"/>
      <w:lvlText w:val="Annex %1"/>
      <w:lvlJc w:val="left"/>
      <w:pPr>
        <w:ind w:left="0" w:firstLine="0"/>
      </w:pPr>
      <w:rPr>
        <w:rFonts w:hint="default"/>
      </w:rPr>
    </w:lvl>
    <w:lvl w:ilvl="1">
      <w:start w:val="1"/>
      <w:numFmt w:val="decimal"/>
      <w:pStyle w:val="AnnexH1"/>
      <w:lvlText w:val="%1.%2"/>
      <w:lvlJc w:val="left"/>
      <w:pPr>
        <w:ind w:left="1134" w:hanging="1134"/>
      </w:pPr>
      <w:rPr>
        <w:rFonts w:hint="default"/>
      </w:rPr>
    </w:lvl>
    <w:lvl w:ilvl="2">
      <w:start w:val="1"/>
      <w:numFmt w:val="decimal"/>
      <w:pStyle w:val="AnnexH2"/>
      <w:lvlText w:val="%1.%2.%3"/>
      <w:lvlJc w:val="left"/>
      <w:pPr>
        <w:ind w:left="1134" w:hanging="1134"/>
      </w:pPr>
      <w:rPr>
        <w:rFonts w:hint="default"/>
        <w:color w:val="000000" w:themeColor="text1"/>
      </w:rPr>
    </w:lvl>
    <w:lvl w:ilvl="3">
      <w:start w:val="1"/>
      <w:numFmt w:val="decimal"/>
      <w:pStyle w:val="AnnexH3"/>
      <w:lvlText w:val="%1.%2.%3.%4"/>
      <w:lvlJc w:val="left"/>
      <w:pPr>
        <w:ind w:left="1134" w:hanging="1134"/>
      </w:pPr>
      <w:rPr>
        <w:rFonts w:hint="default"/>
      </w:rPr>
    </w:lvl>
    <w:lvl w:ilvl="4">
      <w:start w:val="1"/>
      <w:numFmt w:val="decimal"/>
      <w:pStyle w:val="AnnexH4"/>
      <w:lvlText w:val="%1.%2.%3.%4.%5"/>
      <w:lvlJc w:val="left"/>
      <w:pPr>
        <w:ind w:left="1418" w:hanging="1418"/>
      </w:pPr>
      <w:rPr>
        <w:rFonts w:hint="default"/>
      </w:rPr>
    </w:lvl>
    <w:lvl w:ilvl="5">
      <w:start w:val="1"/>
      <w:numFmt w:val="decimal"/>
      <w:pStyle w:val="AnnexH5"/>
      <w:lvlText w:val="%1.%2.%3.%4.%5.%6"/>
      <w:lvlJc w:val="left"/>
      <w:pPr>
        <w:ind w:left="1701" w:hanging="1701"/>
      </w:pPr>
      <w:rPr>
        <w:rFonts w:hint="default"/>
      </w:rPr>
    </w:lvl>
    <w:lvl w:ilvl="6">
      <w:start w:val="1"/>
      <w:numFmt w:val="decimal"/>
      <w:pStyle w:val="AnnexH6"/>
      <w:lvlText w:val="%1.%2.%3.%4.%5.%6.%7"/>
      <w:lvlJc w:val="left"/>
      <w:pPr>
        <w:ind w:left="1985" w:hanging="1985"/>
      </w:pPr>
      <w:rPr>
        <w:rFonts w:hint="default"/>
      </w:rPr>
    </w:lvl>
    <w:lvl w:ilvl="7">
      <w:start w:val="1"/>
      <w:numFmt w:val="decimal"/>
      <w:pStyle w:val="AnnexH7"/>
      <w:lvlText w:val="%1.%2.%3.%4.%5.%6.%7.%8"/>
      <w:lvlJc w:val="left"/>
      <w:pPr>
        <w:ind w:left="1985" w:hanging="1985"/>
      </w:pPr>
      <w:rPr>
        <w:rFonts w:hint="default"/>
      </w:rPr>
    </w:lvl>
    <w:lvl w:ilvl="8">
      <w:start w:val="1"/>
      <w:numFmt w:val="decimal"/>
      <w:pStyle w:val="AnnexH8"/>
      <w:lvlText w:val="%1.%2.%3.%4.%5.%6.%7.%8.%9"/>
      <w:lvlJc w:val="left"/>
      <w:pPr>
        <w:ind w:left="1985" w:hanging="1985"/>
      </w:pPr>
      <w:rPr>
        <w:rFonts w:hint="default"/>
      </w:rPr>
    </w:lvl>
  </w:abstractNum>
  <w:abstractNum w:abstractNumId="25" w15:restartNumberingAfterBreak="0">
    <w:nsid w:val="574B1EF2"/>
    <w:multiLevelType w:val="multilevel"/>
    <w:tmpl w:val="7624E2A8"/>
    <w:styleLink w:val="AufzhlungPunkt1"/>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26" w15:restartNumberingAfterBreak="0">
    <w:nsid w:val="65C801EE"/>
    <w:multiLevelType w:val="hybridMultilevel"/>
    <w:tmpl w:val="4C0855FC"/>
    <w:styleLink w:val="AufzhlungPunkt"/>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6D37C5"/>
    <w:multiLevelType w:val="hybridMultilevel"/>
    <w:tmpl w:val="80B4173E"/>
    <w:lvl w:ilvl="0" w:tplc="FFE80354">
      <w:start w:val="1"/>
      <w:numFmt w:val="decimalZero"/>
      <w:pStyle w:val="PANumbered0001"/>
      <w:lvlText w:val="[00%1]"/>
      <w:lvlJc w:val="left"/>
      <w:pPr>
        <w:tabs>
          <w:tab w:val="num" w:pos="1620"/>
        </w:tabs>
        <w:ind w:left="540" w:firstLine="0"/>
      </w:pPr>
      <w:rPr>
        <w:rFonts w:ascii="Times New Roman Bold" w:hAnsi="Times New Roman Bold" w:hint="default"/>
        <w:b/>
        <w:i w:val="0"/>
        <w:sz w:val="24"/>
      </w:rPr>
    </w:lvl>
    <w:lvl w:ilvl="1" w:tplc="D2768F9A">
      <w:numFmt w:val="none"/>
      <w:lvlText w:val=""/>
      <w:lvlJc w:val="left"/>
      <w:pPr>
        <w:tabs>
          <w:tab w:val="num" w:pos="360"/>
        </w:tabs>
        <w:ind w:left="0" w:firstLine="0"/>
      </w:pPr>
    </w:lvl>
    <w:lvl w:ilvl="2" w:tplc="7F8EF956">
      <w:numFmt w:val="none"/>
      <w:lvlText w:val=""/>
      <w:lvlJc w:val="left"/>
      <w:pPr>
        <w:tabs>
          <w:tab w:val="num" w:pos="360"/>
        </w:tabs>
        <w:ind w:left="0" w:firstLine="0"/>
      </w:pPr>
    </w:lvl>
    <w:lvl w:ilvl="3" w:tplc="EBF82012">
      <w:numFmt w:val="none"/>
      <w:lvlText w:val=""/>
      <w:lvlJc w:val="left"/>
      <w:pPr>
        <w:tabs>
          <w:tab w:val="num" w:pos="360"/>
        </w:tabs>
        <w:ind w:left="0" w:firstLine="0"/>
      </w:pPr>
    </w:lvl>
    <w:lvl w:ilvl="4" w:tplc="CA4E9886">
      <w:numFmt w:val="none"/>
      <w:lvlText w:val=""/>
      <w:lvlJc w:val="left"/>
      <w:pPr>
        <w:tabs>
          <w:tab w:val="num" w:pos="360"/>
        </w:tabs>
        <w:ind w:left="0" w:firstLine="0"/>
      </w:pPr>
    </w:lvl>
    <w:lvl w:ilvl="5" w:tplc="FB44EA26">
      <w:numFmt w:val="none"/>
      <w:lvlText w:val=""/>
      <w:lvlJc w:val="left"/>
      <w:pPr>
        <w:tabs>
          <w:tab w:val="num" w:pos="360"/>
        </w:tabs>
        <w:ind w:left="0" w:firstLine="0"/>
      </w:pPr>
    </w:lvl>
    <w:lvl w:ilvl="6" w:tplc="3028BC9E">
      <w:numFmt w:val="none"/>
      <w:lvlText w:val=""/>
      <w:lvlJc w:val="left"/>
      <w:pPr>
        <w:tabs>
          <w:tab w:val="num" w:pos="360"/>
        </w:tabs>
        <w:ind w:left="0" w:firstLine="0"/>
      </w:pPr>
    </w:lvl>
    <w:lvl w:ilvl="7" w:tplc="765C143C">
      <w:numFmt w:val="none"/>
      <w:lvlText w:val=""/>
      <w:lvlJc w:val="left"/>
      <w:pPr>
        <w:tabs>
          <w:tab w:val="num" w:pos="360"/>
        </w:tabs>
        <w:ind w:left="0" w:firstLine="0"/>
      </w:pPr>
    </w:lvl>
    <w:lvl w:ilvl="8" w:tplc="AFDC30EE">
      <w:numFmt w:val="none"/>
      <w:lvlText w:val=""/>
      <w:lvlJc w:val="left"/>
      <w:pPr>
        <w:tabs>
          <w:tab w:val="num" w:pos="360"/>
        </w:tabs>
        <w:ind w:left="0" w:firstLine="0"/>
      </w:pPr>
    </w:lvl>
  </w:abstractNum>
  <w:abstractNum w:abstractNumId="28" w15:restartNumberingAfterBreak="0">
    <w:nsid w:val="67C96356"/>
    <w:multiLevelType w:val="hybridMultilevel"/>
    <w:tmpl w:val="41BE6222"/>
    <w:styleLink w:val="AufzhlungStrich1"/>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9" w15:restartNumberingAfterBreak="0">
    <w:nsid w:val="710B0F23"/>
    <w:multiLevelType w:val="hybridMultilevel"/>
    <w:tmpl w:val="B290D76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2125A60"/>
    <w:multiLevelType w:val="hybridMultilevel"/>
    <w:tmpl w:val="8AB275EA"/>
    <w:lvl w:ilvl="0" w:tplc="AE3EF150">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2B72460"/>
    <w:multiLevelType w:val="multilevel"/>
    <w:tmpl w:val="6750C23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1985" w:hanging="1985"/>
      </w:pPr>
      <w:rPr>
        <w:rFonts w:hint="default"/>
        <w:i w:val="0"/>
        <w:iCs/>
      </w:rPr>
    </w:lvl>
    <w:lvl w:ilvl="6">
      <w:start w:val="1"/>
      <w:numFmt w:val="decimal"/>
      <w:lvlText w:val="%1.%2.%3.%4.%5.%6.%7"/>
      <w:lvlJc w:val="left"/>
      <w:pPr>
        <w:ind w:left="1985" w:hanging="1985"/>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32" w15:restartNumberingAfterBreak="0">
    <w:nsid w:val="7AD21E28"/>
    <w:multiLevelType w:val="hybridMultilevel"/>
    <w:tmpl w:val="19D44C6C"/>
    <w:styleLink w:val="Aufzhlung"/>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360DC0"/>
    <w:multiLevelType w:val="hybridMultilevel"/>
    <w:tmpl w:val="66FE9F24"/>
    <w:styleLink w:val="IVASheadings"/>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9D513C"/>
    <w:multiLevelType w:val="multilevel"/>
    <w:tmpl w:val="45DA456E"/>
    <w:styleLink w:val="IVASreferences1"/>
    <w:lvl w:ilvl="0">
      <w:start w:val="1"/>
      <w:numFmt w:val="decimal"/>
      <w:lvlText w:val="[%1]"/>
      <w:lvlJc w:val="left"/>
      <w:pPr>
        <w:ind w:left="1701" w:hanging="1417"/>
      </w:pPr>
      <w:rPr>
        <w:rFonts w:hint="default"/>
      </w:rPr>
    </w:lvl>
    <w:lvl w:ilvl="1">
      <w:start w:val="1"/>
      <w:numFmt w:val="none"/>
      <w:lvlText w:val="%2"/>
      <w:lvlJc w:val="left"/>
      <w:pPr>
        <w:ind w:left="1701" w:hanging="1417"/>
      </w:pPr>
      <w:rPr>
        <w:rFonts w:hint="default"/>
      </w:rPr>
    </w:lvl>
    <w:lvl w:ilvl="2">
      <w:start w:val="1"/>
      <w:numFmt w:val="none"/>
      <w:lvlText w:val="%3"/>
      <w:lvlJc w:val="left"/>
      <w:pPr>
        <w:ind w:left="1701" w:hanging="1417"/>
      </w:pPr>
      <w:rPr>
        <w:rFonts w:hint="default"/>
      </w:rPr>
    </w:lvl>
    <w:lvl w:ilvl="3">
      <w:start w:val="1"/>
      <w:numFmt w:val="none"/>
      <w:lvlText w:val=""/>
      <w:lvlJc w:val="left"/>
      <w:pPr>
        <w:ind w:left="1701" w:hanging="1417"/>
      </w:pPr>
      <w:rPr>
        <w:rFonts w:hint="default"/>
      </w:rPr>
    </w:lvl>
    <w:lvl w:ilvl="4">
      <w:start w:val="1"/>
      <w:numFmt w:val="none"/>
      <w:lvlText w:val=""/>
      <w:lvlJc w:val="left"/>
      <w:pPr>
        <w:ind w:left="1701" w:hanging="1417"/>
      </w:pPr>
      <w:rPr>
        <w:rFonts w:hint="default"/>
      </w:rPr>
    </w:lvl>
    <w:lvl w:ilvl="5">
      <w:start w:val="1"/>
      <w:numFmt w:val="none"/>
      <w:lvlText w:val=""/>
      <w:lvlJc w:val="left"/>
      <w:pPr>
        <w:ind w:left="1701" w:hanging="1417"/>
      </w:pPr>
      <w:rPr>
        <w:rFonts w:hint="default"/>
      </w:rPr>
    </w:lvl>
    <w:lvl w:ilvl="6">
      <w:start w:val="1"/>
      <w:numFmt w:val="none"/>
      <w:lvlText w:val="%7"/>
      <w:lvlJc w:val="left"/>
      <w:pPr>
        <w:ind w:left="1701" w:hanging="1417"/>
      </w:pPr>
      <w:rPr>
        <w:rFonts w:hint="default"/>
      </w:rPr>
    </w:lvl>
    <w:lvl w:ilvl="7">
      <w:start w:val="1"/>
      <w:numFmt w:val="none"/>
      <w:lvlText w:val="%8"/>
      <w:lvlJc w:val="left"/>
      <w:pPr>
        <w:ind w:left="1701" w:hanging="1417"/>
      </w:pPr>
      <w:rPr>
        <w:rFonts w:hint="default"/>
      </w:rPr>
    </w:lvl>
    <w:lvl w:ilvl="8">
      <w:start w:val="1"/>
      <w:numFmt w:val="none"/>
      <w:lvlText w:val="%9"/>
      <w:lvlJc w:val="left"/>
      <w:pPr>
        <w:ind w:left="1701" w:hanging="1417"/>
      </w:pPr>
      <w:rPr>
        <w:rFonts w:hint="default"/>
      </w:rPr>
    </w:lvl>
  </w:abstractNum>
  <w:num w:numId="1" w16cid:durableId="251545964">
    <w:abstractNumId w:val="2"/>
  </w:num>
  <w:num w:numId="2" w16cid:durableId="1118142349">
    <w:abstractNumId w:val="1"/>
  </w:num>
  <w:num w:numId="3" w16cid:durableId="1452162221">
    <w:abstractNumId w:val="0"/>
  </w:num>
  <w:num w:numId="4" w16cid:durableId="1042247463">
    <w:abstractNumId w:val="15"/>
  </w:num>
  <w:num w:numId="5" w16cid:durableId="1083572939">
    <w:abstractNumId w:val="34"/>
  </w:num>
  <w:num w:numId="6" w16cid:durableId="1977753978">
    <w:abstractNumId w:val="24"/>
  </w:num>
  <w:num w:numId="7" w16cid:durableId="393818959">
    <w:abstractNumId w:val="12"/>
  </w:num>
  <w:num w:numId="8" w16cid:durableId="645620772">
    <w:abstractNumId w:val="28"/>
  </w:num>
  <w:num w:numId="9" w16cid:durableId="1496459110">
    <w:abstractNumId w:val="16"/>
  </w:num>
  <w:num w:numId="10" w16cid:durableId="240992990">
    <w:abstractNumId w:val="17"/>
  </w:num>
  <w:num w:numId="11" w16cid:durableId="1708985549">
    <w:abstractNumId w:val="10"/>
  </w:num>
  <w:num w:numId="12" w16cid:durableId="43337557">
    <w:abstractNumId w:val="27"/>
    <w:lvlOverride w:ilvl="0">
      <w:startOverride w:val="1"/>
    </w:lvlOverride>
    <w:lvlOverride w:ilvl="1"/>
    <w:lvlOverride w:ilvl="2"/>
    <w:lvlOverride w:ilvl="3"/>
    <w:lvlOverride w:ilvl="4"/>
    <w:lvlOverride w:ilvl="5"/>
    <w:lvlOverride w:ilvl="6"/>
    <w:lvlOverride w:ilvl="7"/>
    <w:lvlOverride w:ilvl="8"/>
  </w:num>
  <w:num w:numId="13" w16cid:durableId="1971085519">
    <w:abstractNumId w:val="32"/>
  </w:num>
  <w:num w:numId="14" w16cid:durableId="694230474">
    <w:abstractNumId w:val="26"/>
  </w:num>
  <w:num w:numId="15" w16cid:durableId="1349021682">
    <w:abstractNumId w:val="14"/>
  </w:num>
  <w:num w:numId="16" w16cid:durableId="1946301117">
    <w:abstractNumId w:val="33"/>
  </w:num>
  <w:num w:numId="17" w16cid:durableId="1610356328">
    <w:abstractNumId w:val="23"/>
  </w:num>
  <w:num w:numId="18" w16cid:durableId="235435408">
    <w:abstractNumId w:val="31"/>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1134" w:hanging="1134"/>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decimal"/>
        <w:lvlText w:val="%1.%2.%3.%4"/>
        <w:lvlJc w:val="left"/>
        <w:pPr>
          <w:ind w:left="1418" w:hanging="1418"/>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decimal"/>
        <w:lvlText w:val="%1.%2.%3.%4.%5.%6"/>
        <w:lvlJc w:val="left"/>
        <w:pPr>
          <w:ind w:left="1985" w:hanging="1985"/>
        </w:pPr>
        <w:rPr>
          <w:rFonts w:hint="default"/>
          <w:i w:val="0"/>
          <w:iCs/>
        </w:rPr>
      </w:lvl>
    </w:lvlOverride>
    <w:lvlOverride w:ilvl="6">
      <w:lvl w:ilvl="6">
        <w:start w:val="1"/>
        <w:numFmt w:val="decimal"/>
        <w:lvlText w:val="%1.%2.%3.%4.%5.%6.%7"/>
        <w:lvlJc w:val="left"/>
        <w:pPr>
          <w:ind w:left="1985" w:hanging="1985"/>
        </w:pPr>
        <w:rPr>
          <w:rFonts w:hint="default"/>
        </w:rPr>
      </w:lvl>
    </w:lvlOverride>
    <w:lvlOverride w:ilvl="7">
      <w:lvl w:ilvl="7">
        <w:start w:val="1"/>
        <w:numFmt w:val="decimal"/>
        <w:lvlText w:val="%1.%2.%3.%4.%5.%6.%7.%8"/>
        <w:lvlJc w:val="left"/>
        <w:pPr>
          <w:ind w:left="1985" w:hanging="1985"/>
        </w:pPr>
        <w:rPr>
          <w:rFonts w:hint="default"/>
        </w:rPr>
      </w:lvl>
    </w:lvlOverride>
    <w:lvlOverride w:ilvl="8">
      <w:lvl w:ilvl="8">
        <w:start w:val="1"/>
        <w:numFmt w:val="decimal"/>
        <w:lvlText w:val="%1.%2.%3.%4.%5.%6.%7.%8.%9"/>
        <w:lvlJc w:val="left"/>
        <w:pPr>
          <w:ind w:left="1985" w:hanging="1985"/>
        </w:pPr>
        <w:rPr>
          <w:rFonts w:hint="default"/>
        </w:rPr>
      </w:lvl>
    </w:lvlOverride>
  </w:num>
  <w:num w:numId="19" w16cid:durableId="1712270319">
    <w:abstractNumId w:val="25"/>
  </w:num>
  <w:num w:numId="20" w16cid:durableId="136533776">
    <w:abstractNumId w:val="21"/>
  </w:num>
  <w:num w:numId="21" w16cid:durableId="217595499">
    <w:abstractNumId w:val="31"/>
    <w:lvlOverride w:ilvl="0">
      <w:startOverride w:val="1"/>
      <w:lvl w:ilvl="0">
        <w:start w:val="1"/>
        <w:numFmt w:val="decimal"/>
        <w:lvlText w:val="%1"/>
        <w:lvlJc w:val="left"/>
        <w:pPr>
          <w:ind w:left="1134" w:hanging="1134"/>
        </w:pPr>
        <w:rPr>
          <w:rFonts w:hint="default"/>
        </w:rPr>
      </w:lvl>
    </w:lvlOverride>
    <w:lvlOverride w:ilvl="1">
      <w:startOverride w:val="1"/>
      <w:lvl w:ilvl="1">
        <w:start w:val="1"/>
        <w:numFmt w:val="decimal"/>
        <w:lvlText w:val="%1.%2"/>
        <w:lvlJc w:val="left"/>
        <w:pPr>
          <w:ind w:left="1134" w:hanging="1134"/>
        </w:pPr>
        <w:rPr>
          <w:rFonts w:hint="default"/>
        </w:rPr>
      </w:lvl>
    </w:lvlOverride>
    <w:lvlOverride w:ilvl="2">
      <w:startOverride w:val="1"/>
      <w:lvl w:ilvl="2">
        <w:start w:val="1"/>
        <w:numFmt w:val="decimal"/>
        <w:lvlText w:val="%1.%2.%3"/>
        <w:lvlJc w:val="left"/>
        <w:pPr>
          <w:ind w:left="1134" w:hanging="1134"/>
        </w:pPr>
        <w:rPr>
          <w:rFonts w:hint="default"/>
        </w:rPr>
      </w:lvl>
    </w:lvlOverride>
    <w:lvlOverride w:ilvl="3">
      <w:startOverride w:val="1"/>
      <w:lvl w:ilvl="3">
        <w:start w:val="1"/>
        <w:numFmt w:val="decimal"/>
        <w:lvlText w:val="%1.%2.%3.%4"/>
        <w:lvlJc w:val="left"/>
        <w:pPr>
          <w:ind w:left="1418" w:hanging="1418"/>
        </w:pPr>
        <w:rPr>
          <w:rFonts w:hint="default"/>
        </w:rPr>
      </w:lvl>
    </w:lvlOverride>
    <w:lvlOverride w:ilvl="4">
      <w:startOverride w:val="1"/>
      <w:lvl w:ilvl="4">
        <w:start w:val="1"/>
        <w:numFmt w:val="decimal"/>
        <w:lvlText w:val="%1.%2.%3.%4.%5"/>
        <w:lvlJc w:val="left"/>
        <w:pPr>
          <w:ind w:left="1701" w:hanging="1701"/>
        </w:pPr>
        <w:rPr>
          <w:rFonts w:hint="default"/>
        </w:rPr>
      </w:lvl>
    </w:lvlOverride>
    <w:lvlOverride w:ilvl="5">
      <w:startOverride w:val="1"/>
      <w:lvl w:ilvl="5">
        <w:start w:val="1"/>
        <w:numFmt w:val="decimal"/>
        <w:lvlText w:val="%1.%2.%3.%4.%5.%6"/>
        <w:lvlJc w:val="left"/>
        <w:pPr>
          <w:ind w:left="1985" w:hanging="1985"/>
        </w:pPr>
        <w:rPr>
          <w:rFonts w:hint="default"/>
          <w:i w:val="0"/>
          <w:iCs/>
        </w:rPr>
      </w:lvl>
    </w:lvlOverride>
    <w:lvlOverride w:ilvl="6">
      <w:startOverride w:val="1"/>
      <w:lvl w:ilvl="6">
        <w:start w:val="1"/>
        <w:numFmt w:val="decimal"/>
        <w:lvlText w:val="%1.%2.%3.%4.%5.%6.%7"/>
        <w:lvlJc w:val="left"/>
        <w:pPr>
          <w:ind w:left="1985" w:hanging="1985"/>
        </w:pPr>
        <w:rPr>
          <w:rFonts w:hint="default"/>
        </w:rPr>
      </w:lvl>
    </w:lvlOverride>
    <w:lvlOverride w:ilvl="7">
      <w:startOverride w:val="1"/>
      <w:lvl w:ilvl="7">
        <w:start w:val="1"/>
        <w:numFmt w:val="decimal"/>
        <w:lvlText w:val="%1.%2.%3.%4.%5.%6.%7.%8"/>
        <w:lvlJc w:val="left"/>
        <w:pPr>
          <w:ind w:left="1985" w:hanging="1985"/>
        </w:pPr>
        <w:rPr>
          <w:rFonts w:hint="default"/>
        </w:rPr>
      </w:lvl>
    </w:lvlOverride>
    <w:lvlOverride w:ilvl="8">
      <w:startOverride w:val="1"/>
      <w:lvl w:ilvl="8">
        <w:start w:val="1"/>
        <w:numFmt w:val="decimal"/>
        <w:lvlText w:val="%1.%2.%3.%4.%5.%6.%7.%8.%9"/>
        <w:lvlJc w:val="left"/>
        <w:pPr>
          <w:ind w:left="1985" w:hanging="1985"/>
        </w:pPr>
        <w:rPr>
          <w:rFonts w:hint="default"/>
        </w:rPr>
      </w:lvl>
    </w:lvlOverride>
  </w:num>
  <w:num w:numId="22" w16cid:durableId="1538469640">
    <w:abstractNumId w:val="20"/>
  </w:num>
  <w:num w:numId="23" w16cid:durableId="1801193099">
    <w:abstractNumId w:val="29"/>
  </w:num>
  <w:num w:numId="24" w16cid:durableId="587271454">
    <w:abstractNumId w:val="24"/>
    <w:lvlOverride w:ilvl="0">
      <w:lvl w:ilvl="0">
        <w:start w:val="1"/>
        <w:numFmt w:val="upperLetter"/>
        <w:suff w:val="space"/>
        <w:lvlText w:val="Annex %1"/>
        <w:lvlJc w:val="left"/>
        <w:pPr>
          <w:ind w:left="0" w:firstLine="0"/>
        </w:pPr>
        <w:rPr>
          <w:rFonts w:hint="default"/>
        </w:rPr>
      </w:lvl>
    </w:lvlOverride>
    <w:lvlOverride w:ilvl="1">
      <w:lvl w:ilvl="1">
        <w:start w:val="1"/>
        <w:numFmt w:val="decimal"/>
        <w:pStyle w:val="AnnexH1"/>
        <w:lvlText w:val="%1.%2"/>
        <w:lvlJc w:val="left"/>
        <w:pPr>
          <w:ind w:left="1134" w:hanging="1134"/>
        </w:pPr>
        <w:rPr>
          <w:rFonts w:hint="default"/>
        </w:rPr>
      </w:lvl>
    </w:lvlOverride>
    <w:lvlOverride w:ilvl="2">
      <w:lvl w:ilvl="2">
        <w:numFmt w:val="decimal"/>
        <w:pStyle w:val="AnnexH2"/>
        <w:lvlText w:val="%1.%2.%3"/>
        <w:lvlJc w:val="left"/>
        <w:pPr>
          <w:ind w:left="1134" w:hanging="1134"/>
        </w:pPr>
        <w:rPr>
          <w:rFonts w:hint="default"/>
          <w:color w:val="000000" w:themeColor="text1"/>
        </w:rPr>
      </w:lvl>
    </w:lvlOverride>
    <w:lvlOverride w:ilvl="3">
      <w:lvl w:ilvl="3">
        <w:start w:val="1"/>
        <w:numFmt w:val="decimal"/>
        <w:pStyle w:val="AnnexH3"/>
        <w:lvlText w:val="%1.%2.%3.%4"/>
        <w:lvlJc w:val="left"/>
        <w:pPr>
          <w:ind w:left="1134" w:hanging="1134"/>
        </w:pPr>
        <w:rPr>
          <w:rFonts w:hint="default"/>
        </w:rPr>
      </w:lvl>
    </w:lvlOverride>
    <w:lvlOverride w:ilvl="4">
      <w:lvl w:ilvl="4">
        <w:start w:val="1"/>
        <w:numFmt w:val="decimal"/>
        <w:pStyle w:val="AnnexH4"/>
        <w:lvlText w:val="%1.%2.%3.%4.%5"/>
        <w:lvlJc w:val="left"/>
        <w:pPr>
          <w:ind w:left="1418" w:hanging="1418"/>
        </w:pPr>
        <w:rPr>
          <w:rFonts w:hint="default"/>
        </w:rPr>
      </w:lvl>
    </w:lvlOverride>
    <w:lvlOverride w:ilvl="5">
      <w:lvl w:ilvl="5">
        <w:start w:val="1"/>
        <w:numFmt w:val="decimal"/>
        <w:pStyle w:val="AnnexH5"/>
        <w:lvlText w:val="%1.%2.%3.%4.%5.%6"/>
        <w:lvlJc w:val="left"/>
        <w:pPr>
          <w:ind w:left="1701" w:hanging="1701"/>
        </w:pPr>
        <w:rPr>
          <w:rFonts w:hint="default"/>
        </w:rPr>
      </w:lvl>
    </w:lvlOverride>
    <w:lvlOverride w:ilvl="6">
      <w:lvl w:ilvl="6">
        <w:start w:val="1"/>
        <w:numFmt w:val="decimal"/>
        <w:pStyle w:val="AnnexH6"/>
        <w:lvlText w:val="%1.%2.%3.%4.%5.%6.%7"/>
        <w:lvlJc w:val="left"/>
        <w:pPr>
          <w:ind w:left="1985" w:hanging="1985"/>
        </w:pPr>
        <w:rPr>
          <w:rFonts w:hint="default"/>
        </w:rPr>
      </w:lvl>
    </w:lvlOverride>
    <w:lvlOverride w:ilvl="7">
      <w:lvl w:ilvl="7">
        <w:start w:val="1"/>
        <w:numFmt w:val="decimal"/>
        <w:pStyle w:val="AnnexH7"/>
        <w:lvlText w:val="%1.%2.%3.%4.%5.%6.%7.%8"/>
        <w:lvlJc w:val="left"/>
        <w:pPr>
          <w:ind w:left="1985" w:hanging="1985"/>
        </w:pPr>
        <w:rPr>
          <w:rFonts w:hint="default"/>
        </w:rPr>
      </w:lvl>
    </w:lvlOverride>
    <w:lvlOverride w:ilvl="8">
      <w:lvl w:ilvl="8">
        <w:start w:val="1"/>
        <w:numFmt w:val="decimal"/>
        <w:pStyle w:val="AnnexH8"/>
        <w:lvlText w:val="%1.%2.%3.%4.%5.%6.%7.%8.%9"/>
        <w:lvlJc w:val="left"/>
        <w:pPr>
          <w:ind w:left="1985" w:hanging="1985"/>
        </w:pPr>
        <w:rPr>
          <w:rFonts w:hint="default"/>
        </w:rPr>
      </w:lvl>
    </w:lvlOverride>
  </w:num>
  <w:num w:numId="25" w16cid:durableId="444622004">
    <w:abstractNumId w:val="13"/>
  </w:num>
  <w:num w:numId="26" w16cid:durableId="953638068">
    <w:abstractNumId w:val="19"/>
  </w:num>
  <w:num w:numId="27" w16cid:durableId="1257132734">
    <w:abstractNumId w:val="11"/>
  </w:num>
  <w:num w:numId="28" w16cid:durableId="226040806">
    <w:abstractNumId w:val="30"/>
  </w:num>
  <w:num w:numId="29" w16cid:durableId="1908495049">
    <w:abstractNumId w:val="9"/>
  </w:num>
  <w:num w:numId="30" w16cid:durableId="1681466507">
    <w:abstractNumId w:val="4"/>
  </w:num>
  <w:num w:numId="31" w16cid:durableId="510727950">
    <w:abstractNumId w:val="7"/>
  </w:num>
  <w:num w:numId="32" w16cid:durableId="395206291">
    <w:abstractNumId w:val="6"/>
  </w:num>
  <w:num w:numId="33" w16cid:durableId="24406956">
    <w:abstractNumId w:val="5"/>
  </w:num>
  <w:num w:numId="34" w16cid:durableId="47073553">
    <w:abstractNumId w:val="8"/>
  </w:num>
  <w:num w:numId="35" w16cid:durableId="1751930786">
    <w:abstractNumId w:val="3"/>
  </w:num>
  <w:num w:numId="36" w16cid:durableId="455219059">
    <w:abstractNumId w:val="18"/>
  </w:num>
  <w:num w:numId="37" w16cid:durableId="163919170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User">
    <w15:presenceInfo w15:providerId="None" w15:userId="User"/>
  </w15:person>
  <w15:person w15:author="Lasse J. Laaksonen (Nokia)">
    <w15:presenceInfo w15:providerId="AD" w15:userId="S::lasse.j.laaksonen@nokia.com::c6d59511-07eb-45f8-a45c-cf08f7d6eb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F71"/>
    <w:rsid w:val="000676F2"/>
    <w:rsid w:val="00070E09"/>
    <w:rsid w:val="000A1A68"/>
    <w:rsid w:val="000A6394"/>
    <w:rsid w:val="000B7FED"/>
    <w:rsid w:val="000C038A"/>
    <w:rsid w:val="000C6598"/>
    <w:rsid w:val="000D44B3"/>
    <w:rsid w:val="000F688B"/>
    <w:rsid w:val="00145D43"/>
    <w:rsid w:val="0017301E"/>
    <w:rsid w:val="00184012"/>
    <w:rsid w:val="00192C46"/>
    <w:rsid w:val="00193D52"/>
    <w:rsid w:val="001A08B3"/>
    <w:rsid w:val="001A7B60"/>
    <w:rsid w:val="001B52F0"/>
    <w:rsid w:val="001B7A65"/>
    <w:rsid w:val="001C0323"/>
    <w:rsid w:val="001E41F3"/>
    <w:rsid w:val="00200F54"/>
    <w:rsid w:val="002113A7"/>
    <w:rsid w:val="00236372"/>
    <w:rsid w:val="002414A0"/>
    <w:rsid w:val="0026004D"/>
    <w:rsid w:val="002640DD"/>
    <w:rsid w:val="00275D12"/>
    <w:rsid w:val="00284FEB"/>
    <w:rsid w:val="002860C4"/>
    <w:rsid w:val="00286C42"/>
    <w:rsid w:val="002A14A1"/>
    <w:rsid w:val="002B5741"/>
    <w:rsid w:val="002E472E"/>
    <w:rsid w:val="00305409"/>
    <w:rsid w:val="00313F14"/>
    <w:rsid w:val="0033701F"/>
    <w:rsid w:val="003609EF"/>
    <w:rsid w:val="0036231A"/>
    <w:rsid w:val="00374DD4"/>
    <w:rsid w:val="003B04F3"/>
    <w:rsid w:val="003C39FF"/>
    <w:rsid w:val="003E1A36"/>
    <w:rsid w:val="003E2772"/>
    <w:rsid w:val="00410371"/>
    <w:rsid w:val="004242F1"/>
    <w:rsid w:val="00426250"/>
    <w:rsid w:val="00437BF8"/>
    <w:rsid w:val="004B75B7"/>
    <w:rsid w:val="004F2A49"/>
    <w:rsid w:val="005127DC"/>
    <w:rsid w:val="005141D9"/>
    <w:rsid w:val="0051580D"/>
    <w:rsid w:val="005347D4"/>
    <w:rsid w:val="00547111"/>
    <w:rsid w:val="00562026"/>
    <w:rsid w:val="005773E7"/>
    <w:rsid w:val="00590BCA"/>
    <w:rsid w:val="00592D74"/>
    <w:rsid w:val="005B0F6D"/>
    <w:rsid w:val="005E1032"/>
    <w:rsid w:val="005E217F"/>
    <w:rsid w:val="005E2C44"/>
    <w:rsid w:val="006069CB"/>
    <w:rsid w:val="00621188"/>
    <w:rsid w:val="006257ED"/>
    <w:rsid w:val="00653DE4"/>
    <w:rsid w:val="0065425E"/>
    <w:rsid w:val="006575F6"/>
    <w:rsid w:val="00665C47"/>
    <w:rsid w:val="00676C99"/>
    <w:rsid w:val="00676D63"/>
    <w:rsid w:val="00695808"/>
    <w:rsid w:val="006B46FB"/>
    <w:rsid w:val="006E21FB"/>
    <w:rsid w:val="007033CF"/>
    <w:rsid w:val="007210B2"/>
    <w:rsid w:val="00781D0D"/>
    <w:rsid w:val="00792342"/>
    <w:rsid w:val="007977A8"/>
    <w:rsid w:val="007B512A"/>
    <w:rsid w:val="007C2097"/>
    <w:rsid w:val="007C6268"/>
    <w:rsid w:val="007D6A07"/>
    <w:rsid w:val="007D78E6"/>
    <w:rsid w:val="007F7259"/>
    <w:rsid w:val="00803224"/>
    <w:rsid w:val="008040A8"/>
    <w:rsid w:val="00812A02"/>
    <w:rsid w:val="008279FA"/>
    <w:rsid w:val="00827CC6"/>
    <w:rsid w:val="008626E7"/>
    <w:rsid w:val="00870EE7"/>
    <w:rsid w:val="008863B9"/>
    <w:rsid w:val="0089154B"/>
    <w:rsid w:val="008A45A6"/>
    <w:rsid w:val="008D2C6B"/>
    <w:rsid w:val="008D3CCC"/>
    <w:rsid w:val="008F3789"/>
    <w:rsid w:val="008F686C"/>
    <w:rsid w:val="0090418D"/>
    <w:rsid w:val="009148DE"/>
    <w:rsid w:val="00916BBE"/>
    <w:rsid w:val="00941E30"/>
    <w:rsid w:val="009531B0"/>
    <w:rsid w:val="0096774C"/>
    <w:rsid w:val="009741B3"/>
    <w:rsid w:val="009777D9"/>
    <w:rsid w:val="00987901"/>
    <w:rsid w:val="00991B88"/>
    <w:rsid w:val="009A5753"/>
    <w:rsid w:val="009A579D"/>
    <w:rsid w:val="009B5983"/>
    <w:rsid w:val="009D7B61"/>
    <w:rsid w:val="009E3297"/>
    <w:rsid w:val="009F734F"/>
    <w:rsid w:val="00A07FA1"/>
    <w:rsid w:val="00A246B6"/>
    <w:rsid w:val="00A47E70"/>
    <w:rsid w:val="00A50CF0"/>
    <w:rsid w:val="00A7671C"/>
    <w:rsid w:val="00A86C6A"/>
    <w:rsid w:val="00A97BD7"/>
    <w:rsid w:val="00AA2CBC"/>
    <w:rsid w:val="00AC5820"/>
    <w:rsid w:val="00AC583F"/>
    <w:rsid w:val="00AD1CD8"/>
    <w:rsid w:val="00AF74E1"/>
    <w:rsid w:val="00B16130"/>
    <w:rsid w:val="00B258BB"/>
    <w:rsid w:val="00B3624D"/>
    <w:rsid w:val="00B67B97"/>
    <w:rsid w:val="00B71166"/>
    <w:rsid w:val="00B968C8"/>
    <w:rsid w:val="00BA3EC5"/>
    <w:rsid w:val="00BA51D9"/>
    <w:rsid w:val="00BB5DFC"/>
    <w:rsid w:val="00BD279D"/>
    <w:rsid w:val="00BD6BB8"/>
    <w:rsid w:val="00BF772D"/>
    <w:rsid w:val="00C66BA2"/>
    <w:rsid w:val="00C85B17"/>
    <w:rsid w:val="00C870F6"/>
    <w:rsid w:val="00C95985"/>
    <w:rsid w:val="00CB14FA"/>
    <w:rsid w:val="00CC5026"/>
    <w:rsid w:val="00CC68D0"/>
    <w:rsid w:val="00CD3BA6"/>
    <w:rsid w:val="00CE675B"/>
    <w:rsid w:val="00D03F9A"/>
    <w:rsid w:val="00D06D51"/>
    <w:rsid w:val="00D24991"/>
    <w:rsid w:val="00D45A40"/>
    <w:rsid w:val="00D50255"/>
    <w:rsid w:val="00D625D8"/>
    <w:rsid w:val="00D66520"/>
    <w:rsid w:val="00D84AE9"/>
    <w:rsid w:val="00D9124E"/>
    <w:rsid w:val="00D925C4"/>
    <w:rsid w:val="00DE34CF"/>
    <w:rsid w:val="00DE4C50"/>
    <w:rsid w:val="00E02157"/>
    <w:rsid w:val="00E13F3D"/>
    <w:rsid w:val="00E34898"/>
    <w:rsid w:val="00E86CD1"/>
    <w:rsid w:val="00E874AF"/>
    <w:rsid w:val="00EB09B7"/>
    <w:rsid w:val="00EE7D7C"/>
    <w:rsid w:val="00F25D98"/>
    <w:rsid w:val="00F300FB"/>
    <w:rsid w:val="00F625D6"/>
    <w:rsid w:val="00F90D85"/>
    <w:rsid w:val="00FB6386"/>
    <w:rsid w:val="00FE583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1"/>
    <w:qFormat/>
    <w:rsid w:val="000B7FED"/>
    <w:pPr>
      <w:pBdr>
        <w:top w:val="none" w:sz="0" w:space="0" w:color="auto"/>
      </w:pBdr>
      <w:spacing w:before="180"/>
      <w:outlineLvl w:val="1"/>
    </w:pPr>
    <w:rPr>
      <w:sz w:val="32"/>
    </w:rPr>
  </w:style>
  <w:style w:type="paragraph" w:styleId="Heading3">
    <w:name w:val="heading 3"/>
    <w:basedOn w:val="Heading2"/>
    <w:next w:val="Normal"/>
    <w:link w:val="Heading3Char11"/>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11"/>
    <w:qFormat/>
    <w:rsid w:val="000B7FED"/>
    <w:pPr>
      <w:outlineLvl w:val="5"/>
    </w:pPr>
  </w:style>
  <w:style w:type="paragraph" w:styleId="Heading7">
    <w:name w:val="heading 7"/>
    <w:basedOn w:val="H6"/>
    <w:next w:val="Normal"/>
    <w:link w:val="Heading7Char11"/>
    <w:qFormat/>
    <w:rsid w:val="000B7FED"/>
    <w:pPr>
      <w:outlineLvl w:val="6"/>
    </w:pPr>
  </w:style>
  <w:style w:type="paragraph" w:styleId="Heading8">
    <w:name w:val="heading 8"/>
    <w:basedOn w:val="Heading1"/>
    <w:next w:val="Normal"/>
    <w:link w:val="Heading8Char11"/>
    <w:qFormat/>
    <w:rsid w:val="000B7FED"/>
    <w:pPr>
      <w:ind w:left="0" w:firstLine="0"/>
      <w:outlineLvl w:val="7"/>
    </w:pPr>
  </w:style>
  <w:style w:type="paragraph" w:styleId="Heading9">
    <w:name w:val="heading 9"/>
    <w:basedOn w:val="Heading8"/>
    <w:next w:val="Normal"/>
    <w:link w:val="Heading9Char11"/>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qFormat/>
    <w:rsid w:val="000B7FED"/>
    <w:rPr>
      <w:b/>
    </w:rPr>
  </w:style>
  <w:style w:type="paragraph" w:customStyle="1" w:styleId="TAC">
    <w:name w:val="TAC"/>
    <w:basedOn w:val="TAL"/>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Zchn"/>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1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link w:val="Header"/>
    <w:uiPriority w:val="9"/>
    <w:rsid w:val="00A86C6A"/>
    <w:rPr>
      <w:rFonts w:ascii="Arial" w:hAnsi="Arial"/>
      <w:b/>
      <w:noProof/>
      <w:sz w:val="18"/>
      <w:lang w:val="en-GB" w:eastAsia="en-US"/>
    </w:rPr>
  </w:style>
  <w:style w:type="character" w:customStyle="1" w:styleId="H6Char">
    <w:name w:val="H6 Char"/>
    <w:basedOn w:val="Heading5Char"/>
    <w:link w:val="H6"/>
    <w:locked/>
    <w:rsid w:val="00A86C6A"/>
    <w:rPr>
      <w:rFonts w:ascii="Arial" w:hAnsi="Arial"/>
      <w:sz w:val="22"/>
      <w:lang w:val="en-GB" w:eastAsia="en-US"/>
    </w:rPr>
  </w:style>
  <w:style w:type="character" w:customStyle="1" w:styleId="Heading4Char">
    <w:name w:val="Heading 4 Char"/>
    <w:basedOn w:val="DefaultParagraphFont"/>
    <w:link w:val="Heading4"/>
    <w:uiPriority w:val="2"/>
    <w:locked/>
    <w:rsid w:val="00A86C6A"/>
    <w:rPr>
      <w:rFonts w:ascii="Arial" w:hAnsi="Arial"/>
      <w:sz w:val="24"/>
      <w:lang w:val="en-GB" w:eastAsia="en-US"/>
    </w:rPr>
  </w:style>
  <w:style w:type="character" w:customStyle="1" w:styleId="Heading5Char">
    <w:name w:val="Heading 5 Char"/>
    <w:basedOn w:val="Heading4Char"/>
    <w:link w:val="Heading5"/>
    <w:uiPriority w:val="2"/>
    <w:locked/>
    <w:rsid w:val="00A86C6A"/>
    <w:rPr>
      <w:rFonts w:ascii="Arial" w:hAnsi="Arial"/>
      <w:sz w:val="22"/>
      <w:lang w:val="en-GB" w:eastAsia="en-US"/>
    </w:rPr>
  </w:style>
  <w:style w:type="character" w:customStyle="1" w:styleId="THChar">
    <w:name w:val="TH Char"/>
    <w:link w:val="TH"/>
    <w:qFormat/>
    <w:locked/>
    <w:rsid w:val="00A86C6A"/>
    <w:rPr>
      <w:rFonts w:ascii="Arial" w:hAnsi="Arial"/>
      <w:b/>
      <w:lang w:val="en-GB" w:eastAsia="en-US"/>
    </w:rPr>
  </w:style>
  <w:style w:type="character" w:customStyle="1" w:styleId="H7Char">
    <w:name w:val="H7 Char"/>
    <w:basedOn w:val="H6Char"/>
    <w:link w:val="H7"/>
    <w:uiPriority w:val="3"/>
    <w:locked/>
    <w:rsid w:val="00A86C6A"/>
    <w:rPr>
      <w:rFonts w:ascii="Arial" w:hAnsi="Arial" w:cs="Arial"/>
      <w:sz w:val="22"/>
      <w:lang w:val="en-GB" w:eastAsia="en-US"/>
    </w:rPr>
  </w:style>
  <w:style w:type="paragraph" w:customStyle="1" w:styleId="H7">
    <w:name w:val="H7"/>
    <w:basedOn w:val="H6"/>
    <w:next w:val="Normal"/>
    <w:link w:val="H7Char"/>
    <w:uiPriority w:val="3"/>
    <w:qFormat/>
    <w:rsid w:val="00A86C6A"/>
    <w:rPr>
      <w:rFonts w:cs="Arial"/>
      <w:sz w:val="22"/>
    </w:rPr>
  </w:style>
  <w:style w:type="paragraph" w:styleId="Revision">
    <w:name w:val="Revision"/>
    <w:hidden/>
    <w:uiPriority w:val="99"/>
    <w:semiHidden/>
    <w:rsid w:val="00A86C6A"/>
    <w:rPr>
      <w:rFonts w:ascii="Times New Roman" w:hAnsi="Times New Roman"/>
      <w:lang w:val="en-GB" w:eastAsia="en-US"/>
    </w:rPr>
  </w:style>
  <w:style w:type="table" w:styleId="TableGrid">
    <w:name w:val="Table Grid"/>
    <w:basedOn w:val="TableNormal"/>
    <w:rsid w:val="00A86C6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1">
    <w:name w:val="Heading 5 Char11"/>
    <w:basedOn w:val="DefaultParagraphFont"/>
    <w:rsid w:val="00A86C6A"/>
    <w:rPr>
      <w:rFonts w:ascii="Arial" w:eastAsia="Times New Roman" w:hAnsi="Arial"/>
      <w:sz w:val="22"/>
      <w:lang w:eastAsia="en-US"/>
    </w:rPr>
  </w:style>
  <w:style w:type="character" w:customStyle="1" w:styleId="Heading1Char">
    <w:name w:val="Heading 1 Char"/>
    <w:basedOn w:val="DefaultParagraphFont"/>
    <w:uiPriority w:val="9"/>
    <w:rsid w:val="00A86C6A"/>
    <w:rPr>
      <w:rFonts w:asciiTheme="majorHAnsi" w:eastAsiaTheme="majorEastAsia" w:hAnsiTheme="majorHAnsi" w:cstheme="majorBidi"/>
      <w:color w:val="365F91" w:themeColor="accent1" w:themeShade="BF"/>
      <w:kern w:val="0"/>
      <w:sz w:val="32"/>
      <w:szCs w:val="32"/>
      <w:lang w:val="en-GB"/>
      <w14:ligatures w14:val="none"/>
    </w:rPr>
  </w:style>
  <w:style w:type="character" w:customStyle="1" w:styleId="Heading2Char">
    <w:name w:val="Heading 2 Char"/>
    <w:basedOn w:val="DefaultParagraphFont"/>
    <w:uiPriority w:val="9"/>
    <w:rsid w:val="00A86C6A"/>
    <w:rPr>
      <w:rFonts w:asciiTheme="majorHAnsi" w:eastAsiaTheme="majorEastAsia" w:hAnsiTheme="majorHAnsi" w:cstheme="majorBidi"/>
      <w:color w:val="365F91" w:themeColor="accent1" w:themeShade="BF"/>
      <w:kern w:val="0"/>
      <w:sz w:val="26"/>
      <w:szCs w:val="26"/>
      <w:lang w:val="en-GB"/>
      <w14:ligatures w14:val="none"/>
    </w:rPr>
  </w:style>
  <w:style w:type="character" w:customStyle="1" w:styleId="Heading3Char">
    <w:name w:val="Heading 3 Char"/>
    <w:basedOn w:val="DefaultParagraphFont"/>
    <w:uiPriority w:val="9"/>
    <w:rsid w:val="00A86C6A"/>
    <w:rPr>
      <w:rFonts w:asciiTheme="majorHAnsi" w:eastAsiaTheme="majorEastAsia" w:hAnsiTheme="majorHAnsi" w:cstheme="majorBidi"/>
      <w:color w:val="243F60" w:themeColor="accent1" w:themeShade="7F"/>
      <w:kern w:val="0"/>
      <w:sz w:val="24"/>
      <w:szCs w:val="24"/>
      <w:lang w:val="en-GB"/>
      <w14:ligatures w14:val="none"/>
    </w:rPr>
  </w:style>
  <w:style w:type="character" w:customStyle="1" w:styleId="Heading6Char">
    <w:name w:val="Heading 6 Char"/>
    <w:basedOn w:val="DefaultParagraphFont"/>
    <w:rsid w:val="00A86C6A"/>
    <w:rPr>
      <w:rFonts w:asciiTheme="majorHAnsi" w:eastAsiaTheme="majorEastAsia" w:hAnsiTheme="majorHAnsi" w:cstheme="majorBidi"/>
      <w:color w:val="243F60" w:themeColor="accent1" w:themeShade="7F"/>
      <w:kern w:val="0"/>
      <w:sz w:val="20"/>
      <w:szCs w:val="20"/>
      <w:lang w:val="en-GB"/>
      <w14:ligatures w14:val="none"/>
    </w:rPr>
  </w:style>
  <w:style w:type="character" w:customStyle="1" w:styleId="Heading7Char">
    <w:name w:val="Heading 7 Char"/>
    <w:basedOn w:val="DefaultParagraphFont"/>
    <w:rsid w:val="00A86C6A"/>
    <w:rPr>
      <w:rFonts w:asciiTheme="majorHAnsi" w:eastAsiaTheme="majorEastAsia" w:hAnsiTheme="majorHAnsi" w:cstheme="majorBidi"/>
      <w:i/>
      <w:iCs/>
      <w:color w:val="243F60" w:themeColor="accent1" w:themeShade="7F"/>
      <w:kern w:val="0"/>
      <w:sz w:val="20"/>
      <w:szCs w:val="20"/>
      <w:lang w:val="en-GB"/>
      <w14:ligatures w14:val="none"/>
    </w:rPr>
  </w:style>
  <w:style w:type="character" w:customStyle="1" w:styleId="Heading8Char">
    <w:name w:val="Heading 8 Char"/>
    <w:basedOn w:val="DefaultParagraphFont"/>
    <w:uiPriority w:val="9"/>
    <w:rsid w:val="00A86C6A"/>
    <w:rPr>
      <w:rFonts w:asciiTheme="majorHAnsi" w:eastAsiaTheme="majorEastAsia" w:hAnsiTheme="majorHAnsi" w:cstheme="majorBidi"/>
      <w:color w:val="272727" w:themeColor="text1" w:themeTint="D8"/>
      <w:kern w:val="0"/>
      <w:sz w:val="21"/>
      <w:szCs w:val="21"/>
      <w:lang w:val="en-GB"/>
      <w14:ligatures w14:val="none"/>
    </w:rPr>
  </w:style>
  <w:style w:type="character" w:customStyle="1" w:styleId="Heading9Char">
    <w:name w:val="Heading 9 Char"/>
    <w:basedOn w:val="DefaultParagraphFont"/>
    <w:rsid w:val="00A86C6A"/>
    <w:rPr>
      <w:rFonts w:asciiTheme="majorHAnsi" w:eastAsiaTheme="majorEastAsia" w:hAnsiTheme="majorHAnsi" w:cstheme="majorBidi"/>
      <w:i/>
      <w:iCs/>
      <w:color w:val="272727" w:themeColor="text1" w:themeTint="D8"/>
      <w:kern w:val="0"/>
      <w:sz w:val="21"/>
      <w:szCs w:val="21"/>
      <w:lang w:val="en-GB"/>
      <w14:ligatures w14:val="none"/>
    </w:rPr>
  </w:style>
  <w:style w:type="character" w:customStyle="1" w:styleId="HeaderChar11">
    <w:name w:val="Header Char11"/>
    <w:basedOn w:val="DefaultParagraphFont"/>
    <w:rsid w:val="00A86C6A"/>
    <w:rPr>
      <w:rFonts w:ascii="Arial" w:eastAsia="Times New Roman" w:hAnsi="Arial" w:cs="Times New Roman"/>
      <w:b/>
      <w:kern w:val="0"/>
      <w:sz w:val="18"/>
      <w:szCs w:val="20"/>
      <w:lang w:val="en-GB" w:eastAsia="ja-JP"/>
      <w14:ligatures w14:val="none"/>
    </w:rPr>
  </w:style>
  <w:style w:type="paragraph" w:customStyle="1" w:styleId="TAJ">
    <w:name w:val="TAJ"/>
    <w:basedOn w:val="TH"/>
    <w:rsid w:val="00A86C6A"/>
  </w:style>
  <w:style w:type="paragraph" w:customStyle="1" w:styleId="Guidance">
    <w:name w:val="Guidance"/>
    <w:basedOn w:val="Normal"/>
    <w:locked/>
    <w:rsid w:val="00A86C6A"/>
    <w:rPr>
      <w:i/>
      <w:color w:val="0000FF"/>
    </w:rPr>
  </w:style>
  <w:style w:type="character" w:styleId="UnresolvedMention">
    <w:name w:val="Unresolved Mention"/>
    <w:uiPriority w:val="99"/>
    <w:semiHidden/>
    <w:unhideWhenUsed/>
    <w:rsid w:val="00A86C6A"/>
    <w:rPr>
      <w:color w:val="605E5C"/>
      <w:shd w:val="clear" w:color="auto" w:fill="E1DFDD"/>
    </w:rPr>
  </w:style>
  <w:style w:type="character" w:customStyle="1" w:styleId="BalloonTextChar">
    <w:name w:val="Balloon Text Char"/>
    <w:basedOn w:val="DefaultParagraphFont"/>
    <w:link w:val="BalloonText"/>
    <w:semiHidden/>
    <w:rsid w:val="00A86C6A"/>
    <w:rPr>
      <w:rFonts w:ascii="Tahoma" w:hAnsi="Tahoma" w:cs="Tahoma"/>
      <w:sz w:val="16"/>
      <w:szCs w:val="16"/>
      <w:lang w:val="en-GB" w:eastAsia="en-US"/>
    </w:rPr>
  </w:style>
  <w:style w:type="paragraph" w:styleId="Bibliography">
    <w:name w:val="Bibliography"/>
    <w:basedOn w:val="Normal"/>
    <w:next w:val="Normal"/>
    <w:uiPriority w:val="37"/>
    <w:semiHidden/>
    <w:unhideWhenUsed/>
    <w:rsid w:val="00A86C6A"/>
  </w:style>
  <w:style w:type="paragraph" w:styleId="BlockText">
    <w:name w:val="Block Text"/>
    <w:basedOn w:val="Normal"/>
    <w:rsid w:val="00A86C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A86C6A"/>
    <w:pPr>
      <w:spacing w:after="120"/>
    </w:pPr>
  </w:style>
  <w:style w:type="character" w:customStyle="1" w:styleId="BodyTextChar">
    <w:name w:val="Body Text Char"/>
    <w:basedOn w:val="DefaultParagraphFont"/>
    <w:link w:val="BodyText"/>
    <w:rsid w:val="00A86C6A"/>
    <w:rPr>
      <w:rFonts w:ascii="Times New Roman" w:hAnsi="Times New Roman"/>
      <w:lang w:val="en-GB" w:eastAsia="en-US"/>
    </w:rPr>
  </w:style>
  <w:style w:type="paragraph" w:styleId="BodyText2">
    <w:name w:val="Body Text 2"/>
    <w:basedOn w:val="Normal"/>
    <w:link w:val="BodyText2Char"/>
    <w:rsid w:val="00A86C6A"/>
    <w:pPr>
      <w:spacing w:after="120" w:line="480" w:lineRule="auto"/>
    </w:pPr>
  </w:style>
  <w:style w:type="character" w:customStyle="1" w:styleId="BodyText2Char">
    <w:name w:val="Body Text 2 Char"/>
    <w:basedOn w:val="DefaultParagraphFont"/>
    <w:link w:val="BodyText2"/>
    <w:rsid w:val="00A86C6A"/>
    <w:rPr>
      <w:rFonts w:ascii="Times New Roman" w:hAnsi="Times New Roman"/>
      <w:lang w:val="en-GB" w:eastAsia="en-US"/>
    </w:rPr>
  </w:style>
  <w:style w:type="paragraph" w:styleId="BodyText3">
    <w:name w:val="Body Text 3"/>
    <w:basedOn w:val="Normal"/>
    <w:link w:val="BodyText3Char"/>
    <w:rsid w:val="00A86C6A"/>
    <w:pPr>
      <w:spacing w:after="120"/>
    </w:pPr>
    <w:rPr>
      <w:sz w:val="16"/>
      <w:szCs w:val="16"/>
    </w:rPr>
  </w:style>
  <w:style w:type="character" w:customStyle="1" w:styleId="BodyText3Char">
    <w:name w:val="Body Text 3 Char"/>
    <w:basedOn w:val="DefaultParagraphFont"/>
    <w:link w:val="BodyText3"/>
    <w:rsid w:val="00A86C6A"/>
    <w:rPr>
      <w:rFonts w:ascii="Times New Roman" w:hAnsi="Times New Roman"/>
      <w:sz w:val="16"/>
      <w:szCs w:val="16"/>
      <w:lang w:val="en-GB" w:eastAsia="en-US"/>
    </w:rPr>
  </w:style>
  <w:style w:type="paragraph" w:styleId="BodyTextFirstIndent">
    <w:name w:val="Body Text First Indent"/>
    <w:basedOn w:val="BodyText"/>
    <w:link w:val="BodyTextFirstIndentChar"/>
    <w:rsid w:val="00A86C6A"/>
    <w:pPr>
      <w:spacing w:after="180"/>
      <w:ind w:firstLine="360"/>
    </w:pPr>
  </w:style>
  <w:style w:type="character" w:customStyle="1" w:styleId="BodyTextFirstIndentChar">
    <w:name w:val="Body Text First Indent Char"/>
    <w:basedOn w:val="BodyTextChar"/>
    <w:link w:val="BodyTextFirstIndent"/>
    <w:rsid w:val="00A86C6A"/>
    <w:rPr>
      <w:rFonts w:ascii="Times New Roman" w:hAnsi="Times New Roman"/>
      <w:lang w:val="en-GB" w:eastAsia="en-US"/>
    </w:rPr>
  </w:style>
  <w:style w:type="paragraph" w:styleId="BodyTextIndent">
    <w:name w:val="Body Text Indent"/>
    <w:basedOn w:val="Normal"/>
    <w:link w:val="BodyTextIndentChar"/>
    <w:rsid w:val="00A86C6A"/>
    <w:pPr>
      <w:spacing w:after="120"/>
      <w:ind w:left="283"/>
    </w:pPr>
  </w:style>
  <w:style w:type="character" w:customStyle="1" w:styleId="BodyTextIndentChar">
    <w:name w:val="Body Text Indent Char"/>
    <w:basedOn w:val="DefaultParagraphFont"/>
    <w:link w:val="BodyTextIndent"/>
    <w:rsid w:val="00A86C6A"/>
    <w:rPr>
      <w:rFonts w:ascii="Times New Roman" w:hAnsi="Times New Roman"/>
      <w:lang w:val="en-GB" w:eastAsia="en-US"/>
    </w:rPr>
  </w:style>
  <w:style w:type="paragraph" w:styleId="BodyTextFirstIndent2">
    <w:name w:val="Body Text First Indent 2"/>
    <w:basedOn w:val="BodyTextIndent"/>
    <w:link w:val="BodyTextFirstIndent2Char"/>
    <w:rsid w:val="00A86C6A"/>
    <w:pPr>
      <w:spacing w:after="180"/>
      <w:ind w:left="360" w:firstLine="360"/>
    </w:pPr>
  </w:style>
  <w:style w:type="character" w:customStyle="1" w:styleId="BodyTextFirstIndent2Char">
    <w:name w:val="Body Text First Indent 2 Char"/>
    <w:basedOn w:val="BodyTextIndentChar"/>
    <w:link w:val="BodyTextFirstIndent2"/>
    <w:rsid w:val="00A86C6A"/>
    <w:rPr>
      <w:rFonts w:ascii="Times New Roman" w:hAnsi="Times New Roman"/>
      <w:lang w:val="en-GB" w:eastAsia="en-US"/>
    </w:rPr>
  </w:style>
  <w:style w:type="paragraph" w:styleId="BodyTextIndent2">
    <w:name w:val="Body Text Indent 2"/>
    <w:basedOn w:val="Normal"/>
    <w:link w:val="BodyTextIndent2Char"/>
    <w:rsid w:val="00A86C6A"/>
    <w:pPr>
      <w:spacing w:after="120" w:line="480" w:lineRule="auto"/>
      <w:ind w:left="283"/>
    </w:pPr>
  </w:style>
  <w:style w:type="character" w:customStyle="1" w:styleId="BodyTextIndent2Char">
    <w:name w:val="Body Text Indent 2 Char"/>
    <w:basedOn w:val="DefaultParagraphFont"/>
    <w:link w:val="BodyTextIndent2"/>
    <w:rsid w:val="00A86C6A"/>
    <w:rPr>
      <w:rFonts w:ascii="Times New Roman" w:hAnsi="Times New Roman"/>
      <w:lang w:val="en-GB" w:eastAsia="en-US"/>
    </w:rPr>
  </w:style>
  <w:style w:type="paragraph" w:styleId="BodyTextIndent3">
    <w:name w:val="Body Text Indent 3"/>
    <w:basedOn w:val="Normal"/>
    <w:link w:val="BodyTextIndent3Char"/>
    <w:rsid w:val="00A86C6A"/>
    <w:pPr>
      <w:spacing w:after="120"/>
      <w:ind w:left="283"/>
    </w:pPr>
    <w:rPr>
      <w:sz w:val="16"/>
      <w:szCs w:val="16"/>
    </w:rPr>
  </w:style>
  <w:style w:type="character" w:customStyle="1" w:styleId="BodyTextIndent3Char">
    <w:name w:val="Body Text Indent 3 Char"/>
    <w:basedOn w:val="DefaultParagraphFont"/>
    <w:link w:val="BodyTextIndent3"/>
    <w:rsid w:val="00A86C6A"/>
    <w:rPr>
      <w:rFonts w:ascii="Times New Roman" w:hAnsi="Times New Roman"/>
      <w:sz w:val="16"/>
      <w:szCs w:val="16"/>
      <w:lang w:val="en-GB" w:eastAsia="en-US"/>
    </w:rPr>
  </w:style>
  <w:style w:type="paragraph" w:styleId="Caption">
    <w:name w:val="caption"/>
    <w:basedOn w:val="Normal"/>
    <w:next w:val="Normal"/>
    <w:unhideWhenUsed/>
    <w:qFormat/>
    <w:rsid w:val="00A86C6A"/>
    <w:pPr>
      <w:spacing w:after="200"/>
    </w:pPr>
    <w:rPr>
      <w:i/>
      <w:iCs/>
      <w:color w:val="1F497D" w:themeColor="text2"/>
      <w:sz w:val="18"/>
      <w:szCs w:val="18"/>
    </w:rPr>
  </w:style>
  <w:style w:type="paragraph" w:styleId="Closing">
    <w:name w:val="Closing"/>
    <w:basedOn w:val="Normal"/>
    <w:link w:val="ClosingChar"/>
    <w:rsid w:val="00A86C6A"/>
    <w:pPr>
      <w:spacing w:after="0"/>
      <w:ind w:left="4252"/>
    </w:pPr>
  </w:style>
  <w:style w:type="character" w:customStyle="1" w:styleId="ClosingChar">
    <w:name w:val="Closing Char"/>
    <w:basedOn w:val="DefaultParagraphFont"/>
    <w:link w:val="Closing"/>
    <w:rsid w:val="00A86C6A"/>
    <w:rPr>
      <w:rFonts w:ascii="Times New Roman" w:hAnsi="Times New Roman"/>
      <w:lang w:val="en-GB" w:eastAsia="en-US"/>
    </w:rPr>
  </w:style>
  <w:style w:type="character" w:customStyle="1" w:styleId="CommentTextChar">
    <w:name w:val="Comment Text Char"/>
    <w:basedOn w:val="DefaultParagraphFont"/>
    <w:link w:val="CommentText"/>
    <w:uiPriority w:val="99"/>
    <w:rsid w:val="00A86C6A"/>
    <w:rPr>
      <w:rFonts w:ascii="Times New Roman" w:hAnsi="Times New Roman"/>
      <w:lang w:val="en-GB" w:eastAsia="en-US"/>
    </w:rPr>
  </w:style>
  <w:style w:type="character" w:customStyle="1" w:styleId="CommentSubjectChar">
    <w:name w:val="Comment Subject Char"/>
    <w:basedOn w:val="CommentTextChar"/>
    <w:link w:val="CommentSubject"/>
    <w:uiPriority w:val="99"/>
    <w:rsid w:val="00A86C6A"/>
    <w:rPr>
      <w:rFonts w:ascii="Times New Roman" w:hAnsi="Times New Roman"/>
      <w:b/>
      <w:bCs/>
      <w:lang w:val="en-GB" w:eastAsia="en-US"/>
    </w:rPr>
  </w:style>
  <w:style w:type="paragraph" w:styleId="Date">
    <w:name w:val="Date"/>
    <w:basedOn w:val="Normal"/>
    <w:next w:val="Normal"/>
    <w:link w:val="DateChar"/>
    <w:rsid w:val="00A86C6A"/>
  </w:style>
  <w:style w:type="character" w:customStyle="1" w:styleId="DateChar">
    <w:name w:val="Date Char"/>
    <w:basedOn w:val="DefaultParagraphFont"/>
    <w:link w:val="Date"/>
    <w:rsid w:val="00A86C6A"/>
    <w:rPr>
      <w:rFonts w:ascii="Times New Roman" w:hAnsi="Times New Roman"/>
      <w:lang w:val="en-GB" w:eastAsia="en-US"/>
    </w:rPr>
  </w:style>
  <w:style w:type="character" w:customStyle="1" w:styleId="DocumentMapChar">
    <w:name w:val="Document Map Char"/>
    <w:basedOn w:val="DefaultParagraphFont"/>
    <w:link w:val="DocumentMap"/>
    <w:rsid w:val="00A86C6A"/>
    <w:rPr>
      <w:rFonts w:ascii="Tahoma" w:hAnsi="Tahoma" w:cs="Tahoma"/>
      <w:shd w:val="clear" w:color="auto" w:fill="000080"/>
      <w:lang w:val="en-GB" w:eastAsia="en-US"/>
    </w:rPr>
  </w:style>
  <w:style w:type="paragraph" w:styleId="EmailSignature">
    <w:name w:val="E-mail Signature"/>
    <w:basedOn w:val="Normal"/>
    <w:link w:val="EmailSignatureChar"/>
    <w:rsid w:val="00A86C6A"/>
    <w:pPr>
      <w:spacing w:after="0"/>
    </w:pPr>
  </w:style>
  <w:style w:type="character" w:customStyle="1" w:styleId="EmailSignatureChar">
    <w:name w:val="Email Signature Char"/>
    <w:basedOn w:val="DefaultParagraphFont"/>
    <w:link w:val="EmailSignature"/>
    <w:rsid w:val="00A86C6A"/>
    <w:rPr>
      <w:rFonts w:ascii="Times New Roman" w:hAnsi="Times New Roman"/>
      <w:lang w:val="en-GB" w:eastAsia="en-US"/>
    </w:rPr>
  </w:style>
  <w:style w:type="paragraph" w:styleId="EndnoteText">
    <w:name w:val="endnote text"/>
    <w:basedOn w:val="Normal"/>
    <w:link w:val="EndnoteTextChar"/>
    <w:rsid w:val="00A86C6A"/>
    <w:pPr>
      <w:spacing w:after="0"/>
    </w:pPr>
  </w:style>
  <w:style w:type="character" w:customStyle="1" w:styleId="EndnoteTextChar">
    <w:name w:val="Endnote Text Char"/>
    <w:basedOn w:val="DefaultParagraphFont"/>
    <w:link w:val="EndnoteText"/>
    <w:rsid w:val="00A86C6A"/>
    <w:rPr>
      <w:rFonts w:ascii="Times New Roman" w:hAnsi="Times New Roman"/>
      <w:lang w:val="en-GB" w:eastAsia="en-US"/>
    </w:rPr>
  </w:style>
  <w:style w:type="paragraph" w:styleId="EnvelopeAddress">
    <w:name w:val="envelope address"/>
    <w:basedOn w:val="Normal"/>
    <w:rsid w:val="00A86C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86C6A"/>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A86C6A"/>
    <w:rPr>
      <w:rFonts w:ascii="Times New Roman" w:hAnsi="Times New Roman"/>
      <w:sz w:val="16"/>
      <w:lang w:val="en-GB" w:eastAsia="en-US"/>
    </w:rPr>
  </w:style>
  <w:style w:type="character" w:customStyle="1" w:styleId="FootnoteTextChar11">
    <w:name w:val="Footnote Text Char11"/>
    <w:basedOn w:val="DefaultParagraphFont"/>
    <w:rsid w:val="00A86C6A"/>
    <w:rPr>
      <w:sz w:val="16"/>
    </w:rPr>
  </w:style>
  <w:style w:type="paragraph" w:styleId="HTMLAddress">
    <w:name w:val="HTML Address"/>
    <w:basedOn w:val="Normal"/>
    <w:link w:val="HTMLAddressChar"/>
    <w:rsid w:val="00A86C6A"/>
    <w:pPr>
      <w:spacing w:after="0"/>
    </w:pPr>
    <w:rPr>
      <w:i/>
      <w:iCs/>
    </w:rPr>
  </w:style>
  <w:style w:type="character" w:customStyle="1" w:styleId="HTMLAddressChar">
    <w:name w:val="HTML Address Char"/>
    <w:basedOn w:val="DefaultParagraphFont"/>
    <w:link w:val="HTMLAddress"/>
    <w:rsid w:val="00A86C6A"/>
    <w:rPr>
      <w:rFonts w:ascii="Times New Roman" w:hAnsi="Times New Roman"/>
      <w:i/>
      <w:iCs/>
      <w:lang w:val="en-GB" w:eastAsia="en-US"/>
    </w:rPr>
  </w:style>
  <w:style w:type="paragraph" w:styleId="HTMLPreformatted">
    <w:name w:val="HTML Preformatted"/>
    <w:basedOn w:val="Normal"/>
    <w:link w:val="HTMLPreformattedChar"/>
    <w:rsid w:val="00A86C6A"/>
    <w:pPr>
      <w:spacing w:after="0"/>
    </w:pPr>
    <w:rPr>
      <w:rFonts w:ascii="Consolas" w:hAnsi="Consolas"/>
    </w:rPr>
  </w:style>
  <w:style w:type="character" w:customStyle="1" w:styleId="HTMLPreformattedChar">
    <w:name w:val="HTML Preformatted Char"/>
    <w:basedOn w:val="DefaultParagraphFont"/>
    <w:link w:val="HTMLPreformatted"/>
    <w:rsid w:val="00A86C6A"/>
    <w:rPr>
      <w:rFonts w:ascii="Consolas" w:hAnsi="Consolas"/>
      <w:lang w:val="en-GB" w:eastAsia="en-US"/>
    </w:rPr>
  </w:style>
  <w:style w:type="paragraph" w:styleId="Index3">
    <w:name w:val="index 3"/>
    <w:basedOn w:val="Normal"/>
    <w:next w:val="Normal"/>
    <w:rsid w:val="00A86C6A"/>
    <w:pPr>
      <w:spacing w:after="0"/>
      <w:ind w:left="600" w:hanging="200"/>
    </w:pPr>
  </w:style>
  <w:style w:type="paragraph" w:styleId="Index4">
    <w:name w:val="index 4"/>
    <w:basedOn w:val="Normal"/>
    <w:next w:val="Normal"/>
    <w:rsid w:val="00A86C6A"/>
    <w:pPr>
      <w:spacing w:after="0"/>
      <w:ind w:left="800" w:hanging="200"/>
    </w:pPr>
  </w:style>
  <w:style w:type="paragraph" w:styleId="Index5">
    <w:name w:val="index 5"/>
    <w:basedOn w:val="Normal"/>
    <w:next w:val="Normal"/>
    <w:rsid w:val="00A86C6A"/>
    <w:pPr>
      <w:spacing w:after="0"/>
      <w:ind w:left="1000" w:hanging="200"/>
    </w:pPr>
  </w:style>
  <w:style w:type="paragraph" w:styleId="Index6">
    <w:name w:val="index 6"/>
    <w:basedOn w:val="Normal"/>
    <w:next w:val="Normal"/>
    <w:rsid w:val="00A86C6A"/>
    <w:pPr>
      <w:spacing w:after="0"/>
      <w:ind w:left="1200" w:hanging="200"/>
    </w:pPr>
  </w:style>
  <w:style w:type="paragraph" w:styleId="Index7">
    <w:name w:val="index 7"/>
    <w:basedOn w:val="Normal"/>
    <w:next w:val="Normal"/>
    <w:rsid w:val="00A86C6A"/>
    <w:pPr>
      <w:spacing w:after="0"/>
      <w:ind w:left="1400" w:hanging="200"/>
    </w:pPr>
  </w:style>
  <w:style w:type="paragraph" w:styleId="Index8">
    <w:name w:val="index 8"/>
    <w:basedOn w:val="Normal"/>
    <w:next w:val="Normal"/>
    <w:rsid w:val="00A86C6A"/>
    <w:pPr>
      <w:spacing w:after="0"/>
      <w:ind w:left="1600" w:hanging="200"/>
    </w:pPr>
  </w:style>
  <w:style w:type="paragraph" w:styleId="Index9">
    <w:name w:val="index 9"/>
    <w:basedOn w:val="Normal"/>
    <w:next w:val="Normal"/>
    <w:rsid w:val="00A86C6A"/>
    <w:pPr>
      <w:spacing w:after="0"/>
      <w:ind w:left="1800" w:hanging="200"/>
    </w:pPr>
  </w:style>
  <w:style w:type="paragraph" w:styleId="IndexHeading">
    <w:name w:val="index heading"/>
    <w:basedOn w:val="Normal"/>
    <w:next w:val="Index1"/>
    <w:rsid w:val="00A86C6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86C6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86C6A"/>
    <w:rPr>
      <w:rFonts w:ascii="Times New Roman" w:hAnsi="Times New Roman"/>
      <w:i/>
      <w:iCs/>
      <w:color w:val="4F81BD" w:themeColor="accent1"/>
      <w:lang w:val="en-GB" w:eastAsia="en-US"/>
    </w:rPr>
  </w:style>
  <w:style w:type="paragraph" w:styleId="ListContinue">
    <w:name w:val="List Continue"/>
    <w:basedOn w:val="Normal"/>
    <w:rsid w:val="00A86C6A"/>
    <w:pPr>
      <w:spacing w:after="120"/>
      <w:ind w:left="283"/>
      <w:contextualSpacing/>
    </w:pPr>
  </w:style>
  <w:style w:type="paragraph" w:styleId="ListContinue2">
    <w:name w:val="List Continue 2"/>
    <w:basedOn w:val="Normal"/>
    <w:rsid w:val="00A86C6A"/>
    <w:pPr>
      <w:spacing w:after="120"/>
      <w:ind w:left="566"/>
      <w:contextualSpacing/>
    </w:pPr>
  </w:style>
  <w:style w:type="paragraph" w:styleId="ListContinue3">
    <w:name w:val="List Continue 3"/>
    <w:basedOn w:val="Normal"/>
    <w:rsid w:val="00A86C6A"/>
    <w:pPr>
      <w:spacing w:after="120"/>
      <w:ind w:left="849"/>
      <w:contextualSpacing/>
    </w:pPr>
  </w:style>
  <w:style w:type="paragraph" w:styleId="ListContinue4">
    <w:name w:val="List Continue 4"/>
    <w:basedOn w:val="Normal"/>
    <w:rsid w:val="00A86C6A"/>
    <w:pPr>
      <w:spacing w:after="120"/>
      <w:ind w:left="1132"/>
      <w:contextualSpacing/>
    </w:pPr>
  </w:style>
  <w:style w:type="paragraph" w:styleId="ListContinue5">
    <w:name w:val="List Continue 5"/>
    <w:basedOn w:val="Normal"/>
    <w:rsid w:val="00A86C6A"/>
    <w:pPr>
      <w:spacing w:after="120"/>
      <w:ind w:left="1415"/>
      <w:contextualSpacing/>
    </w:pPr>
  </w:style>
  <w:style w:type="paragraph" w:styleId="ListNumber3">
    <w:name w:val="List Number 3"/>
    <w:basedOn w:val="Normal"/>
    <w:rsid w:val="00A86C6A"/>
    <w:pPr>
      <w:numPr>
        <w:numId w:val="1"/>
      </w:numPr>
      <w:contextualSpacing/>
    </w:pPr>
  </w:style>
  <w:style w:type="paragraph" w:styleId="ListNumber4">
    <w:name w:val="List Number 4"/>
    <w:basedOn w:val="Normal"/>
    <w:rsid w:val="00A86C6A"/>
    <w:pPr>
      <w:numPr>
        <w:numId w:val="2"/>
      </w:numPr>
      <w:contextualSpacing/>
    </w:pPr>
  </w:style>
  <w:style w:type="paragraph" w:styleId="ListNumber5">
    <w:name w:val="List Number 5"/>
    <w:basedOn w:val="Normal"/>
    <w:rsid w:val="00A86C6A"/>
    <w:pPr>
      <w:numPr>
        <w:numId w:val="3"/>
      </w:numPr>
      <w:contextualSpacing/>
    </w:pPr>
  </w:style>
  <w:style w:type="paragraph" w:styleId="ListParagraph">
    <w:name w:val="List Paragraph"/>
    <w:basedOn w:val="Normal"/>
    <w:link w:val="ListParagraphChar"/>
    <w:uiPriority w:val="34"/>
    <w:qFormat/>
    <w:rsid w:val="00A86C6A"/>
    <w:pPr>
      <w:ind w:left="720"/>
      <w:contextualSpacing/>
    </w:pPr>
  </w:style>
  <w:style w:type="paragraph" w:styleId="MacroText">
    <w:name w:val="macro"/>
    <w:link w:val="MacroTextChar"/>
    <w:rsid w:val="00A86C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A86C6A"/>
    <w:rPr>
      <w:rFonts w:ascii="Consolas" w:hAnsi="Consolas"/>
      <w:lang w:val="en-GB" w:eastAsia="en-US"/>
    </w:rPr>
  </w:style>
  <w:style w:type="paragraph" w:styleId="MessageHeader">
    <w:name w:val="Message Header"/>
    <w:basedOn w:val="Normal"/>
    <w:link w:val="MessageHeaderChar"/>
    <w:rsid w:val="00A86C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86C6A"/>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86C6A"/>
    <w:rPr>
      <w:rFonts w:ascii="Times New Roman" w:hAnsi="Times New Roman"/>
      <w:lang w:val="en-GB" w:eastAsia="en-US"/>
    </w:rPr>
  </w:style>
  <w:style w:type="paragraph" w:styleId="NormalWeb">
    <w:name w:val="Normal (Web)"/>
    <w:basedOn w:val="Normal"/>
    <w:rsid w:val="00A86C6A"/>
    <w:rPr>
      <w:sz w:val="24"/>
      <w:szCs w:val="24"/>
    </w:rPr>
  </w:style>
  <w:style w:type="paragraph" w:styleId="NormalIndent">
    <w:name w:val="Normal Indent"/>
    <w:basedOn w:val="Normal"/>
    <w:rsid w:val="00A86C6A"/>
    <w:pPr>
      <w:ind w:left="720"/>
    </w:pPr>
  </w:style>
  <w:style w:type="paragraph" w:styleId="NoteHeading">
    <w:name w:val="Note Heading"/>
    <w:basedOn w:val="Normal"/>
    <w:next w:val="Normal"/>
    <w:link w:val="NoteHeadingChar"/>
    <w:rsid w:val="00A86C6A"/>
    <w:pPr>
      <w:spacing w:after="0"/>
    </w:pPr>
  </w:style>
  <w:style w:type="character" w:customStyle="1" w:styleId="NoteHeadingChar">
    <w:name w:val="Note Heading Char"/>
    <w:basedOn w:val="DefaultParagraphFont"/>
    <w:link w:val="NoteHeading"/>
    <w:rsid w:val="00A86C6A"/>
    <w:rPr>
      <w:rFonts w:ascii="Times New Roman" w:hAnsi="Times New Roman"/>
      <w:lang w:val="en-GB" w:eastAsia="en-US"/>
    </w:rPr>
  </w:style>
  <w:style w:type="paragraph" w:styleId="PlainText">
    <w:name w:val="Plain Text"/>
    <w:basedOn w:val="Normal"/>
    <w:link w:val="PlainTextChar"/>
    <w:rsid w:val="00A86C6A"/>
    <w:pPr>
      <w:spacing w:after="0"/>
    </w:pPr>
    <w:rPr>
      <w:rFonts w:ascii="Consolas" w:hAnsi="Consolas"/>
      <w:sz w:val="21"/>
      <w:szCs w:val="21"/>
    </w:rPr>
  </w:style>
  <w:style w:type="character" w:customStyle="1" w:styleId="PlainTextChar">
    <w:name w:val="Plain Text Char"/>
    <w:basedOn w:val="DefaultParagraphFont"/>
    <w:link w:val="PlainText"/>
    <w:rsid w:val="00A86C6A"/>
    <w:rPr>
      <w:rFonts w:ascii="Consolas" w:hAnsi="Consolas"/>
      <w:sz w:val="21"/>
      <w:szCs w:val="21"/>
      <w:lang w:val="en-GB" w:eastAsia="en-US"/>
    </w:rPr>
  </w:style>
  <w:style w:type="paragraph" w:styleId="Quote">
    <w:name w:val="Quote"/>
    <w:basedOn w:val="Normal"/>
    <w:next w:val="Normal"/>
    <w:link w:val="QuoteChar"/>
    <w:uiPriority w:val="29"/>
    <w:qFormat/>
    <w:rsid w:val="00A86C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86C6A"/>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A86C6A"/>
  </w:style>
  <w:style w:type="character" w:customStyle="1" w:styleId="SalutationChar">
    <w:name w:val="Salutation Char"/>
    <w:basedOn w:val="DefaultParagraphFont"/>
    <w:link w:val="Salutation"/>
    <w:rsid w:val="00A86C6A"/>
    <w:rPr>
      <w:rFonts w:ascii="Times New Roman" w:hAnsi="Times New Roman"/>
      <w:lang w:val="en-GB" w:eastAsia="en-US"/>
    </w:rPr>
  </w:style>
  <w:style w:type="paragraph" w:styleId="Signature">
    <w:name w:val="Signature"/>
    <w:basedOn w:val="Normal"/>
    <w:link w:val="SignatureChar"/>
    <w:rsid w:val="00A86C6A"/>
    <w:pPr>
      <w:spacing w:after="0"/>
      <w:ind w:left="4252"/>
    </w:pPr>
  </w:style>
  <w:style w:type="character" w:customStyle="1" w:styleId="SignatureChar">
    <w:name w:val="Signature Char"/>
    <w:basedOn w:val="DefaultParagraphFont"/>
    <w:link w:val="Signature"/>
    <w:rsid w:val="00A86C6A"/>
    <w:rPr>
      <w:rFonts w:ascii="Times New Roman" w:hAnsi="Times New Roman"/>
      <w:lang w:val="en-GB" w:eastAsia="en-US"/>
    </w:rPr>
  </w:style>
  <w:style w:type="paragraph" w:styleId="Subtitle">
    <w:name w:val="Subtitle"/>
    <w:basedOn w:val="Normal"/>
    <w:next w:val="Normal"/>
    <w:link w:val="SubtitleChar"/>
    <w:qFormat/>
    <w:rsid w:val="00A86C6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86C6A"/>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86C6A"/>
    <w:pPr>
      <w:spacing w:after="0"/>
      <w:ind w:left="200" w:hanging="200"/>
    </w:pPr>
  </w:style>
  <w:style w:type="paragraph" w:styleId="TableofFigures">
    <w:name w:val="table of figures"/>
    <w:basedOn w:val="Normal"/>
    <w:next w:val="Normal"/>
    <w:rsid w:val="00A86C6A"/>
    <w:pPr>
      <w:spacing w:after="0"/>
    </w:pPr>
  </w:style>
  <w:style w:type="paragraph" w:styleId="Title">
    <w:name w:val="Title"/>
    <w:basedOn w:val="Normal"/>
    <w:next w:val="Normal"/>
    <w:link w:val="TitleChar"/>
    <w:qFormat/>
    <w:rsid w:val="00A86C6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86C6A"/>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86C6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86C6A"/>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11">
    <w:name w:val="Heading 2 Char11"/>
    <w:basedOn w:val="DefaultParagraphFont"/>
    <w:link w:val="Heading2"/>
    <w:rsid w:val="00A86C6A"/>
    <w:rPr>
      <w:rFonts w:ascii="Arial" w:hAnsi="Arial"/>
      <w:sz w:val="32"/>
      <w:lang w:val="en-GB" w:eastAsia="en-US"/>
    </w:rPr>
  </w:style>
  <w:style w:type="character" w:customStyle="1" w:styleId="Heading3Char11">
    <w:name w:val="Heading 3 Char11"/>
    <w:basedOn w:val="DefaultParagraphFont"/>
    <w:link w:val="Heading3"/>
    <w:rsid w:val="00A86C6A"/>
    <w:rPr>
      <w:rFonts w:ascii="Arial" w:hAnsi="Arial"/>
      <w:sz w:val="28"/>
      <w:lang w:val="en-GB" w:eastAsia="en-US"/>
    </w:rPr>
  </w:style>
  <w:style w:type="character" w:styleId="PlaceholderText">
    <w:name w:val="Placeholder Text"/>
    <w:basedOn w:val="DefaultParagraphFont"/>
    <w:uiPriority w:val="99"/>
    <w:semiHidden/>
    <w:rsid w:val="00A86C6A"/>
    <w:rPr>
      <w:color w:val="808080"/>
    </w:rPr>
  </w:style>
  <w:style w:type="paragraph" w:customStyle="1" w:styleId="CD66CF6BC26045C597F12D281E20F360">
    <w:name w:val="CD66CF6BC26045C597F12D281E20F360"/>
    <w:locked/>
    <w:rsid w:val="00A86C6A"/>
    <w:pPr>
      <w:spacing w:after="160" w:line="259" w:lineRule="auto"/>
    </w:pPr>
    <w:rPr>
      <w:rFonts w:asciiTheme="minorHAnsi" w:eastAsiaTheme="minorEastAsia" w:hAnsiTheme="minorHAnsi" w:cstheme="minorBidi"/>
      <w:sz w:val="22"/>
      <w:szCs w:val="22"/>
      <w:lang w:val="en-US" w:eastAsia="en-US"/>
    </w:rPr>
  </w:style>
  <w:style w:type="paragraph" w:customStyle="1" w:styleId="AnnexH1">
    <w:name w:val="Annex H1"/>
    <w:basedOn w:val="Heading1"/>
    <w:next w:val="Normal"/>
    <w:link w:val="AnnexH1Char"/>
    <w:uiPriority w:val="5"/>
    <w:qFormat/>
    <w:rsid w:val="00A86C6A"/>
    <w:pPr>
      <w:numPr>
        <w:ilvl w:val="1"/>
        <w:numId w:val="6"/>
      </w:numPr>
      <w:ind w:left="1701" w:hanging="1417"/>
    </w:pPr>
  </w:style>
  <w:style w:type="paragraph" w:customStyle="1" w:styleId="AnnexH2">
    <w:name w:val="Annex H2"/>
    <w:basedOn w:val="Heading2"/>
    <w:next w:val="Normal"/>
    <w:link w:val="AnnexH2Char"/>
    <w:uiPriority w:val="5"/>
    <w:qFormat/>
    <w:rsid w:val="00A86C6A"/>
    <w:pPr>
      <w:numPr>
        <w:ilvl w:val="2"/>
        <w:numId w:val="6"/>
      </w:numPr>
      <w:ind w:left="1701" w:hanging="1417"/>
    </w:pPr>
  </w:style>
  <w:style w:type="paragraph" w:customStyle="1" w:styleId="AnnexH3">
    <w:name w:val="Annex H3"/>
    <w:basedOn w:val="Heading3"/>
    <w:next w:val="Normal"/>
    <w:link w:val="AnnexH3Char"/>
    <w:uiPriority w:val="5"/>
    <w:qFormat/>
    <w:rsid w:val="00A86C6A"/>
    <w:pPr>
      <w:numPr>
        <w:ilvl w:val="3"/>
        <w:numId w:val="6"/>
      </w:numPr>
      <w:ind w:left="1701" w:hanging="1417"/>
    </w:pPr>
  </w:style>
  <w:style w:type="paragraph" w:customStyle="1" w:styleId="AnnexH4">
    <w:name w:val="Annex H4"/>
    <w:basedOn w:val="Heading4"/>
    <w:next w:val="Normal"/>
    <w:link w:val="AnnexH4Char"/>
    <w:uiPriority w:val="5"/>
    <w:qFormat/>
    <w:rsid w:val="00A86C6A"/>
    <w:pPr>
      <w:numPr>
        <w:ilvl w:val="4"/>
        <w:numId w:val="6"/>
      </w:numPr>
      <w:ind w:left="1701" w:hanging="1417"/>
    </w:pPr>
  </w:style>
  <w:style w:type="paragraph" w:customStyle="1" w:styleId="AnnexH5">
    <w:name w:val="Annex H5"/>
    <w:basedOn w:val="Heading5"/>
    <w:next w:val="Normal"/>
    <w:link w:val="AnnexH5Char"/>
    <w:uiPriority w:val="5"/>
    <w:qFormat/>
    <w:rsid w:val="00A86C6A"/>
    <w:pPr>
      <w:numPr>
        <w:ilvl w:val="5"/>
        <w:numId w:val="6"/>
      </w:numPr>
      <w:ind w:hanging="1417"/>
    </w:pPr>
    <w:rPr>
      <w:sz w:val="24"/>
    </w:rPr>
  </w:style>
  <w:style w:type="paragraph" w:customStyle="1" w:styleId="AnnexH6">
    <w:name w:val="Annex H6"/>
    <w:basedOn w:val="H6"/>
    <w:next w:val="Normal"/>
    <w:link w:val="AnnexH6Char"/>
    <w:uiPriority w:val="5"/>
    <w:qFormat/>
    <w:rsid w:val="00A86C6A"/>
    <w:pPr>
      <w:numPr>
        <w:ilvl w:val="6"/>
        <w:numId w:val="6"/>
      </w:numPr>
      <w:ind w:left="1701" w:hanging="1417"/>
    </w:pPr>
  </w:style>
  <w:style w:type="character" w:customStyle="1" w:styleId="Heading1Char11">
    <w:name w:val="Heading 1 Char11"/>
    <w:basedOn w:val="DefaultParagraphFont"/>
    <w:link w:val="Heading1"/>
    <w:rsid w:val="00A86C6A"/>
    <w:rPr>
      <w:rFonts w:ascii="Arial" w:hAnsi="Arial"/>
      <w:sz w:val="36"/>
      <w:lang w:val="en-GB" w:eastAsia="en-US"/>
    </w:rPr>
  </w:style>
  <w:style w:type="character" w:customStyle="1" w:styleId="AnnexH1Char">
    <w:name w:val="Annex H1 Char"/>
    <w:basedOn w:val="Heading1Char11"/>
    <w:link w:val="AnnexH1"/>
    <w:uiPriority w:val="5"/>
    <w:rsid w:val="00A86C6A"/>
    <w:rPr>
      <w:rFonts w:ascii="Arial" w:hAnsi="Arial"/>
      <w:sz w:val="36"/>
      <w:lang w:val="en-GB" w:eastAsia="en-US"/>
    </w:rPr>
  </w:style>
  <w:style w:type="character" w:customStyle="1" w:styleId="AnnexH2Char">
    <w:name w:val="Annex H2 Char"/>
    <w:basedOn w:val="Heading2Char11"/>
    <w:link w:val="AnnexH2"/>
    <w:uiPriority w:val="5"/>
    <w:rsid w:val="00A86C6A"/>
    <w:rPr>
      <w:rFonts w:ascii="Arial" w:hAnsi="Arial"/>
      <w:sz w:val="32"/>
      <w:lang w:val="en-GB" w:eastAsia="en-US"/>
    </w:rPr>
  </w:style>
  <w:style w:type="character" w:customStyle="1" w:styleId="AnnexH3Char">
    <w:name w:val="Annex H3 Char"/>
    <w:basedOn w:val="Heading3Char11"/>
    <w:link w:val="AnnexH3"/>
    <w:uiPriority w:val="5"/>
    <w:rsid w:val="00A86C6A"/>
    <w:rPr>
      <w:rFonts w:ascii="Arial" w:hAnsi="Arial"/>
      <w:sz w:val="28"/>
      <w:lang w:val="en-GB" w:eastAsia="en-US"/>
    </w:rPr>
  </w:style>
  <w:style w:type="character" w:customStyle="1" w:styleId="Heading4Char11">
    <w:name w:val="Heading 4 Char11"/>
    <w:basedOn w:val="Heading3Char11"/>
    <w:rsid w:val="00A86C6A"/>
    <w:rPr>
      <w:rFonts w:ascii="Arial" w:hAnsi="Arial"/>
      <w:sz w:val="24"/>
      <w:lang w:val="en-GB" w:eastAsia="en-US"/>
    </w:rPr>
  </w:style>
  <w:style w:type="character" w:customStyle="1" w:styleId="AnnexH4Char">
    <w:name w:val="Annex H4 Char"/>
    <w:basedOn w:val="Heading4Char11"/>
    <w:link w:val="AnnexH4"/>
    <w:uiPriority w:val="5"/>
    <w:rsid w:val="00A86C6A"/>
    <w:rPr>
      <w:rFonts w:ascii="Arial" w:hAnsi="Arial"/>
      <w:sz w:val="24"/>
      <w:lang w:val="en-GB" w:eastAsia="en-US"/>
    </w:rPr>
  </w:style>
  <w:style w:type="character" w:customStyle="1" w:styleId="AnnexH5Char">
    <w:name w:val="Annex H5 Char"/>
    <w:basedOn w:val="Heading5Char11"/>
    <w:link w:val="AnnexH5"/>
    <w:uiPriority w:val="5"/>
    <w:rsid w:val="00A86C6A"/>
    <w:rPr>
      <w:rFonts w:ascii="Arial" w:eastAsia="Times New Roman" w:hAnsi="Arial"/>
      <w:sz w:val="24"/>
      <w:lang w:val="en-GB" w:eastAsia="en-US"/>
    </w:rPr>
  </w:style>
  <w:style w:type="character" w:customStyle="1" w:styleId="Heading6Char11">
    <w:name w:val="Heading 6 Char11"/>
    <w:basedOn w:val="DefaultParagraphFont"/>
    <w:link w:val="Heading6"/>
    <w:rsid w:val="00A86C6A"/>
    <w:rPr>
      <w:rFonts w:ascii="Arial" w:hAnsi="Arial"/>
      <w:lang w:val="en-GB" w:eastAsia="en-US"/>
    </w:rPr>
  </w:style>
  <w:style w:type="character" w:customStyle="1" w:styleId="AnnexH6Char">
    <w:name w:val="Annex H6 Char"/>
    <w:basedOn w:val="Heading6Char11"/>
    <w:link w:val="AnnexH6"/>
    <w:uiPriority w:val="5"/>
    <w:rsid w:val="00A86C6A"/>
    <w:rPr>
      <w:rFonts w:ascii="Arial" w:hAnsi="Arial"/>
      <w:lang w:val="en-GB" w:eastAsia="en-US"/>
    </w:rPr>
  </w:style>
  <w:style w:type="character" w:customStyle="1" w:styleId="Heading8Char11">
    <w:name w:val="Heading 8 Char11"/>
    <w:basedOn w:val="Heading1Char11"/>
    <w:link w:val="Heading8"/>
    <w:rsid w:val="00A86C6A"/>
    <w:rPr>
      <w:rFonts w:ascii="Arial" w:hAnsi="Arial"/>
      <w:sz w:val="36"/>
      <w:lang w:val="en-GB" w:eastAsia="en-US"/>
    </w:rPr>
  </w:style>
  <w:style w:type="paragraph" w:customStyle="1" w:styleId="H8">
    <w:name w:val="H8"/>
    <w:basedOn w:val="H6"/>
    <w:next w:val="Normal"/>
    <w:link w:val="H8Char"/>
    <w:uiPriority w:val="3"/>
    <w:qFormat/>
    <w:rsid w:val="00A86C6A"/>
    <w:pPr>
      <w:numPr>
        <w:ilvl w:val="7"/>
      </w:numPr>
      <w:ind w:left="1985" w:hanging="1985"/>
    </w:pPr>
    <w:rPr>
      <w:sz w:val="22"/>
    </w:rPr>
  </w:style>
  <w:style w:type="character" w:customStyle="1" w:styleId="H8Char">
    <w:name w:val="H8 Char"/>
    <w:basedOn w:val="H6Char"/>
    <w:link w:val="H8"/>
    <w:uiPriority w:val="3"/>
    <w:rsid w:val="00A86C6A"/>
    <w:rPr>
      <w:rFonts w:ascii="Arial" w:hAnsi="Arial"/>
      <w:sz w:val="22"/>
      <w:lang w:val="en-GB" w:eastAsia="en-US"/>
    </w:rPr>
  </w:style>
  <w:style w:type="paragraph" w:customStyle="1" w:styleId="H9">
    <w:name w:val="H9"/>
    <w:basedOn w:val="H6"/>
    <w:next w:val="Normal"/>
    <w:link w:val="H9Char"/>
    <w:uiPriority w:val="3"/>
    <w:qFormat/>
    <w:rsid w:val="00A86C6A"/>
    <w:pPr>
      <w:numPr>
        <w:ilvl w:val="8"/>
      </w:numPr>
      <w:ind w:left="1985" w:hanging="1985"/>
    </w:pPr>
    <w:rPr>
      <w:sz w:val="22"/>
    </w:rPr>
  </w:style>
  <w:style w:type="paragraph" w:customStyle="1" w:styleId="AnnexH7">
    <w:name w:val="Annex H7"/>
    <w:basedOn w:val="H6"/>
    <w:next w:val="Normal"/>
    <w:link w:val="AnnexH7Char"/>
    <w:uiPriority w:val="5"/>
    <w:qFormat/>
    <w:rsid w:val="00A86C6A"/>
    <w:pPr>
      <w:numPr>
        <w:ilvl w:val="7"/>
        <w:numId w:val="6"/>
      </w:numPr>
      <w:ind w:left="1701" w:hanging="1417"/>
    </w:pPr>
  </w:style>
  <w:style w:type="character" w:customStyle="1" w:styleId="H9Char">
    <w:name w:val="H9 Char"/>
    <w:basedOn w:val="H6Char"/>
    <w:link w:val="H9"/>
    <w:uiPriority w:val="3"/>
    <w:rsid w:val="00A86C6A"/>
    <w:rPr>
      <w:rFonts w:ascii="Arial" w:hAnsi="Arial"/>
      <w:sz w:val="22"/>
      <w:lang w:val="en-GB" w:eastAsia="en-US"/>
    </w:rPr>
  </w:style>
  <w:style w:type="paragraph" w:customStyle="1" w:styleId="AnnexH8">
    <w:name w:val="Annex H8"/>
    <w:basedOn w:val="H6"/>
    <w:next w:val="Normal"/>
    <w:link w:val="AnnexH8Char"/>
    <w:uiPriority w:val="5"/>
    <w:qFormat/>
    <w:rsid w:val="00A86C6A"/>
    <w:pPr>
      <w:numPr>
        <w:ilvl w:val="8"/>
        <w:numId w:val="6"/>
      </w:numPr>
      <w:ind w:left="1701" w:hanging="1417"/>
    </w:pPr>
  </w:style>
  <w:style w:type="character" w:customStyle="1" w:styleId="AnnexH7Char">
    <w:name w:val="Annex H7 Char"/>
    <w:basedOn w:val="DefaultParagraphFont"/>
    <w:link w:val="AnnexH7"/>
    <w:uiPriority w:val="5"/>
    <w:rsid w:val="00A86C6A"/>
    <w:rPr>
      <w:rFonts w:ascii="Arial" w:hAnsi="Arial"/>
      <w:lang w:val="en-GB" w:eastAsia="en-US"/>
    </w:rPr>
  </w:style>
  <w:style w:type="character" w:customStyle="1" w:styleId="AnnexH8Char">
    <w:name w:val="Annex H8 Char"/>
    <w:basedOn w:val="DefaultParagraphFont"/>
    <w:link w:val="AnnexH8"/>
    <w:uiPriority w:val="5"/>
    <w:rsid w:val="00A86C6A"/>
    <w:rPr>
      <w:rFonts w:ascii="Arial" w:hAnsi="Arial"/>
      <w:lang w:val="en-GB" w:eastAsia="en-US"/>
    </w:rPr>
  </w:style>
  <w:style w:type="numbering" w:customStyle="1" w:styleId="IVASheadings">
    <w:name w:val="IVAS headings"/>
    <w:uiPriority w:val="99"/>
    <w:rsid w:val="00A86C6A"/>
    <w:pPr>
      <w:numPr>
        <w:numId w:val="16"/>
      </w:numPr>
    </w:pPr>
  </w:style>
  <w:style w:type="numbering" w:customStyle="1" w:styleId="IVASannexheadings">
    <w:name w:val="IVAS annex headings"/>
    <w:uiPriority w:val="99"/>
    <w:rsid w:val="00A86C6A"/>
  </w:style>
  <w:style w:type="numbering" w:customStyle="1" w:styleId="IVASreferences">
    <w:name w:val="IVAS references"/>
    <w:uiPriority w:val="99"/>
    <w:rsid w:val="00A86C6A"/>
    <w:pPr>
      <w:numPr>
        <w:numId w:val="6"/>
      </w:numPr>
    </w:pPr>
  </w:style>
  <w:style w:type="character" w:customStyle="1" w:styleId="eop">
    <w:name w:val="eop"/>
    <w:basedOn w:val="DefaultParagraphFont"/>
    <w:locked/>
    <w:rsid w:val="00A86C6A"/>
    <w:rPr>
      <w:rFonts w:cs="Times New Roman"/>
    </w:rPr>
  </w:style>
  <w:style w:type="paragraph" w:customStyle="1" w:styleId="Bold">
    <w:name w:val="Bold"/>
    <w:basedOn w:val="Normal"/>
    <w:link w:val="BoldChar"/>
    <w:uiPriority w:val="1"/>
    <w:qFormat/>
    <w:rsid w:val="00A86C6A"/>
    <w:rPr>
      <w:b/>
    </w:rPr>
  </w:style>
  <w:style w:type="paragraph" w:customStyle="1" w:styleId="Italics">
    <w:name w:val="Italics"/>
    <w:basedOn w:val="Normal"/>
    <w:link w:val="ItalicsChar"/>
    <w:uiPriority w:val="1"/>
    <w:qFormat/>
    <w:rsid w:val="00A86C6A"/>
    <w:rPr>
      <w:i/>
    </w:rPr>
  </w:style>
  <w:style w:type="character" w:customStyle="1" w:styleId="BoldChar">
    <w:name w:val="Bold Char"/>
    <w:basedOn w:val="DefaultParagraphFont"/>
    <w:link w:val="Bold"/>
    <w:uiPriority w:val="1"/>
    <w:rsid w:val="00A86C6A"/>
    <w:rPr>
      <w:rFonts w:ascii="Times New Roman" w:hAnsi="Times New Roman"/>
      <w:b/>
      <w:lang w:val="en-GB" w:eastAsia="en-US"/>
    </w:rPr>
  </w:style>
  <w:style w:type="paragraph" w:customStyle="1" w:styleId="Underline">
    <w:name w:val="Underline"/>
    <w:basedOn w:val="Normal"/>
    <w:link w:val="UnderlineChar"/>
    <w:uiPriority w:val="1"/>
    <w:qFormat/>
    <w:rsid w:val="00A86C6A"/>
    <w:rPr>
      <w:u w:val="single"/>
    </w:rPr>
  </w:style>
  <w:style w:type="character" w:customStyle="1" w:styleId="ItalicsChar">
    <w:name w:val="Italics Char"/>
    <w:basedOn w:val="DefaultParagraphFont"/>
    <w:link w:val="Italics"/>
    <w:uiPriority w:val="1"/>
    <w:rsid w:val="00A86C6A"/>
    <w:rPr>
      <w:rFonts w:ascii="Times New Roman" w:hAnsi="Times New Roman"/>
      <w:i/>
      <w:lang w:val="en-GB" w:eastAsia="en-US"/>
    </w:rPr>
  </w:style>
  <w:style w:type="paragraph" w:customStyle="1" w:styleId="Highlight">
    <w:name w:val="Highlight"/>
    <w:basedOn w:val="Normal"/>
    <w:link w:val="HighlightChar"/>
    <w:uiPriority w:val="1"/>
    <w:qFormat/>
    <w:rsid w:val="00A86C6A"/>
    <w:pPr>
      <w:shd w:val="clear" w:color="auto" w:fill="FFFF00"/>
    </w:pPr>
  </w:style>
  <w:style w:type="character" w:customStyle="1" w:styleId="UnderlineChar">
    <w:name w:val="Underline Char"/>
    <w:basedOn w:val="DefaultParagraphFont"/>
    <w:link w:val="Underline"/>
    <w:uiPriority w:val="1"/>
    <w:rsid w:val="00A86C6A"/>
    <w:rPr>
      <w:rFonts w:ascii="Times New Roman" w:hAnsi="Times New Roman"/>
      <w:u w:val="single"/>
      <w:lang w:val="en-GB" w:eastAsia="en-US"/>
    </w:rPr>
  </w:style>
  <w:style w:type="character" w:customStyle="1" w:styleId="HighlightChar">
    <w:name w:val="Highlight Char"/>
    <w:basedOn w:val="DefaultParagraphFont"/>
    <w:link w:val="Highlight"/>
    <w:uiPriority w:val="1"/>
    <w:rsid w:val="00A86C6A"/>
    <w:rPr>
      <w:rFonts w:ascii="Times New Roman" w:hAnsi="Times New Roman"/>
      <w:shd w:val="clear" w:color="auto" w:fill="FFFF00"/>
      <w:lang w:val="en-GB" w:eastAsia="en-US"/>
    </w:rPr>
  </w:style>
  <w:style w:type="character" w:customStyle="1" w:styleId="FooterChar">
    <w:name w:val="Footer Char"/>
    <w:basedOn w:val="DefaultParagraphFont"/>
    <w:rsid w:val="00A86C6A"/>
    <w:rPr>
      <w:rFonts w:ascii="Times New Roman" w:eastAsia="Times New Roman" w:hAnsi="Times New Roman" w:cs="Times New Roman"/>
      <w:kern w:val="0"/>
      <w:sz w:val="20"/>
      <w:szCs w:val="20"/>
      <w:lang w:val="en-GB"/>
      <w14:ligatures w14:val="none"/>
    </w:rPr>
  </w:style>
  <w:style w:type="character" w:customStyle="1" w:styleId="FooterChar11">
    <w:name w:val="Footer Char11"/>
    <w:basedOn w:val="DefaultParagraphFont"/>
    <w:link w:val="Footer"/>
    <w:rsid w:val="00A86C6A"/>
    <w:rPr>
      <w:rFonts w:ascii="Arial" w:hAnsi="Arial"/>
      <w:b/>
      <w:i/>
      <w:noProof/>
      <w:sz w:val="18"/>
      <w:lang w:val="en-GB" w:eastAsia="en-US"/>
    </w:rPr>
  </w:style>
  <w:style w:type="character" w:customStyle="1" w:styleId="Heading7Char11">
    <w:name w:val="Heading 7 Char11"/>
    <w:basedOn w:val="DefaultParagraphFont"/>
    <w:link w:val="Heading7"/>
    <w:rsid w:val="00A86C6A"/>
    <w:rPr>
      <w:rFonts w:ascii="Arial" w:hAnsi="Arial"/>
      <w:lang w:val="en-GB" w:eastAsia="en-US"/>
    </w:rPr>
  </w:style>
  <w:style w:type="character" w:customStyle="1" w:styleId="Heading9Char11">
    <w:name w:val="Heading 9 Char11"/>
    <w:basedOn w:val="DefaultParagraphFont"/>
    <w:link w:val="Heading9"/>
    <w:rsid w:val="00A86C6A"/>
    <w:rPr>
      <w:rFonts w:ascii="Arial" w:hAnsi="Arial"/>
      <w:sz w:val="36"/>
      <w:lang w:val="en-GB" w:eastAsia="en-US"/>
    </w:rPr>
  </w:style>
  <w:style w:type="character" w:customStyle="1" w:styleId="HeaderChar1">
    <w:name w:val="Header Char1"/>
    <w:basedOn w:val="DefaultParagraphFont"/>
    <w:uiPriority w:val="9"/>
    <w:locked/>
    <w:rsid w:val="00A86C6A"/>
    <w:rPr>
      <w:rFonts w:ascii="Arial" w:hAnsi="Arial"/>
      <w:b/>
      <w:noProof/>
      <w:sz w:val="18"/>
    </w:rPr>
  </w:style>
  <w:style w:type="character" w:customStyle="1" w:styleId="FooterChar1">
    <w:name w:val="Footer Char1"/>
    <w:basedOn w:val="DefaultParagraphFont"/>
    <w:locked/>
    <w:rsid w:val="00A86C6A"/>
    <w:rPr>
      <w:rFonts w:ascii="Arial" w:hAnsi="Arial"/>
      <w:b/>
      <w:i/>
      <w:noProof/>
      <w:sz w:val="18"/>
    </w:rPr>
  </w:style>
  <w:style w:type="character" w:customStyle="1" w:styleId="FootnoteTextChar1">
    <w:name w:val="Footnote Text Char1"/>
    <w:basedOn w:val="DefaultParagraphFont"/>
    <w:locked/>
    <w:rsid w:val="00A86C6A"/>
    <w:rPr>
      <w:sz w:val="16"/>
    </w:rPr>
  </w:style>
  <w:style w:type="character" w:customStyle="1" w:styleId="Heading1Char1">
    <w:name w:val="Heading 1 Char1"/>
    <w:basedOn w:val="DefaultParagraphFont"/>
    <w:locked/>
    <w:rsid w:val="00A86C6A"/>
    <w:rPr>
      <w:rFonts w:ascii="Arial" w:hAnsi="Arial"/>
      <w:sz w:val="36"/>
      <w:lang w:eastAsia="en-US"/>
    </w:rPr>
  </w:style>
  <w:style w:type="character" w:customStyle="1" w:styleId="Heading2Char1">
    <w:name w:val="Heading 2 Char1"/>
    <w:basedOn w:val="DefaultParagraphFont"/>
    <w:locked/>
    <w:rsid w:val="00A86C6A"/>
    <w:rPr>
      <w:rFonts w:ascii="Arial" w:hAnsi="Arial"/>
      <w:sz w:val="32"/>
      <w:lang w:eastAsia="en-US"/>
    </w:rPr>
  </w:style>
  <w:style w:type="character" w:customStyle="1" w:styleId="Heading3Char1">
    <w:name w:val="Heading 3 Char1"/>
    <w:basedOn w:val="DefaultParagraphFont"/>
    <w:locked/>
    <w:rsid w:val="00A86C6A"/>
    <w:rPr>
      <w:rFonts w:ascii="Arial" w:hAnsi="Arial"/>
      <w:sz w:val="28"/>
      <w:lang w:eastAsia="en-US"/>
    </w:rPr>
  </w:style>
  <w:style w:type="character" w:customStyle="1" w:styleId="Heading4Char1">
    <w:name w:val="Heading 4 Char1"/>
    <w:basedOn w:val="Heading3Char1"/>
    <w:uiPriority w:val="2"/>
    <w:locked/>
    <w:rsid w:val="00A86C6A"/>
    <w:rPr>
      <w:rFonts w:ascii="Arial" w:hAnsi="Arial"/>
      <w:sz w:val="24"/>
      <w:lang w:eastAsia="en-US"/>
    </w:rPr>
  </w:style>
  <w:style w:type="character" w:customStyle="1" w:styleId="Heading5Char1">
    <w:name w:val="Heading 5 Char1"/>
    <w:basedOn w:val="Heading4Char1"/>
    <w:uiPriority w:val="2"/>
    <w:locked/>
    <w:rsid w:val="00A86C6A"/>
    <w:rPr>
      <w:rFonts w:ascii="Arial" w:hAnsi="Arial"/>
      <w:sz w:val="24"/>
      <w:lang w:eastAsia="en-US"/>
    </w:rPr>
  </w:style>
  <w:style w:type="character" w:customStyle="1" w:styleId="Heading6Char1">
    <w:name w:val="Heading 6 Char1"/>
    <w:basedOn w:val="DefaultParagraphFont"/>
    <w:rsid w:val="00A86C6A"/>
    <w:rPr>
      <w:rFonts w:ascii="Arial" w:hAnsi="Arial"/>
      <w:lang w:eastAsia="en-US"/>
    </w:rPr>
  </w:style>
  <w:style w:type="character" w:customStyle="1" w:styleId="Heading7Char1">
    <w:name w:val="Heading 7 Char1"/>
    <w:basedOn w:val="DefaultParagraphFont"/>
    <w:rsid w:val="00A86C6A"/>
    <w:rPr>
      <w:rFonts w:ascii="Arial" w:hAnsi="Arial"/>
      <w:lang w:eastAsia="en-US"/>
    </w:rPr>
  </w:style>
  <w:style w:type="character" w:customStyle="1" w:styleId="Heading8Char1">
    <w:name w:val="Heading 8 Char1"/>
    <w:basedOn w:val="Heading1Char1"/>
    <w:locked/>
    <w:rsid w:val="00A86C6A"/>
    <w:rPr>
      <w:rFonts w:ascii="Arial" w:hAnsi="Arial"/>
      <w:sz w:val="36"/>
      <w:lang w:eastAsia="en-US"/>
    </w:rPr>
  </w:style>
  <w:style w:type="character" w:customStyle="1" w:styleId="Heading9Char1">
    <w:name w:val="Heading 9 Char1"/>
    <w:basedOn w:val="DefaultParagraphFont"/>
    <w:locked/>
    <w:rsid w:val="00A86C6A"/>
    <w:rPr>
      <w:rFonts w:ascii="Arial" w:hAnsi="Arial"/>
      <w:sz w:val="36"/>
      <w:lang w:eastAsia="en-US"/>
    </w:rPr>
  </w:style>
  <w:style w:type="character" w:customStyle="1" w:styleId="HeaderChar2">
    <w:name w:val="Header Char2"/>
    <w:basedOn w:val="DefaultParagraphFont"/>
    <w:uiPriority w:val="9"/>
    <w:locked/>
    <w:rsid w:val="00A86C6A"/>
    <w:rPr>
      <w:rFonts w:ascii="Arial" w:hAnsi="Arial"/>
      <w:b/>
      <w:noProof/>
      <w:sz w:val="18"/>
    </w:rPr>
  </w:style>
  <w:style w:type="character" w:customStyle="1" w:styleId="FooterChar2">
    <w:name w:val="Footer Char2"/>
    <w:basedOn w:val="DefaultParagraphFont"/>
    <w:locked/>
    <w:rsid w:val="00A86C6A"/>
    <w:rPr>
      <w:rFonts w:ascii="Arial" w:hAnsi="Arial"/>
      <w:b/>
      <w:i/>
      <w:noProof/>
      <w:sz w:val="18"/>
    </w:rPr>
  </w:style>
  <w:style w:type="character" w:customStyle="1" w:styleId="FootnoteTextChar2">
    <w:name w:val="Footnote Text Char2"/>
    <w:basedOn w:val="DefaultParagraphFont"/>
    <w:locked/>
    <w:rsid w:val="00A86C6A"/>
    <w:rPr>
      <w:sz w:val="16"/>
    </w:rPr>
  </w:style>
  <w:style w:type="character" w:customStyle="1" w:styleId="Heading1Char2">
    <w:name w:val="Heading 1 Char2"/>
    <w:basedOn w:val="DefaultParagraphFont"/>
    <w:uiPriority w:val="2"/>
    <w:locked/>
    <w:rsid w:val="00A86C6A"/>
    <w:rPr>
      <w:rFonts w:ascii="Arial" w:hAnsi="Arial"/>
      <w:sz w:val="36"/>
      <w:lang w:eastAsia="en-US"/>
    </w:rPr>
  </w:style>
  <w:style w:type="character" w:customStyle="1" w:styleId="Heading2Char2">
    <w:name w:val="Heading 2 Char2"/>
    <w:basedOn w:val="DefaultParagraphFont"/>
    <w:uiPriority w:val="2"/>
    <w:locked/>
    <w:rsid w:val="00A86C6A"/>
    <w:rPr>
      <w:rFonts w:ascii="Arial" w:hAnsi="Arial"/>
      <w:sz w:val="32"/>
      <w:lang w:eastAsia="en-US"/>
    </w:rPr>
  </w:style>
  <w:style w:type="character" w:customStyle="1" w:styleId="Heading3Char2">
    <w:name w:val="Heading 3 Char2"/>
    <w:basedOn w:val="DefaultParagraphFont"/>
    <w:uiPriority w:val="2"/>
    <w:locked/>
    <w:rsid w:val="00A86C6A"/>
    <w:rPr>
      <w:rFonts w:ascii="Arial" w:hAnsi="Arial"/>
      <w:sz w:val="28"/>
      <w:lang w:eastAsia="en-US"/>
    </w:rPr>
  </w:style>
  <w:style w:type="character" w:customStyle="1" w:styleId="Heading4Char2">
    <w:name w:val="Heading 4 Char2"/>
    <w:basedOn w:val="Heading3Char2"/>
    <w:uiPriority w:val="2"/>
    <w:locked/>
    <w:rsid w:val="00A86C6A"/>
    <w:rPr>
      <w:rFonts w:ascii="Arial" w:hAnsi="Arial"/>
      <w:sz w:val="24"/>
      <w:lang w:eastAsia="en-US"/>
    </w:rPr>
  </w:style>
  <w:style w:type="character" w:customStyle="1" w:styleId="Heading5Char2">
    <w:name w:val="Heading 5 Char2"/>
    <w:basedOn w:val="Heading4Char2"/>
    <w:uiPriority w:val="2"/>
    <w:locked/>
    <w:rsid w:val="00A86C6A"/>
    <w:rPr>
      <w:rFonts w:ascii="Arial" w:hAnsi="Arial"/>
      <w:sz w:val="24"/>
      <w:lang w:eastAsia="en-US"/>
    </w:rPr>
  </w:style>
  <w:style w:type="character" w:customStyle="1" w:styleId="Heading6Char2">
    <w:name w:val="Heading 6 Char2"/>
    <w:basedOn w:val="DefaultParagraphFont"/>
    <w:locked/>
    <w:rsid w:val="00A86C6A"/>
    <w:rPr>
      <w:rFonts w:ascii="Arial" w:hAnsi="Arial"/>
      <w:lang w:eastAsia="en-US"/>
    </w:rPr>
  </w:style>
  <w:style w:type="character" w:customStyle="1" w:styleId="Heading7Char2">
    <w:name w:val="Heading 7 Char2"/>
    <w:basedOn w:val="DefaultParagraphFont"/>
    <w:locked/>
    <w:rsid w:val="00A86C6A"/>
    <w:rPr>
      <w:rFonts w:ascii="Arial" w:hAnsi="Arial"/>
      <w:lang w:eastAsia="en-US"/>
    </w:rPr>
  </w:style>
  <w:style w:type="character" w:customStyle="1" w:styleId="Heading8Char2">
    <w:name w:val="Heading 8 Char2"/>
    <w:basedOn w:val="Heading1Char2"/>
    <w:uiPriority w:val="4"/>
    <w:locked/>
    <w:rsid w:val="00A86C6A"/>
    <w:rPr>
      <w:rFonts w:ascii="Arial" w:hAnsi="Arial"/>
      <w:sz w:val="36"/>
      <w:lang w:eastAsia="en-US"/>
    </w:rPr>
  </w:style>
  <w:style w:type="character" w:customStyle="1" w:styleId="Heading9Char2">
    <w:name w:val="Heading 9 Char2"/>
    <w:basedOn w:val="DefaultParagraphFont"/>
    <w:locked/>
    <w:rsid w:val="00A86C6A"/>
    <w:rPr>
      <w:rFonts w:ascii="Arial" w:hAnsi="Arial"/>
      <w:sz w:val="36"/>
      <w:lang w:eastAsia="en-US"/>
    </w:rPr>
  </w:style>
  <w:style w:type="character" w:customStyle="1" w:styleId="EQZchn">
    <w:name w:val="EQ Zchn"/>
    <w:link w:val="EQ"/>
    <w:locked/>
    <w:rsid w:val="00A86C6A"/>
    <w:rPr>
      <w:rFonts w:ascii="Times New Roman" w:hAnsi="Times New Roman"/>
      <w:noProof/>
      <w:lang w:val="en-GB" w:eastAsia="en-US"/>
    </w:rPr>
  </w:style>
  <w:style w:type="numbering" w:customStyle="1" w:styleId="Headings">
    <w:name w:val="Headings"/>
    <w:uiPriority w:val="99"/>
    <w:rsid w:val="00A86C6A"/>
  </w:style>
  <w:style w:type="numbering" w:customStyle="1" w:styleId="Annexheadings">
    <w:name w:val="Annex headings"/>
    <w:uiPriority w:val="99"/>
    <w:rsid w:val="00A86C6A"/>
  </w:style>
  <w:style w:type="numbering" w:customStyle="1" w:styleId="References">
    <w:name w:val="References"/>
    <w:uiPriority w:val="99"/>
    <w:rsid w:val="00A86C6A"/>
    <w:pPr>
      <w:numPr>
        <w:numId w:val="10"/>
      </w:numPr>
    </w:pPr>
  </w:style>
  <w:style w:type="paragraph" w:customStyle="1" w:styleId="Numbered0001">
    <w:name w:val="Numbered0001"/>
    <w:basedOn w:val="Normal"/>
    <w:locked/>
    <w:rsid w:val="00A86C6A"/>
    <w:pPr>
      <w:numPr>
        <w:numId w:val="11"/>
      </w:numPr>
      <w:tabs>
        <w:tab w:val="clear" w:pos="2421"/>
        <w:tab w:val="num" w:pos="360"/>
        <w:tab w:val="num" w:pos="720"/>
      </w:tabs>
      <w:spacing w:line="480" w:lineRule="auto"/>
      <w:ind w:left="360" w:firstLine="0"/>
    </w:pPr>
    <w:rPr>
      <w:rFonts w:ascii="Book Antiqua" w:hAnsi="Book Antiqua"/>
    </w:rPr>
  </w:style>
  <w:style w:type="paragraph" w:customStyle="1" w:styleId="Bullet">
    <w:name w:val="Bullet"/>
    <w:basedOn w:val="Normal"/>
    <w:locked/>
    <w:rsid w:val="00A86C6A"/>
    <w:pPr>
      <w:numPr>
        <w:ilvl w:val="1"/>
        <w:numId w:val="11"/>
      </w:numPr>
      <w:tabs>
        <w:tab w:val="clear" w:pos="1440"/>
        <w:tab w:val="num" w:pos="360"/>
      </w:tabs>
      <w:spacing w:line="480" w:lineRule="auto"/>
      <w:ind w:left="0" w:firstLine="0"/>
    </w:pPr>
    <w:rPr>
      <w:rFonts w:ascii="Book Antiqua" w:hAnsi="Book Antiqua"/>
    </w:rPr>
  </w:style>
  <w:style w:type="paragraph" w:customStyle="1" w:styleId="kirkx">
    <w:name w:val="kirk x"/>
    <w:basedOn w:val="Normal"/>
    <w:link w:val="kirkxChar"/>
    <w:qFormat/>
    <w:locked/>
    <w:rsid w:val="00A86C6A"/>
    <w:pPr>
      <w:tabs>
        <w:tab w:val="num" w:pos="1440"/>
      </w:tabs>
      <w:spacing w:line="360" w:lineRule="auto"/>
    </w:pPr>
  </w:style>
  <w:style w:type="character" w:customStyle="1" w:styleId="kirkxChar">
    <w:name w:val="kirk x Char"/>
    <w:basedOn w:val="DefaultParagraphFont"/>
    <w:link w:val="kirkx"/>
    <w:rsid w:val="00A86C6A"/>
    <w:rPr>
      <w:rFonts w:ascii="Times New Roman" w:hAnsi="Times New Roman"/>
      <w:lang w:val="en-GB" w:eastAsia="en-US"/>
    </w:rPr>
  </w:style>
  <w:style w:type="character" w:customStyle="1" w:styleId="mi">
    <w:name w:val="mi"/>
    <w:basedOn w:val="DefaultParagraphFont"/>
    <w:locked/>
    <w:rsid w:val="00A86C6A"/>
  </w:style>
  <w:style w:type="character" w:customStyle="1" w:styleId="PANumbered0001Char">
    <w:name w:val="PA Numbered0001 Char"/>
    <w:basedOn w:val="DefaultParagraphFont"/>
    <w:link w:val="PANumbered0001"/>
    <w:locked/>
    <w:rsid w:val="00A86C6A"/>
  </w:style>
  <w:style w:type="paragraph" w:customStyle="1" w:styleId="PANumbered0001">
    <w:name w:val="PA Numbered0001"/>
    <w:basedOn w:val="Normal"/>
    <w:link w:val="PANumbered0001Char"/>
    <w:locked/>
    <w:rsid w:val="00A86C6A"/>
    <w:pPr>
      <w:widowControl w:val="0"/>
      <w:numPr>
        <w:numId w:val="12"/>
      </w:numPr>
      <w:tabs>
        <w:tab w:val="clear" w:pos="1620"/>
        <w:tab w:val="num" w:pos="1080"/>
      </w:tabs>
      <w:spacing w:before="60" w:after="60" w:line="480" w:lineRule="auto"/>
      <w:ind w:left="0" w:hanging="360"/>
    </w:pPr>
    <w:rPr>
      <w:rFonts w:ascii="CG Times (WN)" w:hAnsi="CG Times (WN)"/>
      <w:lang w:val="fr-FR" w:eastAsia="fr-FR"/>
    </w:rPr>
  </w:style>
  <w:style w:type="character" w:styleId="Mention">
    <w:name w:val="Mention"/>
    <w:basedOn w:val="DefaultParagraphFont"/>
    <w:uiPriority w:val="99"/>
    <w:unhideWhenUsed/>
    <w:rsid w:val="00A86C6A"/>
    <w:rPr>
      <w:color w:val="2B579A"/>
      <w:shd w:val="clear" w:color="auto" w:fill="E1DFDD"/>
    </w:rPr>
  </w:style>
  <w:style w:type="paragraph" w:customStyle="1" w:styleId="paragraph">
    <w:name w:val="paragraph"/>
    <w:basedOn w:val="Normal"/>
    <w:uiPriority w:val="1"/>
    <w:locked/>
    <w:rsid w:val="00A86C6A"/>
    <w:pPr>
      <w:spacing w:beforeAutospacing="1" w:afterAutospacing="1"/>
    </w:pPr>
  </w:style>
  <w:style w:type="character" w:customStyle="1" w:styleId="normaltextrun">
    <w:name w:val="normaltextrun"/>
    <w:basedOn w:val="DefaultParagraphFont"/>
    <w:locked/>
    <w:rsid w:val="00A86C6A"/>
  </w:style>
  <w:style w:type="character" w:customStyle="1" w:styleId="ui-provider">
    <w:name w:val="ui-provider"/>
    <w:basedOn w:val="DefaultParagraphFont"/>
    <w:locked/>
    <w:rsid w:val="00A86C6A"/>
  </w:style>
  <w:style w:type="character" w:styleId="Strong">
    <w:name w:val="Strong"/>
    <w:basedOn w:val="DefaultParagraphFont"/>
    <w:uiPriority w:val="22"/>
    <w:qFormat/>
    <w:rsid w:val="00A86C6A"/>
    <w:rPr>
      <w:b/>
      <w:bCs/>
    </w:rPr>
  </w:style>
  <w:style w:type="character" w:styleId="Emphasis">
    <w:name w:val="Emphasis"/>
    <w:basedOn w:val="DefaultParagraphFont"/>
    <w:uiPriority w:val="20"/>
    <w:qFormat/>
    <w:rsid w:val="00A86C6A"/>
    <w:rPr>
      <w:i/>
      <w:iCs/>
    </w:rPr>
  </w:style>
  <w:style w:type="paragraph" w:customStyle="1" w:styleId="Equat">
    <w:name w:val="Equat."/>
    <w:basedOn w:val="Normal"/>
    <w:locked/>
    <w:rsid w:val="00A86C6A"/>
    <w:pPr>
      <w:tabs>
        <w:tab w:val="num" w:pos="720"/>
      </w:tabs>
      <w:spacing w:line="360" w:lineRule="auto"/>
      <w:ind w:left="360" w:hanging="360"/>
      <w:jc w:val="center"/>
    </w:pPr>
    <w:rPr>
      <w:lang w:eastAsia="fr-FR"/>
    </w:rPr>
  </w:style>
  <w:style w:type="paragraph" w:customStyle="1" w:styleId="USPTO1-99">
    <w:name w:val="USPTO 1-99"/>
    <w:basedOn w:val="Normal"/>
    <w:locked/>
    <w:rsid w:val="00A86C6A"/>
    <w:pPr>
      <w:widowControl w:val="0"/>
      <w:tabs>
        <w:tab w:val="num" w:pos="720"/>
        <w:tab w:val="left" w:pos="1886"/>
      </w:tabs>
      <w:spacing w:after="480" w:line="360" w:lineRule="auto"/>
      <w:ind w:left="720" w:hanging="360"/>
      <w:jc w:val="both"/>
    </w:pPr>
    <w:rPr>
      <w:rFonts w:ascii="Arial" w:hAnsi="Arial"/>
      <w:snapToGrid w:val="0"/>
    </w:rPr>
  </w:style>
  <w:style w:type="table" w:styleId="LightList-Accent3">
    <w:name w:val="Light List Accent 3"/>
    <w:basedOn w:val="TableNormal"/>
    <w:uiPriority w:val="61"/>
    <w:rsid w:val="00A86C6A"/>
    <w:rPr>
      <w:rFonts w:asciiTheme="minorHAnsi" w:eastAsiaTheme="minorEastAsia" w:hAnsiTheme="minorHAnsi" w:cstheme="minorBidi"/>
      <w:sz w:val="22"/>
      <w:szCs w:val="22"/>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StandardmitAbstandnach">
    <w:name w:val="#Standard mit Abstand nach"/>
    <w:basedOn w:val="Normal"/>
    <w:uiPriority w:val="13"/>
    <w:qFormat/>
    <w:locked/>
    <w:rsid w:val="00A86C6A"/>
  </w:style>
  <w:style w:type="table" w:customStyle="1" w:styleId="Tabelle">
    <w:name w:val="#Tabelle"/>
    <w:basedOn w:val="TableNormal"/>
    <w:locked/>
    <w:rsid w:val="00A86C6A"/>
    <w:pPr>
      <w:spacing w:line="240" w:lineRule="exact"/>
    </w:pPr>
    <w:rPr>
      <w:rFonts w:ascii="Frutiger LT Com 45 Light" w:eastAsiaTheme="minorEastAsia" w:hAnsi="Frutiger LT Com 45 Light"/>
      <w:kern w:val="2"/>
      <w:lang w:val="en-US" w:eastAsia="en-US"/>
      <w14:ligatures w14:val="standardContextual"/>
    </w:rPr>
    <w:tblPr>
      <w:tblStyleRowBandSize w:val="1"/>
      <w:tblBorders>
        <w:bottom w:val="dashSmallGap" w:sz="4" w:space="0" w:color="auto"/>
      </w:tblBorders>
      <w:tblCellMar>
        <w:top w:w="79" w:type="dxa"/>
        <w:left w:w="0" w:type="dxa"/>
        <w:bottom w:w="79" w:type="dxa"/>
      </w:tblCellMar>
    </w:tblPr>
    <w:tblStylePr w:type="firstRow">
      <w:rPr>
        <w:rFonts w:ascii="Aptos" w:hAnsi="Aptos"/>
        <w:color w:val="auto"/>
        <w:sz w:val="20"/>
      </w:rPr>
      <w:tblPr/>
      <w:tcPr>
        <w:tcBorders>
          <w:top w:val="nil"/>
          <w:left w:val="nil"/>
          <w:bottom w:val="single" w:sz="4" w:space="0" w:color="auto"/>
          <w:right w:val="nil"/>
          <w:insideH w:val="nil"/>
          <w:insideV w:val="nil"/>
        </w:tcBorders>
      </w:tcPr>
    </w:tblStylePr>
    <w:tblStylePr w:type="band1Horz">
      <w:rPr>
        <w:rFonts w:ascii="Helvetica Neue Medium" w:hAnsi="Helvetica Neue Medium"/>
        <w:sz w:val="20"/>
      </w:rPr>
      <w:tblPr/>
      <w:tcPr>
        <w:tcBorders>
          <w:bottom w:val="dashSmallGap" w:sz="4" w:space="0" w:color="auto"/>
          <w:insideH w:val="nil"/>
        </w:tcBorders>
      </w:tcPr>
    </w:tblStylePr>
    <w:tblStylePr w:type="band2Horz">
      <w:rPr>
        <w:rFonts w:ascii="Helvetica Neue Medium" w:hAnsi="Helvetica Neue Medium"/>
        <w:sz w:val="20"/>
      </w:rPr>
      <w:tblPr/>
      <w:tcPr>
        <w:tcBorders>
          <w:bottom w:val="dashSmallGap" w:sz="4" w:space="0" w:color="auto"/>
        </w:tcBorders>
      </w:tcPr>
    </w:tblStylePr>
  </w:style>
  <w:style w:type="paragraph" w:customStyle="1" w:styleId="berschriftimText">
    <w:name w:val="#Überschrift im Text"/>
    <w:basedOn w:val="Normal"/>
    <w:next w:val="Normal"/>
    <w:uiPriority w:val="23"/>
    <w:qFormat/>
    <w:locked/>
    <w:rsid w:val="00A86C6A"/>
    <w:pPr>
      <w:spacing w:before="480"/>
    </w:pPr>
    <w:rPr>
      <w:rFonts w:ascii="Frutiger LT Com 65 Bold" w:hAnsi="Frutiger LT Com 65 Bold"/>
    </w:rPr>
  </w:style>
  <w:style w:type="paragraph" w:customStyle="1" w:styleId="TabelleBody">
    <w:name w:val="#Tabelle Body"/>
    <w:basedOn w:val="Normal"/>
    <w:semiHidden/>
    <w:locked/>
    <w:rsid w:val="00A86C6A"/>
  </w:style>
  <w:style w:type="paragraph" w:customStyle="1" w:styleId="TabelleKopf">
    <w:name w:val="#Tabelle Kopf"/>
    <w:basedOn w:val="Normal"/>
    <w:semiHidden/>
    <w:locked/>
    <w:rsid w:val="00A86C6A"/>
    <w:rPr>
      <w:rFonts w:ascii="Frutiger LT Com 65 Bold" w:hAnsi="Frutiger LT Com 65 Bold"/>
    </w:rPr>
  </w:style>
  <w:style w:type="numbering" w:customStyle="1" w:styleId="Aufzhlung">
    <w:name w:val="#Aufzählung"/>
    <w:basedOn w:val="NoList"/>
    <w:locked/>
    <w:rsid w:val="00A86C6A"/>
    <w:pPr>
      <w:numPr>
        <w:numId w:val="13"/>
      </w:numPr>
    </w:pPr>
  </w:style>
  <w:style w:type="numbering" w:customStyle="1" w:styleId="AufzhlungPunkt">
    <w:name w:val="#Aufzählung Punkt"/>
    <w:basedOn w:val="NoList"/>
    <w:locked/>
    <w:rsid w:val="00A86C6A"/>
    <w:pPr>
      <w:numPr>
        <w:numId w:val="14"/>
      </w:numPr>
    </w:pPr>
  </w:style>
  <w:style w:type="numbering" w:customStyle="1" w:styleId="AufzhlungStrich">
    <w:name w:val="#Aufzählung Strich"/>
    <w:basedOn w:val="AufzhlungPunkt"/>
    <w:locked/>
    <w:rsid w:val="00A86C6A"/>
    <w:pPr>
      <w:numPr>
        <w:numId w:val="15"/>
      </w:numPr>
    </w:pPr>
  </w:style>
  <w:style w:type="character" w:customStyle="1" w:styleId="UnresolvedMention1">
    <w:name w:val="Unresolved Mention1"/>
    <w:uiPriority w:val="99"/>
    <w:semiHidden/>
    <w:unhideWhenUsed/>
    <w:locked/>
    <w:rsid w:val="00A86C6A"/>
    <w:rPr>
      <w:color w:val="605E5C"/>
      <w:shd w:val="clear" w:color="auto" w:fill="E1DFDD"/>
    </w:rPr>
  </w:style>
  <w:style w:type="character" w:customStyle="1" w:styleId="FunotentextZchn">
    <w:name w:val="Fußnotentext Zchn"/>
    <w:basedOn w:val="DefaultParagraphFont"/>
    <w:locked/>
    <w:rsid w:val="00A86C6A"/>
    <w:rPr>
      <w:sz w:val="16"/>
    </w:rPr>
  </w:style>
  <w:style w:type="character" w:customStyle="1" w:styleId="berschrift2Zchn">
    <w:name w:val="Überschrift 2 Zchn"/>
    <w:basedOn w:val="DefaultParagraphFont"/>
    <w:uiPriority w:val="2"/>
    <w:locked/>
    <w:rsid w:val="00A86C6A"/>
    <w:rPr>
      <w:rFonts w:ascii="Arial" w:hAnsi="Arial"/>
      <w:sz w:val="32"/>
      <w:lang w:eastAsia="en-US"/>
    </w:rPr>
  </w:style>
  <w:style w:type="character" w:customStyle="1" w:styleId="berschrift3Zchn">
    <w:name w:val="Überschrift 3 Zchn"/>
    <w:basedOn w:val="DefaultParagraphFont"/>
    <w:uiPriority w:val="2"/>
    <w:locked/>
    <w:rsid w:val="00A86C6A"/>
    <w:rPr>
      <w:rFonts w:ascii="Arial" w:hAnsi="Arial"/>
      <w:sz w:val="28"/>
      <w:lang w:eastAsia="en-US"/>
    </w:rPr>
  </w:style>
  <w:style w:type="character" w:customStyle="1" w:styleId="berschrift1Zchn">
    <w:name w:val="Überschrift 1 Zchn"/>
    <w:basedOn w:val="DefaultParagraphFont"/>
    <w:uiPriority w:val="2"/>
    <w:locked/>
    <w:rsid w:val="00A86C6A"/>
    <w:rPr>
      <w:rFonts w:ascii="Arial" w:hAnsi="Arial"/>
      <w:sz w:val="36"/>
      <w:lang w:eastAsia="en-US"/>
    </w:rPr>
  </w:style>
  <w:style w:type="character" w:customStyle="1" w:styleId="berschrift4Zchn">
    <w:name w:val="Überschrift 4 Zchn"/>
    <w:basedOn w:val="berschrift3Zchn"/>
    <w:uiPriority w:val="2"/>
    <w:locked/>
    <w:rsid w:val="00A86C6A"/>
    <w:rPr>
      <w:rFonts w:ascii="Arial" w:hAnsi="Arial"/>
      <w:sz w:val="24"/>
      <w:lang w:eastAsia="en-US"/>
    </w:rPr>
  </w:style>
  <w:style w:type="character" w:customStyle="1" w:styleId="berschrift5Zchn">
    <w:name w:val="Überschrift 5 Zchn"/>
    <w:basedOn w:val="berschrift4Zchn"/>
    <w:uiPriority w:val="2"/>
    <w:locked/>
    <w:rsid w:val="00A86C6A"/>
    <w:rPr>
      <w:rFonts w:ascii="Arial" w:hAnsi="Arial"/>
      <w:sz w:val="24"/>
      <w:lang w:eastAsia="en-US"/>
    </w:rPr>
  </w:style>
  <w:style w:type="character" w:customStyle="1" w:styleId="berschrift6Zchn">
    <w:name w:val="Überschrift 6 Zchn"/>
    <w:basedOn w:val="DefaultParagraphFont"/>
    <w:locked/>
    <w:rsid w:val="00A86C6A"/>
    <w:rPr>
      <w:rFonts w:ascii="Arial" w:hAnsi="Arial"/>
      <w:lang w:eastAsia="en-US"/>
    </w:rPr>
  </w:style>
  <w:style w:type="character" w:customStyle="1" w:styleId="berschrift8Zchn">
    <w:name w:val="Überschrift 8 Zchn"/>
    <w:basedOn w:val="berschrift1Zchn"/>
    <w:uiPriority w:val="4"/>
    <w:locked/>
    <w:rsid w:val="00A86C6A"/>
    <w:rPr>
      <w:rFonts w:ascii="Arial" w:hAnsi="Arial"/>
      <w:sz w:val="36"/>
      <w:lang w:eastAsia="en-US"/>
    </w:rPr>
  </w:style>
  <w:style w:type="character" w:customStyle="1" w:styleId="KopfzeileZchn">
    <w:name w:val="Kopfzeile Zchn"/>
    <w:basedOn w:val="DefaultParagraphFont"/>
    <w:uiPriority w:val="9"/>
    <w:locked/>
    <w:rsid w:val="00A86C6A"/>
    <w:rPr>
      <w:rFonts w:ascii="Arial" w:hAnsi="Arial"/>
      <w:b/>
      <w:noProof/>
      <w:sz w:val="18"/>
    </w:rPr>
  </w:style>
  <w:style w:type="character" w:customStyle="1" w:styleId="FuzeileZchn">
    <w:name w:val="Fußzeile Zchn"/>
    <w:basedOn w:val="DefaultParagraphFont"/>
    <w:locked/>
    <w:rsid w:val="00A86C6A"/>
    <w:rPr>
      <w:rFonts w:ascii="Arial" w:hAnsi="Arial"/>
      <w:b/>
      <w:i/>
      <w:noProof/>
      <w:sz w:val="18"/>
    </w:rPr>
  </w:style>
  <w:style w:type="character" w:customStyle="1" w:styleId="berschrift7Zchn">
    <w:name w:val="Überschrift 7 Zchn"/>
    <w:basedOn w:val="DefaultParagraphFont"/>
    <w:locked/>
    <w:rsid w:val="00A86C6A"/>
    <w:rPr>
      <w:rFonts w:ascii="Arial" w:hAnsi="Arial"/>
      <w:lang w:eastAsia="en-US"/>
    </w:rPr>
  </w:style>
  <w:style w:type="character" w:customStyle="1" w:styleId="berschrift9Zchn">
    <w:name w:val="Überschrift 9 Zchn"/>
    <w:basedOn w:val="DefaultParagraphFont"/>
    <w:locked/>
    <w:rsid w:val="00A86C6A"/>
    <w:rPr>
      <w:rFonts w:ascii="Arial" w:hAnsi="Arial"/>
      <w:sz w:val="36"/>
      <w:lang w:eastAsia="en-US"/>
    </w:rPr>
  </w:style>
  <w:style w:type="character" w:customStyle="1" w:styleId="HeaderChar3">
    <w:name w:val="Header Char3"/>
    <w:basedOn w:val="DefaultParagraphFont"/>
    <w:uiPriority w:val="9"/>
    <w:rsid w:val="00A86C6A"/>
    <w:rPr>
      <w:rFonts w:ascii="Arial" w:hAnsi="Arial"/>
      <w:b/>
      <w:noProof/>
      <w:sz w:val="18"/>
    </w:rPr>
  </w:style>
  <w:style w:type="character" w:customStyle="1" w:styleId="FooterChar3">
    <w:name w:val="Footer Char3"/>
    <w:basedOn w:val="DefaultParagraphFont"/>
    <w:rsid w:val="00A86C6A"/>
    <w:rPr>
      <w:rFonts w:ascii="Arial" w:hAnsi="Arial"/>
      <w:b/>
      <w:i/>
      <w:noProof/>
      <w:sz w:val="18"/>
    </w:rPr>
  </w:style>
  <w:style w:type="character" w:customStyle="1" w:styleId="FootnoteTextChar3">
    <w:name w:val="Footnote Text Char3"/>
    <w:basedOn w:val="DefaultParagraphFont"/>
    <w:rsid w:val="00A86C6A"/>
    <w:rPr>
      <w:sz w:val="16"/>
    </w:rPr>
  </w:style>
  <w:style w:type="character" w:customStyle="1" w:styleId="Heading1Char3">
    <w:name w:val="Heading 1 Char3"/>
    <w:basedOn w:val="DefaultParagraphFont"/>
    <w:uiPriority w:val="2"/>
    <w:rsid w:val="00A86C6A"/>
    <w:rPr>
      <w:rFonts w:ascii="Arial" w:hAnsi="Arial"/>
      <w:sz w:val="36"/>
      <w:lang w:eastAsia="en-US"/>
    </w:rPr>
  </w:style>
  <w:style w:type="character" w:customStyle="1" w:styleId="Heading2Char3">
    <w:name w:val="Heading 2 Char3"/>
    <w:basedOn w:val="DefaultParagraphFont"/>
    <w:uiPriority w:val="2"/>
    <w:rsid w:val="00A86C6A"/>
    <w:rPr>
      <w:rFonts w:ascii="Arial" w:hAnsi="Arial"/>
      <w:sz w:val="32"/>
      <w:lang w:eastAsia="en-US"/>
    </w:rPr>
  </w:style>
  <w:style w:type="character" w:customStyle="1" w:styleId="Heading3Char3">
    <w:name w:val="Heading 3 Char3"/>
    <w:basedOn w:val="DefaultParagraphFont"/>
    <w:uiPriority w:val="2"/>
    <w:rsid w:val="00A86C6A"/>
    <w:rPr>
      <w:rFonts w:ascii="Arial" w:hAnsi="Arial"/>
      <w:sz w:val="28"/>
      <w:lang w:eastAsia="en-US"/>
    </w:rPr>
  </w:style>
  <w:style w:type="character" w:customStyle="1" w:styleId="Heading4Char3">
    <w:name w:val="Heading 4 Char3"/>
    <w:basedOn w:val="Heading3Char3"/>
    <w:uiPriority w:val="2"/>
    <w:rsid w:val="00A86C6A"/>
    <w:rPr>
      <w:rFonts w:ascii="Arial" w:hAnsi="Arial"/>
      <w:sz w:val="24"/>
      <w:lang w:eastAsia="en-US"/>
    </w:rPr>
  </w:style>
  <w:style w:type="character" w:customStyle="1" w:styleId="Heading5Char3">
    <w:name w:val="Heading 5 Char3"/>
    <w:basedOn w:val="Heading4Char3"/>
    <w:uiPriority w:val="2"/>
    <w:rsid w:val="00A86C6A"/>
    <w:rPr>
      <w:rFonts w:ascii="Arial" w:hAnsi="Arial"/>
      <w:sz w:val="24"/>
      <w:lang w:eastAsia="en-US"/>
    </w:rPr>
  </w:style>
  <w:style w:type="character" w:customStyle="1" w:styleId="Heading6Char3">
    <w:name w:val="Heading 6 Char3"/>
    <w:basedOn w:val="DefaultParagraphFont"/>
    <w:rsid w:val="00A86C6A"/>
    <w:rPr>
      <w:rFonts w:ascii="Arial" w:hAnsi="Arial"/>
      <w:lang w:eastAsia="en-US"/>
    </w:rPr>
  </w:style>
  <w:style w:type="character" w:customStyle="1" w:styleId="Heading7Char3">
    <w:name w:val="Heading 7 Char3"/>
    <w:basedOn w:val="DefaultParagraphFont"/>
    <w:rsid w:val="00A86C6A"/>
    <w:rPr>
      <w:rFonts w:ascii="Arial" w:hAnsi="Arial"/>
      <w:lang w:eastAsia="en-US"/>
    </w:rPr>
  </w:style>
  <w:style w:type="character" w:customStyle="1" w:styleId="Heading8Char3">
    <w:name w:val="Heading 8 Char3"/>
    <w:basedOn w:val="Heading1Char3"/>
    <w:uiPriority w:val="4"/>
    <w:rsid w:val="00A86C6A"/>
    <w:rPr>
      <w:rFonts w:ascii="Arial" w:hAnsi="Arial"/>
      <w:sz w:val="36"/>
      <w:lang w:eastAsia="en-US"/>
    </w:rPr>
  </w:style>
  <w:style w:type="character" w:customStyle="1" w:styleId="Heading9Char3">
    <w:name w:val="Heading 9 Char3"/>
    <w:basedOn w:val="DefaultParagraphFont"/>
    <w:rsid w:val="00A86C6A"/>
    <w:rPr>
      <w:rFonts w:ascii="Arial" w:hAnsi="Arial"/>
      <w:sz w:val="36"/>
      <w:lang w:eastAsia="en-US"/>
    </w:rPr>
  </w:style>
  <w:style w:type="character" w:customStyle="1" w:styleId="ZhlavChar">
    <w:name w:val="Záhlaví Char"/>
    <w:basedOn w:val="DefaultParagraphFont"/>
    <w:uiPriority w:val="9"/>
    <w:rsid w:val="00A86C6A"/>
    <w:rPr>
      <w:rFonts w:ascii="Arial" w:hAnsi="Arial"/>
      <w:b/>
      <w:noProof/>
      <w:sz w:val="18"/>
    </w:rPr>
  </w:style>
  <w:style w:type="character" w:customStyle="1" w:styleId="ZpatChar">
    <w:name w:val="Zápatí Char"/>
    <w:basedOn w:val="DefaultParagraphFont"/>
    <w:rsid w:val="00A86C6A"/>
    <w:rPr>
      <w:rFonts w:ascii="Arial" w:hAnsi="Arial"/>
      <w:b/>
      <w:i/>
      <w:noProof/>
      <w:sz w:val="18"/>
    </w:rPr>
  </w:style>
  <w:style w:type="character" w:customStyle="1" w:styleId="TextpoznpodarouChar">
    <w:name w:val="Text pozn. pod čarou Char"/>
    <w:basedOn w:val="DefaultParagraphFont"/>
    <w:rsid w:val="00A86C6A"/>
    <w:rPr>
      <w:sz w:val="16"/>
    </w:rPr>
  </w:style>
  <w:style w:type="character" w:customStyle="1" w:styleId="Nadpis1Char">
    <w:name w:val="Nadpis 1 Char"/>
    <w:basedOn w:val="DefaultParagraphFont"/>
    <w:uiPriority w:val="2"/>
    <w:rsid w:val="00A86C6A"/>
    <w:rPr>
      <w:rFonts w:ascii="Arial" w:hAnsi="Arial"/>
      <w:sz w:val="36"/>
      <w:lang w:eastAsia="en-US"/>
    </w:rPr>
  </w:style>
  <w:style w:type="character" w:customStyle="1" w:styleId="Nadpis2Char">
    <w:name w:val="Nadpis 2 Char"/>
    <w:basedOn w:val="DefaultParagraphFont"/>
    <w:uiPriority w:val="2"/>
    <w:rsid w:val="00A86C6A"/>
    <w:rPr>
      <w:rFonts w:ascii="Arial" w:hAnsi="Arial"/>
      <w:sz w:val="32"/>
      <w:lang w:eastAsia="en-US"/>
    </w:rPr>
  </w:style>
  <w:style w:type="character" w:customStyle="1" w:styleId="Nadpis3Char">
    <w:name w:val="Nadpis 3 Char"/>
    <w:basedOn w:val="DefaultParagraphFont"/>
    <w:uiPriority w:val="2"/>
    <w:rsid w:val="00A86C6A"/>
    <w:rPr>
      <w:rFonts w:ascii="Arial" w:hAnsi="Arial"/>
      <w:sz w:val="28"/>
      <w:lang w:eastAsia="en-US"/>
    </w:rPr>
  </w:style>
  <w:style w:type="character" w:customStyle="1" w:styleId="Nadpis4Char">
    <w:name w:val="Nadpis 4 Char"/>
    <w:basedOn w:val="Nadpis3Char"/>
    <w:uiPriority w:val="2"/>
    <w:rsid w:val="00A86C6A"/>
    <w:rPr>
      <w:rFonts w:ascii="Arial" w:hAnsi="Arial"/>
      <w:sz w:val="24"/>
      <w:lang w:eastAsia="en-US"/>
    </w:rPr>
  </w:style>
  <w:style w:type="character" w:customStyle="1" w:styleId="Nadpis5Char">
    <w:name w:val="Nadpis 5 Char"/>
    <w:basedOn w:val="Nadpis4Char"/>
    <w:uiPriority w:val="2"/>
    <w:rsid w:val="00A86C6A"/>
    <w:rPr>
      <w:rFonts w:ascii="Arial" w:hAnsi="Arial"/>
      <w:sz w:val="24"/>
      <w:lang w:eastAsia="en-US"/>
    </w:rPr>
  </w:style>
  <w:style w:type="character" w:customStyle="1" w:styleId="Nadpis6Char">
    <w:name w:val="Nadpis 6 Char"/>
    <w:basedOn w:val="DefaultParagraphFont"/>
    <w:rsid w:val="00A86C6A"/>
    <w:rPr>
      <w:rFonts w:ascii="Arial" w:hAnsi="Arial"/>
      <w:lang w:eastAsia="en-US"/>
    </w:rPr>
  </w:style>
  <w:style w:type="character" w:customStyle="1" w:styleId="Nadpis7Char">
    <w:name w:val="Nadpis 7 Char"/>
    <w:basedOn w:val="DefaultParagraphFont"/>
    <w:rsid w:val="00A86C6A"/>
    <w:rPr>
      <w:rFonts w:ascii="Arial" w:hAnsi="Arial"/>
      <w:lang w:eastAsia="en-US"/>
    </w:rPr>
  </w:style>
  <w:style w:type="character" w:customStyle="1" w:styleId="Nadpis8Char">
    <w:name w:val="Nadpis 8 Char"/>
    <w:basedOn w:val="Nadpis1Char"/>
    <w:uiPriority w:val="4"/>
    <w:rsid w:val="00A86C6A"/>
    <w:rPr>
      <w:rFonts w:ascii="Arial" w:hAnsi="Arial"/>
      <w:sz w:val="36"/>
      <w:lang w:eastAsia="en-US"/>
    </w:rPr>
  </w:style>
  <w:style w:type="character" w:customStyle="1" w:styleId="Nadpis9Char">
    <w:name w:val="Nadpis 9 Char"/>
    <w:basedOn w:val="DefaultParagraphFont"/>
    <w:rsid w:val="00A86C6A"/>
    <w:rPr>
      <w:rFonts w:ascii="Arial" w:hAnsi="Arial"/>
      <w:sz w:val="36"/>
      <w:lang w:eastAsia="en-US"/>
    </w:rPr>
  </w:style>
  <w:style w:type="character" w:customStyle="1" w:styleId="ListParagraphChar">
    <w:name w:val="List Paragraph Char"/>
    <w:link w:val="ListParagraph"/>
    <w:uiPriority w:val="34"/>
    <w:qFormat/>
    <w:locked/>
    <w:rsid w:val="00A86C6A"/>
    <w:rPr>
      <w:rFonts w:ascii="Times New Roman" w:hAnsi="Times New Roman"/>
      <w:lang w:val="en-GB" w:eastAsia="en-US"/>
    </w:rPr>
  </w:style>
  <w:style w:type="paragraph" w:customStyle="1" w:styleId="Amendment">
    <w:name w:val="Amendment"/>
    <w:aliases w:val="sig."/>
    <w:basedOn w:val="Normal"/>
    <w:rsid w:val="00A86C6A"/>
    <w:pPr>
      <w:tabs>
        <w:tab w:val="left" w:pos="3600"/>
        <w:tab w:val="left" w:pos="9360"/>
      </w:tabs>
      <w:spacing w:after="0"/>
    </w:pPr>
    <w:rPr>
      <w:rFonts w:cs="Courier New"/>
      <w:sz w:val="24"/>
      <w:szCs w:val="24"/>
      <w:lang w:val="en-US"/>
    </w:rPr>
  </w:style>
  <w:style w:type="paragraph" w:customStyle="1" w:styleId="IvDInstructiontext">
    <w:name w:val="IvD Instructiontext"/>
    <w:basedOn w:val="BodyText"/>
    <w:link w:val="IvDInstructiontextChar"/>
    <w:uiPriority w:val="99"/>
    <w:qFormat/>
    <w:rsid w:val="00A86C6A"/>
    <w:pPr>
      <w:keepLines/>
      <w:tabs>
        <w:tab w:val="left" w:pos="2552"/>
        <w:tab w:val="left" w:pos="3856"/>
        <w:tab w:val="left" w:pos="5216"/>
        <w:tab w:val="left" w:pos="6464"/>
        <w:tab w:val="left" w:pos="7768"/>
        <w:tab w:val="left" w:pos="9072"/>
        <w:tab w:val="left" w:pos="9639"/>
      </w:tabs>
      <w:spacing w:before="240" w:after="0"/>
    </w:pPr>
    <w:rPr>
      <w:rFonts w:ascii="Arial" w:eastAsia="SimSu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A86C6A"/>
    <w:rPr>
      <w:rFonts w:ascii="Arial" w:eastAsia="SimSun" w:hAnsi="Arial"/>
      <w:i/>
      <w:color w:val="7F7F7F" w:themeColor="text1" w:themeTint="80"/>
      <w:spacing w:val="2"/>
      <w:sz w:val="18"/>
      <w:szCs w:val="18"/>
      <w:lang w:val="en-US" w:eastAsia="en-US"/>
    </w:rPr>
  </w:style>
  <w:style w:type="character" w:customStyle="1" w:styleId="cf01">
    <w:name w:val="cf01"/>
    <w:basedOn w:val="DefaultParagraphFont"/>
    <w:rsid w:val="00A86C6A"/>
    <w:rPr>
      <w:rFonts w:ascii="Segoe UI" w:hAnsi="Segoe UI" w:cs="Segoe UI" w:hint="default"/>
      <w:sz w:val="18"/>
      <w:szCs w:val="18"/>
    </w:rPr>
  </w:style>
  <w:style w:type="character" w:customStyle="1" w:styleId="NichtaufgelsteErwhnung1">
    <w:name w:val="Nicht aufgelöste Erwähnung1"/>
    <w:uiPriority w:val="99"/>
    <w:semiHidden/>
    <w:unhideWhenUsed/>
    <w:rsid w:val="00A86C6A"/>
    <w:rPr>
      <w:color w:val="605E5C"/>
      <w:shd w:val="clear" w:color="auto" w:fill="E1DFDD"/>
    </w:rPr>
  </w:style>
  <w:style w:type="paragraph" w:customStyle="1" w:styleId="FormatvorlageZentriert">
    <w:name w:val="Formatvorlage Zentriert"/>
    <w:basedOn w:val="Normal"/>
    <w:uiPriority w:val="99"/>
    <w:rsid w:val="00A86C6A"/>
    <w:pPr>
      <w:spacing w:after="0" w:line="360" w:lineRule="atLeast"/>
      <w:jc w:val="center"/>
    </w:pPr>
    <w:rPr>
      <w:sz w:val="24"/>
      <w:lang w:val="de-DE" w:eastAsia="de-DE"/>
    </w:rPr>
  </w:style>
  <w:style w:type="table" w:styleId="PlainTable3">
    <w:name w:val="Plain Table 3"/>
    <w:basedOn w:val="TableNormal"/>
    <w:uiPriority w:val="43"/>
    <w:rsid w:val="00A86C6A"/>
    <w:rPr>
      <w:rFonts w:ascii="Times New Roman" w:eastAsiaTheme="minorEastAsia" w:hAnsi="Times New Roman"/>
      <w:lang w:val="en-GB"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A86C6A"/>
    <w:rPr>
      <w:rFonts w:ascii="Times New Roman" w:eastAsiaTheme="minorEastAsia"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A86C6A"/>
    <w:rPr>
      <w:rFonts w:ascii="Times New Roman" w:eastAsiaTheme="minorEastAsia"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PageNumber">
    <w:name w:val="page number"/>
    <w:basedOn w:val="DefaultParagraphFont"/>
    <w:uiPriority w:val="99"/>
    <w:unhideWhenUsed/>
    <w:rsid w:val="00A86C6A"/>
  </w:style>
  <w:style w:type="character" w:customStyle="1" w:styleId="HeaderChar5">
    <w:name w:val="Header Char5"/>
    <w:basedOn w:val="DefaultParagraphFont"/>
    <w:uiPriority w:val="9"/>
    <w:rsid w:val="00A86C6A"/>
    <w:rPr>
      <w:rFonts w:ascii="Arial" w:hAnsi="Arial"/>
      <w:b/>
      <w:noProof/>
      <w:sz w:val="18"/>
    </w:rPr>
  </w:style>
  <w:style w:type="character" w:customStyle="1" w:styleId="FooterChar5">
    <w:name w:val="Footer Char5"/>
    <w:basedOn w:val="DefaultParagraphFont"/>
    <w:rsid w:val="00A86C6A"/>
    <w:rPr>
      <w:rFonts w:ascii="Arial" w:hAnsi="Arial"/>
      <w:b/>
      <w:i/>
      <w:noProof/>
      <w:sz w:val="18"/>
    </w:rPr>
  </w:style>
  <w:style w:type="character" w:customStyle="1" w:styleId="FootnoteTextChar5">
    <w:name w:val="Footnote Text Char5"/>
    <w:basedOn w:val="DefaultParagraphFont"/>
    <w:rsid w:val="00A86C6A"/>
    <w:rPr>
      <w:sz w:val="16"/>
    </w:rPr>
  </w:style>
  <w:style w:type="character" w:customStyle="1" w:styleId="Heading1Char5">
    <w:name w:val="Heading 1 Char5"/>
    <w:basedOn w:val="DefaultParagraphFont"/>
    <w:uiPriority w:val="2"/>
    <w:rsid w:val="00A86C6A"/>
    <w:rPr>
      <w:rFonts w:ascii="Arial" w:hAnsi="Arial"/>
      <w:sz w:val="36"/>
      <w:lang w:eastAsia="en-US"/>
    </w:rPr>
  </w:style>
  <w:style w:type="character" w:customStyle="1" w:styleId="Heading2Char5">
    <w:name w:val="Heading 2 Char5"/>
    <w:basedOn w:val="DefaultParagraphFont"/>
    <w:uiPriority w:val="2"/>
    <w:rsid w:val="00A86C6A"/>
    <w:rPr>
      <w:rFonts w:ascii="Arial" w:hAnsi="Arial"/>
      <w:sz w:val="32"/>
      <w:lang w:eastAsia="en-US"/>
    </w:rPr>
  </w:style>
  <w:style w:type="character" w:customStyle="1" w:styleId="Heading3Char5">
    <w:name w:val="Heading 3 Char5"/>
    <w:basedOn w:val="DefaultParagraphFont"/>
    <w:uiPriority w:val="2"/>
    <w:rsid w:val="00A86C6A"/>
    <w:rPr>
      <w:rFonts w:ascii="Arial" w:hAnsi="Arial"/>
      <w:sz w:val="28"/>
      <w:lang w:eastAsia="en-US"/>
    </w:rPr>
  </w:style>
  <w:style w:type="character" w:customStyle="1" w:styleId="Heading4Char5">
    <w:name w:val="Heading 4 Char5"/>
    <w:basedOn w:val="Heading3Char5"/>
    <w:uiPriority w:val="2"/>
    <w:rsid w:val="00A86C6A"/>
    <w:rPr>
      <w:rFonts w:ascii="Arial" w:hAnsi="Arial"/>
      <w:sz w:val="24"/>
      <w:lang w:eastAsia="en-US"/>
    </w:rPr>
  </w:style>
  <w:style w:type="character" w:customStyle="1" w:styleId="Heading5Char5">
    <w:name w:val="Heading 5 Char5"/>
    <w:basedOn w:val="Heading4Char5"/>
    <w:uiPriority w:val="2"/>
    <w:rsid w:val="00A86C6A"/>
    <w:rPr>
      <w:rFonts w:ascii="Arial" w:hAnsi="Arial"/>
      <w:sz w:val="24"/>
      <w:lang w:eastAsia="en-US"/>
    </w:rPr>
  </w:style>
  <w:style w:type="character" w:customStyle="1" w:styleId="Heading6Char5">
    <w:name w:val="Heading 6 Char5"/>
    <w:basedOn w:val="DefaultParagraphFont"/>
    <w:rsid w:val="00A86C6A"/>
    <w:rPr>
      <w:rFonts w:ascii="Arial" w:hAnsi="Arial"/>
      <w:lang w:eastAsia="en-US"/>
    </w:rPr>
  </w:style>
  <w:style w:type="character" w:customStyle="1" w:styleId="Heading7Char5">
    <w:name w:val="Heading 7 Char5"/>
    <w:basedOn w:val="DefaultParagraphFont"/>
    <w:rsid w:val="00A86C6A"/>
    <w:rPr>
      <w:rFonts w:ascii="Arial" w:hAnsi="Arial"/>
      <w:lang w:eastAsia="en-US"/>
    </w:rPr>
  </w:style>
  <w:style w:type="character" w:customStyle="1" w:styleId="Heading8Char5">
    <w:name w:val="Heading 8 Char5"/>
    <w:basedOn w:val="Heading1Char5"/>
    <w:uiPriority w:val="4"/>
    <w:rsid w:val="00A86C6A"/>
    <w:rPr>
      <w:rFonts w:ascii="Arial" w:hAnsi="Arial"/>
      <w:sz w:val="36"/>
      <w:lang w:eastAsia="en-US"/>
    </w:rPr>
  </w:style>
  <w:style w:type="character" w:customStyle="1" w:styleId="Heading9Char5">
    <w:name w:val="Heading 9 Char5"/>
    <w:basedOn w:val="DefaultParagraphFont"/>
    <w:rsid w:val="00A86C6A"/>
    <w:rPr>
      <w:rFonts w:ascii="Arial" w:hAnsi="Arial"/>
      <w:sz w:val="36"/>
      <w:lang w:eastAsia="en-US"/>
    </w:rPr>
  </w:style>
  <w:style w:type="character" w:customStyle="1" w:styleId="HeaderChar4">
    <w:name w:val="Header Char4"/>
    <w:basedOn w:val="DefaultParagraphFont"/>
    <w:uiPriority w:val="9"/>
    <w:rsid w:val="00A86C6A"/>
    <w:rPr>
      <w:rFonts w:ascii="Arial" w:hAnsi="Arial"/>
      <w:b/>
      <w:noProof/>
      <w:sz w:val="18"/>
    </w:rPr>
  </w:style>
  <w:style w:type="character" w:customStyle="1" w:styleId="FooterChar4">
    <w:name w:val="Footer Char4"/>
    <w:basedOn w:val="DefaultParagraphFont"/>
    <w:rsid w:val="00A86C6A"/>
    <w:rPr>
      <w:rFonts w:ascii="Arial" w:hAnsi="Arial"/>
      <w:b/>
      <w:i/>
      <w:noProof/>
      <w:sz w:val="18"/>
    </w:rPr>
  </w:style>
  <w:style w:type="character" w:customStyle="1" w:styleId="FootnoteTextChar4">
    <w:name w:val="Footnote Text Char4"/>
    <w:basedOn w:val="DefaultParagraphFont"/>
    <w:rsid w:val="00A86C6A"/>
    <w:rPr>
      <w:sz w:val="16"/>
    </w:rPr>
  </w:style>
  <w:style w:type="character" w:customStyle="1" w:styleId="Heading1Char4">
    <w:name w:val="Heading 1 Char4"/>
    <w:basedOn w:val="DefaultParagraphFont"/>
    <w:uiPriority w:val="2"/>
    <w:rsid w:val="00A86C6A"/>
    <w:rPr>
      <w:rFonts w:ascii="Arial" w:hAnsi="Arial"/>
      <w:sz w:val="36"/>
      <w:lang w:eastAsia="en-US"/>
    </w:rPr>
  </w:style>
  <w:style w:type="character" w:customStyle="1" w:styleId="Heading2Char4">
    <w:name w:val="Heading 2 Char4"/>
    <w:basedOn w:val="DefaultParagraphFont"/>
    <w:uiPriority w:val="2"/>
    <w:rsid w:val="00A86C6A"/>
    <w:rPr>
      <w:rFonts w:ascii="Arial" w:hAnsi="Arial"/>
      <w:sz w:val="32"/>
      <w:lang w:eastAsia="en-US"/>
    </w:rPr>
  </w:style>
  <w:style w:type="character" w:customStyle="1" w:styleId="Heading3Char4">
    <w:name w:val="Heading 3 Char4"/>
    <w:basedOn w:val="DefaultParagraphFont"/>
    <w:uiPriority w:val="2"/>
    <w:rsid w:val="00A86C6A"/>
    <w:rPr>
      <w:rFonts w:ascii="Arial" w:hAnsi="Arial"/>
      <w:sz w:val="28"/>
      <w:lang w:eastAsia="en-US"/>
    </w:rPr>
  </w:style>
  <w:style w:type="character" w:customStyle="1" w:styleId="Heading4Char4">
    <w:name w:val="Heading 4 Char4"/>
    <w:basedOn w:val="Heading3Char4"/>
    <w:uiPriority w:val="2"/>
    <w:rsid w:val="00A86C6A"/>
    <w:rPr>
      <w:rFonts w:ascii="Arial" w:hAnsi="Arial"/>
      <w:sz w:val="24"/>
      <w:lang w:eastAsia="en-US"/>
    </w:rPr>
  </w:style>
  <w:style w:type="character" w:customStyle="1" w:styleId="Heading5Char4">
    <w:name w:val="Heading 5 Char4"/>
    <w:basedOn w:val="Heading4Char4"/>
    <w:uiPriority w:val="2"/>
    <w:rsid w:val="00A86C6A"/>
    <w:rPr>
      <w:rFonts w:ascii="Arial" w:hAnsi="Arial"/>
      <w:sz w:val="24"/>
      <w:lang w:eastAsia="en-US"/>
    </w:rPr>
  </w:style>
  <w:style w:type="character" w:customStyle="1" w:styleId="Heading6Char4">
    <w:name w:val="Heading 6 Char4"/>
    <w:basedOn w:val="DefaultParagraphFont"/>
    <w:rsid w:val="00A86C6A"/>
    <w:rPr>
      <w:rFonts w:ascii="Arial" w:hAnsi="Arial"/>
      <w:lang w:eastAsia="en-US"/>
    </w:rPr>
  </w:style>
  <w:style w:type="character" w:customStyle="1" w:styleId="Heading7Char4">
    <w:name w:val="Heading 7 Char4"/>
    <w:basedOn w:val="DefaultParagraphFont"/>
    <w:rsid w:val="00A86C6A"/>
    <w:rPr>
      <w:rFonts w:ascii="Arial" w:hAnsi="Arial"/>
      <w:lang w:eastAsia="en-US"/>
    </w:rPr>
  </w:style>
  <w:style w:type="character" w:customStyle="1" w:styleId="Heading8Char4">
    <w:name w:val="Heading 8 Char4"/>
    <w:basedOn w:val="Heading1Char4"/>
    <w:uiPriority w:val="4"/>
    <w:rsid w:val="00A86C6A"/>
    <w:rPr>
      <w:rFonts w:ascii="Arial" w:hAnsi="Arial"/>
      <w:sz w:val="36"/>
      <w:lang w:eastAsia="en-US"/>
    </w:rPr>
  </w:style>
  <w:style w:type="character" w:customStyle="1" w:styleId="Heading9Char4">
    <w:name w:val="Heading 9 Char4"/>
    <w:basedOn w:val="DefaultParagraphFont"/>
    <w:rsid w:val="00A86C6A"/>
    <w:rPr>
      <w:rFonts w:ascii="Arial" w:hAnsi="Arial"/>
      <w:sz w:val="36"/>
      <w:lang w:eastAsia="en-US"/>
    </w:rPr>
  </w:style>
  <w:style w:type="character" w:customStyle="1" w:styleId="HeaderChar6">
    <w:name w:val="Header Char6"/>
    <w:basedOn w:val="DefaultParagraphFont"/>
    <w:uiPriority w:val="9"/>
    <w:rsid w:val="00A86C6A"/>
    <w:rPr>
      <w:rFonts w:ascii="Arial" w:hAnsi="Arial"/>
      <w:b/>
      <w:noProof/>
      <w:sz w:val="18"/>
    </w:rPr>
  </w:style>
  <w:style w:type="character" w:customStyle="1" w:styleId="FooterChar6">
    <w:name w:val="Footer Char6"/>
    <w:basedOn w:val="DefaultParagraphFont"/>
    <w:rsid w:val="00A86C6A"/>
    <w:rPr>
      <w:rFonts w:ascii="Arial" w:hAnsi="Arial"/>
      <w:b/>
      <w:i/>
      <w:noProof/>
      <w:sz w:val="18"/>
    </w:rPr>
  </w:style>
  <w:style w:type="character" w:customStyle="1" w:styleId="FootnoteTextChar6">
    <w:name w:val="Footnote Text Char6"/>
    <w:basedOn w:val="DefaultParagraphFont"/>
    <w:rsid w:val="00A86C6A"/>
    <w:rPr>
      <w:sz w:val="16"/>
    </w:rPr>
  </w:style>
  <w:style w:type="character" w:customStyle="1" w:styleId="Heading1Char6">
    <w:name w:val="Heading 1 Char6"/>
    <w:basedOn w:val="DefaultParagraphFont"/>
    <w:uiPriority w:val="2"/>
    <w:rsid w:val="00A86C6A"/>
    <w:rPr>
      <w:rFonts w:ascii="Arial" w:hAnsi="Arial"/>
      <w:sz w:val="36"/>
      <w:lang w:eastAsia="en-US"/>
    </w:rPr>
  </w:style>
  <w:style w:type="character" w:customStyle="1" w:styleId="Heading2Char6">
    <w:name w:val="Heading 2 Char6"/>
    <w:basedOn w:val="DefaultParagraphFont"/>
    <w:uiPriority w:val="2"/>
    <w:rsid w:val="00A86C6A"/>
    <w:rPr>
      <w:rFonts w:ascii="Arial" w:hAnsi="Arial"/>
      <w:sz w:val="32"/>
      <w:lang w:eastAsia="en-US"/>
    </w:rPr>
  </w:style>
  <w:style w:type="character" w:customStyle="1" w:styleId="Heading3Char6">
    <w:name w:val="Heading 3 Char6"/>
    <w:basedOn w:val="DefaultParagraphFont"/>
    <w:uiPriority w:val="2"/>
    <w:rsid w:val="00A86C6A"/>
    <w:rPr>
      <w:rFonts w:ascii="Arial" w:hAnsi="Arial"/>
      <w:sz w:val="28"/>
      <w:lang w:eastAsia="en-US"/>
    </w:rPr>
  </w:style>
  <w:style w:type="character" w:customStyle="1" w:styleId="Heading4Char6">
    <w:name w:val="Heading 4 Char6"/>
    <w:basedOn w:val="Heading3Char6"/>
    <w:uiPriority w:val="2"/>
    <w:rsid w:val="00A86C6A"/>
    <w:rPr>
      <w:rFonts w:ascii="Arial" w:hAnsi="Arial"/>
      <w:sz w:val="24"/>
      <w:lang w:eastAsia="en-US"/>
    </w:rPr>
  </w:style>
  <w:style w:type="character" w:customStyle="1" w:styleId="Heading5Char6">
    <w:name w:val="Heading 5 Char6"/>
    <w:basedOn w:val="Heading4Char6"/>
    <w:uiPriority w:val="2"/>
    <w:rsid w:val="00A86C6A"/>
    <w:rPr>
      <w:rFonts w:ascii="Arial" w:hAnsi="Arial"/>
      <w:sz w:val="24"/>
      <w:lang w:eastAsia="en-US"/>
    </w:rPr>
  </w:style>
  <w:style w:type="character" w:customStyle="1" w:styleId="Heading6Char6">
    <w:name w:val="Heading 6 Char6"/>
    <w:basedOn w:val="DefaultParagraphFont"/>
    <w:rsid w:val="00A86C6A"/>
    <w:rPr>
      <w:rFonts w:ascii="Arial" w:hAnsi="Arial"/>
      <w:lang w:eastAsia="en-US"/>
    </w:rPr>
  </w:style>
  <w:style w:type="character" w:customStyle="1" w:styleId="Heading7Char6">
    <w:name w:val="Heading 7 Char6"/>
    <w:basedOn w:val="DefaultParagraphFont"/>
    <w:rsid w:val="00A86C6A"/>
    <w:rPr>
      <w:rFonts w:ascii="Arial" w:hAnsi="Arial"/>
      <w:lang w:eastAsia="en-US"/>
    </w:rPr>
  </w:style>
  <w:style w:type="character" w:customStyle="1" w:styleId="Heading8Char6">
    <w:name w:val="Heading 8 Char6"/>
    <w:basedOn w:val="Heading1Char6"/>
    <w:uiPriority w:val="4"/>
    <w:rsid w:val="00A86C6A"/>
    <w:rPr>
      <w:rFonts w:ascii="Arial" w:hAnsi="Arial"/>
      <w:sz w:val="36"/>
      <w:lang w:eastAsia="en-US"/>
    </w:rPr>
  </w:style>
  <w:style w:type="character" w:customStyle="1" w:styleId="Heading9Char6">
    <w:name w:val="Heading 9 Char6"/>
    <w:basedOn w:val="DefaultParagraphFont"/>
    <w:rsid w:val="00A86C6A"/>
    <w:rPr>
      <w:rFonts w:ascii="Arial" w:hAnsi="Arial"/>
      <w:sz w:val="36"/>
      <w:lang w:eastAsia="en-US"/>
    </w:rPr>
  </w:style>
  <w:style w:type="character" w:customStyle="1" w:styleId="HeaderChar8">
    <w:name w:val="Header Char8"/>
    <w:basedOn w:val="DefaultParagraphFont"/>
    <w:uiPriority w:val="9"/>
    <w:rsid w:val="00A86C6A"/>
    <w:rPr>
      <w:rFonts w:ascii="Arial" w:hAnsi="Arial"/>
      <w:b/>
      <w:noProof/>
      <w:sz w:val="18"/>
    </w:rPr>
  </w:style>
  <w:style w:type="character" w:customStyle="1" w:styleId="FooterChar8">
    <w:name w:val="Footer Char8"/>
    <w:basedOn w:val="DefaultParagraphFont"/>
    <w:rsid w:val="00A86C6A"/>
    <w:rPr>
      <w:rFonts w:ascii="Arial" w:hAnsi="Arial"/>
      <w:b/>
      <w:i/>
      <w:noProof/>
      <w:sz w:val="18"/>
    </w:rPr>
  </w:style>
  <w:style w:type="character" w:customStyle="1" w:styleId="FootnoteTextChar8">
    <w:name w:val="Footnote Text Char8"/>
    <w:basedOn w:val="DefaultParagraphFont"/>
    <w:rsid w:val="00A86C6A"/>
    <w:rPr>
      <w:sz w:val="16"/>
    </w:rPr>
  </w:style>
  <w:style w:type="character" w:customStyle="1" w:styleId="Heading1Char8">
    <w:name w:val="Heading 1 Char8"/>
    <w:basedOn w:val="DefaultParagraphFont"/>
    <w:uiPriority w:val="2"/>
    <w:rsid w:val="00A86C6A"/>
    <w:rPr>
      <w:rFonts w:ascii="Arial" w:hAnsi="Arial"/>
      <w:sz w:val="36"/>
      <w:lang w:eastAsia="en-US"/>
    </w:rPr>
  </w:style>
  <w:style w:type="character" w:customStyle="1" w:styleId="Heading2Char8">
    <w:name w:val="Heading 2 Char8"/>
    <w:basedOn w:val="DefaultParagraphFont"/>
    <w:uiPriority w:val="2"/>
    <w:rsid w:val="00A86C6A"/>
    <w:rPr>
      <w:rFonts w:ascii="Arial" w:hAnsi="Arial"/>
      <w:sz w:val="32"/>
      <w:lang w:eastAsia="en-US"/>
    </w:rPr>
  </w:style>
  <w:style w:type="character" w:customStyle="1" w:styleId="Heading3Char8">
    <w:name w:val="Heading 3 Char8"/>
    <w:basedOn w:val="DefaultParagraphFont"/>
    <w:uiPriority w:val="2"/>
    <w:rsid w:val="00A86C6A"/>
    <w:rPr>
      <w:rFonts w:ascii="Arial" w:hAnsi="Arial"/>
      <w:sz w:val="28"/>
      <w:lang w:eastAsia="en-US"/>
    </w:rPr>
  </w:style>
  <w:style w:type="character" w:customStyle="1" w:styleId="Heading4Char8">
    <w:name w:val="Heading 4 Char8"/>
    <w:basedOn w:val="Heading3Char8"/>
    <w:uiPriority w:val="2"/>
    <w:rsid w:val="00A86C6A"/>
    <w:rPr>
      <w:rFonts w:ascii="Arial" w:hAnsi="Arial"/>
      <w:sz w:val="24"/>
      <w:lang w:eastAsia="en-US"/>
    </w:rPr>
  </w:style>
  <w:style w:type="character" w:customStyle="1" w:styleId="Heading5Char8">
    <w:name w:val="Heading 5 Char8"/>
    <w:basedOn w:val="Heading4Char8"/>
    <w:uiPriority w:val="2"/>
    <w:rsid w:val="00A86C6A"/>
    <w:rPr>
      <w:rFonts w:ascii="Arial" w:hAnsi="Arial"/>
      <w:sz w:val="24"/>
      <w:lang w:eastAsia="en-US"/>
    </w:rPr>
  </w:style>
  <w:style w:type="character" w:customStyle="1" w:styleId="Heading6Char8">
    <w:name w:val="Heading 6 Char8"/>
    <w:basedOn w:val="DefaultParagraphFont"/>
    <w:rsid w:val="00A86C6A"/>
    <w:rPr>
      <w:rFonts w:ascii="Arial" w:hAnsi="Arial"/>
      <w:lang w:eastAsia="en-US"/>
    </w:rPr>
  </w:style>
  <w:style w:type="character" w:customStyle="1" w:styleId="Heading7Char8">
    <w:name w:val="Heading 7 Char8"/>
    <w:basedOn w:val="DefaultParagraphFont"/>
    <w:rsid w:val="00A86C6A"/>
    <w:rPr>
      <w:rFonts w:ascii="Arial" w:hAnsi="Arial"/>
      <w:lang w:eastAsia="en-US"/>
    </w:rPr>
  </w:style>
  <w:style w:type="character" w:customStyle="1" w:styleId="Heading8Char8">
    <w:name w:val="Heading 8 Char8"/>
    <w:basedOn w:val="Heading1Char8"/>
    <w:uiPriority w:val="4"/>
    <w:rsid w:val="00A86C6A"/>
    <w:rPr>
      <w:rFonts w:ascii="Arial" w:hAnsi="Arial"/>
      <w:sz w:val="36"/>
      <w:lang w:eastAsia="en-US"/>
    </w:rPr>
  </w:style>
  <w:style w:type="character" w:customStyle="1" w:styleId="Heading9Char8">
    <w:name w:val="Heading 9 Char8"/>
    <w:basedOn w:val="DefaultParagraphFont"/>
    <w:rsid w:val="00A86C6A"/>
    <w:rPr>
      <w:rFonts w:ascii="Arial" w:hAnsi="Arial"/>
      <w:sz w:val="36"/>
      <w:lang w:eastAsia="en-US"/>
    </w:rPr>
  </w:style>
  <w:style w:type="character" w:customStyle="1" w:styleId="HeaderChar7">
    <w:name w:val="Header Char7"/>
    <w:basedOn w:val="DefaultParagraphFont"/>
    <w:uiPriority w:val="9"/>
    <w:rsid w:val="00A86C6A"/>
    <w:rPr>
      <w:rFonts w:ascii="Arial" w:hAnsi="Arial"/>
      <w:b/>
      <w:noProof/>
      <w:sz w:val="18"/>
    </w:rPr>
  </w:style>
  <w:style w:type="character" w:customStyle="1" w:styleId="FooterChar7">
    <w:name w:val="Footer Char7"/>
    <w:basedOn w:val="DefaultParagraphFont"/>
    <w:rsid w:val="00A86C6A"/>
    <w:rPr>
      <w:rFonts w:ascii="Arial" w:hAnsi="Arial"/>
      <w:b/>
      <w:i/>
      <w:noProof/>
      <w:sz w:val="18"/>
    </w:rPr>
  </w:style>
  <w:style w:type="character" w:customStyle="1" w:styleId="FootnoteTextChar7">
    <w:name w:val="Footnote Text Char7"/>
    <w:basedOn w:val="DefaultParagraphFont"/>
    <w:rsid w:val="00A86C6A"/>
    <w:rPr>
      <w:sz w:val="16"/>
    </w:rPr>
  </w:style>
  <w:style w:type="character" w:customStyle="1" w:styleId="Heading1Char7">
    <w:name w:val="Heading 1 Char7"/>
    <w:basedOn w:val="DefaultParagraphFont"/>
    <w:uiPriority w:val="2"/>
    <w:rsid w:val="00A86C6A"/>
    <w:rPr>
      <w:rFonts w:ascii="Arial" w:hAnsi="Arial"/>
      <w:sz w:val="36"/>
      <w:lang w:eastAsia="en-US"/>
    </w:rPr>
  </w:style>
  <w:style w:type="character" w:customStyle="1" w:styleId="Heading2Char7">
    <w:name w:val="Heading 2 Char7"/>
    <w:basedOn w:val="DefaultParagraphFont"/>
    <w:uiPriority w:val="2"/>
    <w:rsid w:val="00A86C6A"/>
    <w:rPr>
      <w:rFonts w:ascii="Arial" w:hAnsi="Arial"/>
      <w:sz w:val="32"/>
      <w:lang w:eastAsia="en-US"/>
    </w:rPr>
  </w:style>
  <w:style w:type="character" w:customStyle="1" w:styleId="Heading3Char7">
    <w:name w:val="Heading 3 Char7"/>
    <w:basedOn w:val="DefaultParagraphFont"/>
    <w:uiPriority w:val="2"/>
    <w:rsid w:val="00A86C6A"/>
    <w:rPr>
      <w:rFonts w:ascii="Arial" w:hAnsi="Arial"/>
      <w:sz w:val="28"/>
      <w:lang w:eastAsia="en-US"/>
    </w:rPr>
  </w:style>
  <w:style w:type="character" w:customStyle="1" w:styleId="Heading4Char7">
    <w:name w:val="Heading 4 Char7"/>
    <w:basedOn w:val="Heading3Char7"/>
    <w:uiPriority w:val="2"/>
    <w:rsid w:val="00A86C6A"/>
    <w:rPr>
      <w:rFonts w:ascii="Arial" w:hAnsi="Arial"/>
      <w:sz w:val="24"/>
      <w:lang w:eastAsia="en-US"/>
    </w:rPr>
  </w:style>
  <w:style w:type="character" w:customStyle="1" w:styleId="Heading5Char7">
    <w:name w:val="Heading 5 Char7"/>
    <w:basedOn w:val="Heading4Char7"/>
    <w:uiPriority w:val="2"/>
    <w:rsid w:val="00A86C6A"/>
    <w:rPr>
      <w:rFonts w:ascii="Arial" w:hAnsi="Arial"/>
      <w:sz w:val="24"/>
      <w:lang w:eastAsia="en-US"/>
    </w:rPr>
  </w:style>
  <w:style w:type="character" w:customStyle="1" w:styleId="Heading6Char7">
    <w:name w:val="Heading 6 Char7"/>
    <w:basedOn w:val="DefaultParagraphFont"/>
    <w:rsid w:val="00A86C6A"/>
    <w:rPr>
      <w:rFonts w:ascii="Arial" w:hAnsi="Arial"/>
      <w:lang w:eastAsia="en-US"/>
    </w:rPr>
  </w:style>
  <w:style w:type="character" w:customStyle="1" w:styleId="Heading7Char7">
    <w:name w:val="Heading 7 Char7"/>
    <w:basedOn w:val="DefaultParagraphFont"/>
    <w:rsid w:val="00A86C6A"/>
    <w:rPr>
      <w:rFonts w:ascii="Arial" w:hAnsi="Arial"/>
      <w:lang w:eastAsia="en-US"/>
    </w:rPr>
  </w:style>
  <w:style w:type="character" w:customStyle="1" w:styleId="Heading8Char7">
    <w:name w:val="Heading 8 Char7"/>
    <w:basedOn w:val="Heading1Char7"/>
    <w:uiPriority w:val="4"/>
    <w:rsid w:val="00A86C6A"/>
    <w:rPr>
      <w:rFonts w:ascii="Arial" w:hAnsi="Arial"/>
      <w:sz w:val="36"/>
      <w:lang w:eastAsia="en-US"/>
    </w:rPr>
  </w:style>
  <w:style w:type="character" w:customStyle="1" w:styleId="Heading9Char7">
    <w:name w:val="Heading 9 Char7"/>
    <w:basedOn w:val="DefaultParagraphFont"/>
    <w:rsid w:val="00A86C6A"/>
    <w:rPr>
      <w:rFonts w:ascii="Arial" w:hAnsi="Arial"/>
      <w:sz w:val="36"/>
      <w:lang w:eastAsia="en-US"/>
    </w:rPr>
  </w:style>
  <w:style w:type="character" w:customStyle="1" w:styleId="HeaderChar9">
    <w:name w:val="Header Char9"/>
    <w:basedOn w:val="DefaultParagraphFont"/>
    <w:uiPriority w:val="9"/>
    <w:rsid w:val="00A86C6A"/>
    <w:rPr>
      <w:rFonts w:ascii="Arial" w:hAnsi="Arial"/>
      <w:b/>
      <w:noProof/>
      <w:sz w:val="18"/>
    </w:rPr>
  </w:style>
  <w:style w:type="character" w:customStyle="1" w:styleId="FooterChar9">
    <w:name w:val="Footer Char9"/>
    <w:basedOn w:val="DefaultParagraphFont"/>
    <w:rsid w:val="00A86C6A"/>
    <w:rPr>
      <w:rFonts w:ascii="Arial" w:hAnsi="Arial"/>
      <w:b/>
      <w:i/>
      <w:noProof/>
      <w:sz w:val="18"/>
    </w:rPr>
  </w:style>
  <w:style w:type="character" w:customStyle="1" w:styleId="FootnoteTextChar9">
    <w:name w:val="Footnote Text Char9"/>
    <w:basedOn w:val="DefaultParagraphFont"/>
    <w:rsid w:val="00A86C6A"/>
    <w:rPr>
      <w:sz w:val="16"/>
    </w:rPr>
  </w:style>
  <w:style w:type="character" w:customStyle="1" w:styleId="Heading1Char9">
    <w:name w:val="Heading 1 Char9"/>
    <w:basedOn w:val="DefaultParagraphFont"/>
    <w:uiPriority w:val="2"/>
    <w:rsid w:val="00A86C6A"/>
    <w:rPr>
      <w:rFonts w:ascii="Arial" w:hAnsi="Arial"/>
      <w:sz w:val="36"/>
      <w:lang w:eastAsia="en-US"/>
    </w:rPr>
  </w:style>
  <w:style w:type="character" w:customStyle="1" w:styleId="Heading2Char9">
    <w:name w:val="Heading 2 Char9"/>
    <w:basedOn w:val="DefaultParagraphFont"/>
    <w:uiPriority w:val="2"/>
    <w:rsid w:val="00A86C6A"/>
    <w:rPr>
      <w:rFonts w:ascii="Arial" w:hAnsi="Arial"/>
      <w:sz w:val="32"/>
      <w:lang w:eastAsia="en-US"/>
    </w:rPr>
  </w:style>
  <w:style w:type="character" w:customStyle="1" w:styleId="Heading3Char9">
    <w:name w:val="Heading 3 Char9"/>
    <w:basedOn w:val="DefaultParagraphFont"/>
    <w:uiPriority w:val="2"/>
    <w:rsid w:val="00A86C6A"/>
    <w:rPr>
      <w:rFonts w:ascii="Arial" w:hAnsi="Arial"/>
      <w:sz w:val="28"/>
      <w:lang w:eastAsia="en-US"/>
    </w:rPr>
  </w:style>
  <w:style w:type="character" w:customStyle="1" w:styleId="Heading4Char9">
    <w:name w:val="Heading 4 Char9"/>
    <w:basedOn w:val="Heading3Char9"/>
    <w:uiPriority w:val="2"/>
    <w:rsid w:val="00A86C6A"/>
    <w:rPr>
      <w:rFonts w:ascii="Arial" w:hAnsi="Arial"/>
      <w:sz w:val="24"/>
      <w:lang w:eastAsia="en-US"/>
    </w:rPr>
  </w:style>
  <w:style w:type="character" w:customStyle="1" w:styleId="Heading5Char9">
    <w:name w:val="Heading 5 Char9"/>
    <w:basedOn w:val="Heading4Char9"/>
    <w:uiPriority w:val="2"/>
    <w:rsid w:val="00A86C6A"/>
    <w:rPr>
      <w:rFonts w:ascii="Arial" w:hAnsi="Arial"/>
      <w:sz w:val="24"/>
      <w:lang w:eastAsia="en-US"/>
    </w:rPr>
  </w:style>
  <w:style w:type="character" w:customStyle="1" w:styleId="Heading6Char9">
    <w:name w:val="Heading 6 Char9"/>
    <w:basedOn w:val="DefaultParagraphFont"/>
    <w:rsid w:val="00A86C6A"/>
    <w:rPr>
      <w:rFonts w:ascii="Arial" w:hAnsi="Arial"/>
      <w:lang w:eastAsia="en-US"/>
    </w:rPr>
  </w:style>
  <w:style w:type="character" w:customStyle="1" w:styleId="Heading7Char9">
    <w:name w:val="Heading 7 Char9"/>
    <w:basedOn w:val="DefaultParagraphFont"/>
    <w:rsid w:val="00A86C6A"/>
    <w:rPr>
      <w:rFonts w:ascii="Arial" w:hAnsi="Arial"/>
      <w:lang w:eastAsia="en-US"/>
    </w:rPr>
  </w:style>
  <w:style w:type="character" w:customStyle="1" w:styleId="Heading8Char9">
    <w:name w:val="Heading 8 Char9"/>
    <w:basedOn w:val="Heading1Char9"/>
    <w:uiPriority w:val="4"/>
    <w:rsid w:val="00A86C6A"/>
    <w:rPr>
      <w:rFonts w:ascii="Arial" w:hAnsi="Arial"/>
      <w:sz w:val="36"/>
      <w:lang w:eastAsia="en-US"/>
    </w:rPr>
  </w:style>
  <w:style w:type="character" w:customStyle="1" w:styleId="Heading9Char9">
    <w:name w:val="Heading 9 Char9"/>
    <w:basedOn w:val="DefaultParagraphFont"/>
    <w:rsid w:val="00A86C6A"/>
    <w:rPr>
      <w:rFonts w:ascii="Arial" w:hAnsi="Arial"/>
      <w:sz w:val="36"/>
      <w:lang w:eastAsia="en-US"/>
    </w:rPr>
  </w:style>
  <w:style w:type="character" w:customStyle="1" w:styleId="HeaderChar10">
    <w:name w:val="Header Char10"/>
    <w:basedOn w:val="DefaultParagraphFont"/>
    <w:uiPriority w:val="9"/>
    <w:rsid w:val="00A86C6A"/>
    <w:rPr>
      <w:rFonts w:ascii="Arial" w:hAnsi="Arial"/>
      <w:b/>
      <w:noProof/>
      <w:sz w:val="18"/>
    </w:rPr>
  </w:style>
  <w:style w:type="character" w:customStyle="1" w:styleId="FooterChar10">
    <w:name w:val="Footer Char10"/>
    <w:basedOn w:val="DefaultParagraphFont"/>
    <w:rsid w:val="00A86C6A"/>
    <w:rPr>
      <w:rFonts w:ascii="Arial" w:hAnsi="Arial"/>
      <w:b/>
      <w:i/>
      <w:noProof/>
      <w:sz w:val="18"/>
    </w:rPr>
  </w:style>
  <w:style w:type="character" w:customStyle="1" w:styleId="FootnoteTextChar10">
    <w:name w:val="Footnote Text Char10"/>
    <w:basedOn w:val="DefaultParagraphFont"/>
    <w:rsid w:val="00A86C6A"/>
    <w:rPr>
      <w:sz w:val="16"/>
    </w:rPr>
  </w:style>
  <w:style w:type="character" w:customStyle="1" w:styleId="Heading1Char10">
    <w:name w:val="Heading 1 Char10"/>
    <w:basedOn w:val="DefaultParagraphFont"/>
    <w:uiPriority w:val="2"/>
    <w:rsid w:val="00A86C6A"/>
    <w:rPr>
      <w:rFonts w:ascii="Arial" w:hAnsi="Arial"/>
      <w:sz w:val="36"/>
      <w:lang w:eastAsia="en-US"/>
    </w:rPr>
  </w:style>
  <w:style w:type="character" w:customStyle="1" w:styleId="Heading2Char10">
    <w:name w:val="Heading 2 Char10"/>
    <w:basedOn w:val="DefaultParagraphFont"/>
    <w:uiPriority w:val="2"/>
    <w:rsid w:val="00A86C6A"/>
    <w:rPr>
      <w:rFonts w:ascii="Arial" w:hAnsi="Arial"/>
      <w:sz w:val="32"/>
      <w:lang w:eastAsia="en-US"/>
    </w:rPr>
  </w:style>
  <w:style w:type="character" w:customStyle="1" w:styleId="Heading3Char10">
    <w:name w:val="Heading 3 Char10"/>
    <w:basedOn w:val="DefaultParagraphFont"/>
    <w:uiPriority w:val="2"/>
    <w:rsid w:val="00A86C6A"/>
    <w:rPr>
      <w:rFonts w:ascii="Arial" w:hAnsi="Arial"/>
      <w:sz w:val="28"/>
      <w:lang w:eastAsia="en-US"/>
    </w:rPr>
  </w:style>
  <w:style w:type="character" w:customStyle="1" w:styleId="Heading4Char10">
    <w:name w:val="Heading 4 Char10"/>
    <w:basedOn w:val="Heading3Char10"/>
    <w:uiPriority w:val="2"/>
    <w:rsid w:val="00A86C6A"/>
    <w:rPr>
      <w:rFonts w:ascii="Arial" w:hAnsi="Arial"/>
      <w:sz w:val="24"/>
      <w:lang w:eastAsia="en-US"/>
    </w:rPr>
  </w:style>
  <w:style w:type="character" w:customStyle="1" w:styleId="Heading5Char10">
    <w:name w:val="Heading 5 Char10"/>
    <w:basedOn w:val="Heading4Char10"/>
    <w:uiPriority w:val="2"/>
    <w:rsid w:val="00A86C6A"/>
    <w:rPr>
      <w:rFonts w:ascii="Arial" w:hAnsi="Arial"/>
      <w:sz w:val="24"/>
      <w:lang w:eastAsia="en-US"/>
    </w:rPr>
  </w:style>
  <w:style w:type="character" w:customStyle="1" w:styleId="Heading6Char10">
    <w:name w:val="Heading 6 Char10"/>
    <w:basedOn w:val="DefaultParagraphFont"/>
    <w:rsid w:val="00A86C6A"/>
    <w:rPr>
      <w:rFonts w:ascii="Arial" w:hAnsi="Arial"/>
      <w:lang w:eastAsia="en-US"/>
    </w:rPr>
  </w:style>
  <w:style w:type="character" w:customStyle="1" w:styleId="Heading7Char10">
    <w:name w:val="Heading 7 Char10"/>
    <w:basedOn w:val="DefaultParagraphFont"/>
    <w:rsid w:val="00A86C6A"/>
    <w:rPr>
      <w:rFonts w:ascii="Arial" w:hAnsi="Arial"/>
      <w:lang w:eastAsia="en-US"/>
    </w:rPr>
  </w:style>
  <w:style w:type="character" w:customStyle="1" w:styleId="Heading8Char10">
    <w:name w:val="Heading 8 Char10"/>
    <w:basedOn w:val="Heading1Char10"/>
    <w:uiPriority w:val="4"/>
    <w:rsid w:val="00A86C6A"/>
    <w:rPr>
      <w:rFonts w:ascii="Arial" w:hAnsi="Arial"/>
      <w:sz w:val="36"/>
      <w:lang w:eastAsia="en-US"/>
    </w:rPr>
  </w:style>
  <w:style w:type="character" w:customStyle="1" w:styleId="Heading9Char10">
    <w:name w:val="Heading 9 Char10"/>
    <w:basedOn w:val="DefaultParagraphFont"/>
    <w:rsid w:val="00A86C6A"/>
    <w:rPr>
      <w:rFonts w:ascii="Arial" w:hAnsi="Arial"/>
      <w:sz w:val="36"/>
      <w:lang w:eastAsia="en-US"/>
    </w:rPr>
  </w:style>
  <w:style w:type="character" w:customStyle="1" w:styleId="mord">
    <w:name w:val="mord"/>
    <w:basedOn w:val="DefaultParagraphFont"/>
    <w:rsid w:val="00A86C6A"/>
  </w:style>
  <w:style w:type="character" w:styleId="SubtleReference">
    <w:name w:val="Subtle Reference"/>
    <w:basedOn w:val="DefaultParagraphFont"/>
    <w:uiPriority w:val="31"/>
    <w:qFormat/>
    <w:rsid w:val="00A86C6A"/>
    <w:rPr>
      <w:smallCaps/>
      <w:color w:val="5A5A5A" w:themeColor="text1" w:themeTint="A5"/>
    </w:rPr>
  </w:style>
  <w:style w:type="paragraph" w:customStyle="1" w:styleId="Text">
    <w:name w:val="Text"/>
    <w:basedOn w:val="Normal"/>
    <w:link w:val="TextChar"/>
    <w:qFormat/>
    <w:rsid w:val="00A86C6A"/>
    <w:pPr>
      <w:numPr>
        <w:ilvl w:val="1"/>
        <w:numId w:val="17"/>
      </w:numPr>
      <w:tabs>
        <w:tab w:val="left" w:pos="1080"/>
      </w:tabs>
      <w:spacing w:before="240" w:after="0" w:line="360" w:lineRule="auto"/>
    </w:pPr>
    <w:rPr>
      <w:sz w:val="24"/>
      <w:lang w:val="en-US"/>
    </w:rPr>
  </w:style>
  <w:style w:type="character" w:customStyle="1" w:styleId="TextChar">
    <w:name w:val="Text Char"/>
    <w:basedOn w:val="DefaultParagraphFont"/>
    <w:link w:val="Text"/>
    <w:rsid w:val="00A86C6A"/>
    <w:rPr>
      <w:rFonts w:ascii="Times New Roman" w:hAnsi="Times New Roman"/>
      <w:sz w:val="24"/>
      <w:lang w:val="en-US" w:eastAsia="en-US"/>
    </w:rPr>
  </w:style>
  <w:style w:type="character" w:customStyle="1" w:styleId="IvDbodytextChar">
    <w:name w:val="IvD bodytext Char"/>
    <w:basedOn w:val="DefaultParagraphFont"/>
    <w:link w:val="IvDbodytext"/>
    <w:locked/>
    <w:rsid w:val="00A86C6A"/>
    <w:rPr>
      <w:rFonts w:ascii="Arial" w:hAnsi="Arial" w:cs="Arial"/>
      <w:spacing w:val="2"/>
    </w:rPr>
  </w:style>
  <w:style w:type="paragraph" w:customStyle="1" w:styleId="IvDbodytext">
    <w:name w:val="IvD bodytext"/>
    <w:basedOn w:val="BodyText"/>
    <w:link w:val="IvDbodytextChar"/>
    <w:qFormat/>
    <w:rsid w:val="00A86C6A"/>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fr-FR" w:eastAsia="fr-FR"/>
    </w:rPr>
  </w:style>
  <w:style w:type="character" w:styleId="HTMLCode">
    <w:name w:val="HTML Code"/>
    <w:basedOn w:val="DefaultParagraphFont"/>
    <w:uiPriority w:val="99"/>
    <w:unhideWhenUsed/>
    <w:rsid w:val="00A86C6A"/>
    <w:rPr>
      <w:rFonts w:ascii="Courier New" w:eastAsia="Times New Roman" w:hAnsi="Courier New" w:cs="Courier New"/>
      <w:sz w:val="20"/>
      <w:szCs w:val="20"/>
    </w:rPr>
  </w:style>
  <w:style w:type="paragraph" w:customStyle="1" w:styleId="FirstParagraph">
    <w:name w:val="First Paragraph"/>
    <w:basedOn w:val="BodyText"/>
    <w:next w:val="BodyText"/>
    <w:qFormat/>
    <w:rsid w:val="00A86C6A"/>
  </w:style>
  <w:style w:type="character" w:customStyle="1" w:styleId="fontstyle01">
    <w:name w:val="fontstyle01"/>
    <w:basedOn w:val="DefaultParagraphFont"/>
    <w:rsid w:val="00A86C6A"/>
    <w:rPr>
      <w:rFonts w:ascii="TimesNewRomanPSMT" w:hAnsi="TimesNewRomanPSMT" w:hint="default"/>
      <w:b w:val="0"/>
      <w:bCs w:val="0"/>
      <w:i w:val="0"/>
      <w:iCs w:val="0"/>
      <w:color w:val="000000"/>
      <w:sz w:val="20"/>
      <w:szCs w:val="20"/>
    </w:rPr>
  </w:style>
  <w:style w:type="table" w:customStyle="1" w:styleId="GridTable1Light1">
    <w:name w:val="Grid Table 1 Light1"/>
    <w:basedOn w:val="TableNormal"/>
    <w:uiPriority w:val="46"/>
    <w:rsid w:val="00A86C6A"/>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o">
    <w:name w:val="mo"/>
    <w:basedOn w:val="DefaultParagraphFont"/>
    <w:rsid w:val="00A86C6A"/>
  </w:style>
  <w:style w:type="paragraph" w:customStyle="1" w:styleId="msonormal0">
    <w:name w:val="msonormal"/>
    <w:basedOn w:val="Normal"/>
    <w:uiPriority w:val="99"/>
    <w:rsid w:val="00A86C6A"/>
  </w:style>
  <w:style w:type="paragraph" w:customStyle="1" w:styleId="ClaimElement">
    <w:name w:val="Claim Element"/>
    <w:basedOn w:val="Normal"/>
    <w:link w:val="ClaimElementChar"/>
    <w:qFormat/>
    <w:rsid w:val="00A86C6A"/>
    <w:pPr>
      <w:spacing w:after="0" w:line="360" w:lineRule="auto"/>
      <w:ind w:left="1440" w:hanging="720"/>
    </w:pPr>
    <w:rPr>
      <w:i/>
      <w:color w:val="0D0D0D" w:themeColor="text1" w:themeTint="F2"/>
      <w:sz w:val="24"/>
      <w:lang w:val="en-US"/>
    </w:rPr>
  </w:style>
  <w:style w:type="character" w:customStyle="1" w:styleId="ClaimElementChar">
    <w:name w:val="Claim Element Char"/>
    <w:link w:val="ClaimElement"/>
    <w:locked/>
    <w:rsid w:val="00A86C6A"/>
    <w:rPr>
      <w:rFonts w:ascii="Times New Roman" w:hAnsi="Times New Roman"/>
      <w:i/>
      <w:color w:val="0D0D0D" w:themeColor="text1" w:themeTint="F2"/>
      <w:sz w:val="24"/>
      <w:lang w:val="en-US" w:eastAsia="en-US"/>
    </w:rPr>
  </w:style>
  <w:style w:type="character" w:customStyle="1" w:styleId="ClaimPreambleChar1">
    <w:name w:val="Claim Preamble Char1"/>
    <w:link w:val="ClaimPreamble"/>
    <w:locked/>
    <w:rsid w:val="00A86C6A"/>
    <w:rPr>
      <w:sz w:val="24"/>
    </w:rPr>
  </w:style>
  <w:style w:type="paragraph" w:customStyle="1" w:styleId="ClaimPreamble">
    <w:name w:val="Claim Preamble"/>
    <w:basedOn w:val="Normal"/>
    <w:next w:val="Normal"/>
    <w:link w:val="ClaimPreambleChar1"/>
    <w:autoRedefine/>
    <w:qFormat/>
    <w:rsid w:val="00A86C6A"/>
    <w:pPr>
      <w:widowControl w:val="0"/>
      <w:tabs>
        <w:tab w:val="left" w:pos="720"/>
        <w:tab w:val="left" w:pos="1440"/>
      </w:tabs>
      <w:spacing w:before="240" w:after="0" w:line="360" w:lineRule="auto"/>
      <w:ind w:firstLine="720"/>
      <w:jc w:val="both"/>
    </w:pPr>
    <w:rPr>
      <w:rFonts w:ascii="CG Times (WN)" w:hAnsi="CG Times (WN)"/>
      <w:sz w:val="24"/>
      <w:lang w:val="fr-FR" w:eastAsia="fr-FR"/>
    </w:rPr>
  </w:style>
  <w:style w:type="numbering" w:customStyle="1" w:styleId="IVASheadings1">
    <w:name w:val="IVAS headings1"/>
    <w:uiPriority w:val="99"/>
    <w:rsid w:val="00A86C6A"/>
  </w:style>
  <w:style w:type="numbering" w:customStyle="1" w:styleId="IVASannexheadings1">
    <w:name w:val="IVAS annex headings1"/>
    <w:uiPriority w:val="99"/>
    <w:rsid w:val="00A86C6A"/>
    <w:pPr>
      <w:numPr>
        <w:numId w:val="4"/>
      </w:numPr>
    </w:pPr>
  </w:style>
  <w:style w:type="numbering" w:customStyle="1" w:styleId="IVASreferences1">
    <w:name w:val="IVAS references1"/>
    <w:uiPriority w:val="99"/>
    <w:rsid w:val="00A86C6A"/>
    <w:pPr>
      <w:numPr>
        <w:numId w:val="5"/>
      </w:numPr>
    </w:pPr>
  </w:style>
  <w:style w:type="table" w:customStyle="1" w:styleId="Tabelle1">
    <w:name w:val="#Tabelle1"/>
    <w:basedOn w:val="TableNormal"/>
    <w:locked/>
    <w:rsid w:val="00A86C6A"/>
    <w:pPr>
      <w:spacing w:line="240" w:lineRule="exact"/>
    </w:pPr>
    <w:rPr>
      <w:rFonts w:ascii="Frutiger LT Com 45 Light" w:eastAsiaTheme="minorEastAsia" w:hAnsi="Frutiger LT Com 45 Light"/>
      <w:kern w:val="2"/>
      <w:lang w:val="en-US" w:eastAsia="en-US"/>
      <w14:ligatures w14:val="standardContextual"/>
    </w:rPr>
    <w:tblPr>
      <w:tblStyleRowBandSize w:val="1"/>
      <w:tblBorders>
        <w:bottom w:val="dashSmallGap" w:sz="4" w:space="0" w:color="auto"/>
      </w:tblBorders>
      <w:tblCellMar>
        <w:top w:w="79" w:type="dxa"/>
        <w:left w:w="0" w:type="dxa"/>
        <w:bottom w:w="79" w:type="dxa"/>
      </w:tblCellMar>
    </w:tblPr>
    <w:tblStylePr w:type="firstRow">
      <w:rPr>
        <w:rFonts w:ascii="Aptos" w:hAnsi="Aptos"/>
        <w:color w:val="auto"/>
        <w:sz w:val="20"/>
      </w:rPr>
      <w:tblPr/>
      <w:tcPr>
        <w:tcBorders>
          <w:top w:val="nil"/>
          <w:left w:val="nil"/>
          <w:bottom w:val="single" w:sz="4" w:space="0" w:color="auto"/>
          <w:right w:val="nil"/>
          <w:insideH w:val="nil"/>
          <w:insideV w:val="nil"/>
        </w:tcBorders>
      </w:tcPr>
    </w:tblStylePr>
    <w:tblStylePr w:type="band1Horz">
      <w:rPr>
        <w:rFonts w:ascii="Tahoma" w:hAnsi="Tahoma"/>
        <w:sz w:val="20"/>
      </w:rPr>
      <w:tblPr/>
      <w:tcPr>
        <w:tcBorders>
          <w:bottom w:val="dashSmallGap" w:sz="4" w:space="0" w:color="auto"/>
          <w:insideH w:val="nil"/>
        </w:tcBorders>
      </w:tcPr>
    </w:tblStylePr>
    <w:tblStylePr w:type="band2Horz">
      <w:rPr>
        <w:rFonts w:ascii="Tahoma" w:hAnsi="Tahoma"/>
        <w:sz w:val="20"/>
      </w:rPr>
      <w:tblPr/>
      <w:tcPr>
        <w:tcBorders>
          <w:bottom w:val="dashSmallGap" w:sz="4" w:space="0" w:color="auto"/>
        </w:tcBorders>
      </w:tcPr>
    </w:tblStylePr>
  </w:style>
  <w:style w:type="numbering" w:customStyle="1" w:styleId="Aufzhlung1">
    <w:name w:val="#Aufzählung1"/>
    <w:basedOn w:val="NoList"/>
    <w:locked/>
    <w:rsid w:val="00A86C6A"/>
    <w:pPr>
      <w:numPr>
        <w:numId w:val="7"/>
      </w:numPr>
    </w:pPr>
  </w:style>
  <w:style w:type="numbering" w:customStyle="1" w:styleId="AufzhlungPunkt1">
    <w:name w:val="#Aufzählung Punkt1"/>
    <w:basedOn w:val="NoList"/>
    <w:locked/>
    <w:rsid w:val="00A86C6A"/>
    <w:pPr>
      <w:numPr>
        <w:numId w:val="19"/>
      </w:numPr>
    </w:pPr>
  </w:style>
  <w:style w:type="numbering" w:customStyle="1" w:styleId="AufzhlungStrich1">
    <w:name w:val="#Aufzählung Strich1"/>
    <w:basedOn w:val="AufzhlungPunkt"/>
    <w:locked/>
    <w:rsid w:val="00A86C6A"/>
    <w:pPr>
      <w:numPr>
        <w:numId w:val="8"/>
      </w:numPr>
    </w:pPr>
  </w:style>
  <w:style w:type="character" w:customStyle="1" w:styleId="Variable">
    <w:name w:val="Variable"/>
    <w:rsid w:val="00A86C6A"/>
    <w:rPr>
      <w:rFonts w:ascii="Times New Roman" w:hAnsi="Times New Roman"/>
      <w:i/>
      <w:sz w:val="22"/>
    </w:rPr>
  </w:style>
  <w:style w:type="paragraph" w:customStyle="1" w:styleId="Formatvorlageberschrift2">
    <w:name w:val="Formatvorlage Überschrift 2"/>
    <w:basedOn w:val="Heading2"/>
    <w:rsid w:val="00A86C6A"/>
    <w:pPr>
      <w:keepLines w:val="0"/>
      <w:numPr>
        <w:ilvl w:val="1"/>
        <w:numId w:val="20"/>
      </w:numPr>
      <w:tabs>
        <w:tab w:val="clear" w:pos="792"/>
        <w:tab w:val="num" w:pos="360"/>
      </w:tabs>
      <w:spacing w:before="60" w:after="240" w:line="250" w:lineRule="exact"/>
      <w:ind w:left="1440" w:hanging="360"/>
    </w:pPr>
    <w:rPr>
      <w:b/>
      <w:bCs/>
      <w:sz w:val="22"/>
      <w:lang w:eastAsia="de-DE"/>
    </w:rPr>
  </w:style>
  <w:style w:type="paragraph" w:customStyle="1" w:styleId="tah0">
    <w:name w:val="tah"/>
    <w:basedOn w:val="Normal"/>
    <w:rsid w:val="00A86C6A"/>
    <w:pPr>
      <w:spacing w:before="100" w:beforeAutospacing="1" w:after="100" w:afterAutospacing="1"/>
    </w:pPr>
    <w:rPr>
      <w:rFonts w:ascii="Calibri" w:hAnsi="Calibri" w:cs="Calibri"/>
      <w:sz w:val="22"/>
      <w:szCs w:val="22"/>
      <w:lang w:val="de-DE" w:eastAsia="zh-CN"/>
    </w:rPr>
  </w:style>
  <w:style w:type="paragraph" w:customStyle="1" w:styleId="tac0">
    <w:name w:val="tac"/>
    <w:basedOn w:val="Normal"/>
    <w:rsid w:val="00A86C6A"/>
    <w:pPr>
      <w:spacing w:before="100" w:beforeAutospacing="1" w:after="100" w:afterAutospacing="1"/>
    </w:pPr>
    <w:rPr>
      <w:rFonts w:ascii="Calibri" w:hAnsi="Calibri" w:cs="Calibri"/>
      <w:sz w:val="22"/>
      <w:szCs w:val="22"/>
      <w:lang w:val="de-DE" w:eastAsia="zh-CN"/>
    </w:rPr>
  </w:style>
  <w:style w:type="table" w:customStyle="1" w:styleId="TableNormal1">
    <w:name w:val="Table Normal1"/>
    <w:uiPriority w:val="99"/>
    <w:semiHidden/>
    <w:rsid w:val="00A86C6A"/>
    <w:rPr>
      <w:rFonts w:ascii="Times New Roman" w:hAnsi="Times New Roman"/>
      <w:lang w:val="de-DE" w:eastAsia="zh-CN"/>
    </w:rPr>
    <w:tblPr>
      <w:tblCellMar>
        <w:top w:w="0" w:type="dxa"/>
        <w:left w:w="108" w:type="dxa"/>
        <w:bottom w:w="0" w:type="dxa"/>
        <w:right w:w="108" w:type="dxa"/>
      </w:tblCellMar>
    </w:tblPr>
  </w:style>
  <w:style w:type="numbering" w:customStyle="1" w:styleId="IVASheadings2">
    <w:name w:val="IVAS headings2"/>
    <w:uiPriority w:val="99"/>
    <w:rsid w:val="00A86C6A"/>
  </w:style>
  <w:style w:type="numbering" w:customStyle="1" w:styleId="IVASannexheadings2">
    <w:name w:val="IVAS annex headings2"/>
    <w:uiPriority w:val="99"/>
    <w:rsid w:val="00A86C6A"/>
  </w:style>
  <w:style w:type="numbering" w:customStyle="1" w:styleId="IVASreferences2">
    <w:name w:val="IVAS references2"/>
    <w:uiPriority w:val="99"/>
    <w:rsid w:val="00A86C6A"/>
  </w:style>
  <w:style w:type="numbering" w:customStyle="1" w:styleId="Headings1">
    <w:name w:val="Headings1"/>
    <w:uiPriority w:val="99"/>
    <w:rsid w:val="00A86C6A"/>
  </w:style>
  <w:style w:type="numbering" w:customStyle="1" w:styleId="Annexheadings1">
    <w:name w:val="Annex headings1"/>
    <w:uiPriority w:val="99"/>
    <w:rsid w:val="00A86C6A"/>
  </w:style>
  <w:style w:type="numbering" w:customStyle="1" w:styleId="Aufzhlung2">
    <w:name w:val="#Aufzählung2"/>
    <w:basedOn w:val="NoList"/>
    <w:locked/>
    <w:rsid w:val="00A86C6A"/>
  </w:style>
  <w:style w:type="numbering" w:customStyle="1" w:styleId="AufzhlungPunkt2">
    <w:name w:val="#Aufzählung Punkt2"/>
    <w:basedOn w:val="NoList"/>
    <w:locked/>
    <w:rsid w:val="00A86C6A"/>
  </w:style>
  <w:style w:type="numbering" w:customStyle="1" w:styleId="AufzhlungStrich2">
    <w:name w:val="#Aufzählung Strich2"/>
    <w:basedOn w:val="AufzhlungPunkt"/>
    <w:locked/>
    <w:rsid w:val="00A86C6A"/>
    <w:pPr>
      <w:numPr>
        <w:numId w:val="14"/>
      </w:numPr>
    </w:pPr>
  </w:style>
  <w:style w:type="character" w:customStyle="1" w:styleId="line">
    <w:name w:val="line"/>
    <w:basedOn w:val="DefaultParagraphFont"/>
    <w:rsid w:val="00A86C6A"/>
  </w:style>
  <w:style w:type="character" w:customStyle="1" w:styleId="hljs-keyword">
    <w:name w:val="hljs-keyword"/>
    <w:basedOn w:val="DefaultParagraphFont"/>
    <w:rsid w:val="00A86C6A"/>
  </w:style>
  <w:style w:type="character" w:customStyle="1" w:styleId="hljs-number">
    <w:name w:val="hljs-number"/>
    <w:basedOn w:val="DefaultParagraphFont"/>
    <w:rsid w:val="00A86C6A"/>
  </w:style>
  <w:style w:type="character" w:customStyle="1" w:styleId="hljs-comment">
    <w:name w:val="hljs-comment"/>
    <w:basedOn w:val="DefaultParagraphFont"/>
    <w:rsid w:val="00A86C6A"/>
  </w:style>
  <w:style w:type="numbering" w:customStyle="1" w:styleId="IVASheadings3">
    <w:name w:val="IVAS headings3"/>
    <w:uiPriority w:val="99"/>
    <w:rsid w:val="00A86C6A"/>
  </w:style>
  <w:style w:type="numbering" w:customStyle="1" w:styleId="IVASannexheadings3">
    <w:name w:val="IVAS annex headings3"/>
    <w:uiPriority w:val="99"/>
    <w:rsid w:val="00A86C6A"/>
  </w:style>
  <w:style w:type="numbering" w:customStyle="1" w:styleId="IVASreferences3">
    <w:name w:val="IVAS references3"/>
    <w:uiPriority w:val="99"/>
    <w:rsid w:val="00A86C6A"/>
  </w:style>
  <w:style w:type="numbering" w:customStyle="1" w:styleId="Headings2">
    <w:name w:val="Headings2"/>
    <w:uiPriority w:val="99"/>
    <w:rsid w:val="00A86C6A"/>
  </w:style>
  <w:style w:type="numbering" w:customStyle="1" w:styleId="Annexheadings2">
    <w:name w:val="Annex headings2"/>
    <w:uiPriority w:val="99"/>
    <w:rsid w:val="00A86C6A"/>
  </w:style>
  <w:style w:type="numbering" w:customStyle="1" w:styleId="Aufzhlung3">
    <w:name w:val="#Aufzählung3"/>
    <w:basedOn w:val="NoList"/>
    <w:locked/>
    <w:rsid w:val="00A86C6A"/>
  </w:style>
  <w:style w:type="numbering" w:customStyle="1" w:styleId="AufzhlungPunkt3">
    <w:name w:val="#Aufzählung Punkt3"/>
    <w:basedOn w:val="NoList"/>
    <w:locked/>
    <w:rsid w:val="00A86C6A"/>
  </w:style>
  <w:style w:type="numbering" w:customStyle="1" w:styleId="AufzhlungStrich3">
    <w:name w:val="#Aufzählung Strich3"/>
    <w:basedOn w:val="AufzhlungPunkt"/>
    <w:locked/>
    <w:rsid w:val="00A86C6A"/>
    <w:pPr>
      <w:numPr>
        <w:numId w:val="9"/>
      </w:numPr>
    </w:pPr>
  </w:style>
  <w:style w:type="character" w:customStyle="1" w:styleId="VerbatimChar">
    <w:name w:val="Verbatim Char"/>
    <w:basedOn w:val="DefaultParagraphFont"/>
    <w:link w:val="SourceCode"/>
    <w:rsid w:val="00A86C6A"/>
    <w:rPr>
      <w:rFonts w:ascii="Consolas" w:hAnsi="Consolas"/>
      <w:sz w:val="21"/>
      <w:szCs w:val="21"/>
    </w:rPr>
  </w:style>
  <w:style w:type="paragraph" w:customStyle="1" w:styleId="SourceCode">
    <w:name w:val="Source Code"/>
    <w:basedOn w:val="Normal"/>
    <w:link w:val="VerbatimChar"/>
    <w:rsid w:val="00A86C6A"/>
    <w:pPr>
      <w:wordWrap w:val="0"/>
    </w:pPr>
    <w:rPr>
      <w:rFonts w:ascii="Consolas" w:hAnsi="Consolas"/>
      <w:sz w:val="21"/>
      <w:szCs w:val="21"/>
      <w:lang w:val="fr-FR" w:eastAsia="fr-FR"/>
    </w:rPr>
  </w:style>
  <w:style w:type="character" w:customStyle="1" w:styleId="NOChar">
    <w:name w:val="NO Char"/>
    <w:link w:val="NO"/>
    <w:rsid w:val="00A86C6A"/>
    <w:rPr>
      <w:rFonts w:ascii="Times New Roman" w:hAnsi="Times New Roman"/>
      <w:lang w:val="en-GB" w:eastAsia="en-US"/>
    </w:rPr>
  </w:style>
  <w:style w:type="character" w:customStyle="1" w:styleId="fontstyle21">
    <w:name w:val="fontstyle21"/>
    <w:basedOn w:val="DefaultParagraphFont"/>
    <w:rsid w:val="005773E7"/>
    <w:rPr>
      <w:rFonts w:ascii="Arial-BoldMT" w:hAnsi="Arial-BoldMT" w:hint="default"/>
      <w:b/>
      <w:bCs/>
      <w:i w:val="0"/>
      <w:iCs w:val="0"/>
      <w:color w:val="000000"/>
      <w:sz w:val="20"/>
      <w:szCs w:val="20"/>
    </w:rPr>
  </w:style>
  <w:style w:type="character" w:customStyle="1" w:styleId="fontstyle31">
    <w:name w:val="fontstyle31"/>
    <w:basedOn w:val="DefaultParagraphFont"/>
    <w:rsid w:val="005773E7"/>
    <w:rPr>
      <w:rFonts w:ascii="CambriaMath" w:hAnsi="CambriaMath" w:hint="default"/>
      <w:b w:val="0"/>
      <w:bCs w:val="0"/>
      <w:i w:val="0"/>
      <w:iCs w:val="0"/>
      <w:color w:val="000000"/>
      <w:sz w:val="18"/>
      <w:szCs w:val="18"/>
    </w:rPr>
  </w:style>
  <w:style w:type="character" w:customStyle="1" w:styleId="fontstyle41">
    <w:name w:val="fontstyle41"/>
    <w:basedOn w:val="DefaultParagraphFont"/>
    <w:rsid w:val="005773E7"/>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74874">
      <w:bodyDiv w:val="1"/>
      <w:marLeft w:val="0"/>
      <w:marRight w:val="0"/>
      <w:marTop w:val="0"/>
      <w:marBottom w:val="0"/>
      <w:divBdr>
        <w:top w:val="none" w:sz="0" w:space="0" w:color="auto"/>
        <w:left w:val="none" w:sz="0" w:space="0" w:color="auto"/>
        <w:bottom w:val="none" w:sz="0" w:space="0" w:color="auto"/>
        <w:right w:val="none" w:sz="0" w:space="0" w:color="auto"/>
      </w:divBdr>
    </w:div>
    <w:div w:id="182238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image" Target="media/image2.jpe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package" Target="embeddings/Microsoft_Visio_Drawing22.vsdx"/><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jpeg"/><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package" Target="embeddings/Microsoft_Visio_Drawing17.vsdx"/><Relationship Id="rId28" Type="http://schemas.openxmlformats.org/officeDocument/2006/relationships/image" Target="media/image7.emf"/><Relationship Id="rId10" Type="http://schemas.openxmlformats.org/officeDocument/2006/relationships/footnotes" Target="footnotes.xml"/><Relationship Id="rId19" Type="http://schemas.openxmlformats.org/officeDocument/2006/relationships/header" Target="head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image" Target="media/image6.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C749AAE103647A87EC58A67B72D67" ma:contentTypeVersion="4" ma:contentTypeDescription="Create a new document." ma:contentTypeScope="" ma:versionID="27ed8c7e0ceb72a7f4ff6e3536e4e7e1">
  <xsd:schema xmlns:xsd="http://www.w3.org/2001/XMLSchema" xmlns:xs="http://www.w3.org/2001/XMLSchema" xmlns:p="http://schemas.microsoft.com/office/2006/metadata/properties" xmlns:ns2="1de583ba-540d-436c-b73b-f56671c7292e" targetNamespace="http://schemas.microsoft.com/office/2006/metadata/properties" ma:root="true" ma:fieldsID="35e59b3dc5dbb5733e6d50747240e809" ns2:_="">
    <xsd:import namespace="1de583ba-540d-436c-b73b-f56671c729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583ba-540d-436c-b73b-f56671c72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11372E-A6A1-4F22-8A73-FAF9010C9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583ba-540d-436c-b73b-f56671c72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01411E5D-5E02-4238-AAAD-C75414264C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03EAAA-82F3-41FF-ABE5-6CDDB4768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419</TotalTime>
  <Pages>65</Pages>
  <Words>31623</Words>
  <Characters>180255</Characters>
  <Application>Microsoft Office Word</Application>
  <DocSecurity>0</DocSecurity>
  <Lines>1502</Lines>
  <Paragraphs>422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211456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Lasse J. Laaksonen (Nokia)</cp:lastModifiedBy>
  <cp:revision>23</cp:revision>
  <cp:lastPrinted>1899-12-31T16:11:08Z</cp:lastPrinted>
  <dcterms:created xsi:type="dcterms:W3CDTF">2024-05-14T09:29:00Z</dcterms:created>
  <dcterms:modified xsi:type="dcterms:W3CDTF">2024-05-22T03:19:00Z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127</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8th Apr 2024</vt:lpwstr>
  </property>
  <property fmtid="{D5CDD505-2E9C-101B-9397-08002B2CF9AE}" pid="8" name="EndDate">
    <vt:lpwstr>12th Apr 2024</vt:lpwstr>
  </property>
  <property fmtid="{D5CDD505-2E9C-101B-9397-08002B2CF9AE}" pid="9" name="Tdoc#">
    <vt:lpwstr>S4-240663</vt:lpwstr>
  </property>
  <property fmtid="{D5CDD505-2E9C-101B-9397-08002B2CF9AE}" pid="10" name="Spec#">
    <vt:lpwstr>26.253</vt:lpwstr>
  </property>
  <property fmtid="{D5CDD505-2E9C-101B-9397-08002B2CF9AE}" pid="11" name="Cr#">
    <vt:lpwstr>0001</vt:lpwstr>
  </property>
  <property fmtid="{D5CDD505-2E9C-101B-9397-08002B2CF9AE}" pid="12" name="Revision">
    <vt:lpwstr>-</vt:lpwstr>
  </property>
  <property fmtid="{D5CDD505-2E9C-101B-9397-08002B2CF9AE}" pid="13" name="Version">
    <vt:lpwstr>18.0.0</vt:lpwstr>
  </property>
  <property fmtid="{D5CDD505-2E9C-101B-9397-08002B2CF9AE}" pid="14" name="CrTitle">
    <vt:lpwstr>Corrections to TS 26.253</vt:lpwstr>
  </property>
  <property fmtid="{D5CDD505-2E9C-101B-9397-08002B2CF9AE}" pid="15" name="SourceIfWg">
    <vt:lpwstr>Dolby Sweden AB, Ericsson LM, Fraunhofer IIS, Huawei Technologies Co Ltd., Nokia Corporation, NTT, Orange, Panasonic Holdings Corporation, Philips International B.V., Qualcomm Incorporated, VoiceAge Corporation</vt:lpwstr>
  </property>
  <property fmtid="{D5CDD505-2E9C-101B-9397-08002B2CF9AE}" pid="16" name="SourceIfTsg">
    <vt:lpwstr/>
  </property>
  <property fmtid="{D5CDD505-2E9C-101B-9397-08002B2CF9AE}" pid="17" name="RelatedWis">
    <vt:lpwstr>IVAS_Codec</vt:lpwstr>
  </property>
  <property fmtid="{D5CDD505-2E9C-101B-9397-08002B2CF9AE}" pid="18" name="Cat">
    <vt:lpwstr>F</vt:lpwstr>
  </property>
  <property fmtid="{D5CDD505-2E9C-101B-9397-08002B2CF9AE}" pid="19" name="ResDate">
    <vt:lpwstr>2024-04-02</vt:lpwstr>
  </property>
  <property fmtid="{D5CDD505-2E9C-101B-9397-08002B2CF9AE}" pid="20" name="Release">
    <vt:lpwstr>Rel-18</vt:lpwstr>
  </property>
  <property fmtid="{D5CDD505-2E9C-101B-9397-08002B2CF9AE}" pid="21" name="ContentTypeId">
    <vt:lpwstr>0x010100805C749AAE103647A87EC58A67B72D67</vt:lpwstr>
  </property>
</Properties>
</file>