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7EC" w14:textId="649D3753"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BE6034">
        <w:rPr>
          <w:rFonts w:ascii="Arial" w:hAnsi="Arial" w:cs="Arial"/>
          <w:szCs w:val="24"/>
          <w:lang w:val="en-US" w:eastAsia="ja-JP"/>
        </w:rPr>
        <w:t>9.</w:t>
      </w:r>
      <w:r w:rsidR="006B113F">
        <w:rPr>
          <w:rFonts w:ascii="Arial" w:hAnsi="Arial" w:cs="Arial"/>
          <w:szCs w:val="24"/>
          <w:lang w:val="en-US" w:eastAsia="ja-JP"/>
        </w:rPr>
        <w:t>6</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702F0FDD"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r w:rsidR="00BE6034">
        <w:rPr>
          <w:rFonts w:ascii="Arial" w:hAnsi="Arial" w:cs="Arial"/>
          <w:b/>
          <w:szCs w:val="24"/>
          <w:lang w:val="en-US" w:eastAsia="ja-JP"/>
        </w:rPr>
        <w:t>FS_</w:t>
      </w:r>
      <w:r w:rsidR="006B113F">
        <w:rPr>
          <w:rFonts w:ascii="Arial" w:hAnsi="Arial" w:cs="Arial"/>
          <w:b/>
          <w:szCs w:val="24"/>
          <w:lang w:val="en-US" w:eastAsia="ja-JP"/>
        </w:rPr>
        <w:t>AI4Media</w:t>
      </w:r>
      <w:r w:rsidR="00DF7631">
        <w:rPr>
          <w:rFonts w:ascii="Arial" w:hAnsi="Arial" w:cs="Arial"/>
          <w:b/>
          <w:szCs w:val="24"/>
          <w:lang w:val="en-US" w:eastAsia="ja-JP"/>
        </w:rPr>
        <w:t>]</w:t>
      </w:r>
      <w:r w:rsidR="006B113F">
        <w:rPr>
          <w:rFonts w:ascii="Arial" w:hAnsi="Arial" w:cs="Arial"/>
          <w:b/>
          <w:szCs w:val="24"/>
          <w:lang w:val="en-US" w:eastAsia="ja-JP"/>
        </w:rPr>
        <w:t xml:space="preserve"> Faster</w:t>
      </w:r>
      <w:r w:rsidR="006E2809">
        <w:rPr>
          <w:rFonts w:ascii="Arial" w:hAnsi="Arial" w:cs="Arial"/>
          <w:b/>
          <w:szCs w:val="24"/>
          <w:lang w:val="en-US" w:eastAsia="ja-JP"/>
        </w:rPr>
        <w:t xml:space="preserve"> </w:t>
      </w:r>
      <w:r w:rsidR="006B113F">
        <w:rPr>
          <w:rFonts w:ascii="Arial" w:hAnsi="Arial" w:cs="Arial"/>
          <w:b/>
          <w:szCs w:val="24"/>
          <w:lang w:val="en-US" w:eastAsia="ja-JP"/>
        </w:rPr>
        <w:t>R</w:t>
      </w:r>
      <w:r w:rsidR="006E2809">
        <w:rPr>
          <w:rFonts w:ascii="Arial" w:hAnsi="Arial" w:cs="Arial"/>
          <w:b/>
          <w:szCs w:val="24"/>
          <w:lang w:val="en-US" w:eastAsia="ja-JP"/>
        </w:rPr>
        <w:t>-</w:t>
      </w:r>
      <w:r w:rsidR="006B113F">
        <w:rPr>
          <w:rFonts w:ascii="Arial" w:hAnsi="Arial" w:cs="Arial"/>
          <w:b/>
          <w:szCs w:val="24"/>
          <w:lang w:val="en-US" w:eastAsia="ja-JP"/>
        </w:rPr>
        <w:t>CNN Quantization</w:t>
      </w:r>
      <w:r w:rsidR="00BE6034">
        <w:rPr>
          <w:rFonts w:ascii="Arial" w:hAnsi="Arial" w:cs="Arial"/>
          <w:b/>
          <w:szCs w:val="24"/>
          <w:lang w:val="en-US" w:eastAsia="ja-JP"/>
        </w:rPr>
        <w:t xml:space="preserve"> </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0" w:name="_Toc504713888"/>
      <w:r w:rsidRPr="00C112DE">
        <w:t>Introduction</w:t>
      </w:r>
    </w:p>
    <w:p w14:paraId="654218F3" w14:textId="52BCF645" w:rsidR="00B20D7B" w:rsidRPr="00AB234E" w:rsidRDefault="0083671E" w:rsidP="00AB234E">
      <w:pPr>
        <w:rPr>
          <w:lang w:val="en-US"/>
        </w:rPr>
      </w:pPr>
      <w:r>
        <w:rPr>
          <w:lang w:val="en-US"/>
        </w:rPr>
        <w:t xml:space="preserve">In this contribution, we </w:t>
      </w:r>
      <w:r w:rsidR="006B113F">
        <w:rPr>
          <w:lang w:val="en-US"/>
        </w:rPr>
        <w:t>provide results for the quantization of an object detection model, the Faster</w:t>
      </w:r>
      <w:r w:rsidR="006E2809">
        <w:rPr>
          <w:lang w:val="en-US"/>
        </w:rPr>
        <w:t xml:space="preserve"> </w:t>
      </w:r>
      <w:r w:rsidR="006B113F">
        <w:rPr>
          <w:lang w:val="en-US"/>
        </w:rPr>
        <w:t>R</w:t>
      </w:r>
      <w:r w:rsidR="006E2809">
        <w:rPr>
          <w:lang w:val="en-US"/>
        </w:rPr>
        <w:t>-</w:t>
      </w:r>
      <w:r w:rsidR="006B113F">
        <w:rPr>
          <w:lang w:val="en-US"/>
        </w:rPr>
        <w:t>CNN</w:t>
      </w:r>
      <w:r w:rsidR="00B20D7B">
        <w:rPr>
          <w:lang w:val="en-US"/>
        </w:rPr>
        <w:t>.</w:t>
      </w:r>
    </w:p>
    <w:p w14:paraId="3551B604" w14:textId="3A14CD0B" w:rsidR="00F108B7" w:rsidRDefault="006B113F" w:rsidP="00F108B7">
      <w:pPr>
        <w:pStyle w:val="Heading1"/>
        <w:numPr>
          <w:ilvl w:val="0"/>
          <w:numId w:val="3"/>
        </w:numPr>
      </w:pPr>
      <w:r>
        <w:t>Model Quantization</w:t>
      </w:r>
    </w:p>
    <w:p w14:paraId="65F9A604" w14:textId="47A3544F" w:rsidR="006B113F" w:rsidRPr="006B113F" w:rsidRDefault="006B113F" w:rsidP="006B113F">
      <w:pPr>
        <w:rPr>
          <w:lang w:val="en-US"/>
        </w:rPr>
      </w:pPr>
      <w:r>
        <w:rPr>
          <w:lang w:val="en-US"/>
        </w:rPr>
        <w:t xml:space="preserve">The </w:t>
      </w:r>
      <w:r w:rsidRPr="006B113F">
        <w:rPr>
          <w:lang w:val="en-US"/>
        </w:rPr>
        <w:t xml:space="preserve">Faster R-CNN (Region-based Convolutional Neural Networks) is a </w:t>
      </w:r>
      <w:r>
        <w:rPr>
          <w:lang w:val="en-US"/>
        </w:rPr>
        <w:t>well-known</w:t>
      </w:r>
      <w:r w:rsidRPr="006B113F">
        <w:rPr>
          <w:lang w:val="en-US"/>
        </w:rPr>
        <w:t xml:space="preserve"> model for object detection tasks, which improves upon previous versions like R-CNN and Fast R-CNN. It was introduced by Ren</w:t>
      </w:r>
      <w:r>
        <w:rPr>
          <w:lang w:val="en-US"/>
        </w:rPr>
        <w:t xml:space="preserve"> and al.</w:t>
      </w:r>
      <w:r w:rsidRPr="006B113F">
        <w:rPr>
          <w:lang w:val="en-US"/>
        </w:rPr>
        <w:t xml:space="preserve"> in their 2015 paper titled "Faster R-CNN: Towards Real-Time Object Detection with Region Proposal Networks". Faster R-CNN addresses the efficiency issues of its predecessors by introducing a Region Proposal Network (RPN) that shares full-image convolutional features with the detection network, thus enabling nearly cost-free region proposals.</w:t>
      </w:r>
    </w:p>
    <w:p w14:paraId="2C360289" w14:textId="77777777" w:rsidR="006B113F" w:rsidRPr="006B113F" w:rsidRDefault="006B113F" w:rsidP="006B113F">
      <w:pPr>
        <w:rPr>
          <w:lang w:val="en-US"/>
        </w:rPr>
      </w:pPr>
      <w:r w:rsidRPr="006B113F">
        <w:rPr>
          <w:lang w:val="en-US"/>
        </w:rPr>
        <w:t>The Faster R-CNN architecture can be broadly divided into two main components:</w:t>
      </w:r>
    </w:p>
    <w:p w14:paraId="2F0C0CC6" w14:textId="77777777" w:rsidR="006B113F" w:rsidRPr="006B113F" w:rsidRDefault="006B113F" w:rsidP="006B113F">
      <w:pPr>
        <w:numPr>
          <w:ilvl w:val="0"/>
          <w:numId w:val="27"/>
        </w:numPr>
        <w:rPr>
          <w:lang w:val="en-US"/>
        </w:rPr>
      </w:pPr>
      <w:r w:rsidRPr="006B113F">
        <w:rPr>
          <w:lang w:val="en-US"/>
        </w:rPr>
        <w:t>Region Proposal Network (RPN):</w:t>
      </w:r>
    </w:p>
    <w:p w14:paraId="7C52DAF2" w14:textId="5F18D595" w:rsidR="006B113F" w:rsidRPr="006B113F" w:rsidRDefault="006B113F" w:rsidP="006B113F">
      <w:pPr>
        <w:numPr>
          <w:ilvl w:val="1"/>
          <w:numId w:val="27"/>
        </w:numPr>
        <w:rPr>
          <w:lang w:val="en-US"/>
        </w:rPr>
      </w:pPr>
      <w:r w:rsidRPr="006B113F">
        <w:rPr>
          <w:lang w:val="en-US"/>
        </w:rPr>
        <w:t xml:space="preserve">The RPN is a fully convolutional network that predicts object bounds and </w:t>
      </w:r>
      <w:r w:rsidR="00414F4C">
        <w:rPr>
          <w:lang w:val="en-US"/>
        </w:rPr>
        <w:t>detection</w:t>
      </w:r>
      <w:r w:rsidRPr="006B113F">
        <w:rPr>
          <w:lang w:val="en-US"/>
        </w:rPr>
        <w:t xml:space="preserve"> scores at each position. The RPN is trained end-to-end to generate high-quality region proposals, which are called anchors. These anchors are designed to be at multiple scales and aspect ratios to cover various object sizes and shapes.</w:t>
      </w:r>
    </w:p>
    <w:p w14:paraId="11A68003" w14:textId="1F51753B" w:rsidR="006B113F" w:rsidRPr="006B113F" w:rsidRDefault="006B113F" w:rsidP="006B113F">
      <w:pPr>
        <w:numPr>
          <w:ilvl w:val="1"/>
          <w:numId w:val="27"/>
        </w:numPr>
        <w:rPr>
          <w:lang w:val="en-US"/>
        </w:rPr>
      </w:pPr>
      <w:r w:rsidRPr="006B113F">
        <w:rPr>
          <w:lang w:val="en-US"/>
        </w:rPr>
        <w:t xml:space="preserve">The RPN takes an image (of any size) as input and outputs a set of rectangular object proposals, each </w:t>
      </w:r>
      <w:r w:rsidR="00414F4C">
        <w:rPr>
          <w:lang w:val="en-US"/>
        </w:rPr>
        <w:t xml:space="preserve">associated </w:t>
      </w:r>
      <w:r w:rsidRPr="006B113F">
        <w:rPr>
          <w:lang w:val="en-US"/>
        </w:rPr>
        <w:t>with a score.</w:t>
      </w:r>
    </w:p>
    <w:p w14:paraId="3B899D93" w14:textId="77777777" w:rsidR="006B113F" w:rsidRPr="006B113F" w:rsidRDefault="006B113F" w:rsidP="006B113F">
      <w:pPr>
        <w:numPr>
          <w:ilvl w:val="0"/>
          <w:numId w:val="27"/>
        </w:numPr>
        <w:rPr>
          <w:lang w:val="en-US"/>
        </w:rPr>
      </w:pPr>
      <w:r w:rsidRPr="006B113F">
        <w:rPr>
          <w:lang w:val="en-US"/>
        </w:rPr>
        <w:t>Detection Network:</w:t>
      </w:r>
    </w:p>
    <w:p w14:paraId="296EE9DE" w14:textId="77777777" w:rsidR="006B113F" w:rsidRPr="006B113F" w:rsidRDefault="006B113F" w:rsidP="006B113F">
      <w:pPr>
        <w:numPr>
          <w:ilvl w:val="1"/>
          <w:numId w:val="27"/>
        </w:numPr>
        <w:rPr>
          <w:lang w:val="en-US"/>
        </w:rPr>
      </w:pPr>
      <w:r w:rsidRPr="006B113F">
        <w:rPr>
          <w:lang w:val="en-US"/>
        </w:rPr>
        <w:t>The detection network takes the feature map generated by the shared convolutional layers and the region proposals from the RPN. Each proposal is then pooled into a fixed-size feature map and passed through a series of fully connected layers.</w:t>
      </w:r>
    </w:p>
    <w:p w14:paraId="1F0EBED8" w14:textId="1C3D0311" w:rsidR="006B113F" w:rsidRPr="006B113F" w:rsidRDefault="006B113F" w:rsidP="006B113F">
      <w:pPr>
        <w:numPr>
          <w:ilvl w:val="1"/>
          <w:numId w:val="27"/>
        </w:numPr>
        <w:rPr>
          <w:lang w:val="en-US"/>
        </w:rPr>
      </w:pPr>
      <w:r w:rsidRPr="006B113F">
        <w:rPr>
          <w:lang w:val="en-US"/>
        </w:rPr>
        <w:t xml:space="preserve">A </w:t>
      </w:r>
      <w:r w:rsidR="00414F4C">
        <w:rPr>
          <w:lang w:val="en-US"/>
        </w:rPr>
        <w:t>S</w:t>
      </w:r>
      <w:r w:rsidRPr="006B113F">
        <w:rPr>
          <w:lang w:val="en-US"/>
        </w:rPr>
        <w:t>oft</w:t>
      </w:r>
      <w:r w:rsidR="00414F4C">
        <w:rPr>
          <w:lang w:val="en-US"/>
        </w:rPr>
        <w:t>M</w:t>
      </w:r>
      <w:r w:rsidRPr="006B113F">
        <w:rPr>
          <w:lang w:val="en-US"/>
        </w:rPr>
        <w:t>ax layer then classifies these regions into object categories or a background category, and bounding box regression is applied to predict the precise object location.</w:t>
      </w:r>
    </w:p>
    <w:p w14:paraId="13BC2C1A" w14:textId="77777777" w:rsidR="006B113F" w:rsidRPr="006B113F" w:rsidRDefault="006B113F" w:rsidP="006B113F">
      <w:pPr>
        <w:rPr>
          <w:lang w:val="en-US"/>
        </w:rPr>
      </w:pPr>
      <w:r w:rsidRPr="006B113F">
        <w:rPr>
          <w:lang w:val="en-US"/>
        </w:rPr>
        <w:t>The entire system is a single, unified network for object detection that is trained end-to-end with a multi-task loss function that combines the losses of classification and bounding box regression.</w:t>
      </w:r>
    </w:p>
    <w:p w14:paraId="373509DF" w14:textId="5AB20C43" w:rsidR="006B113F" w:rsidRPr="006B113F" w:rsidRDefault="006B113F" w:rsidP="006B113F">
      <w:pPr>
        <w:rPr>
          <w:lang w:val="en-US"/>
        </w:rPr>
      </w:pPr>
      <w:r w:rsidRPr="006B113F">
        <w:rPr>
          <w:lang w:val="en-US"/>
        </w:rPr>
        <w:t>The input to a Faster R-CNN model is an image or a batch of images. The images can be of different sizes, but they are often resized or padded to a fixed size to match the network's input dimensions for batch processing efficiency.</w:t>
      </w:r>
    </w:p>
    <w:p w14:paraId="08C88788" w14:textId="77777777" w:rsidR="006B113F" w:rsidRPr="006B113F" w:rsidRDefault="006B113F" w:rsidP="006B113F">
      <w:pPr>
        <w:rPr>
          <w:lang w:val="en-US"/>
        </w:rPr>
      </w:pPr>
      <w:r w:rsidRPr="006B113F">
        <w:rPr>
          <w:lang w:val="en-US"/>
        </w:rPr>
        <w:lastRenderedPageBreak/>
        <w:t>The outputs of a Faster R-CNN model for each input image include:</w:t>
      </w:r>
    </w:p>
    <w:p w14:paraId="100425E1" w14:textId="77777777" w:rsidR="006B113F" w:rsidRPr="006B113F" w:rsidRDefault="006B113F" w:rsidP="006B113F">
      <w:pPr>
        <w:numPr>
          <w:ilvl w:val="0"/>
          <w:numId w:val="28"/>
        </w:numPr>
        <w:rPr>
          <w:lang w:val="en-US"/>
        </w:rPr>
      </w:pPr>
      <w:r w:rsidRPr="006B113F">
        <w:rPr>
          <w:b/>
          <w:bCs/>
          <w:lang w:val="en-US"/>
        </w:rPr>
        <w:t>Object Class Labels:</w:t>
      </w:r>
      <w:r w:rsidRPr="006B113F">
        <w:rPr>
          <w:lang w:val="en-US"/>
        </w:rPr>
        <w:t xml:space="preserve"> For each detected object, the model predicts a class label from a predefined list of categories (e.g., car, dog, person).</w:t>
      </w:r>
    </w:p>
    <w:p w14:paraId="0A2DE86E" w14:textId="77777777" w:rsidR="006B113F" w:rsidRPr="006B113F" w:rsidRDefault="006B113F" w:rsidP="006B113F">
      <w:pPr>
        <w:numPr>
          <w:ilvl w:val="0"/>
          <w:numId w:val="28"/>
        </w:numPr>
        <w:rPr>
          <w:lang w:val="en-US"/>
        </w:rPr>
      </w:pPr>
      <w:r w:rsidRPr="006B113F">
        <w:rPr>
          <w:b/>
          <w:bCs/>
          <w:lang w:val="en-US"/>
        </w:rPr>
        <w:t>Bounding Boxes:</w:t>
      </w:r>
      <w:r w:rsidRPr="006B113F">
        <w:rPr>
          <w:lang w:val="en-US"/>
        </w:rPr>
        <w:t xml:space="preserve"> For each detected object, the model outputs a bounding box that delineates the object's location within the image. These bounding boxes are defined by their coordinates (e.g., the top-left and bottom-right corners).</w:t>
      </w:r>
    </w:p>
    <w:p w14:paraId="1E3A8693" w14:textId="77777777" w:rsidR="006B113F" w:rsidRPr="006B113F" w:rsidRDefault="006B113F" w:rsidP="006B113F">
      <w:pPr>
        <w:numPr>
          <w:ilvl w:val="0"/>
          <w:numId w:val="28"/>
        </w:numPr>
        <w:rPr>
          <w:lang w:val="en-US"/>
        </w:rPr>
      </w:pPr>
      <w:r w:rsidRPr="006B113F">
        <w:rPr>
          <w:b/>
          <w:bCs/>
          <w:lang w:val="en-US"/>
        </w:rPr>
        <w:t>Confidence Scores:</w:t>
      </w:r>
      <w:r w:rsidRPr="006B113F">
        <w:rPr>
          <w:lang w:val="en-US"/>
        </w:rPr>
        <w:t xml:space="preserve"> The model assigns a confidence score to each detected object, indicating the probability that the object belongs to a particular class.</w:t>
      </w:r>
    </w:p>
    <w:p w14:paraId="46497B3C" w14:textId="77777777" w:rsidR="006B113F" w:rsidRPr="006B113F" w:rsidRDefault="006B113F" w:rsidP="006B113F">
      <w:pPr>
        <w:rPr>
          <w:lang w:val="en-US"/>
        </w:rPr>
      </w:pPr>
      <w:r w:rsidRPr="006B113F">
        <w:rPr>
          <w:lang w:val="en-US"/>
        </w:rPr>
        <w:t>Faster R-CNN significantly improved the speed and accuracy of object detection models, making it a foundational work in the field of computer vision. Its architecture has inspired many subsequent innovations and variations in object detection technology.</w:t>
      </w:r>
    </w:p>
    <w:p w14:paraId="16585789" w14:textId="7710C525" w:rsidR="007740CD" w:rsidRDefault="006B113F" w:rsidP="006B113F">
      <w:pPr>
        <w:rPr>
          <w:lang w:val="en-US"/>
        </w:rPr>
      </w:pPr>
      <w:r>
        <w:rPr>
          <w:lang w:val="en-US"/>
        </w:rPr>
        <w:t xml:space="preserve">In its native form, the Faster R-CNN model is a </w:t>
      </w:r>
      <w:r w:rsidR="00E4116C">
        <w:rPr>
          <w:lang w:val="en-US"/>
        </w:rPr>
        <w:t>floating-point</w:t>
      </w:r>
      <w:r>
        <w:rPr>
          <w:lang w:val="en-US"/>
        </w:rPr>
        <w:t xml:space="preserve"> model that has a size of about </w:t>
      </w:r>
      <w:r w:rsidRPr="008E75FA">
        <w:rPr>
          <w:b/>
          <w:bCs/>
          <w:lang w:val="en-US"/>
        </w:rPr>
        <w:t>173MB</w:t>
      </w:r>
      <w:r>
        <w:rPr>
          <w:lang w:val="en-US"/>
        </w:rPr>
        <w:t xml:space="preserve"> for nearly 50 million parameters when using the ResNet-50 backbone.</w:t>
      </w:r>
    </w:p>
    <w:p w14:paraId="0ADA8F33" w14:textId="37BF57C4" w:rsidR="006B113F" w:rsidRDefault="006B113F" w:rsidP="006B113F">
      <w:pPr>
        <w:rPr>
          <w:lang w:val="en-US"/>
        </w:rPr>
      </w:pPr>
      <w:r>
        <w:rPr>
          <w:lang w:val="en-US"/>
        </w:rPr>
        <w:t xml:space="preserve">To distribute this mode efficiently over networks, a sender-only quantization and pruning step may prove very helpful. In our experiment, we used the </w:t>
      </w:r>
      <w:del w:id="1" w:author="Author">
        <w:r w:rsidDel="00CF201E">
          <w:rPr>
            <w:lang w:val="en-US"/>
          </w:rPr>
          <w:delText>Neural Compressor</w:delText>
        </w:r>
      </w:del>
      <w:ins w:id="2" w:author="Author">
        <w:r w:rsidR="00CF201E">
          <w:rPr>
            <w:lang w:val="en-US"/>
          </w:rPr>
          <w:t>Neural Network Intelligence [1] (NNI) framework</w:t>
        </w:r>
      </w:ins>
      <w:r>
        <w:rPr>
          <w:lang w:val="en-US"/>
        </w:rPr>
        <w:t xml:space="preserve"> open-source software to </w:t>
      </w:r>
      <w:ins w:id="3" w:author="Author">
        <w:r w:rsidR="00CF201E">
          <w:rPr>
            <w:lang w:val="en-US"/>
          </w:rPr>
          <w:t xml:space="preserve">perform quantization and pruning to </w:t>
        </w:r>
      </w:ins>
      <w:r>
        <w:rPr>
          <w:lang w:val="en-US"/>
        </w:rPr>
        <w:t xml:space="preserve">reduce the model size to about </w:t>
      </w:r>
      <w:r w:rsidRPr="003D70C5">
        <w:rPr>
          <w:b/>
          <w:bCs/>
          <w:lang w:val="en-US"/>
        </w:rPr>
        <w:t>40MB</w:t>
      </w:r>
      <w:r>
        <w:rPr>
          <w:lang w:val="en-US"/>
        </w:rPr>
        <w:t xml:space="preserve">, with a quantization to int8. </w:t>
      </w:r>
      <w:r w:rsidR="00E4116C">
        <w:rPr>
          <w:lang w:val="en-US"/>
        </w:rPr>
        <w:t>A fine-tuning step</w:t>
      </w:r>
      <w:r>
        <w:rPr>
          <w:lang w:val="en-US"/>
        </w:rPr>
        <w:t xml:space="preserve"> calibrated the quantized model weight using the Coco dataset to improve its prediction accuracy and precision.</w:t>
      </w:r>
      <w:r w:rsidR="003662F4">
        <w:rPr>
          <w:lang w:val="en-US"/>
        </w:rPr>
        <w:t xml:space="preserve"> The original and the compressed model are uploaded to the GitHub repository.</w:t>
      </w:r>
    </w:p>
    <w:p w14:paraId="198B29E8" w14:textId="5C5880EF" w:rsidR="003662F4" w:rsidRDefault="003662F4" w:rsidP="006B113F">
      <w:pPr>
        <w:rPr>
          <w:lang w:val="en-US"/>
        </w:rPr>
      </w:pPr>
      <w:r>
        <w:rPr>
          <w:lang w:val="en-US"/>
        </w:rPr>
        <w:t xml:space="preserve">It is worth noting that several attempts to compress other models, e.g. </w:t>
      </w:r>
      <w:proofErr w:type="spellStart"/>
      <w:r>
        <w:rPr>
          <w:lang w:val="en-US"/>
        </w:rPr>
        <w:t>RetinaNet</w:t>
      </w:r>
      <w:proofErr w:type="spellEnd"/>
      <w:r>
        <w:rPr>
          <w:lang w:val="en-US"/>
        </w:rPr>
        <w:t>, have failed because most of these models were not traceable. That is</w:t>
      </w:r>
      <w:r w:rsidR="00C22979">
        <w:rPr>
          <w:lang w:val="en-US"/>
        </w:rPr>
        <w:t>,</w:t>
      </w:r>
      <w:r>
        <w:rPr>
          <w:lang w:val="en-US"/>
        </w:rPr>
        <w:t xml:space="preserve"> they contained custom code and python functions, which cannot be traced properly. </w:t>
      </w:r>
      <w:ins w:id="4" w:author="Author">
        <w:r w:rsidR="004C44C7">
          <w:rPr>
            <w:rStyle w:val="ui-provider"/>
          </w:rPr>
          <w:t>The compression efficiency is adversely impacted when models are hard to trace.</w:t>
        </w:r>
      </w:ins>
      <w:del w:id="5" w:author="Author">
        <w:r w:rsidDel="004C44C7">
          <w:rPr>
            <w:lang w:val="en-US"/>
          </w:rPr>
          <w:delText xml:space="preserve">This requirement from traceability makes the task of compressing random models very hard if not impossible. </w:delText>
        </w:r>
      </w:del>
    </w:p>
    <w:p w14:paraId="3D1CD165" w14:textId="398FE741" w:rsidR="00A867C5" w:rsidRDefault="009656C4" w:rsidP="006B113F">
      <w:pPr>
        <w:rPr>
          <w:lang w:val="en-US"/>
        </w:rPr>
      </w:pPr>
      <w:r>
        <w:rPr>
          <w:lang w:val="en-US"/>
        </w:rPr>
        <w:t>The results are summarized in the following table:</w:t>
      </w:r>
    </w:p>
    <w:tbl>
      <w:tblPr>
        <w:tblW w:w="10705" w:type="dxa"/>
        <w:tblLayout w:type="fixed"/>
        <w:tblLook w:val="04A0" w:firstRow="1" w:lastRow="0" w:firstColumn="1" w:lastColumn="0" w:noHBand="0" w:noVBand="1"/>
        <w:tblPrChange w:id="6" w:author="Author">
          <w:tblPr>
            <w:tblW w:w="0" w:type="auto"/>
            <w:tblLayout w:type="fixed"/>
            <w:tblLook w:val="04A0" w:firstRow="1" w:lastRow="0" w:firstColumn="1" w:lastColumn="0" w:noHBand="0" w:noVBand="1"/>
          </w:tblPr>
        </w:tblPrChange>
      </w:tblPr>
      <w:tblGrid>
        <w:gridCol w:w="836"/>
        <w:gridCol w:w="779"/>
        <w:gridCol w:w="900"/>
        <w:gridCol w:w="720"/>
        <w:gridCol w:w="900"/>
        <w:gridCol w:w="720"/>
        <w:gridCol w:w="900"/>
        <w:gridCol w:w="720"/>
        <w:gridCol w:w="900"/>
        <w:gridCol w:w="720"/>
        <w:gridCol w:w="990"/>
        <w:gridCol w:w="720"/>
        <w:gridCol w:w="900"/>
        <w:tblGridChange w:id="7">
          <w:tblGrid>
            <w:gridCol w:w="836"/>
            <w:gridCol w:w="779"/>
            <w:gridCol w:w="900"/>
            <w:gridCol w:w="720"/>
            <w:gridCol w:w="450"/>
            <w:gridCol w:w="450"/>
            <w:gridCol w:w="99"/>
            <w:gridCol w:w="621"/>
            <w:gridCol w:w="810"/>
            <w:gridCol w:w="90"/>
            <w:gridCol w:w="630"/>
            <w:gridCol w:w="90"/>
            <w:gridCol w:w="810"/>
            <w:gridCol w:w="90"/>
            <w:gridCol w:w="630"/>
            <w:gridCol w:w="1080"/>
            <w:gridCol w:w="540"/>
            <w:gridCol w:w="180"/>
            <w:gridCol w:w="900"/>
          </w:tblGrid>
        </w:tblGridChange>
      </w:tblGrid>
      <w:tr w:rsidR="00EC0246" w:rsidRPr="00EC0246" w14:paraId="0706EB9F" w14:textId="77777777" w:rsidTr="006329E4">
        <w:trPr>
          <w:trHeight w:val="295"/>
          <w:trPrChange w:id="8" w:author="Author">
            <w:trPr>
              <w:gridAfter w:val="0"/>
              <w:trHeight w:val="295"/>
            </w:trPr>
          </w:trPrChange>
        </w:trPr>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9" w:author="Author">
              <w:tcPr>
                <w:tcW w:w="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5E0DB59B"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10" w:author="Author">
                  <w:rPr>
                    <w:rFonts w:ascii="Aptos Narrow" w:eastAsia="Times New Roman" w:hAnsi="Aptos Narrow"/>
                    <w:b/>
                    <w:bCs/>
                    <w:color w:val="000000"/>
                    <w:sz w:val="36"/>
                    <w:szCs w:val="36"/>
                    <w:lang w:val="en-US"/>
                  </w:rPr>
                </w:rPrChange>
              </w:rPr>
            </w:pPr>
            <w:r w:rsidRPr="006329E4">
              <w:rPr>
                <w:rFonts w:ascii="Aptos Narrow" w:eastAsia="Times New Roman" w:hAnsi="Aptos Narrow"/>
                <w:b/>
                <w:bCs/>
                <w:color w:val="000000"/>
                <w:sz w:val="15"/>
                <w:szCs w:val="15"/>
                <w:lang w:val="en-US"/>
                <w:rPrChange w:id="11" w:author="Author">
                  <w:rPr>
                    <w:rFonts w:ascii="Aptos Narrow" w:eastAsia="Times New Roman" w:hAnsi="Aptos Narrow"/>
                    <w:b/>
                    <w:bCs/>
                    <w:color w:val="000000"/>
                    <w:sz w:val="36"/>
                    <w:szCs w:val="36"/>
                    <w:lang w:val="en-US"/>
                  </w:rPr>
                </w:rPrChange>
              </w:rPr>
              <w:t> </w:t>
            </w:r>
          </w:p>
        </w:tc>
        <w:tc>
          <w:tcPr>
            <w:tcW w:w="1679" w:type="dxa"/>
            <w:gridSpan w:val="2"/>
            <w:tcBorders>
              <w:top w:val="single" w:sz="4" w:space="0" w:color="auto"/>
              <w:left w:val="nil"/>
              <w:bottom w:val="single" w:sz="4" w:space="0" w:color="auto"/>
              <w:right w:val="single" w:sz="4" w:space="0" w:color="auto"/>
            </w:tcBorders>
            <w:shd w:val="clear" w:color="auto" w:fill="auto"/>
            <w:noWrap/>
            <w:vAlign w:val="bottom"/>
            <w:hideMark/>
            <w:tcPrChange w:id="12" w:author="Author">
              <w:tcPr>
                <w:tcW w:w="1679"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4EFCEDB9" w14:textId="77777777" w:rsidR="009656C4" w:rsidRPr="006329E4" w:rsidRDefault="009656C4" w:rsidP="009656C4">
            <w:pPr>
              <w:overflowPunct/>
              <w:autoSpaceDE/>
              <w:autoSpaceDN/>
              <w:adjustRightInd/>
              <w:spacing w:after="0"/>
              <w:jc w:val="center"/>
              <w:textAlignment w:val="auto"/>
              <w:rPr>
                <w:rFonts w:ascii="Aptos Narrow" w:eastAsia="Times New Roman" w:hAnsi="Aptos Narrow"/>
                <w:b/>
                <w:bCs/>
                <w:color w:val="000000"/>
                <w:sz w:val="15"/>
                <w:szCs w:val="15"/>
                <w:lang w:val="en-US"/>
                <w:rPrChange w:id="13" w:author="Author">
                  <w:rPr>
                    <w:rFonts w:ascii="Aptos Narrow" w:eastAsia="Times New Roman" w:hAnsi="Aptos Narrow"/>
                    <w:b/>
                    <w:bCs/>
                    <w:color w:val="000000"/>
                    <w:sz w:val="36"/>
                    <w:szCs w:val="36"/>
                    <w:lang w:val="en-US"/>
                  </w:rPr>
                </w:rPrChange>
              </w:rPr>
            </w:pPr>
            <w:r w:rsidRPr="006329E4">
              <w:rPr>
                <w:rFonts w:ascii="Aptos Narrow" w:eastAsia="Times New Roman" w:hAnsi="Aptos Narrow"/>
                <w:b/>
                <w:bCs/>
                <w:color w:val="000000"/>
                <w:sz w:val="15"/>
                <w:szCs w:val="15"/>
                <w:lang w:val="en-US"/>
                <w:rPrChange w:id="14" w:author="Author">
                  <w:rPr>
                    <w:rFonts w:ascii="Aptos Narrow" w:eastAsia="Times New Roman" w:hAnsi="Aptos Narrow"/>
                    <w:b/>
                    <w:bCs/>
                    <w:color w:val="000000"/>
                    <w:sz w:val="36"/>
                    <w:szCs w:val="36"/>
                    <w:lang w:val="en-US"/>
                  </w:rPr>
                </w:rPrChange>
              </w:rPr>
              <w:t>person</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hideMark/>
            <w:tcPrChange w:id="15" w:author="Author">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5838BA0E" w14:textId="77777777" w:rsidR="009656C4" w:rsidRPr="006329E4" w:rsidRDefault="009656C4" w:rsidP="009656C4">
            <w:pPr>
              <w:overflowPunct/>
              <w:autoSpaceDE/>
              <w:autoSpaceDN/>
              <w:adjustRightInd/>
              <w:spacing w:after="0"/>
              <w:jc w:val="center"/>
              <w:textAlignment w:val="auto"/>
              <w:rPr>
                <w:rFonts w:ascii="Aptos Narrow" w:eastAsia="Times New Roman" w:hAnsi="Aptos Narrow"/>
                <w:b/>
                <w:bCs/>
                <w:color w:val="000000"/>
                <w:sz w:val="15"/>
                <w:szCs w:val="15"/>
                <w:lang w:val="en-US"/>
                <w:rPrChange w:id="16" w:author="Author">
                  <w:rPr>
                    <w:rFonts w:ascii="Aptos Narrow" w:eastAsia="Times New Roman" w:hAnsi="Aptos Narrow"/>
                    <w:b/>
                    <w:bCs/>
                    <w:color w:val="000000"/>
                    <w:sz w:val="36"/>
                    <w:szCs w:val="36"/>
                    <w:lang w:val="en-US"/>
                  </w:rPr>
                </w:rPrChange>
              </w:rPr>
            </w:pPr>
            <w:r w:rsidRPr="006329E4">
              <w:rPr>
                <w:rFonts w:ascii="Aptos Narrow" w:eastAsia="Times New Roman" w:hAnsi="Aptos Narrow"/>
                <w:b/>
                <w:bCs/>
                <w:color w:val="000000"/>
                <w:sz w:val="15"/>
                <w:szCs w:val="15"/>
                <w:lang w:val="en-US"/>
                <w:rPrChange w:id="17" w:author="Author">
                  <w:rPr>
                    <w:rFonts w:ascii="Aptos Narrow" w:eastAsia="Times New Roman" w:hAnsi="Aptos Narrow"/>
                    <w:b/>
                    <w:bCs/>
                    <w:color w:val="000000"/>
                    <w:sz w:val="36"/>
                    <w:szCs w:val="36"/>
                    <w:lang w:val="en-US"/>
                  </w:rPr>
                </w:rPrChange>
              </w:rPr>
              <w:t>car</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hideMark/>
            <w:tcPrChange w:id="18" w:author="Author">
              <w:tcPr>
                <w:tcW w:w="549"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1346A1DA" w14:textId="77777777" w:rsidR="009656C4" w:rsidRPr="006329E4" w:rsidRDefault="009656C4" w:rsidP="009656C4">
            <w:pPr>
              <w:overflowPunct/>
              <w:autoSpaceDE/>
              <w:autoSpaceDN/>
              <w:adjustRightInd/>
              <w:spacing w:after="0"/>
              <w:jc w:val="center"/>
              <w:textAlignment w:val="auto"/>
              <w:rPr>
                <w:rFonts w:ascii="Aptos Narrow" w:eastAsia="Times New Roman" w:hAnsi="Aptos Narrow"/>
                <w:b/>
                <w:bCs/>
                <w:color w:val="000000"/>
                <w:sz w:val="15"/>
                <w:szCs w:val="15"/>
                <w:lang w:val="en-US"/>
                <w:rPrChange w:id="19" w:author="Author">
                  <w:rPr>
                    <w:rFonts w:ascii="Aptos Narrow" w:eastAsia="Times New Roman" w:hAnsi="Aptos Narrow"/>
                    <w:b/>
                    <w:bCs/>
                    <w:color w:val="000000"/>
                    <w:sz w:val="36"/>
                    <w:szCs w:val="36"/>
                    <w:lang w:val="en-US"/>
                  </w:rPr>
                </w:rPrChange>
              </w:rPr>
            </w:pPr>
            <w:r w:rsidRPr="006329E4">
              <w:rPr>
                <w:rFonts w:ascii="Aptos Narrow" w:eastAsia="Times New Roman" w:hAnsi="Aptos Narrow"/>
                <w:b/>
                <w:bCs/>
                <w:color w:val="000000"/>
                <w:sz w:val="15"/>
                <w:szCs w:val="15"/>
                <w:lang w:val="en-US"/>
                <w:rPrChange w:id="20" w:author="Author">
                  <w:rPr>
                    <w:rFonts w:ascii="Aptos Narrow" w:eastAsia="Times New Roman" w:hAnsi="Aptos Narrow"/>
                    <w:b/>
                    <w:bCs/>
                    <w:color w:val="000000"/>
                    <w:sz w:val="36"/>
                    <w:szCs w:val="36"/>
                    <w:lang w:val="en-US"/>
                  </w:rPr>
                </w:rPrChange>
              </w:rPr>
              <w:t>truck</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hideMark/>
            <w:tcPrChange w:id="21" w:author="Author">
              <w:tcPr>
                <w:tcW w:w="2241" w:type="dxa"/>
                <w:gridSpan w:val="5"/>
                <w:tcBorders>
                  <w:top w:val="single" w:sz="4" w:space="0" w:color="auto"/>
                  <w:left w:val="nil"/>
                  <w:bottom w:val="single" w:sz="4" w:space="0" w:color="auto"/>
                  <w:right w:val="single" w:sz="4" w:space="0" w:color="auto"/>
                </w:tcBorders>
                <w:shd w:val="clear" w:color="auto" w:fill="auto"/>
                <w:noWrap/>
                <w:vAlign w:val="bottom"/>
                <w:hideMark/>
              </w:tcPr>
            </w:tcPrChange>
          </w:tcPr>
          <w:p w14:paraId="17BBD7DA" w14:textId="77777777" w:rsidR="009656C4" w:rsidRPr="006329E4" w:rsidRDefault="009656C4" w:rsidP="009656C4">
            <w:pPr>
              <w:overflowPunct/>
              <w:autoSpaceDE/>
              <w:autoSpaceDN/>
              <w:adjustRightInd/>
              <w:spacing w:after="0"/>
              <w:jc w:val="center"/>
              <w:textAlignment w:val="auto"/>
              <w:rPr>
                <w:rFonts w:ascii="Aptos Narrow" w:eastAsia="Times New Roman" w:hAnsi="Aptos Narrow"/>
                <w:b/>
                <w:bCs/>
                <w:color w:val="000000"/>
                <w:sz w:val="15"/>
                <w:szCs w:val="15"/>
                <w:lang w:val="en-US"/>
                <w:rPrChange w:id="22" w:author="Author">
                  <w:rPr>
                    <w:rFonts w:ascii="Aptos Narrow" w:eastAsia="Times New Roman" w:hAnsi="Aptos Narrow"/>
                    <w:b/>
                    <w:bCs/>
                    <w:color w:val="000000"/>
                    <w:sz w:val="36"/>
                    <w:szCs w:val="36"/>
                    <w:lang w:val="en-US"/>
                  </w:rPr>
                </w:rPrChange>
              </w:rPr>
            </w:pPr>
            <w:r w:rsidRPr="006329E4">
              <w:rPr>
                <w:rFonts w:ascii="Aptos Narrow" w:eastAsia="Times New Roman" w:hAnsi="Aptos Narrow"/>
                <w:b/>
                <w:bCs/>
                <w:color w:val="000000"/>
                <w:sz w:val="15"/>
                <w:szCs w:val="15"/>
                <w:lang w:val="en-US"/>
                <w:rPrChange w:id="23" w:author="Author">
                  <w:rPr>
                    <w:rFonts w:ascii="Aptos Narrow" w:eastAsia="Times New Roman" w:hAnsi="Aptos Narrow"/>
                    <w:b/>
                    <w:bCs/>
                    <w:color w:val="000000"/>
                    <w:sz w:val="36"/>
                    <w:szCs w:val="36"/>
                    <w:lang w:val="en-US"/>
                  </w:rPr>
                </w:rPrChange>
              </w:rPr>
              <w:t>bus</w:t>
            </w:r>
          </w:p>
        </w:tc>
        <w:tc>
          <w:tcPr>
            <w:tcW w:w="1710" w:type="dxa"/>
            <w:gridSpan w:val="2"/>
            <w:tcBorders>
              <w:top w:val="single" w:sz="4" w:space="0" w:color="auto"/>
              <w:left w:val="nil"/>
              <w:bottom w:val="single" w:sz="4" w:space="0" w:color="auto"/>
              <w:right w:val="single" w:sz="4" w:space="0" w:color="auto"/>
            </w:tcBorders>
            <w:shd w:val="clear" w:color="auto" w:fill="auto"/>
            <w:noWrap/>
            <w:vAlign w:val="bottom"/>
            <w:hideMark/>
            <w:tcPrChange w:id="24" w:author="Author">
              <w:tcPr>
                <w:tcW w:w="1530" w:type="dxa"/>
                <w:gridSpan w:val="3"/>
                <w:tcBorders>
                  <w:top w:val="single" w:sz="4" w:space="0" w:color="auto"/>
                  <w:left w:val="nil"/>
                  <w:bottom w:val="single" w:sz="4" w:space="0" w:color="auto"/>
                  <w:right w:val="single" w:sz="4" w:space="0" w:color="auto"/>
                </w:tcBorders>
                <w:shd w:val="clear" w:color="auto" w:fill="auto"/>
                <w:noWrap/>
                <w:vAlign w:val="bottom"/>
                <w:hideMark/>
              </w:tcPr>
            </w:tcPrChange>
          </w:tcPr>
          <w:p w14:paraId="1C548DC1" w14:textId="77777777" w:rsidR="009656C4" w:rsidRPr="006329E4" w:rsidRDefault="009656C4" w:rsidP="00EC0246">
            <w:pPr>
              <w:overflowPunct/>
              <w:autoSpaceDE/>
              <w:autoSpaceDN/>
              <w:adjustRightInd/>
              <w:spacing w:after="0"/>
              <w:jc w:val="center"/>
              <w:textAlignment w:val="auto"/>
              <w:rPr>
                <w:rFonts w:ascii="Aptos Narrow" w:eastAsia="Times New Roman" w:hAnsi="Aptos Narrow"/>
                <w:b/>
                <w:bCs/>
                <w:color w:val="000000"/>
                <w:sz w:val="15"/>
                <w:szCs w:val="15"/>
                <w:lang w:val="en-US"/>
                <w:rPrChange w:id="25" w:author="Author">
                  <w:rPr>
                    <w:rFonts w:ascii="Aptos Narrow" w:eastAsia="Times New Roman" w:hAnsi="Aptos Narrow"/>
                    <w:b/>
                    <w:bCs/>
                    <w:color w:val="000000"/>
                    <w:sz w:val="36"/>
                    <w:szCs w:val="36"/>
                    <w:lang w:val="en-US"/>
                  </w:rPr>
                </w:rPrChange>
              </w:rPr>
            </w:pPr>
            <w:r w:rsidRPr="006329E4">
              <w:rPr>
                <w:rFonts w:ascii="Aptos Narrow" w:eastAsia="Times New Roman" w:hAnsi="Aptos Narrow"/>
                <w:b/>
                <w:bCs/>
                <w:color w:val="000000"/>
                <w:sz w:val="15"/>
                <w:szCs w:val="15"/>
                <w:lang w:val="en-US"/>
                <w:rPrChange w:id="26" w:author="Author">
                  <w:rPr>
                    <w:rFonts w:ascii="Aptos Narrow" w:eastAsia="Times New Roman" w:hAnsi="Aptos Narrow"/>
                    <w:b/>
                    <w:bCs/>
                    <w:color w:val="000000"/>
                    <w:sz w:val="36"/>
                    <w:szCs w:val="36"/>
                    <w:lang w:val="en-US"/>
                  </w:rPr>
                </w:rPrChange>
              </w:rPr>
              <w:t>bicycle</w:t>
            </w:r>
          </w:p>
        </w:tc>
        <w:tc>
          <w:tcPr>
            <w:tcW w:w="1620" w:type="dxa"/>
            <w:gridSpan w:val="2"/>
            <w:tcBorders>
              <w:top w:val="single" w:sz="4" w:space="0" w:color="auto"/>
              <w:left w:val="nil"/>
              <w:bottom w:val="single" w:sz="4" w:space="0" w:color="auto"/>
              <w:right w:val="single" w:sz="4" w:space="0" w:color="000000"/>
            </w:tcBorders>
            <w:shd w:val="clear" w:color="auto" w:fill="auto"/>
            <w:noWrap/>
            <w:vAlign w:val="bottom"/>
            <w:hideMark/>
            <w:tcPrChange w:id="27" w:author="Author">
              <w:tcPr>
                <w:tcW w:w="1620" w:type="dxa"/>
                <w:gridSpan w:val="2"/>
                <w:tcBorders>
                  <w:top w:val="single" w:sz="4" w:space="0" w:color="auto"/>
                  <w:left w:val="nil"/>
                  <w:bottom w:val="single" w:sz="4" w:space="0" w:color="auto"/>
                  <w:right w:val="single" w:sz="4" w:space="0" w:color="000000"/>
                </w:tcBorders>
                <w:shd w:val="clear" w:color="auto" w:fill="auto"/>
                <w:noWrap/>
                <w:vAlign w:val="bottom"/>
                <w:hideMark/>
              </w:tcPr>
            </w:tcPrChange>
          </w:tcPr>
          <w:p w14:paraId="72CEEA7E" w14:textId="77777777" w:rsidR="009656C4" w:rsidRPr="006329E4" w:rsidRDefault="009656C4" w:rsidP="009656C4">
            <w:pPr>
              <w:overflowPunct/>
              <w:autoSpaceDE/>
              <w:autoSpaceDN/>
              <w:adjustRightInd/>
              <w:spacing w:after="0"/>
              <w:jc w:val="center"/>
              <w:textAlignment w:val="auto"/>
              <w:rPr>
                <w:rFonts w:ascii="Aptos Narrow" w:eastAsia="Times New Roman" w:hAnsi="Aptos Narrow"/>
                <w:b/>
                <w:bCs/>
                <w:color w:val="000000"/>
                <w:sz w:val="15"/>
                <w:szCs w:val="15"/>
                <w:lang w:val="en-US"/>
                <w:rPrChange w:id="28" w:author="Author">
                  <w:rPr>
                    <w:rFonts w:ascii="Aptos Narrow" w:eastAsia="Times New Roman" w:hAnsi="Aptos Narrow"/>
                    <w:b/>
                    <w:bCs/>
                    <w:color w:val="000000"/>
                    <w:sz w:val="36"/>
                    <w:szCs w:val="36"/>
                    <w:lang w:val="en-US"/>
                  </w:rPr>
                </w:rPrChange>
              </w:rPr>
            </w:pPr>
            <w:r w:rsidRPr="006329E4">
              <w:rPr>
                <w:rFonts w:ascii="Aptos Narrow" w:eastAsia="Times New Roman" w:hAnsi="Aptos Narrow"/>
                <w:b/>
                <w:bCs/>
                <w:color w:val="000000"/>
                <w:sz w:val="15"/>
                <w:szCs w:val="15"/>
                <w:lang w:val="en-US"/>
                <w:rPrChange w:id="29" w:author="Author">
                  <w:rPr>
                    <w:rFonts w:ascii="Aptos Narrow" w:eastAsia="Times New Roman" w:hAnsi="Aptos Narrow"/>
                    <w:b/>
                    <w:bCs/>
                    <w:color w:val="000000"/>
                    <w:sz w:val="36"/>
                    <w:szCs w:val="36"/>
                    <w:lang w:val="en-US"/>
                  </w:rPr>
                </w:rPrChange>
              </w:rPr>
              <w:t>boat</w:t>
            </w:r>
          </w:p>
        </w:tc>
      </w:tr>
      <w:tr w:rsidR="00EC0246" w:rsidRPr="00EC0246" w14:paraId="0C0835FC" w14:textId="77777777" w:rsidTr="006329E4">
        <w:tblPrEx>
          <w:tblPrExChange w:id="30" w:author="Author">
            <w:tblPrEx>
              <w:tblW w:w="10705" w:type="dxa"/>
            </w:tblPrEx>
          </w:tblPrExChange>
        </w:tblPrEx>
        <w:trPr>
          <w:trHeight w:val="295"/>
          <w:trPrChange w:id="31" w:author="Author">
            <w:trPr>
              <w:trHeight w:val="295"/>
            </w:trPr>
          </w:trPrChange>
        </w:trPr>
        <w:tc>
          <w:tcPr>
            <w:tcW w:w="836" w:type="dxa"/>
            <w:tcBorders>
              <w:top w:val="nil"/>
              <w:left w:val="single" w:sz="4" w:space="0" w:color="auto"/>
              <w:bottom w:val="single" w:sz="4" w:space="0" w:color="auto"/>
              <w:right w:val="single" w:sz="4" w:space="0" w:color="auto"/>
            </w:tcBorders>
            <w:shd w:val="clear" w:color="auto" w:fill="auto"/>
            <w:noWrap/>
            <w:vAlign w:val="bottom"/>
            <w:hideMark/>
            <w:tcPrChange w:id="32" w:author="Author">
              <w:tcPr>
                <w:tcW w:w="8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89F261"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33" w:author="Author">
                  <w:rPr>
                    <w:rFonts w:ascii="Aptos Narrow" w:eastAsia="Times New Roman" w:hAnsi="Aptos Narrow"/>
                    <w:b/>
                    <w:bCs/>
                    <w:color w:val="000000"/>
                    <w:sz w:val="22"/>
                    <w:szCs w:val="22"/>
                    <w:lang w:val="en-US"/>
                  </w:rPr>
                </w:rPrChange>
              </w:rPr>
            </w:pPr>
            <w:r w:rsidRPr="006329E4">
              <w:rPr>
                <w:rFonts w:ascii="Aptos Narrow" w:eastAsia="Times New Roman" w:hAnsi="Aptos Narrow"/>
                <w:b/>
                <w:bCs/>
                <w:color w:val="000000"/>
                <w:sz w:val="15"/>
                <w:szCs w:val="15"/>
                <w:lang w:val="en-US"/>
                <w:rPrChange w:id="34" w:author="Author">
                  <w:rPr>
                    <w:rFonts w:ascii="Aptos Narrow" w:eastAsia="Times New Roman" w:hAnsi="Aptos Narrow"/>
                    <w:b/>
                    <w:bCs/>
                    <w:color w:val="000000"/>
                    <w:sz w:val="22"/>
                    <w:szCs w:val="22"/>
                    <w:lang w:val="en-US"/>
                  </w:rPr>
                </w:rPrChange>
              </w:rPr>
              <w:t> </w:t>
            </w:r>
          </w:p>
        </w:tc>
        <w:tc>
          <w:tcPr>
            <w:tcW w:w="779" w:type="dxa"/>
            <w:tcBorders>
              <w:top w:val="nil"/>
              <w:left w:val="nil"/>
              <w:bottom w:val="single" w:sz="4" w:space="0" w:color="auto"/>
              <w:right w:val="single" w:sz="4" w:space="0" w:color="auto"/>
            </w:tcBorders>
            <w:shd w:val="clear" w:color="auto" w:fill="auto"/>
            <w:noWrap/>
            <w:vAlign w:val="bottom"/>
            <w:hideMark/>
            <w:tcPrChange w:id="35" w:author="Author">
              <w:tcPr>
                <w:tcW w:w="779" w:type="dxa"/>
                <w:tcBorders>
                  <w:top w:val="nil"/>
                  <w:left w:val="nil"/>
                  <w:bottom w:val="single" w:sz="4" w:space="0" w:color="auto"/>
                  <w:right w:val="single" w:sz="4" w:space="0" w:color="auto"/>
                </w:tcBorders>
                <w:shd w:val="clear" w:color="auto" w:fill="auto"/>
                <w:noWrap/>
                <w:vAlign w:val="bottom"/>
                <w:hideMark/>
              </w:tcPr>
            </w:tcPrChange>
          </w:tcPr>
          <w:p w14:paraId="5A242EE1"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36" w:author="Author">
                  <w:rPr>
                    <w:rFonts w:ascii="Aptos Narrow" w:eastAsia="Times New Roman" w:hAnsi="Aptos Narrow"/>
                    <w:b/>
                    <w:bCs/>
                    <w:color w:val="000000"/>
                    <w:sz w:val="22"/>
                    <w:szCs w:val="22"/>
                    <w:lang w:val="en-US"/>
                  </w:rPr>
                </w:rPrChange>
              </w:rPr>
            </w:pPr>
            <w:r w:rsidRPr="006329E4">
              <w:rPr>
                <w:rFonts w:ascii="Aptos Narrow" w:eastAsia="Times New Roman" w:hAnsi="Aptos Narrow"/>
                <w:b/>
                <w:bCs/>
                <w:color w:val="000000"/>
                <w:sz w:val="15"/>
                <w:szCs w:val="15"/>
                <w:lang w:val="en-US"/>
                <w:rPrChange w:id="37" w:author="Author">
                  <w:rPr>
                    <w:rFonts w:ascii="Aptos Narrow" w:eastAsia="Times New Roman" w:hAnsi="Aptos Narrow"/>
                    <w:b/>
                    <w:bCs/>
                    <w:color w:val="000000"/>
                    <w:sz w:val="22"/>
                    <w:szCs w:val="22"/>
                    <w:lang w:val="en-US"/>
                  </w:rPr>
                </w:rPrChange>
              </w:rPr>
              <w:t>Original</w:t>
            </w:r>
          </w:p>
        </w:tc>
        <w:tc>
          <w:tcPr>
            <w:tcW w:w="900" w:type="dxa"/>
            <w:tcBorders>
              <w:top w:val="nil"/>
              <w:left w:val="nil"/>
              <w:bottom w:val="single" w:sz="4" w:space="0" w:color="auto"/>
              <w:right w:val="single" w:sz="4" w:space="0" w:color="auto"/>
            </w:tcBorders>
            <w:shd w:val="clear" w:color="auto" w:fill="auto"/>
            <w:noWrap/>
            <w:vAlign w:val="bottom"/>
            <w:hideMark/>
            <w:tcPrChange w:id="38"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39275E0E"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39" w:author="Author">
                  <w:rPr>
                    <w:rFonts w:ascii="Aptos Narrow" w:eastAsia="Times New Roman" w:hAnsi="Aptos Narrow"/>
                    <w:b/>
                    <w:bCs/>
                    <w:color w:val="000000"/>
                    <w:sz w:val="22"/>
                    <w:szCs w:val="22"/>
                    <w:lang w:val="en-US"/>
                  </w:rPr>
                </w:rPrChange>
              </w:rPr>
            </w:pPr>
            <w:r w:rsidRPr="006329E4">
              <w:rPr>
                <w:rFonts w:ascii="Aptos Narrow" w:eastAsia="Times New Roman" w:hAnsi="Aptos Narrow"/>
                <w:b/>
                <w:bCs/>
                <w:color w:val="000000"/>
                <w:sz w:val="15"/>
                <w:szCs w:val="15"/>
                <w:lang w:val="en-US"/>
                <w:rPrChange w:id="40" w:author="Author">
                  <w:rPr>
                    <w:rFonts w:ascii="Aptos Narrow" w:eastAsia="Times New Roman" w:hAnsi="Aptos Narrow"/>
                    <w:b/>
                    <w:bCs/>
                    <w:color w:val="000000"/>
                    <w:sz w:val="22"/>
                    <w:szCs w:val="22"/>
                    <w:lang w:val="en-US"/>
                  </w:rPr>
                </w:rPrChange>
              </w:rPr>
              <w:t>Quantized</w:t>
            </w:r>
          </w:p>
        </w:tc>
        <w:tc>
          <w:tcPr>
            <w:tcW w:w="720" w:type="dxa"/>
            <w:tcBorders>
              <w:top w:val="nil"/>
              <w:left w:val="nil"/>
              <w:bottom w:val="single" w:sz="4" w:space="0" w:color="auto"/>
              <w:right w:val="single" w:sz="4" w:space="0" w:color="auto"/>
            </w:tcBorders>
            <w:shd w:val="clear" w:color="auto" w:fill="auto"/>
            <w:noWrap/>
            <w:vAlign w:val="bottom"/>
            <w:hideMark/>
            <w:tcPrChange w:id="41" w:author="Author">
              <w:tcPr>
                <w:tcW w:w="720" w:type="dxa"/>
                <w:tcBorders>
                  <w:top w:val="nil"/>
                  <w:left w:val="nil"/>
                  <w:bottom w:val="single" w:sz="4" w:space="0" w:color="auto"/>
                  <w:right w:val="single" w:sz="4" w:space="0" w:color="auto"/>
                </w:tcBorders>
                <w:shd w:val="clear" w:color="auto" w:fill="auto"/>
                <w:noWrap/>
                <w:vAlign w:val="bottom"/>
                <w:hideMark/>
              </w:tcPr>
            </w:tcPrChange>
          </w:tcPr>
          <w:p w14:paraId="365023A4"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42" w:author="Author">
                  <w:rPr>
                    <w:rFonts w:ascii="Aptos Narrow" w:eastAsia="Times New Roman" w:hAnsi="Aptos Narrow"/>
                    <w:b/>
                    <w:bCs/>
                    <w:color w:val="000000"/>
                    <w:sz w:val="22"/>
                    <w:szCs w:val="22"/>
                    <w:lang w:val="en-US"/>
                  </w:rPr>
                </w:rPrChange>
              </w:rPr>
            </w:pPr>
            <w:r w:rsidRPr="006329E4">
              <w:rPr>
                <w:rFonts w:ascii="Aptos Narrow" w:eastAsia="Times New Roman" w:hAnsi="Aptos Narrow"/>
                <w:b/>
                <w:bCs/>
                <w:color w:val="000000"/>
                <w:sz w:val="15"/>
                <w:szCs w:val="15"/>
                <w:lang w:val="en-US"/>
                <w:rPrChange w:id="43" w:author="Author">
                  <w:rPr>
                    <w:rFonts w:ascii="Aptos Narrow" w:eastAsia="Times New Roman" w:hAnsi="Aptos Narrow"/>
                    <w:b/>
                    <w:bCs/>
                    <w:color w:val="000000"/>
                    <w:sz w:val="22"/>
                    <w:szCs w:val="22"/>
                    <w:lang w:val="en-US"/>
                  </w:rPr>
                </w:rPrChange>
              </w:rPr>
              <w:t>Original</w:t>
            </w:r>
          </w:p>
        </w:tc>
        <w:tc>
          <w:tcPr>
            <w:tcW w:w="900" w:type="dxa"/>
            <w:tcBorders>
              <w:top w:val="nil"/>
              <w:left w:val="nil"/>
              <w:bottom w:val="single" w:sz="4" w:space="0" w:color="auto"/>
              <w:right w:val="single" w:sz="4" w:space="0" w:color="auto"/>
            </w:tcBorders>
            <w:shd w:val="clear" w:color="auto" w:fill="auto"/>
            <w:noWrap/>
            <w:vAlign w:val="bottom"/>
            <w:hideMark/>
            <w:tcPrChange w:id="44"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3B741B47"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45" w:author="Author">
                  <w:rPr>
                    <w:rFonts w:ascii="Aptos Narrow" w:eastAsia="Times New Roman" w:hAnsi="Aptos Narrow"/>
                    <w:b/>
                    <w:bCs/>
                    <w:color w:val="000000"/>
                    <w:sz w:val="22"/>
                    <w:szCs w:val="22"/>
                    <w:lang w:val="en-US"/>
                  </w:rPr>
                </w:rPrChange>
              </w:rPr>
            </w:pPr>
            <w:r w:rsidRPr="006329E4">
              <w:rPr>
                <w:rFonts w:ascii="Aptos Narrow" w:eastAsia="Times New Roman" w:hAnsi="Aptos Narrow"/>
                <w:b/>
                <w:bCs/>
                <w:color w:val="000000"/>
                <w:sz w:val="15"/>
                <w:szCs w:val="15"/>
                <w:lang w:val="en-US"/>
                <w:rPrChange w:id="46" w:author="Author">
                  <w:rPr>
                    <w:rFonts w:ascii="Aptos Narrow" w:eastAsia="Times New Roman" w:hAnsi="Aptos Narrow"/>
                    <w:b/>
                    <w:bCs/>
                    <w:color w:val="000000"/>
                    <w:sz w:val="22"/>
                    <w:szCs w:val="22"/>
                    <w:lang w:val="en-US"/>
                  </w:rPr>
                </w:rPrChange>
              </w:rPr>
              <w:t>Quantized</w:t>
            </w:r>
          </w:p>
        </w:tc>
        <w:tc>
          <w:tcPr>
            <w:tcW w:w="720" w:type="dxa"/>
            <w:tcBorders>
              <w:top w:val="nil"/>
              <w:left w:val="nil"/>
              <w:bottom w:val="single" w:sz="4" w:space="0" w:color="auto"/>
              <w:right w:val="single" w:sz="4" w:space="0" w:color="auto"/>
            </w:tcBorders>
            <w:shd w:val="clear" w:color="auto" w:fill="auto"/>
            <w:noWrap/>
            <w:vAlign w:val="bottom"/>
            <w:hideMark/>
            <w:tcPrChange w:id="47"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70473E51"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48" w:author="Author">
                  <w:rPr>
                    <w:rFonts w:ascii="Aptos Narrow" w:eastAsia="Times New Roman" w:hAnsi="Aptos Narrow"/>
                    <w:b/>
                    <w:bCs/>
                    <w:color w:val="000000"/>
                    <w:sz w:val="22"/>
                    <w:szCs w:val="22"/>
                    <w:lang w:val="en-US"/>
                  </w:rPr>
                </w:rPrChange>
              </w:rPr>
            </w:pPr>
            <w:r w:rsidRPr="006329E4">
              <w:rPr>
                <w:rFonts w:ascii="Aptos Narrow" w:eastAsia="Times New Roman" w:hAnsi="Aptos Narrow"/>
                <w:b/>
                <w:bCs/>
                <w:color w:val="000000"/>
                <w:sz w:val="15"/>
                <w:szCs w:val="15"/>
                <w:lang w:val="en-US"/>
                <w:rPrChange w:id="49" w:author="Author">
                  <w:rPr>
                    <w:rFonts w:ascii="Aptos Narrow" w:eastAsia="Times New Roman" w:hAnsi="Aptos Narrow"/>
                    <w:b/>
                    <w:bCs/>
                    <w:color w:val="000000"/>
                    <w:sz w:val="22"/>
                    <w:szCs w:val="22"/>
                    <w:lang w:val="en-US"/>
                  </w:rPr>
                </w:rPrChange>
              </w:rPr>
              <w:t>Original</w:t>
            </w:r>
          </w:p>
        </w:tc>
        <w:tc>
          <w:tcPr>
            <w:tcW w:w="900" w:type="dxa"/>
            <w:tcBorders>
              <w:top w:val="nil"/>
              <w:left w:val="nil"/>
              <w:bottom w:val="single" w:sz="4" w:space="0" w:color="auto"/>
              <w:right w:val="single" w:sz="4" w:space="0" w:color="auto"/>
            </w:tcBorders>
            <w:shd w:val="clear" w:color="auto" w:fill="auto"/>
            <w:noWrap/>
            <w:vAlign w:val="bottom"/>
            <w:hideMark/>
            <w:tcPrChange w:id="50" w:author="Author">
              <w:tcPr>
                <w:tcW w:w="810" w:type="dxa"/>
                <w:tcBorders>
                  <w:top w:val="nil"/>
                  <w:left w:val="nil"/>
                  <w:bottom w:val="single" w:sz="4" w:space="0" w:color="auto"/>
                  <w:right w:val="single" w:sz="4" w:space="0" w:color="auto"/>
                </w:tcBorders>
                <w:shd w:val="clear" w:color="auto" w:fill="auto"/>
                <w:noWrap/>
                <w:vAlign w:val="bottom"/>
                <w:hideMark/>
              </w:tcPr>
            </w:tcPrChange>
          </w:tcPr>
          <w:p w14:paraId="782EAD39"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51" w:author="Author">
                  <w:rPr>
                    <w:rFonts w:ascii="Aptos Narrow" w:eastAsia="Times New Roman" w:hAnsi="Aptos Narrow"/>
                    <w:b/>
                    <w:bCs/>
                    <w:color w:val="000000"/>
                    <w:sz w:val="22"/>
                    <w:szCs w:val="22"/>
                    <w:lang w:val="en-US"/>
                  </w:rPr>
                </w:rPrChange>
              </w:rPr>
            </w:pPr>
            <w:r w:rsidRPr="006329E4">
              <w:rPr>
                <w:rFonts w:ascii="Aptos Narrow" w:eastAsia="Times New Roman" w:hAnsi="Aptos Narrow"/>
                <w:b/>
                <w:bCs/>
                <w:color w:val="000000"/>
                <w:sz w:val="15"/>
                <w:szCs w:val="15"/>
                <w:lang w:val="en-US"/>
                <w:rPrChange w:id="52" w:author="Author">
                  <w:rPr>
                    <w:rFonts w:ascii="Aptos Narrow" w:eastAsia="Times New Roman" w:hAnsi="Aptos Narrow"/>
                    <w:b/>
                    <w:bCs/>
                    <w:color w:val="000000"/>
                    <w:sz w:val="22"/>
                    <w:szCs w:val="22"/>
                    <w:lang w:val="en-US"/>
                  </w:rPr>
                </w:rPrChange>
              </w:rPr>
              <w:t>Quantized</w:t>
            </w:r>
          </w:p>
        </w:tc>
        <w:tc>
          <w:tcPr>
            <w:tcW w:w="720" w:type="dxa"/>
            <w:tcBorders>
              <w:top w:val="nil"/>
              <w:left w:val="nil"/>
              <w:bottom w:val="single" w:sz="4" w:space="0" w:color="auto"/>
              <w:right w:val="single" w:sz="4" w:space="0" w:color="auto"/>
            </w:tcBorders>
            <w:shd w:val="clear" w:color="auto" w:fill="auto"/>
            <w:noWrap/>
            <w:vAlign w:val="bottom"/>
            <w:hideMark/>
            <w:tcPrChange w:id="53"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31B85107"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54" w:author="Author">
                  <w:rPr>
                    <w:rFonts w:ascii="Aptos Narrow" w:eastAsia="Times New Roman" w:hAnsi="Aptos Narrow"/>
                    <w:b/>
                    <w:bCs/>
                    <w:color w:val="000000"/>
                    <w:sz w:val="22"/>
                    <w:szCs w:val="22"/>
                    <w:lang w:val="en-US"/>
                  </w:rPr>
                </w:rPrChange>
              </w:rPr>
            </w:pPr>
            <w:r w:rsidRPr="006329E4">
              <w:rPr>
                <w:rFonts w:ascii="Aptos Narrow" w:eastAsia="Times New Roman" w:hAnsi="Aptos Narrow"/>
                <w:b/>
                <w:bCs/>
                <w:color w:val="000000"/>
                <w:sz w:val="15"/>
                <w:szCs w:val="15"/>
                <w:lang w:val="en-US"/>
                <w:rPrChange w:id="55" w:author="Author">
                  <w:rPr>
                    <w:rFonts w:ascii="Aptos Narrow" w:eastAsia="Times New Roman" w:hAnsi="Aptos Narrow"/>
                    <w:b/>
                    <w:bCs/>
                    <w:color w:val="000000"/>
                    <w:sz w:val="22"/>
                    <w:szCs w:val="22"/>
                    <w:lang w:val="en-US"/>
                  </w:rPr>
                </w:rPrChange>
              </w:rPr>
              <w:t>Original</w:t>
            </w:r>
          </w:p>
        </w:tc>
        <w:tc>
          <w:tcPr>
            <w:tcW w:w="900" w:type="dxa"/>
            <w:tcBorders>
              <w:top w:val="nil"/>
              <w:left w:val="nil"/>
              <w:bottom w:val="single" w:sz="4" w:space="0" w:color="auto"/>
              <w:right w:val="single" w:sz="4" w:space="0" w:color="auto"/>
            </w:tcBorders>
            <w:shd w:val="clear" w:color="auto" w:fill="auto"/>
            <w:noWrap/>
            <w:vAlign w:val="bottom"/>
            <w:hideMark/>
            <w:tcPrChange w:id="56"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070953FC"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57" w:author="Author">
                  <w:rPr>
                    <w:rFonts w:ascii="Aptos Narrow" w:eastAsia="Times New Roman" w:hAnsi="Aptos Narrow"/>
                    <w:b/>
                    <w:bCs/>
                    <w:color w:val="000000"/>
                    <w:sz w:val="22"/>
                    <w:szCs w:val="22"/>
                    <w:lang w:val="en-US"/>
                  </w:rPr>
                </w:rPrChange>
              </w:rPr>
            </w:pPr>
            <w:r w:rsidRPr="006329E4">
              <w:rPr>
                <w:rFonts w:ascii="Aptos Narrow" w:eastAsia="Times New Roman" w:hAnsi="Aptos Narrow"/>
                <w:b/>
                <w:bCs/>
                <w:color w:val="000000"/>
                <w:sz w:val="15"/>
                <w:szCs w:val="15"/>
                <w:lang w:val="en-US"/>
                <w:rPrChange w:id="58" w:author="Author">
                  <w:rPr>
                    <w:rFonts w:ascii="Aptos Narrow" w:eastAsia="Times New Roman" w:hAnsi="Aptos Narrow"/>
                    <w:b/>
                    <w:bCs/>
                    <w:color w:val="000000"/>
                    <w:sz w:val="22"/>
                    <w:szCs w:val="22"/>
                    <w:lang w:val="en-US"/>
                  </w:rPr>
                </w:rPrChange>
              </w:rPr>
              <w:t>Quantized</w:t>
            </w:r>
          </w:p>
        </w:tc>
        <w:tc>
          <w:tcPr>
            <w:tcW w:w="720" w:type="dxa"/>
            <w:tcBorders>
              <w:top w:val="nil"/>
              <w:left w:val="nil"/>
              <w:bottom w:val="single" w:sz="4" w:space="0" w:color="auto"/>
              <w:right w:val="single" w:sz="4" w:space="0" w:color="auto"/>
            </w:tcBorders>
            <w:shd w:val="clear" w:color="auto" w:fill="auto"/>
            <w:noWrap/>
            <w:vAlign w:val="bottom"/>
            <w:hideMark/>
            <w:tcPrChange w:id="59"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0BE7A73E"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60" w:author="Author">
                  <w:rPr>
                    <w:rFonts w:ascii="Aptos Narrow" w:eastAsia="Times New Roman" w:hAnsi="Aptos Narrow"/>
                    <w:b/>
                    <w:bCs/>
                    <w:color w:val="000000"/>
                    <w:sz w:val="22"/>
                    <w:szCs w:val="22"/>
                    <w:lang w:val="en-US"/>
                  </w:rPr>
                </w:rPrChange>
              </w:rPr>
            </w:pPr>
            <w:r w:rsidRPr="006329E4">
              <w:rPr>
                <w:rFonts w:ascii="Aptos Narrow" w:eastAsia="Times New Roman" w:hAnsi="Aptos Narrow"/>
                <w:b/>
                <w:bCs/>
                <w:color w:val="000000"/>
                <w:sz w:val="15"/>
                <w:szCs w:val="15"/>
                <w:lang w:val="en-US"/>
                <w:rPrChange w:id="61" w:author="Author">
                  <w:rPr>
                    <w:rFonts w:ascii="Aptos Narrow" w:eastAsia="Times New Roman" w:hAnsi="Aptos Narrow"/>
                    <w:b/>
                    <w:bCs/>
                    <w:color w:val="000000"/>
                    <w:sz w:val="22"/>
                    <w:szCs w:val="22"/>
                    <w:lang w:val="en-US"/>
                  </w:rPr>
                </w:rPrChange>
              </w:rPr>
              <w:t>Original</w:t>
            </w:r>
          </w:p>
        </w:tc>
        <w:tc>
          <w:tcPr>
            <w:tcW w:w="990" w:type="dxa"/>
            <w:tcBorders>
              <w:top w:val="nil"/>
              <w:left w:val="nil"/>
              <w:bottom w:val="single" w:sz="4" w:space="0" w:color="auto"/>
              <w:right w:val="single" w:sz="4" w:space="0" w:color="auto"/>
            </w:tcBorders>
            <w:shd w:val="clear" w:color="auto" w:fill="auto"/>
            <w:noWrap/>
            <w:vAlign w:val="bottom"/>
            <w:hideMark/>
            <w:tcPrChange w:id="62" w:author="Author">
              <w:tcPr>
                <w:tcW w:w="1080" w:type="dxa"/>
                <w:tcBorders>
                  <w:top w:val="nil"/>
                  <w:left w:val="nil"/>
                  <w:bottom w:val="single" w:sz="4" w:space="0" w:color="auto"/>
                  <w:right w:val="single" w:sz="4" w:space="0" w:color="auto"/>
                </w:tcBorders>
                <w:shd w:val="clear" w:color="auto" w:fill="auto"/>
                <w:noWrap/>
                <w:vAlign w:val="bottom"/>
                <w:hideMark/>
              </w:tcPr>
            </w:tcPrChange>
          </w:tcPr>
          <w:p w14:paraId="5107ADF2" w14:textId="77777777" w:rsidR="009656C4" w:rsidRPr="006329E4" w:rsidRDefault="009656C4" w:rsidP="00EC0246">
            <w:pPr>
              <w:overflowPunct/>
              <w:autoSpaceDE/>
              <w:autoSpaceDN/>
              <w:adjustRightInd/>
              <w:spacing w:after="0"/>
              <w:textAlignment w:val="auto"/>
              <w:rPr>
                <w:rFonts w:ascii="Aptos Narrow" w:eastAsia="Times New Roman" w:hAnsi="Aptos Narrow"/>
                <w:b/>
                <w:bCs/>
                <w:color w:val="000000"/>
                <w:sz w:val="15"/>
                <w:szCs w:val="15"/>
                <w:lang w:val="en-US"/>
                <w:rPrChange w:id="63" w:author="Author">
                  <w:rPr>
                    <w:rFonts w:ascii="Aptos Narrow" w:eastAsia="Times New Roman" w:hAnsi="Aptos Narrow"/>
                    <w:b/>
                    <w:bCs/>
                    <w:color w:val="000000"/>
                    <w:sz w:val="22"/>
                    <w:szCs w:val="22"/>
                    <w:lang w:val="en-US"/>
                  </w:rPr>
                </w:rPrChange>
              </w:rPr>
            </w:pPr>
            <w:r w:rsidRPr="006329E4">
              <w:rPr>
                <w:rFonts w:ascii="Aptos Narrow" w:eastAsia="Times New Roman" w:hAnsi="Aptos Narrow"/>
                <w:b/>
                <w:bCs/>
                <w:color w:val="000000"/>
                <w:sz w:val="15"/>
                <w:szCs w:val="15"/>
                <w:lang w:val="en-US"/>
                <w:rPrChange w:id="64" w:author="Author">
                  <w:rPr>
                    <w:rFonts w:ascii="Aptos Narrow" w:eastAsia="Times New Roman" w:hAnsi="Aptos Narrow"/>
                    <w:b/>
                    <w:bCs/>
                    <w:color w:val="000000"/>
                    <w:sz w:val="22"/>
                    <w:szCs w:val="22"/>
                    <w:lang w:val="en-US"/>
                  </w:rPr>
                </w:rPrChange>
              </w:rPr>
              <w:t>Quantized</w:t>
            </w:r>
          </w:p>
        </w:tc>
        <w:tc>
          <w:tcPr>
            <w:tcW w:w="720" w:type="dxa"/>
            <w:tcBorders>
              <w:top w:val="nil"/>
              <w:left w:val="nil"/>
              <w:bottom w:val="single" w:sz="4" w:space="0" w:color="auto"/>
              <w:right w:val="single" w:sz="4" w:space="0" w:color="auto"/>
            </w:tcBorders>
            <w:shd w:val="clear" w:color="auto" w:fill="auto"/>
            <w:noWrap/>
            <w:vAlign w:val="bottom"/>
            <w:hideMark/>
            <w:tcPrChange w:id="65"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2EA8EE23"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66" w:author="Author">
                  <w:rPr>
                    <w:rFonts w:ascii="Aptos Narrow" w:eastAsia="Times New Roman" w:hAnsi="Aptos Narrow"/>
                    <w:b/>
                    <w:bCs/>
                    <w:color w:val="000000"/>
                    <w:sz w:val="22"/>
                    <w:szCs w:val="22"/>
                    <w:lang w:val="en-US"/>
                  </w:rPr>
                </w:rPrChange>
              </w:rPr>
            </w:pPr>
            <w:r w:rsidRPr="006329E4">
              <w:rPr>
                <w:rFonts w:ascii="Aptos Narrow" w:eastAsia="Times New Roman" w:hAnsi="Aptos Narrow"/>
                <w:b/>
                <w:bCs/>
                <w:color w:val="000000"/>
                <w:sz w:val="15"/>
                <w:szCs w:val="15"/>
                <w:lang w:val="en-US"/>
                <w:rPrChange w:id="67" w:author="Author">
                  <w:rPr>
                    <w:rFonts w:ascii="Aptos Narrow" w:eastAsia="Times New Roman" w:hAnsi="Aptos Narrow"/>
                    <w:b/>
                    <w:bCs/>
                    <w:color w:val="000000"/>
                    <w:sz w:val="22"/>
                    <w:szCs w:val="22"/>
                    <w:lang w:val="en-US"/>
                  </w:rPr>
                </w:rPrChange>
              </w:rPr>
              <w:t>Original</w:t>
            </w:r>
          </w:p>
        </w:tc>
        <w:tc>
          <w:tcPr>
            <w:tcW w:w="900" w:type="dxa"/>
            <w:tcBorders>
              <w:top w:val="nil"/>
              <w:left w:val="nil"/>
              <w:bottom w:val="single" w:sz="4" w:space="0" w:color="auto"/>
              <w:right w:val="single" w:sz="4" w:space="0" w:color="auto"/>
            </w:tcBorders>
            <w:shd w:val="clear" w:color="auto" w:fill="auto"/>
            <w:noWrap/>
            <w:vAlign w:val="bottom"/>
            <w:hideMark/>
            <w:tcPrChange w:id="68"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21C48AA9"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69" w:author="Author">
                  <w:rPr>
                    <w:rFonts w:ascii="Aptos Narrow" w:eastAsia="Times New Roman" w:hAnsi="Aptos Narrow"/>
                    <w:b/>
                    <w:bCs/>
                    <w:color w:val="000000"/>
                    <w:sz w:val="22"/>
                    <w:szCs w:val="22"/>
                    <w:lang w:val="en-US"/>
                  </w:rPr>
                </w:rPrChange>
              </w:rPr>
            </w:pPr>
            <w:r w:rsidRPr="006329E4">
              <w:rPr>
                <w:rFonts w:ascii="Aptos Narrow" w:eastAsia="Times New Roman" w:hAnsi="Aptos Narrow"/>
                <w:b/>
                <w:bCs/>
                <w:color w:val="000000"/>
                <w:sz w:val="15"/>
                <w:szCs w:val="15"/>
                <w:lang w:val="en-US"/>
                <w:rPrChange w:id="70" w:author="Author">
                  <w:rPr>
                    <w:rFonts w:ascii="Aptos Narrow" w:eastAsia="Times New Roman" w:hAnsi="Aptos Narrow"/>
                    <w:b/>
                    <w:bCs/>
                    <w:color w:val="000000"/>
                    <w:sz w:val="22"/>
                    <w:szCs w:val="22"/>
                    <w:lang w:val="en-US"/>
                  </w:rPr>
                </w:rPrChange>
              </w:rPr>
              <w:t>Quantized</w:t>
            </w:r>
          </w:p>
        </w:tc>
      </w:tr>
      <w:tr w:rsidR="00EC0246" w:rsidRPr="00EC0246" w14:paraId="337F04FF" w14:textId="77777777" w:rsidTr="006329E4">
        <w:tblPrEx>
          <w:tblPrExChange w:id="71" w:author="Author">
            <w:tblPrEx>
              <w:tblW w:w="10705" w:type="dxa"/>
            </w:tblPrEx>
          </w:tblPrExChange>
        </w:tblPrEx>
        <w:trPr>
          <w:trHeight w:val="295"/>
          <w:trPrChange w:id="72" w:author="Author">
            <w:trPr>
              <w:trHeight w:val="295"/>
            </w:trPr>
          </w:trPrChange>
        </w:trPr>
        <w:tc>
          <w:tcPr>
            <w:tcW w:w="836" w:type="dxa"/>
            <w:tcBorders>
              <w:top w:val="nil"/>
              <w:left w:val="single" w:sz="4" w:space="0" w:color="auto"/>
              <w:bottom w:val="single" w:sz="4" w:space="0" w:color="auto"/>
              <w:right w:val="single" w:sz="4" w:space="0" w:color="auto"/>
            </w:tcBorders>
            <w:shd w:val="clear" w:color="auto" w:fill="auto"/>
            <w:noWrap/>
            <w:vAlign w:val="bottom"/>
            <w:hideMark/>
            <w:tcPrChange w:id="73" w:author="Author">
              <w:tcPr>
                <w:tcW w:w="8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0BCE0D"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74" w:author="Author">
                  <w:rPr>
                    <w:rFonts w:ascii="Aptos Narrow" w:eastAsia="Times New Roman" w:hAnsi="Aptos Narrow"/>
                    <w:b/>
                    <w:bCs/>
                    <w:color w:val="000000"/>
                    <w:sz w:val="22"/>
                    <w:szCs w:val="22"/>
                    <w:lang w:val="en-US"/>
                  </w:rPr>
                </w:rPrChange>
              </w:rPr>
            </w:pPr>
            <w:r w:rsidRPr="006329E4">
              <w:rPr>
                <w:rFonts w:ascii="Aptos Narrow" w:eastAsia="Times New Roman" w:hAnsi="Aptos Narrow"/>
                <w:b/>
                <w:bCs/>
                <w:color w:val="000000"/>
                <w:sz w:val="15"/>
                <w:szCs w:val="15"/>
                <w:lang w:val="en-US"/>
                <w:rPrChange w:id="75" w:author="Author">
                  <w:rPr>
                    <w:rFonts w:ascii="Aptos Narrow" w:eastAsia="Times New Roman" w:hAnsi="Aptos Narrow"/>
                    <w:b/>
                    <w:bCs/>
                    <w:color w:val="000000"/>
                    <w:sz w:val="22"/>
                    <w:szCs w:val="22"/>
                    <w:lang w:val="en-US"/>
                  </w:rPr>
                </w:rPrChange>
              </w:rPr>
              <w:t>Johnny</w:t>
            </w:r>
          </w:p>
        </w:tc>
        <w:tc>
          <w:tcPr>
            <w:tcW w:w="779" w:type="dxa"/>
            <w:tcBorders>
              <w:top w:val="nil"/>
              <w:left w:val="nil"/>
              <w:bottom w:val="single" w:sz="4" w:space="0" w:color="auto"/>
              <w:right w:val="single" w:sz="4" w:space="0" w:color="auto"/>
            </w:tcBorders>
            <w:shd w:val="clear" w:color="auto" w:fill="auto"/>
            <w:noWrap/>
            <w:vAlign w:val="bottom"/>
            <w:hideMark/>
            <w:tcPrChange w:id="76" w:author="Author">
              <w:tcPr>
                <w:tcW w:w="779" w:type="dxa"/>
                <w:tcBorders>
                  <w:top w:val="nil"/>
                  <w:left w:val="nil"/>
                  <w:bottom w:val="single" w:sz="4" w:space="0" w:color="auto"/>
                  <w:right w:val="single" w:sz="4" w:space="0" w:color="auto"/>
                </w:tcBorders>
                <w:shd w:val="clear" w:color="auto" w:fill="auto"/>
                <w:noWrap/>
                <w:vAlign w:val="bottom"/>
                <w:hideMark/>
              </w:tcPr>
            </w:tcPrChange>
          </w:tcPr>
          <w:p w14:paraId="09ECA9D5"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77"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78" w:author="Author">
                  <w:rPr>
                    <w:rFonts w:ascii="Aptos Narrow" w:eastAsia="Times New Roman" w:hAnsi="Aptos Narrow"/>
                    <w:color w:val="000000"/>
                    <w:sz w:val="22"/>
                    <w:szCs w:val="22"/>
                    <w:lang w:val="en-US"/>
                  </w:rPr>
                </w:rPrChange>
              </w:rPr>
              <w:t>14.21</w:t>
            </w:r>
          </w:p>
        </w:tc>
        <w:tc>
          <w:tcPr>
            <w:tcW w:w="900" w:type="dxa"/>
            <w:tcBorders>
              <w:top w:val="nil"/>
              <w:left w:val="nil"/>
              <w:bottom w:val="single" w:sz="4" w:space="0" w:color="auto"/>
              <w:right w:val="single" w:sz="4" w:space="0" w:color="auto"/>
            </w:tcBorders>
            <w:shd w:val="clear" w:color="auto" w:fill="auto"/>
            <w:noWrap/>
            <w:vAlign w:val="bottom"/>
            <w:hideMark/>
            <w:tcPrChange w:id="79"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573C1370"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80"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81" w:author="Author">
                  <w:rPr>
                    <w:rFonts w:ascii="Aptos Narrow" w:eastAsia="Times New Roman" w:hAnsi="Aptos Narrow"/>
                    <w:color w:val="000000"/>
                    <w:sz w:val="22"/>
                    <w:szCs w:val="22"/>
                    <w:lang w:val="en-US"/>
                  </w:rPr>
                </w:rPrChange>
              </w:rPr>
              <w:t>15.07</w:t>
            </w:r>
          </w:p>
        </w:tc>
        <w:tc>
          <w:tcPr>
            <w:tcW w:w="720" w:type="dxa"/>
            <w:tcBorders>
              <w:top w:val="nil"/>
              <w:left w:val="nil"/>
              <w:bottom w:val="single" w:sz="4" w:space="0" w:color="auto"/>
              <w:right w:val="single" w:sz="4" w:space="0" w:color="auto"/>
            </w:tcBorders>
            <w:shd w:val="clear" w:color="auto" w:fill="auto"/>
            <w:noWrap/>
            <w:vAlign w:val="bottom"/>
            <w:hideMark/>
            <w:tcPrChange w:id="82" w:author="Author">
              <w:tcPr>
                <w:tcW w:w="720" w:type="dxa"/>
                <w:tcBorders>
                  <w:top w:val="nil"/>
                  <w:left w:val="nil"/>
                  <w:bottom w:val="single" w:sz="4" w:space="0" w:color="auto"/>
                  <w:right w:val="single" w:sz="4" w:space="0" w:color="auto"/>
                </w:tcBorders>
                <w:shd w:val="clear" w:color="auto" w:fill="auto"/>
                <w:noWrap/>
                <w:vAlign w:val="bottom"/>
                <w:hideMark/>
              </w:tcPr>
            </w:tcPrChange>
          </w:tcPr>
          <w:p w14:paraId="36C29F55"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83"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84"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85"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63674C14"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86"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87"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88"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0CDE910E"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89"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90"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91"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516F8E3E"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92"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93"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94" w:author="Author">
              <w:tcPr>
                <w:tcW w:w="630" w:type="dxa"/>
                <w:tcBorders>
                  <w:top w:val="nil"/>
                  <w:left w:val="nil"/>
                  <w:bottom w:val="single" w:sz="4" w:space="0" w:color="auto"/>
                  <w:right w:val="single" w:sz="4" w:space="0" w:color="auto"/>
                </w:tcBorders>
                <w:shd w:val="clear" w:color="auto" w:fill="auto"/>
                <w:noWrap/>
                <w:vAlign w:val="bottom"/>
                <w:hideMark/>
              </w:tcPr>
            </w:tcPrChange>
          </w:tcPr>
          <w:p w14:paraId="3FB0B74A"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95"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96"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97"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797478C2"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98"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99"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100"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04499361"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101"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02" w:author="Author">
                  <w:rPr>
                    <w:rFonts w:ascii="Aptos Narrow" w:eastAsia="Times New Roman" w:hAnsi="Aptos Narrow"/>
                    <w:color w:val="000000"/>
                    <w:sz w:val="22"/>
                    <w:szCs w:val="22"/>
                    <w:lang w:val="en-US"/>
                  </w:rPr>
                </w:rPrChange>
              </w:rPr>
              <w:t>0</w:t>
            </w:r>
          </w:p>
        </w:tc>
        <w:tc>
          <w:tcPr>
            <w:tcW w:w="990" w:type="dxa"/>
            <w:tcBorders>
              <w:top w:val="nil"/>
              <w:left w:val="nil"/>
              <w:bottom w:val="single" w:sz="4" w:space="0" w:color="auto"/>
              <w:right w:val="single" w:sz="4" w:space="0" w:color="auto"/>
            </w:tcBorders>
            <w:shd w:val="clear" w:color="auto" w:fill="auto"/>
            <w:noWrap/>
            <w:vAlign w:val="bottom"/>
            <w:hideMark/>
            <w:tcPrChange w:id="103" w:author="Author">
              <w:tcPr>
                <w:tcW w:w="1080" w:type="dxa"/>
                <w:tcBorders>
                  <w:top w:val="nil"/>
                  <w:left w:val="nil"/>
                  <w:bottom w:val="single" w:sz="4" w:space="0" w:color="auto"/>
                  <w:right w:val="single" w:sz="4" w:space="0" w:color="auto"/>
                </w:tcBorders>
                <w:shd w:val="clear" w:color="auto" w:fill="auto"/>
                <w:noWrap/>
                <w:vAlign w:val="bottom"/>
                <w:hideMark/>
              </w:tcPr>
            </w:tcPrChange>
          </w:tcPr>
          <w:p w14:paraId="15A7AF1B" w14:textId="77777777" w:rsidR="009656C4" w:rsidRPr="006329E4" w:rsidRDefault="009656C4" w:rsidP="00EC0246">
            <w:pPr>
              <w:overflowPunct/>
              <w:autoSpaceDE/>
              <w:autoSpaceDN/>
              <w:adjustRightInd/>
              <w:spacing w:after="0"/>
              <w:jc w:val="right"/>
              <w:textAlignment w:val="auto"/>
              <w:rPr>
                <w:rFonts w:ascii="Aptos Narrow" w:eastAsia="Times New Roman" w:hAnsi="Aptos Narrow"/>
                <w:color w:val="000000"/>
                <w:sz w:val="15"/>
                <w:szCs w:val="15"/>
                <w:lang w:val="en-US"/>
                <w:rPrChange w:id="104"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05"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106"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5CF5617E"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107"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08"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109"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4CAA11F0"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110"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11" w:author="Author">
                  <w:rPr>
                    <w:rFonts w:ascii="Aptos Narrow" w:eastAsia="Times New Roman" w:hAnsi="Aptos Narrow"/>
                    <w:color w:val="000000"/>
                    <w:sz w:val="22"/>
                    <w:szCs w:val="22"/>
                    <w:lang w:val="en-US"/>
                  </w:rPr>
                </w:rPrChange>
              </w:rPr>
              <w:t>0</w:t>
            </w:r>
          </w:p>
        </w:tc>
      </w:tr>
      <w:tr w:rsidR="00EC0246" w:rsidRPr="00EC0246" w14:paraId="3766F3A9" w14:textId="77777777" w:rsidTr="006329E4">
        <w:tblPrEx>
          <w:tblPrExChange w:id="112" w:author="Author">
            <w:tblPrEx>
              <w:tblW w:w="10705" w:type="dxa"/>
            </w:tblPrEx>
          </w:tblPrExChange>
        </w:tblPrEx>
        <w:trPr>
          <w:trHeight w:val="295"/>
          <w:trPrChange w:id="113" w:author="Author">
            <w:trPr>
              <w:trHeight w:val="295"/>
            </w:trPr>
          </w:trPrChange>
        </w:trPr>
        <w:tc>
          <w:tcPr>
            <w:tcW w:w="836" w:type="dxa"/>
            <w:tcBorders>
              <w:top w:val="nil"/>
              <w:left w:val="single" w:sz="4" w:space="0" w:color="auto"/>
              <w:bottom w:val="single" w:sz="4" w:space="0" w:color="auto"/>
              <w:right w:val="single" w:sz="4" w:space="0" w:color="auto"/>
            </w:tcBorders>
            <w:shd w:val="clear" w:color="auto" w:fill="auto"/>
            <w:noWrap/>
            <w:vAlign w:val="bottom"/>
            <w:hideMark/>
            <w:tcPrChange w:id="114" w:author="Author">
              <w:tcPr>
                <w:tcW w:w="8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EF7830"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115" w:author="Author">
                  <w:rPr>
                    <w:rFonts w:ascii="Aptos Narrow" w:eastAsia="Times New Roman" w:hAnsi="Aptos Narrow"/>
                    <w:b/>
                    <w:bCs/>
                    <w:color w:val="000000"/>
                    <w:sz w:val="22"/>
                    <w:szCs w:val="22"/>
                    <w:lang w:val="en-US"/>
                  </w:rPr>
                </w:rPrChange>
              </w:rPr>
            </w:pPr>
            <w:proofErr w:type="spellStart"/>
            <w:r w:rsidRPr="006329E4">
              <w:rPr>
                <w:rFonts w:ascii="Aptos Narrow" w:eastAsia="Times New Roman" w:hAnsi="Aptos Narrow"/>
                <w:b/>
                <w:bCs/>
                <w:color w:val="000000"/>
                <w:sz w:val="15"/>
                <w:szCs w:val="15"/>
                <w:lang w:val="en-US"/>
                <w:rPrChange w:id="116" w:author="Author">
                  <w:rPr>
                    <w:rFonts w:ascii="Aptos Narrow" w:eastAsia="Times New Roman" w:hAnsi="Aptos Narrow"/>
                    <w:b/>
                    <w:bCs/>
                    <w:color w:val="000000"/>
                    <w:sz w:val="22"/>
                    <w:szCs w:val="22"/>
                    <w:lang w:val="en-US"/>
                  </w:rPr>
                </w:rPrChange>
              </w:rPr>
              <w:t>BasketballDrill</w:t>
            </w:r>
            <w:proofErr w:type="spellEnd"/>
          </w:p>
        </w:tc>
        <w:tc>
          <w:tcPr>
            <w:tcW w:w="779" w:type="dxa"/>
            <w:tcBorders>
              <w:top w:val="nil"/>
              <w:left w:val="nil"/>
              <w:bottom w:val="single" w:sz="4" w:space="0" w:color="auto"/>
              <w:right w:val="single" w:sz="4" w:space="0" w:color="auto"/>
            </w:tcBorders>
            <w:shd w:val="clear" w:color="auto" w:fill="auto"/>
            <w:noWrap/>
            <w:vAlign w:val="bottom"/>
            <w:hideMark/>
            <w:tcPrChange w:id="117" w:author="Author">
              <w:tcPr>
                <w:tcW w:w="779" w:type="dxa"/>
                <w:tcBorders>
                  <w:top w:val="nil"/>
                  <w:left w:val="nil"/>
                  <w:bottom w:val="single" w:sz="4" w:space="0" w:color="auto"/>
                  <w:right w:val="single" w:sz="4" w:space="0" w:color="auto"/>
                </w:tcBorders>
                <w:shd w:val="clear" w:color="auto" w:fill="auto"/>
                <w:noWrap/>
                <w:vAlign w:val="bottom"/>
                <w:hideMark/>
              </w:tcPr>
            </w:tcPrChange>
          </w:tcPr>
          <w:p w14:paraId="3FE2A334"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118"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19" w:author="Author">
                  <w:rPr>
                    <w:rFonts w:ascii="Aptos Narrow" w:eastAsia="Times New Roman" w:hAnsi="Aptos Narrow"/>
                    <w:color w:val="000000"/>
                    <w:sz w:val="22"/>
                    <w:szCs w:val="22"/>
                    <w:lang w:val="en-US"/>
                  </w:rPr>
                </w:rPrChange>
              </w:rPr>
              <w:t>12.74</w:t>
            </w:r>
          </w:p>
        </w:tc>
        <w:tc>
          <w:tcPr>
            <w:tcW w:w="900" w:type="dxa"/>
            <w:tcBorders>
              <w:top w:val="nil"/>
              <w:left w:val="nil"/>
              <w:bottom w:val="single" w:sz="4" w:space="0" w:color="auto"/>
              <w:right w:val="single" w:sz="4" w:space="0" w:color="auto"/>
            </w:tcBorders>
            <w:shd w:val="clear" w:color="auto" w:fill="auto"/>
            <w:noWrap/>
            <w:vAlign w:val="bottom"/>
            <w:hideMark/>
            <w:tcPrChange w:id="120"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749BCC97"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121"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22" w:author="Author">
                  <w:rPr>
                    <w:rFonts w:ascii="Aptos Narrow" w:eastAsia="Times New Roman" w:hAnsi="Aptos Narrow"/>
                    <w:color w:val="000000"/>
                    <w:sz w:val="22"/>
                    <w:szCs w:val="22"/>
                    <w:lang w:val="en-US"/>
                  </w:rPr>
                </w:rPrChange>
              </w:rPr>
              <w:t>13.16</w:t>
            </w:r>
          </w:p>
        </w:tc>
        <w:tc>
          <w:tcPr>
            <w:tcW w:w="720" w:type="dxa"/>
            <w:tcBorders>
              <w:top w:val="nil"/>
              <w:left w:val="nil"/>
              <w:bottom w:val="single" w:sz="4" w:space="0" w:color="auto"/>
              <w:right w:val="single" w:sz="4" w:space="0" w:color="auto"/>
            </w:tcBorders>
            <w:shd w:val="clear" w:color="auto" w:fill="auto"/>
            <w:noWrap/>
            <w:vAlign w:val="bottom"/>
            <w:hideMark/>
            <w:tcPrChange w:id="123" w:author="Author">
              <w:tcPr>
                <w:tcW w:w="720" w:type="dxa"/>
                <w:tcBorders>
                  <w:top w:val="nil"/>
                  <w:left w:val="nil"/>
                  <w:bottom w:val="single" w:sz="4" w:space="0" w:color="auto"/>
                  <w:right w:val="single" w:sz="4" w:space="0" w:color="auto"/>
                </w:tcBorders>
                <w:shd w:val="clear" w:color="auto" w:fill="auto"/>
                <w:noWrap/>
                <w:vAlign w:val="bottom"/>
                <w:hideMark/>
              </w:tcPr>
            </w:tcPrChange>
          </w:tcPr>
          <w:p w14:paraId="1804C0BB"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124"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25"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126"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096293CA"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127"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28"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129"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25CC554C"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130"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31"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132"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2AF0FED5"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133"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34"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135" w:author="Author">
              <w:tcPr>
                <w:tcW w:w="630" w:type="dxa"/>
                <w:tcBorders>
                  <w:top w:val="nil"/>
                  <w:left w:val="nil"/>
                  <w:bottom w:val="single" w:sz="4" w:space="0" w:color="auto"/>
                  <w:right w:val="single" w:sz="4" w:space="0" w:color="auto"/>
                </w:tcBorders>
                <w:shd w:val="clear" w:color="auto" w:fill="auto"/>
                <w:noWrap/>
                <w:vAlign w:val="bottom"/>
                <w:hideMark/>
              </w:tcPr>
            </w:tcPrChange>
          </w:tcPr>
          <w:p w14:paraId="7A6CEA05"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136"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37"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138"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3F5ACE4F"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139"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40"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141"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19A9765B"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142"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43" w:author="Author">
                  <w:rPr>
                    <w:rFonts w:ascii="Aptos Narrow" w:eastAsia="Times New Roman" w:hAnsi="Aptos Narrow"/>
                    <w:color w:val="000000"/>
                    <w:sz w:val="22"/>
                    <w:szCs w:val="22"/>
                    <w:lang w:val="en-US"/>
                  </w:rPr>
                </w:rPrChange>
              </w:rPr>
              <w:t>0</w:t>
            </w:r>
          </w:p>
        </w:tc>
        <w:tc>
          <w:tcPr>
            <w:tcW w:w="990" w:type="dxa"/>
            <w:tcBorders>
              <w:top w:val="nil"/>
              <w:left w:val="nil"/>
              <w:bottom w:val="single" w:sz="4" w:space="0" w:color="auto"/>
              <w:right w:val="single" w:sz="4" w:space="0" w:color="auto"/>
            </w:tcBorders>
            <w:shd w:val="clear" w:color="auto" w:fill="auto"/>
            <w:noWrap/>
            <w:vAlign w:val="bottom"/>
            <w:hideMark/>
            <w:tcPrChange w:id="144" w:author="Author">
              <w:tcPr>
                <w:tcW w:w="1080" w:type="dxa"/>
                <w:tcBorders>
                  <w:top w:val="nil"/>
                  <w:left w:val="nil"/>
                  <w:bottom w:val="single" w:sz="4" w:space="0" w:color="auto"/>
                  <w:right w:val="single" w:sz="4" w:space="0" w:color="auto"/>
                </w:tcBorders>
                <w:shd w:val="clear" w:color="auto" w:fill="auto"/>
                <w:noWrap/>
                <w:vAlign w:val="bottom"/>
                <w:hideMark/>
              </w:tcPr>
            </w:tcPrChange>
          </w:tcPr>
          <w:p w14:paraId="152E49BE" w14:textId="77777777" w:rsidR="009656C4" w:rsidRPr="006329E4" w:rsidRDefault="009656C4" w:rsidP="00EC0246">
            <w:pPr>
              <w:overflowPunct/>
              <w:autoSpaceDE/>
              <w:autoSpaceDN/>
              <w:adjustRightInd/>
              <w:spacing w:after="0"/>
              <w:jc w:val="right"/>
              <w:textAlignment w:val="auto"/>
              <w:rPr>
                <w:rFonts w:ascii="Aptos Narrow" w:eastAsia="Times New Roman" w:hAnsi="Aptos Narrow"/>
                <w:color w:val="000000"/>
                <w:sz w:val="15"/>
                <w:szCs w:val="15"/>
                <w:lang w:val="en-US"/>
                <w:rPrChange w:id="145"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46"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147"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2BCFB8D8"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148"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49"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150"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5AF3007F"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151"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52" w:author="Author">
                  <w:rPr>
                    <w:rFonts w:ascii="Aptos Narrow" w:eastAsia="Times New Roman" w:hAnsi="Aptos Narrow"/>
                    <w:color w:val="000000"/>
                    <w:sz w:val="22"/>
                    <w:szCs w:val="22"/>
                    <w:lang w:val="en-US"/>
                  </w:rPr>
                </w:rPrChange>
              </w:rPr>
              <w:t>0</w:t>
            </w:r>
          </w:p>
        </w:tc>
      </w:tr>
      <w:tr w:rsidR="00EC0246" w:rsidRPr="00EC0246" w14:paraId="4FA9505A" w14:textId="77777777" w:rsidTr="006329E4">
        <w:tblPrEx>
          <w:tblPrExChange w:id="153" w:author="Author">
            <w:tblPrEx>
              <w:tblW w:w="10705" w:type="dxa"/>
            </w:tblPrEx>
          </w:tblPrExChange>
        </w:tblPrEx>
        <w:trPr>
          <w:trHeight w:val="295"/>
          <w:trPrChange w:id="154" w:author="Author">
            <w:trPr>
              <w:trHeight w:val="295"/>
            </w:trPr>
          </w:trPrChange>
        </w:trPr>
        <w:tc>
          <w:tcPr>
            <w:tcW w:w="836" w:type="dxa"/>
            <w:tcBorders>
              <w:top w:val="nil"/>
              <w:left w:val="single" w:sz="4" w:space="0" w:color="auto"/>
              <w:bottom w:val="single" w:sz="4" w:space="0" w:color="auto"/>
              <w:right w:val="single" w:sz="4" w:space="0" w:color="auto"/>
            </w:tcBorders>
            <w:shd w:val="clear" w:color="auto" w:fill="auto"/>
            <w:noWrap/>
            <w:vAlign w:val="bottom"/>
            <w:hideMark/>
            <w:tcPrChange w:id="155" w:author="Author">
              <w:tcPr>
                <w:tcW w:w="8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9E66FA"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156" w:author="Author">
                  <w:rPr>
                    <w:rFonts w:ascii="Aptos Narrow" w:eastAsia="Times New Roman" w:hAnsi="Aptos Narrow"/>
                    <w:b/>
                    <w:bCs/>
                    <w:color w:val="000000"/>
                    <w:sz w:val="22"/>
                    <w:szCs w:val="22"/>
                    <w:lang w:val="en-US"/>
                  </w:rPr>
                </w:rPrChange>
              </w:rPr>
            </w:pPr>
            <w:proofErr w:type="spellStart"/>
            <w:r w:rsidRPr="006329E4">
              <w:rPr>
                <w:rFonts w:ascii="Aptos Narrow" w:eastAsia="Times New Roman" w:hAnsi="Aptos Narrow"/>
                <w:b/>
                <w:bCs/>
                <w:color w:val="000000"/>
                <w:sz w:val="15"/>
                <w:szCs w:val="15"/>
                <w:lang w:val="en-US"/>
                <w:rPrChange w:id="157" w:author="Author">
                  <w:rPr>
                    <w:rFonts w:ascii="Aptos Narrow" w:eastAsia="Times New Roman" w:hAnsi="Aptos Narrow"/>
                    <w:b/>
                    <w:bCs/>
                    <w:color w:val="000000"/>
                    <w:sz w:val="22"/>
                    <w:szCs w:val="22"/>
                    <w:lang w:val="en-US"/>
                  </w:rPr>
                </w:rPrChange>
              </w:rPr>
              <w:t>BasketballDrive</w:t>
            </w:r>
            <w:proofErr w:type="spellEnd"/>
          </w:p>
        </w:tc>
        <w:tc>
          <w:tcPr>
            <w:tcW w:w="779" w:type="dxa"/>
            <w:tcBorders>
              <w:top w:val="nil"/>
              <w:left w:val="nil"/>
              <w:bottom w:val="single" w:sz="4" w:space="0" w:color="auto"/>
              <w:right w:val="single" w:sz="4" w:space="0" w:color="auto"/>
            </w:tcBorders>
            <w:shd w:val="clear" w:color="auto" w:fill="auto"/>
            <w:noWrap/>
            <w:vAlign w:val="bottom"/>
            <w:hideMark/>
            <w:tcPrChange w:id="158" w:author="Author">
              <w:tcPr>
                <w:tcW w:w="779" w:type="dxa"/>
                <w:tcBorders>
                  <w:top w:val="nil"/>
                  <w:left w:val="nil"/>
                  <w:bottom w:val="single" w:sz="4" w:space="0" w:color="auto"/>
                  <w:right w:val="single" w:sz="4" w:space="0" w:color="auto"/>
                </w:tcBorders>
                <w:shd w:val="clear" w:color="auto" w:fill="auto"/>
                <w:noWrap/>
                <w:vAlign w:val="bottom"/>
                <w:hideMark/>
              </w:tcPr>
            </w:tcPrChange>
          </w:tcPr>
          <w:p w14:paraId="6EE12A5B"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159"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60" w:author="Author">
                  <w:rPr>
                    <w:rFonts w:ascii="Aptos Narrow" w:eastAsia="Times New Roman" w:hAnsi="Aptos Narrow"/>
                    <w:color w:val="000000"/>
                    <w:sz w:val="22"/>
                    <w:szCs w:val="22"/>
                    <w:lang w:val="en-US"/>
                  </w:rPr>
                </w:rPrChange>
              </w:rPr>
              <w:t>9.75</w:t>
            </w:r>
          </w:p>
        </w:tc>
        <w:tc>
          <w:tcPr>
            <w:tcW w:w="900" w:type="dxa"/>
            <w:tcBorders>
              <w:top w:val="nil"/>
              <w:left w:val="nil"/>
              <w:bottom w:val="single" w:sz="4" w:space="0" w:color="auto"/>
              <w:right w:val="single" w:sz="4" w:space="0" w:color="auto"/>
            </w:tcBorders>
            <w:shd w:val="clear" w:color="auto" w:fill="auto"/>
            <w:noWrap/>
            <w:vAlign w:val="bottom"/>
            <w:hideMark/>
            <w:tcPrChange w:id="161"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4F22E556"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162"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63" w:author="Author">
                  <w:rPr>
                    <w:rFonts w:ascii="Aptos Narrow" w:eastAsia="Times New Roman" w:hAnsi="Aptos Narrow"/>
                    <w:color w:val="000000"/>
                    <w:sz w:val="22"/>
                    <w:szCs w:val="22"/>
                    <w:lang w:val="en-US"/>
                  </w:rPr>
                </w:rPrChange>
              </w:rPr>
              <w:t>9.17</w:t>
            </w:r>
          </w:p>
        </w:tc>
        <w:tc>
          <w:tcPr>
            <w:tcW w:w="720" w:type="dxa"/>
            <w:tcBorders>
              <w:top w:val="nil"/>
              <w:left w:val="nil"/>
              <w:bottom w:val="single" w:sz="4" w:space="0" w:color="auto"/>
              <w:right w:val="single" w:sz="4" w:space="0" w:color="auto"/>
            </w:tcBorders>
            <w:shd w:val="clear" w:color="auto" w:fill="auto"/>
            <w:noWrap/>
            <w:vAlign w:val="bottom"/>
            <w:hideMark/>
            <w:tcPrChange w:id="164" w:author="Author">
              <w:tcPr>
                <w:tcW w:w="720" w:type="dxa"/>
                <w:tcBorders>
                  <w:top w:val="nil"/>
                  <w:left w:val="nil"/>
                  <w:bottom w:val="single" w:sz="4" w:space="0" w:color="auto"/>
                  <w:right w:val="single" w:sz="4" w:space="0" w:color="auto"/>
                </w:tcBorders>
                <w:shd w:val="clear" w:color="auto" w:fill="auto"/>
                <w:noWrap/>
                <w:vAlign w:val="bottom"/>
                <w:hideMark/>
              </w:tcPr>
            </w:tcPrChange>
          </w:tcPr>
          <w:p w14:paraId="08C4ECE3"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165"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66"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167"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05C06F60"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168"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69"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170"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427D5E1D"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171"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72"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173"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5E9046C4"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174"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75"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176" w:author="Author">
              <w:tcPr>
                <w:tcW w:w="630" w:type="dxa"/>
                <w:tcBorders>
                  <w:top w:val="nil"/>
                  <w:left w:val="nil"/>
                  <w:bottom w:val="single" w:sz="4" w:space="0" w:color="auto"/>
                  <w:right w:val="single" w:sz="4" w:space="0" w:color="auto"/>
                </w:tcBorders>
                <w:shd w:val="clear" w:color="auto" w:fill="auto"/>
                <w:noWrap/>
                <w:vAlign w:val="bottom"/>
                <w:hideMark/>
              </w:tcPr>
            </w:tcPrChange>
          </w:tcPr>
          <w:p w14:paraId="5FF7AAF0"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177"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78"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179"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3B659BF2"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180"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81"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182"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441C55D3"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183"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84" w:author="Author">
                  <w:rPr>
                    <w:rFonts w:ascii="Aptos Narrow" w:eastAsia="Times New Roman" w:hAnsi="Aptos Narrow"/>
                    <w:color w:val="000000"/>
                    <w:sz w:val="22"/>
                    <w:szCs w:val="22"/>
                    <w:lang w:val="en-US"/>
                  </w:rPr>
                </w:rPrChange>
              </w:rPr>
              <w:t>0</w:t>
            </w:r>
          </w:p>
        </w:tc>
        <w:tc>
          <w:tcPr>
            <w:tcW w:w="990" w:type="dxa"/>
            <w:tcBorders>
              <w:top w:val="nil"/>
              <w:left w:val="nil"/>
              <w:bottom w:val="single" w:sz="4" w:space="0" w:color="auto"/>
              <w:right w:val="single" w:sz="4" w:space="0" w:color="auto"/>
            </w:tcBorders>
            <w:shd w:val="clear" w:color="auto" w:fill="auto"/>
            <w:noWrap/>
            <w:vAlign w:val="bottom"/>
            <w:hideMark/>
            <w:tcPrChange w:id="185" w:author="Author">
              <w:tcPr>
                <w:tcW w:w="1080" w:type="dxa"/>
                <w:tcBorders>
                  <w:top w:val="nil"/>
                  <w:left w:val="nil"/>
                  <w:bottom w:val="single" w:sz="4" w:space="0" w:color="auto"/>
                  <w:right w:val="single" w:sz="4" w:space="0" w:color="auto"/>
                </w:tcBorders>
                <w:shd w:val="clear" w:color="auto" w:fill="auto"/>
                <w:noWrap/>
                <w:vAlign w:val="bottom"/>
                <w:hideMark/>
              </w:tcPr>
            </w:tcPrChange>
          </w:tcPr>
          <w:p w14:paraId="0E15615D" w14:textId="77777777" w:rsidR="009656C4" w:rsidRPr="006329E4" w:rsidRDefault="009656C4" w:rsidP="00EC0246">
            <w:pPr>
              <w:overflowPunct/>
              <w:autoSpaceDE/>
              <w:autoSpaceDN/>
              <w:adjustRightInd/>
              <w:spacing w:after="0"/>
              <w:jc w:val="right"/>
              <w:textAlignment w:val="auto"/>
              <w:rPr>
                <w:rFonts w:ascii="Aptos Narrow" w:eastAsia="Times New Roman" w:hAnsi="Aptos Narrow"/>
                <w:color w:val="000000"/>
                <w:sz w:val="15"/>
                <w:szCs w:val="15"/>
                <w:lang w:val="en-US"/>
                <w:rPrChange w:id="186"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87"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188"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6544DADD"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189"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90"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191"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1D8D4553"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192"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193" w:author="Author">
                  <w:rPr>
                    <w:rFonts w:ascii="Aptos Narrow" w:eastAsia="Times New Roman" w:hAnsi="Aptos Narrow"/>
                    <w:color w:val="000000"/>
                    <w:sz w:val="22"/>
                    <w:szCs w:val="22"/>
                    <w:lang w:val="en-US"/>
                  </w:rPr>
                </w:rPrChange>
              </w:rPr>
              <w:t>0</w:t>
            </w:r>
          </w:p>
        </w:tc>
      </w:tr>
      <w:tr w:rsidR="00EC0246" w:rsidRPr="00EC0246" w14:paraId="0040EF0C" w14:textId="77777777" w:rsidTr="006329E4">
        <w:tblPrEx>
          <w:tblPrExChange w:id="194" w:author="Author">
            <w:tblPrEx>
              <w:tblW w:w="10705" w:type="dxa"/>
            </w:tblPrEx>
          </w:tblPrExChange>
        </w:tblPrEx>
        <w:trPr>
          <w:trHeight w:val="295"/>
          <w:trPrChange w:id="195" w:author="Author">
            <w:trPr>
              <w:trHeight w:val="295"/>
            </w:trPr>
          </w:trPrChange>
        </w:trPr>
        <w:tc>
          <w:tcPr>
            <w:tcW w:w="836" w:type="dxa"/>
            <w:tcBorders>
              <w:top w:val="nil"/>
              <w:left w:val="single" w:sz="4" w:space="0" w:color="auto"/>
              <w:bottom w:val="single" w:sz="4" w:space="0" w:color="auto"/>
              <w:right w:val="single" w:sz="4" w:space="0" w:color="auto"/>
            </w:tcBorders>
            <w:shd w:val="clear" w:color="auto" w:fill="auto"/>
            <w:noWrap/>
            <w:vAlign w:val="bottom"/>
            <w:hideMark/>
            <w:tcPrChange w:id="196" w:author="Author">
              <w:tcPr>
                <w:tcW w:w="8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7C6650"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197" w:author="Author">
                  <w:rPr>
                    <w:rFonts w:ascii="Aptos Narrow" w:eastAsia="Times New Roman" w:hAnsi="Aptos Narrow"/>
                    <w:b/>
                    <w:bCs/>
                    <w:color w:val="000000"/>
                    <w:sz w:val="22"/>
                    <w:szCs w:val="22"/>
                    <w:lang w:val="en-US"/>
                  </w:rPr>
                </w:rPrChange>
              </w:rPr>
            </w:pPr>
            <w:proofErr w:type="spellStart"/>
            <w:r w:rsidRPr="006329E4">
              <w:rPr>
                <w:rFonts w:ascii="Aptos Narrow" w:eastAsia="Times New Roman" w:hAnsi="Aptos Narrow"/>
                <w:b/>
                <w:bCs/>
                <w:color w:val="000000"/>
                <w:sz w:val="15"/>
                <w:szCs w:val="15"/>
                <w:lang w:val="en-US"/>
                <w:rPrChange w:id="198" w:author="Author">
                  <w:rPr>
                    <w:rFonts w:ascii="Aptos Narrow" w:eastAsia="Times New Roman" w:hAnsi="Aptos Narrow"/>
                    <w:b/>
                    <w:bCs/>
                    <w:color w:val="000000"/>
                    <w:sz w:val="22"/>
                    <w:szCs w:val="22"/>
                    <w:lang w:val="en-US"/>
                  </w:rPr>
                </w:rPrChange>
              </w:rPr>
              <w:t>BasketballPass</w:t>
            </w:r>
            <w:proofErr w:type="spellEnd"/>
          </w:p>
        </w:tc>
        <w:tc>
          <w:tcPr>
            <w:tcW w:w="779" w:type="dxa"/>
            <w:tcBorders>
              <w:top w:val="nil"/>
              <w:left w:val="nil"/>
              <w:bottom w:val="single" w:sz="4" w:space="0" w:color="auto"/>
              <w:right w:val="single" w:sz="4" w:space="0" w:color="auto"/>
            </w:tcBorders>
            <w:shd w:val="clear" w:color="auto" w:fill="auto"/>
            <w:noWrap/>
            <w:vAlign w:val="bottom"/>
            <w:hideMark/>
            <w:tcPrChange w:id="199" w:author="Author">
              <w:tcPr>
                <w:tcW w:w="779" w:type="dxa"/>
                <w:tcBorders>
                  <w:top w:val="nil"/>
                  <w:left w:val="nil"/>
                  <w:bottom w:val="single" w:sz="4" w:space="0" w:color="auto"/>
                  <w:right w:val="single" w:sz="4" w:space="0" w:color="auto"/>
                </w:tcBorders>
                <w:shd w:val="clear" w:color="auto" w:fill="auto"/>
                <w:noWrap/>
                <w:vAlign w:val="bottom"/>
                <w:hideMark/>
              </w:tcPr>
            </w:tcPrChange>
          </w:tcPr>
          <w:p w14:paraId="186DC7D5"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00"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01" w:author="Author">
                  <w:rPr>
                    <w:rFonts w:ascii="Aptos Narrow" w:eastAsia="Times New Roman" w:hAnsi="Aptos Narrow"/>
                    <w:color w:val="000000"/>
                    <w:sz w:val="22"/>
                    <w:szCs w:val="22"/>
                    <w:lang w:val="en-US"/>
                  </w:rPr>
                </w:rPrChange>
              </w:rPr>
              <w:t>12.88</w:t>
            </w:r>
          </w:p>
        </w:tc>
        <w:tc>
          <w:tcPr>
            <w:tcW w:w="900" w:type="dxa"/>
            <w:tcBorders>
              <w:top w:val="nil"/>
              <w:left w:val="nil"/>
              <w:bottom w:val="single" w:sz="4" w:space="0" w:color="auto"/>
              <w:right w:val="single" w:sz="4" w:space="0" w:color="auto"/>
            </w:tcBorders>
            <w:shd w:val="clear" w:color="auto" w:fill="auto"/>
            <w:noWrap/>
            <w:vAlign w:val="bottom"/>
            <w:hideMark/>
            <w:tcPrChange w:id="202"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4697F5C5"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03"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04" w:author="Author">
                  <w:rPr>
                    <w:rFonts w:ascii="Aptos Narrow" w:eastAsia="Times New Roman" w:hAnsi="Aptos Narrow"/>
                    <w:color w:val="000000"/>
                    <w:sz w:val="22"/>
                    <w:szCs w:val="22"/>
                    <w:lang w:val="en-US"/>
                  </w:rPr>
                </w:rPrChange>
              </w:rPr>
              <w:t>12.34</w:t>
            </w:r>
          </w:p>
        </w:tc>
        <w:tc>
          <w:tcPr>
            <w:tcW w:w="720" w:type="dxa"/>
            <w:tcBorders>
              <w:top w:val="nil"/>
              <w:left w:val="nil"/>
              <w:bottom w:val="single" w:sz="4" w:space="0" w:color="auto"/>
              <w:right w:val="single" w:sz="4" w:space="0" w:color="auto"/>
            </w:tcBorders>
            <w:shd w:val="clear" w:color="auto" w:fill="auto"/>
            <w:noWrap/>
            <w:vAlign w:val="bottom"/>
            <w:hideMark/>
            <w:tcPrChange w:id="205" w:author="Author">
              <w:tcPr>
                <w:tcW w:w="720" w:type="dxa"/>
                <w:tcBorders>
                  <w:top w:val="nil"/>
                  <w:left w:val="nil"/>
                  <w:bottom w:val="single" w:sz="4" w:space="0" w:color="auto"/>
                  <w:right w:val="single" w:sz="4" w:space="0" w:color="auto"/>
                </w:tcBorders>
                <w:shd w:val="clear" w:color="auto" w:fill="auto"/>
                <w:noWrap/>
                <w:vAlign w:val="bottom"/>
                <w:hideMark/>
              </w:tcPr>
            </w:tcPrChange>
          </w:tcPr>
          <w:p w14:paraId="4EBC53AB"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06"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07"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208"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29E29D71"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09"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10"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211"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75BEB51D"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12"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13"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214"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30371B2A"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15"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16"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217" w:author="Author">
              <w:tcPr>
                <w:tcW w:w="630" w:type="dxa"/>
                <w:tcBorders>
                  <w:top w:val="nil"/>
                  <w:left w:val="nil"/>
                  <w:bottom w:val="single" w:sz="4" w:space="0" w:color="auto"/>
                  <w:right w:val="single" w:sz="4" w:space="0" w:color="auto"/>
                </w:tcBorders>
                <w:shd w:val="clear" w:color="auto" w:fill="auto"/>
                <w:noWrap/>
                <w:vAlign w:val="bottom"/>
                <w:hideMark/>
              </w:tcPr>
            </w:tcPrChange>
          </w:tcPr>
          <w:p w14:paraId="4D19D706"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18"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19"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220"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735AE6EE"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21"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22"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223"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015A2BEE"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24"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25" w:author="Author">
                  <w:rPr>
                    <w:rFonts w:ascii="Aptos Narrow" w:eastAsia="Times New Roman" w:hAnsi="Aptos Narrow"/>
                    <w:color w:val="000000"/>
                    <w:sz w:val="22"/>
                    <w:szCs w:val="22"/>
                    <w:lang w:val="en-US"/>
                  </w:rPr>
                </w:rPrChange>
              </w:rPr>
              <w:t>0</w:t>
            </w:r>
          </w:p>
        </w:tc>
        <w:tc>
          <w:tcPr>
            <w:tcW w:w="990" w:type="dxa"/>
            <w:tcBorders>
              <w:top w:val="nil"/>
              <w:left w:val="nil"/>
              <w:bottom w:val="single" w:sz="4" w:space="0" w:color="auto"/>
              <w:right w:val="single" w:sz="4" w:space="0" w:color="auto"/>
            </w:tcBorders>
            <w:shd w:val="clear" w:color="auto" w:fill="auto"/>
            <w:noWrap/>
            <w:vAlign w:val="bottom"/>
            <w:hideMark/>
            <w:tcPrChange w:id="226" w:author="Author">
              <w:tcPr>
                <w:tcW w:w="1080" w:type="dxa"/>
                <w:tcBorders>
                  <w:top w:val="nil"/>
                  <w:left w:val="nil"/>
                  <w:bottom w:val="single" w:sz="4" w:space="0" w:color="auto"/>
                  <w:right w:val="single" w:sz="4" w:space="0" w:color="auto"/>
                </w:tcBorders>
                <w:shd w:val="clear" w:color="auto" w:fill="auto"/>
                <w:noWrap/>
                <w:vAlign w:val="bottom"/>
                <w:hideMark/>
              </w:tcPr>
            </w:tcPrChange>
          </w:tcPr>
          <w:p w14:paraId="7B53F97D" w14:textId="77777777" w:rsidR="009656C4" w:rsidRPr="006329E4" w:rsidRDefault="009656C4" w:rsidP="00EC0246">
            <w:pPr>
              <w:overflowPunct/>
              <w:autoSpaceDE/>
              <w:autoSpaceDN/>
              <w:adjustRightInd/>
              <w:spacing w:after="0"/>
              <w:jc w:val="right"/>
              <w:textAlignment w:val="auto"/>
              <w:rPr>
                <w:rFonts w:ascii="Aptos Narrow" w:eastAsia="Times New Roman" w:hAnsi="Aptos Narrow"/>
                <w:color w:val="000000"/>
                <w:sz w:val="15"/>
                <w:szCs w:val="15"/>
                <w:lang w:val="en-US"/>
                <w:rPrChange w:id="227"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28"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229"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5F971ACF"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30"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31"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232"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42EC59E1"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33"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34" w:author="Author">
                  <w:rPr>
                    <w:rFonts w:ascii="Aptos Narrow" w:eastAsia="Times New Roman" w:hAnsi="Aptos Narrow"/>
                    <w:color w:val="000000"/>
                    <w:sz w:val="22"/>
                    <w:szCs w:val="22"/>
                    <w:lang w:val="en-US"/>
                  </w:rPr>
                </w:rPrChange>
              </w:rPr>
              <w:t>0</w:t>
            </w:r>
          </w:p>
        </w:tc>
      </w:tr>
      <w:tr w:rsidR="00EC0246" w:rsidRPr="00EC0246" w14:paraId="1D924112" w14:textId="77777777" w:rsidTr="006329E4">
        <w:tblPrEx>
          <w:tblPrExChange w:id="235" w:author="Author">
            <w:tblPrEx>
              <w:tblW w:w="10705" w:type="dxa"/>
            </w:tblPrEx>
          </w:tblPrExChange>
        </w:tblPrEx>
        <w:trPr>
          <w:trHeight w:val="295"/>
          <w:trPrChange w:id="236" w:author="Author">
            <w:trPr>
              <w:trHeight w:val="295"/>
            </w:trPr>
          </w:trPrChange>
        </w:trPr>
        <w:tc>
          <w:tcPr>
            <w:tcW w:w="836" w:type="dxa"/>
            <w:tcBorders>
              <w:top w:val="nil"/>
              <w:left w:val="single" w:sz="4" w:space="0" w:color="auto"/>
              <w:bottom w:val="single" w:sz="4" w:space="0" w:color="auto"/>
              <w:right w:val="single" w:sz="4" w:space="0" w:color="auto"/>
            </w:tcBorders>
            <w:shd w:val="clear" w:color="auto" w:fill="auto"/>
            <w:noWrap/>
            <w:vAlign w:val="bottom"/>
            <w:hideMark/>
            <w:tcPrChange w:id="237" w:author="Author">
              <w:tcPr>
                <w:tcW w:w="8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1F5ED3"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238" w:author="Author">
                  <w:rPr>
                    <w:rFonts w:ascii="Aptos Narrow" w:eastAsia="Times New Roman" w:hAnsi="Aptos Narrow"/>
                    <w:b/>
                    <w:bCs/>
                    <w:color w:val="000000"/>
                    <w:sz w:val="22"/>
                    <w:szCs w:val="22"/>
                    <w:lang w:val="en-US"/>
                  </w:rPr>
                </w:rPrChange>
              </w:rPr>
            </w:pPr>
            <w:proofErr w:type="spellStart"/>
            <w:r w:rsidRPr="006329E4">
              <w:rPr>
                <w:rFonts w:ascii="Aptos Narrow" w:eastAsia="Times New Roman" w:hAnsi="Aptos Narrow"/>
                <w:b/>
                <w:bCs/>
                <w:color w:val="000000"/>
                <w:sz w:val="15"/>
                <w:szCs w:val="15"/>
                <w:lang w:val="en-US"/>
                <w:rPrChange w:id="239" w:author="Author">
                  <w:rPr>
                    <w:rFonts w:ascii="Aptos Narrow" w:eastAsia="Times New Roman" w:hAnsi="Aptos Narrow"/>
                    <w:b/>
                    <w:bCs/>
                    <w:color w:val="000000"/>
                    <w:sz w:val="22"/>
                    <w:szCs w:val="22"/>
                    <w:lang w:val="en-US"/>
                  </w:rPr>
                </w:rPrChange>
              </w:rPr>
              <w:t>BlowingBubbles</w:t>
            </w:r>
            <w:proofErr w:type="spellEnd"/>
          </w:p>
        </w:tc>
        <w:tc>
          <w:tcPr>
            <w:tcW w:w="779" w:type="dxa"/>
            <w:tcBorders>
              <w:top w:val="nil"/>
              <w:left w:val="nil"/>
              <w:bottom w:val="single" w:sz="4" w:space="0" w:color="auto"/>
              <w:right w:val="single" w:sz="4" w:space="0" w:color="auto"/>
            </w:tcBorders>
            <w:shd w:val="clear" w:color="auto" w:fill="auto"/>
            <w:noWrap/>
            <w:vAlign w:val="bottom"/>
            <w:hideMark/>
            <w:tcPrChange w:id="240" w:author="Author">
              <w:tcPr>
                <w:tcW w:w="779" w:type="dxa"/>
                <w:tcBorders>
                  <w:top w:val="nil"/>
                  <w:left w:val="nil"/>
                  <w:bottom w:val="single" w:sz="4" w:space="0" w:color="auto"/>
                  <w:right w:val="single" w:sz="4" w:space="0" w:color="auto"/>
                </w:tcBorders>
                <w:shd w:val="clear" w:color="auto" w:fill="auto"/>
                <w:noWrap/>
                <w:vAlign w:val="bottom"/>
                <w:hideMark/>
              </w:tcPr>
            </w:tcPrChange>
          </w:tcPr>
          <w:p w14:paraId="0C8598BA"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41"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42" w:author="Author">
                  <w:rPr>
                    <w:rFonts w:ascii="Aptos Narrow" w:eastAsia="Times New Roman" w:hAnsi="Aptos Narrow"/>
                    <w:color w:val="000000"/>
                    <w:sz w:val="22"/>
                    <w:szCs w:val="22"/>
                    <w:lang w:val="en-US"/>
                  </w:rPr>
                </w:rPrChange>
              </w:rPr>
              <w:t>50.85</w:t>
            </w:r>
          </w:p>
        </w:tc>
        <w:tc>
          <w:tcPr>
            <w:tcW w:w="900" w:type="dxa"/>
            <w:tcBorders>
              <w:top w:val="nil"/>
              <w:left w:val="nil"/>
              <w:bottom w:val="single" w:sz="4" w:space="0" w:color="auto"/>
              <w:right w:val="single" w:sz="4" w:space="0" w:color="auto"/>
            </w:tcBorders>
            <w:shd w:val="clear" w:color="auto" w:fill="auto"/>
            <w:noWrap/>
            <w:vAlign w:val="bottom"/>
            <w:hideMark/>
            <w:tcPrChange w:id="243"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7C40D1C9"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44"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45" w:author="Author">
                  <w:rPr>
                    <w:rFonts w:ascii="Aptos Narrow" w:eastAsia="Times New Roman" w:hAnsi="Aptos Narrow"/>
                    <w:color w:val="000000"/>
                    <w:sz w:val="22"/>
                    <w:szCs w:val="22"/>
                    <w:lang w:val="en-US"/>
                  </w:rPr>
                </w:rPrChange>
              </w:rPr>
              <w:t>31.39</w:t>
            </w:r>
          </w:p>
        </w:tc>
        <w:tc>
          <w:tcPr>
            <w:tcW w:w="720" w:type="dxa"/>
            <w:tcBorders>
              <w:top w:val="nil"/>
              <w:left w:val="nil"/>
              <w:bottom w:val="single" w:sz="4" w:space="0" w:color="auto"/>
              <w:right w:val="single" w:sz="4" w:space="0" w:color="auto"/>
            </w:tcBorders>
            <w:shd w:val="clear" w:color="auto" w:fill="auto"/>
            <w:noWrap/>
            <w:vAlign w:val="bottom"/>
            <w:hideMark/>
            <w:tcPrChange w:id="246" w:author="Author">
              <w:tcPr>
                <w:tcW w:w="720" w:type="dxa"/>
                <w:tcBorders>
                  <w:top w:val="nil"/>
                  <w:left w:val="nil"/>
                  <w:bottom w:val="single" w:sz="4" w:space="0" w:color="auto"/>
                  <w:right w:val="single" w:sz="4" w:space="0" w:color="auto"/>
                </w:tcBorders>
                <w:shd w:val="clear" w:color="auto" w:fill="auto"/>
                <w:noWrap/>
                <w:vAlign w:val="bottom"/>
                <w:hideMark/>
              </w:tcPr>
            </w:tcPrChange>
          </w:tcPr>
          <w:p w14:paraId="5DBD1164"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47"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48"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249"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39510F75"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50"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51"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252"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75CAC515"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53"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54"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255"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7EF79EB3"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56"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57"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258" w:author="Author">
              <w:tcPr>
                <w:tcW w:w="630" w:type="dxa"/>
                <w:tcBorders>
                  <w:top w:val="nil"/>
                  <w:left w:val="nil"/>
                  <w:bottom w:val="single" w:sz="4" w:space="0" w:color="auto"/>
                  <w:right w:val="single" w:sz="4" w:space="0" w:color="auto"/>
                </w:tcBorders>
                <w:shd w:val="clear" w:color="auto" w:fill="auto"/>
                <w:noWrap/>
                <w:vAlign w:val="bottom"/>
                <w:hideMark/>
              </w:tcPr>
            </w:tcPrChange>
          </w:tcPr>
          <w:p w14:paraId="7C9044C4"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59"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60"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261"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45AB0A44"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62"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63"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264"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4DB59E4E"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65"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66" w:author="Author">
                  <w:rPr>
                    <w:rFonts w:ascii="Aptos Narrow" w:eastAsia="Times New Roman" w:hAnsi="Aptos Narrow"/>
                    <w:color w:val="000000"/>
                    <w:sz w:val="22"/>
                    <w:szCs w:val="22"/>
                    <w:lang w:val="en-US"/>
                  </w:rPr>
                </w:rPrChange>
              </w:rPr>
              <w:t>0</w:t>
            </w:r>
          </w:p>
        </w:tc>
        <w:tc>
          <w:tcPr>
            <w:tcW w:w="990" w:type="dxa"/>
            <w:tcBorders>
              <w:top w:val="nil"/>
              <w:left w:val="nil"/>
              <w:bottom w:val="single" w:sz="4" w:space="0" w:color="auto"/>
              <w:right w:val="single" w:sz="4" w:space="0" w:color="auto"/>
            </w:tcBorders>
            <w:shd w:val="clear" w:color="auto" w:fill="auto"/>
            <w:noWrap/>
            <w:vAlign w:val="bottom"/>
            <w:hideMark/>
            <w:tcPrChange w:id="267" w:author="Author">
              <w:tcPr>
                <w:tcW w:w="1080" w:type="dxa"/>
                <w:tcBorders>
                  <w:top w:val="nil"/>
                  <w:left w:val="nil"/>
                  <w:bottom w:val="single" w:sz="4" w:space="0" w:color="auto"/>
                  <w:right w:val="single" w:sz="4" w:space="0" w:color="auto"/>
                </w:tcBorders>
                <w:shd w:val="clear" w:color="auto" w:fill="auto"/>
                <w:noWrap/>
                <w:vAlign w:val="bottom"/>
                <w:hideMark/>
              </w:tcPr>
            </w:tcPrChange>
          </w:tcPr>
          <w:p w14:paraId="4B86FABD" w14:textId="77777777" w:rsidR="009656C4" w:rsidRPr="006329E4" w:rsidRDefault="009656C4" w:rsidP="00EC0246">
            <w:pPr>
              <w:overflowPunct/>
              <w:autoSpaceDE/>
              <w:autoSpaceDN/>
              <w:adjustRightInd/>
              <w:spacing w:after="0"/>
              <w:jc w:val="right"/>
              <w:textAlignment w:val="auto"/>
              <w:rPr>
                <w:rFonts w:ascii="Aptos Narrow" w:eastAsia="Times New Roman" w:hAnsi="Aptos Narrow"/>
                <w:color w:val="000000"/>
                <w:sz w:val="15"/>
                <w:szCs w:val="15"/>
                <w:lang w:val="en-US"/>
                <w:rPrChange w:id="268"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69"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270"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144E0DCA"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71"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72"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273"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1173ABCB"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74"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75" w:author="Author">
                  <w:rPr>
                    <w:rFonts w:ascii="Aptos Narrow" w:eastAsia="Times New Roman" w:hAnsi="Aptos Narrow"/>
                    <w:color w:val="000000"/>
                    <w:sz w:val="22"/>
                    <w:szCs w:val="22"/>
                    <w:lang w:val="en-US"/>
                  </w:rPr>
                </w:rPrChange>
              </w:rPr>
              <w:t>0</w:t>
            </w:r>
          </w:p>
        </w:tc>
      </w:tr>
      <w:tr w:rsidR="00EC0246" w:rsidRPr="00EC0246" w14:paraId="6EE31FF3" w14:textId="77777777" w:rsidTr="006329E4">
        <w:tblPrEx>
          <w:tblPrExChange w:id="276" w:author="Author">
            <w:tblPrEx>
              <w:tblW w:w="10705" w:type="dxa"/>
            </w:tblPrEx>
          </w:tblPrExChange>
        </w:tblPrEx>
        <w:trPr>
          <w:trHeight w:val="295"/>
          <w:trPrChange w:id="277" w:author="Author">
            <w:trPr>
              <w:trHeight w:val="295"/>
            </w:trPr>
          </w:trPrChange>
        </w:trPr>
        <w:tc>
          <w:tcPr>
            <w:tcW w:w="836" w:type="dxa"/>
            <w:tcBorders>
              <w:top w:val="nil"/>
              <w:left w:val="single" w:sz="4" w:space="0" w:color="auto"/>
              <w:bottom w:val="single" w:sz="4" w:space="0" w:color="auto"/>
              <w:right w:val="single" w:sz="4" w:space="0" w:color="auto"/>
            </w:tcBorders>
            <w:shd w:val="clear" w:color="auto" w:fill="auto"/>
            <w:noWrap/>
            <w:vAlign w:val="bottom"/>
            <w:hideMark/>
            <w:tcPrChange w:id="278" w:author="Author">
              <w:tcPr>
                <w:tcW w:w="8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D71D78"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279" w:author="Author">
                  <w:rPr>
                    <w:rFonts w:ascii="Aptos Narrow" w:eastAsia="Times New Roman" w:hAnsi="Aptos Narrow"/>
                    <w:b/>
                    <w:bCs/>
                    <w:color w:val="000000"/>
                    <w:sz w:val="22"/>
                    <w:szCs w:val="22"/>
                    <w:lang w:val="en-US"/>
                  </w:rPr>
                </w:rPrChange>
              </w:rPr>
            </w:pPr>
            <w:proofErr w:type="spellStart"/>
            <w:r w:rsidRPr="006329E4">
              <w:rPr>
                <w:rFonts w:ascii="Aptos Narrow" w:eastAsia="Times New Roman" w:hAnsi="Aptos Narrow"/>
                <w:b/>
                <w:bCs/>
                <w:color w:val="000000"/>
                <w:sz w:val="15"/>
                <w:szCs w:val="15"/>
                <w:lang w:val="en-US"/>
                <w:rPrChange w:id="280" w:author="Author">
                  <w:rPr>
                    <w:rFonts w:ascii="Aptos Narrow" w:eastAsia="Times New Roman" w:hAnsi="Aptos Narrow"/>
                    <w:b/>
                    <w:bCs/>
                    <w:color w:val="000000"/>
                    <w:sz w:val="22"/>
                    <w:szCs w:val="22"/>
                    <w:lang w:val="en-US"/>
                  </w:rPr>
                </w:rPrChange>
              </w:rPr>
              <w:t>BQMall</w:t>
            </w:r>
            <w:proofErr w:type="spellEnd"/>
          </w:p>
        </w:tc>
        <w:tc>
          <w:tcPr>
            <w:tcW w:w="779" w:type="dxa"/>
            <w:tcBorders>
              <w:top w:val="nil"/>
              <w:left w:val="nil"/>
              <w:bottom w:val="single" w:sz="4" w:space="0" w:color="auto"/>
              <w:right w:val="single" w:sz="4" w:space="0" w:color="auto"/>
            </w:tcBorders>
            <w:shd w:val="clear" w:color="auto" w:fill="auto"/>
            <w:noWrap/>
            <w:vAlign w:val="bottom"/>
            <w:hideMark/>
            <w:tcPrChange w:id="281" w:author="Author">
              <w:tcPr>
                <w:tcW w:w="779" w:type="dxa"/>
                <w:tcBorders>
                  <w:top w:val="nil"/>
                  <w:left w:val="nil"/>
                  <w:bottom w:val="single" w:sz="4" w:space="0" w:color="auto"/>
                  <w:right w:val="single" w:sz="4" w:space="0" w:color="auto"/>
                </w:tcBorders>
                <w:shd w:val="clear" w:color="auto" w:fill="auto"/>
                <w:noWrap/>
                <w:vAlign w:val="bottom"/>
                <w:hideMark/>
              </w:tcPr>
            </w:tcPrChange>
          </w:tcPr>
          <w:p w14:paraId="6D923478"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82"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83" w:author="Author">
                  <w:rPr>
                    <w:rFonts w:ascii="Aptos Narrow" w:eastAsia="Times New Roman" w:hAnsi="Aptos Narrow"/>
                    <w:color w:val="000000"/>
                    <w:sz w:val="22"/>
                    <w:szCs w:val="22"/>
                    <w:lang w:val="en-US"/>
                  </w:rPr>
                </w:rPrChange>
              </w:rPr>
              <w:t>8.04</w:t>
            </w:r>
          </w:p>
        </w:tc>
        <w:tc>
          <w:tcPr>
            <w:tcW w:w="900" w:type="dxa"/>
            <w:tcBorders>
              <w:top w:val="nil"/>
              <w:left w:val="nil"/>
              <w:bottom w:val="single" w:sz="4" w:space="0" w:color="auto"/>
              <w:right w:val="single" w:sz="4" w:space="0" w:color="auto"/>
            </w:tcBorders>
            <w:shd w:val="clear" w:color="auto" w:fill="auto"/>
            <w:noWrap/>
            <w:vAlign w:val="bottom"/>
            <w:hideMark/>
            <w:tcPrChange w:id="284"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1CF3E26C"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85"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86" w:author="Author">
                  <w:rPr>
                    <w:rFonts w:ascii="Aptos Narrow" w:eastAsia="Times New Roman" w:hAnsi="Aptos Narrow"/>
                    <w:color w:val="000000"/>
                    <w:sz w:val="22"/>
                    <w:szCs w:val="22"/>
                    <w:lang w:val="en-US"/>
                  </w:rPr>
                </w:rPrChange>
              </w:rPr>
              <w:t>7.82</w:t>
            </w:r>
          </w:p>
        </w:tc>
        <w:tc>
          <w:tcPr>
            <w:tcW w:w="720" w:type="dxa"/>
            <w:tcBorders>
              <w:top w:val="nil"/>
              <w:left w:val="nil"/>
              <w:bottom w:val="single" w:sz="4" w:space="0" w:color="auto"/>
              <w:right w:val="single" w:sz="4" w:space="0" w:color="auto"/>
            </w:tcBorders>
            <w:shd w:val="clear" w:color="auto" w:fill="auto"/>
            <w:noWrap/>
            <w:vAlign w:val="bottom"/>
            <w:hideMark/>
            <w:tcPrChange w:id="287" w:author="Author">
              <w:tcPr>
                <w:tcW w:w="720" w:type="dxa"/>
                <w:tcBorders>
                  <w:top w:val="nil"/>
                  <w:left w:val="nil"/>
                  <w:bottom w:val="single" w:sz="4" w:space="0" w:color="auto"/>
                  <w:right w:val="single" w:sz="4" w:space="0" w:color="auto"/>
                </w:tcBorders>
                <w:shd w:val="clear" w:color="auto" w:fill="auto"/>
                <w:noWrap/>
                <w:vAlign w:val="bottom"/>
                <w:hideMark/>
              </w:tcPr>
            </w:tcPrChange>
          </w:tcPr>
          <w:p w14:paraId="53420267"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88"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89"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290"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266319F6"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91"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92"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293"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42E7C576"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94"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95"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296"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508F2A90"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297"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298"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299" w:author="Author">
              <w:tcPr>
                <w:tcW w:w="630" w:type="dxa"/>
                <w:tcBorders>
                  <w:top w:val="nil"/>
                  <w:left w:val="nil"/>
                  <w:bottom w:val="single" w:sz="4" w:space="0" w:color="auto"/>
                  <w:right w:val="single" w:sz="4" w:space="0" w:color="auto"/>
                </w:tcBorders>
                <w:shd w:val="clear" w:color="auto" w:fill="auto"/>
                <w:noWrap/>
                <w:vAlign w:val="bottom"/>
                <w:hideMark/>
              </w:tcPr>
            </w:tcPrChange>
          </w:tcPr>
          <w:p w14:paraId="1F60C954"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00"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01"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302"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5F186E62"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03"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04"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305"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474FA1C2"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06"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07" w:author="Author">
                  <w:rPr>
                    <w:rFonts w:ascii="Aptos Narrow" w:eastAsia="Times New Roman" w:hAnsi="Aptos Narrow"/>
                    <w:color w:val="000000"/>
                    <w:sz w:val="22"/>
                    <w:szCs w:val="22"/>
                    <w:lang w:val="en-US"/>
                  </w:rPr>
                </w:rPrChange>
              </w:rPr>
              <w:t>0</w:t>
            </w:r>
          </w:p>
        </w:tc>
        <w:tc>
          <w:tcPr>
            <w:tcW w:w="990" w:type="dxa"/>
            <w:tcBorders>
              <w:top w:val="nil"/>
              <w:left w:val="nil"/>
              <w:bottom w:val="single" w:sz="4" w:space="0" w:color="auto"/>
              <w:right w:val="single" w:sz="4" w:space="0" w:color="auto"/>
            </w:tcBorders>
            <w:shd w:val="clear" w:color="auto" w:fill="auto"/>
            <w:noWrap/>
            <w:vAlign w:val="bottom"/>
            <w:hideMark/>
            <w:tcPrChange w:id="308" w:author="Author">
              <w:tcPr>
                <w:tcW w:w="1080" w:type="dxa"/>
                <w:tcBorders>
                  <w:top w:val="nil"/>
                  <w:left w:val="nil"/>
                  <w:bottom w:val="single" w:sz="4" w:space="0" w:color="auto"/>
                  <w:right w:val="single" w:sz="4" w:space="0" w:color="auto"/>
                </w:tcBorders>
                <w:shd w:val="clear" w:color="auto" w:fill="auto"/>
                <w:noWrap/>
                <w:vAlign w:val="bottom"/>
                <w:hideMark/>
              </w:tcPr>
            </w:tcPrChange>
          </w:tcPr>
          <w:p w14:paraId="54FD687E" w14:textId="77777777" w:rsidR="009656C4" w:rsidRPr="006329E4" w:rsidRDefault="009656C4" w:rsidP="00EC0246">
            <w:pPr>
              <w:overflowPunct/>
              <w:autoSpaceDE/>
              <w:autoSpaceDN/>
              <w:adjustRightInd/>
              <w:spacing w:after="0"/>
              <w:jc w:val="right"/>
              <w:textAlignment w:val="auto"/>
              <w:rPr>
                <w:rFonts w:ascii="Aptos Narrow" w:eastAsia="Times New Roman" w:hAnsi="Aptos Narrow"/>
                <w:color w:val="000000"/>
                <w:sz w:val="15"/>
                <w:szCs w:val="15"/>
                <w:lang w:val="en-US"/>
                <w:rPrChange w:id="309"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10"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311"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189E7B86"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12"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13"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314"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12F57DAD"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15"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16" w:author="Author">
                  <w:rPr>
                    <w:rFonts w:ascii="Aptos Narrow" w:eastAsia="Times New Roman" w:hAnsi="Aptos Narrow"/>
                    <w:color w:val="000000"/>
                    <w:sz w:val="22"/>
                    <w:szCs w:val="22"/>
                    <w:lang w:val="en-US"/>
                  </w:rPr>
                </w:rPrChange>
              </w:rPr>
              <w:t>0</w:t>
            </w:r>
          </w:p>
        </w:tc>
      </w:tr>
      <w:tr w:rsidR="00EC0246" w:rsidRPr="00EC0246" w14:paraId="1CE73995" w14:textId="77777777" w:rsidTr="006329E4">
        <w:tblPrEx>
          <w:tblPrExChange w:id="317" w:author="Author">
            <w:tblPrEx>
              <w:tblW w:w="10705" w:type="dxa"/>
            </w:tblPrEx>
          </w:tblPrExChange>
        </w:tblPrEx>
        <w:trPr>
          <w:trHeight w:val="295"/>
          <w:trPrChange w:id="318" w:author="Author">
            <w:trPr>
              <w:trHeight w:val="295"/>
            </w:trPr>
          </w:trPrChange>
        </w:trPr>
        <w:tc>
          <w:tcPr>
            <w:tcW w:w="836" w:type="dxa"/>
            <w:tcBorders>
              <w:top w:val="nil"/>
              <w:left w:val="single" w:sz="4" w:space="0" w:color="auto"/>
              <w:bottom w:val="single" w:sz="4" w:space="0" w:color="auto"/>
              <w:right w:val="single" w:sz="4" w:space="0" w:color="auto"/>
            </w:tcBorders>
            <w:shd w:val="clear" w:color="auto" w:fill="auto"/>
            <w:noWrap/>
            <w:vAlign w:val="bottom"/>
            <w:hideMark/>
            <w:tcPrChange w:id="319" w:author="Author">
              <w:tcPr>
                <w:tcW w:w="8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4D9FC5"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320" w:author="Author">
                  <w:rPr>
                    <w:rFonts w:ascii="Aptos Narrow" w:eastAsia="Times New Roman" w:hAnsi="Aptos Narrow"/>
                    <w:b/>
                    <w:bCs/>
                    <w:color w:val="000000"/>
                    <w:sz w:val="22"/>
                    <w:szCs w:val="22"/>
                    <w:lang w:val="en-US"/>
                  </w:rPr>
                </w:rPrChange>
              </w:rPr>
            </w:pPr>
            <w:proofErr w:type="spellStart"/>
            <w:r w:rsidRPr="006329E4">
              <w:rPr>
                <w:rFonts w:ascii="Aptos Narrow" w:eastAsia="Times New Roman" w:hAnsi="Aptos Narrow"/>
                <w:b/>
                <w:bCs/>
                <w:color w:val="000000"/>
                <w:sz w:val="15"/>
                <w:szCs w:val="15"/>
                <w:lang w:val="en-US"/>
                <w:rPrChange w:id="321" w:author="Author">
                  <w:rPr>
                    <w:rFonts w:ascii="Aptos Narrow" w:eastAsia="Times New Roman" w:hAnsi="Aptos Narrow"/>
                    <w:b/>
                    <w:bCs/>
                    <w:color w:val="000000"/>
                    <w:sz w:val="22"/>
                    <w:szCs w:val="22"/>
                    <w:lang w:val="en-US"/>
                  </w:rPr>
                </w:rPrChange>
              </w:rPr>
              <w:t>BQSquare</w:t>
            </w:r>
            <w:proofErr w:type="spellEnd"/>
          </w:p>
        </w:tc>
        <w:tc>
          <w:tcPr>
            <w:tcW w:w="779" w:type="dxa"/>
            <w:tcBorders>
              <w:top w:val="nil"/>
              <w:left w:val="nil"/>
              <w:bottom w:val="single" w:sz="4" w:space="0" w:color="auto"/>
              <w:right w:val="single" w:sz="4" w:space="0" w:color="auto"/>
            </w:tcBorders>
            <w:shd w:val="clear" w:color="auto" w:fill="auto"/>
            <w:noWrap/>
            <w:vAlign w:val="bottom"/>
            <w:hideMark/>
            <w:tcPrChange w:id="322" w:author="Author">
              <w:tcPr>
                <w:tcW w:w="779" w:type="dxa"/>
                <w:tcBorders>
                  <w:top w:val="nil"/>
                  <w:left w:val="nil"/>
                  <w:bottom w:val="single" w:sz="4" w:space="0" w:color="auto"/>
                  <w:right w:val="single" w:sz="4" w:space="0" w:color="auto"/>
                </w:tcBorders>
                <w:shd w:val="clear" w:color="auto" w:fill="auto"/>
                <w:noWrap/>
                <w:vAlign w:val="bottom"/>
                <w:hideMark/>
              </w:tcPr>
            </w:tcPrChange>
          </w:tcPr>
          <w:p w14:paraId="2EF71106"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23"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24" w:author="Author">
                  <w:rPr>
                    <w:rFonts w:ascii="Aptos Narrow" w:eastAsia="Times New Roman" w:hAnsi="Aptos Narrow"/>
                    <w:color w:val="000000"/>
                    <w:sz w:val="22"/>
                    <w:szCs w:val="22"/>
                    <w:lang w:val="en-US"/>
                  </w:rPr>
                </w:rPrChange>
              </w:rPr>
              <w:t>0.18</w:t>
            </w:r>
          </w:p>
        </w:tc>
        <w:tc>
          <w:tcPr>
            <w:tcW w:w="900" w:type="dxa"/>
            <w:tcBorders>
              <w:top w:val="nil"/>
              <w:left w:val="nil"/>
              <w:bottom w:val="single" w:sz="4" w:space="0" w:color="auto"/>
              <w:right w:val="single" w:sz="4" w:space="0" w:color="auto"/>
            </w:tcBorders>
            <w:shd w:val="clear" w:color="auto" w:fill="auto"/>
            <w:noWrap/>
            <w:vAlign w:val="bottom"/>
            <w:hideMark/>
            <w:tcPrChange w:id="325"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5754DF75"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26"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27" w:author="Author">
                  <w:rPr>
                    <w:rFonts w:ascii="Aptos Narrow" w:eastAsia="Times New Roman" w:hAnsi="Aptos Narrow"/>
                    <w:color w:val="000000"/>
                    <w:sz w:val="22"/>
                    <w:szCs w:val="22"/>
                    <w:lang w:val="en-US"/>
                  </w:rPr>
                </w:rPrChange>
              </w:rPr>
              <w:t>0.22</w:t>
            </w:r>
          </w:p>
        </w:tc>
        <w:tc>
          <w:tcPr>
            <w:tcW w:w="720" w:type="dxa"/>
            <w:tcBorders>
              <w:top w:val="nil"/>
              <w:left w:val="nil"/>
              <w:bottom w:val="single" w:sz="4" w:space="0" w:color="auto"/>
              <w:right w:val="single" w:sz="4" w:space="0" w:color="auto"/>
            </w:tcBorders>
            <w:shd w:val="clear" w:color="auto" w:fill="auto"/>
            <w:noWrap/>
            <w:vAlign w:val="bottom"/>
            <w:hideMark/>
            <w:tcPrChange w:id="328" w:author="Author">
              <w:tcPr>
                <w:tcW w:w="720" w:type="dxa"/>
                <w:tcBorders>
                  <w:top w:val="nil"/>
                  <w:left w:val="nil"/>
                  <w:bottom w:val="single" w:sz="4" w:space="0" w:color="auto"/>
                  <w:right w:val="single" w:sz="4" w:space="0" w:color="auto"/>
                </w:tcBorders>
                <w:shd w:val="clear" w:color="auto" w:fill="auto"/>
                <w:noWrap/>
                <w:vAlign w:val="bottom"/>
                <w:hideMark/>
              </w:tcPr>
            </w:tcPrChange>
          </w:tcPr>
          <w:p w14:paraId="6E0D61E5"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29"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30" w:author="Author">
                  <w:rPr>
                    <w:rFonts w:ascii="Aptos Narrow" w:eastAsia="Times New Roman" w:hAnsi="Aptos Narrow"/>
                    <w:color w:val="000000"/>
                    <w:sz w:val="22"/>
                    <w:szCs w:val="22"/>
                    <w:lang w:val="en-US"/>
                  </w:rPr>
                </w:rPrChange>
              </w:rPr>
              <w:t>2.17</w:t>
            </w:r>
          </w:p>
        </w:tc>
        <w:tc>
          <w:tcPr>
            <w:tcW w:w="900" w:type="dxa"/>
            <w:tcBorders>
              <w:top w:val="nil"/>
              <w:left w:val="nil"/>
              <w:bottom w:val="single" w:sz="4" w:space="0" w:color="auto"/>
              <w:right w:val="single" w:sz="4" w:space="0" w:color="auto"/>
            </w:tcBorders>
            <w:shd w:val="clear" w:color="auto" w:fill="auto"/>
            <w:noWrap/>
            <w:vAlign w:val="bottom"/>
            <w:hideMark/>
            <w:tcPrChange w:id="331"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12717898"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32"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33" w:author="Author">
                  <w:rPr>
                    <w:rFonts w:ascii="Aptos Narrow" w:eastAsia="Times New Roman" w:hAnsi="Aptos Narrow"/>
                    <w:color w:val="000000"/>
                    <w:sz w:val="22"/>
                    <w:szCs w:val="22"/>
                    <w:lang w:val="en-US"/>
                  </w:rPr>
                </w:rPrChange>
              </w:rPr>
              <w:t>6.52</w:t>
            </w:r>
          </w:p>
        </w:tc>
        <w:tc>
          <w:tcPr>
            <w:tcW w:w="720" w:type="dxa"/>
            <w:tcBorders>
              <w:top w:val="nil"/>
              <w:left w:val="nil"/>
              <w:bottom w:val="single" w:sz="4" w:space="0" w:color="auto"/>
              <w:right w:val="single" w:sz="4" w:space="0" w:color="auto"/>
            </w:tcBorders>
            <w:shd w:val="clear" w:color="auto" w:fill="auto"/>
            <w:noWrap/>
            <w:vAlign w:val="bottom"/>
            <w:hideMark/>
            <w:tcPrChange w:id="334"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262C1000"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35"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36"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337"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036E8CFF"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38"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39"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340" w:author="Author">
              <w:tcPr>
                <w:tcW w:w="630" w:type="dxa"/>
                <w:tcBorders>
                  <w:top w:val="nil"/>
                  <w:left w:val="nil"/>
                  <w:bottom w:val="single" w:sz="4" w:space="0" w:color="auto"/>
                  <w:right w:val="single" w:sz="4" w:space="0" w:color="auto"/>
                </w:tcBorders>
                <w:shd w:val="clear" w:color="auto" w:fill="auto"/>
                <w:noWrap/>
                <w:vAlign w:val="bottom"/>
                <w:hideMark/>
              </w:tcPr>
            </w:tcPrChange>
          </w:tcPr>
          <w:p w14:paraId="4323C091"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41"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42"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343"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4D9F61C7"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44"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45"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346"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7676E6BB"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47"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48" w:author="Author">
                  <w:rPr>
                    <w:rFonts w:ascii="Aptos Narrow" w:eastAsia="Times New Roman" w:hAnsi="Aptos Narrow"/>
                    <w:color w:val="000000"/>
                    <w:sz w:val="22"/>
                    <w:szCs w:val="22"/>
                    <w:lang w:val="en-US"/>
                  </w:rPr>
                </w:rPrChange>
              </w:rPr>
              <w:t>0</w:t>
            </w:r>
          </w:p>
        </w:tc>
        <w:tc>
          <w:tcPr>
            <w:tcW w:w="990" w:type="dxa"/>
            <w:tcBorders>
              <w:top w:val="nil"/>
              <w:left w:val="nil"/>
              <w:bottom w:val="single" w:sz="4" w:space="0" w:color="auto"/>
              <w:right w:val="single" w:sz="4" w:space="0" w:color="auto"/>
            </w:tcBorders>
            <w:shd w:val="clear" w:color="auto" w:fill="auto"/>
            <w:noWrap/>
            <w:vAlign w:val="bottom"/>
            <w:hideMark/>
            <w:tcPrChange w:id="349" w:author="Author">
              <w:tcPr>
                <w:tcW w:w="1080" w:type="dxa"/>
                <w:tcBorders>
                  <w:top w:val="nil"/>
                  <w:left w:val="nil"/>
                  <w:bottom w:val="single" w:sz="4" w:space="0" w:color="auto"/>
                  <w:right w:val="single" w:sz="4" w:space="0" w:color="auto"/>
                </w:tcBorders>
                <w:shd w:val="clear" w:color="auto" w:fill="auto"/>
                <w:noWrap/>
                <w:vAlign w:val="bottom"/>
                <w:hideMark/>
              </w:tcPr>
            </w:tcPrChange>
          </w:tcPr>
          <w:p w14:paraId="4A7E9329" w14:textId="77777777" w:rsidR="009656C4" w:rsidRPr="006329E4" w:rsidRDefault="009656C4" w:rsidP="00EC0246">
            <w:pPr>
              <w:overflowPunct/>
              <w:autoSpaceDE/>
              <w:autoSpaceDN/>
              <w:adjustRightInd/>
              <w:spacing w:after="0"/>
              <w:jc w:val="right"/>
              <w:textAlignment w:val="auto"/>
              <w:rPr>
                <w:rFonts w:ascii="Aptos Narrow" w:eastAsia="Times New Roman" w:hAnsi="Aptos Narrow"/>
                <w:color w:val="000000"/>
                <w:sz w:val="15"/>
                <w:szCs w:val="15"/>
                <w:lang w:val="en-US"/>
                <w:rPrChange w:id="350"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51"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352"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74E07637"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53"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54" w:author="Author">
                  <w:rPr>
                    <w:rFonts w:ascii="Aptos Narrow" w:eastAsia="Times New Roman" w:hAnsi="Aptos Narrow"/>
                    <w:color w:val="000000"/>
                    <w:sz w:val="22"/>
                    <w:szCs w:val="22"/>
                    <w:lang w:val="en-US"/>
                  </w:rPr>
                </w:rPrChange>
              </w:rPr>
              <w:t>11.6</w:t>
            </w:r>
          </w:p>
        </w:tc>
        <w:tc>
          <w:tcPr>
            <w:tcW w:w="900" w:type="dxa"/>
            <w:tcBorders>
              <w:top w:val="nil"/>
              <w:left w:val="nil"/>
              <w:bottom w:val="single" w:sz="4" w:space="0" w:color="auto"/>
              <w:right w:val="single" w:sz="4" w:space="0" w:color="auto"/>
            </w:tcBorders>
            <w:shd w:val="clear" w:color="auto" w:fill="auto"/>
            <w:noWrap/>
            <w:vAlign w:val="bottom"/>
            <w:hideMark/>
            <w:tcPrChange w:id="355"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62241284"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56"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57" w:author="Author">
                  <w:rPr>
                    <w:rFonts w:ascii="Aptos Narrow" w:eastAsia="Times New Roman" w:hAnsi="Aptos Narrow"/>
                    <w:color w:val="000000"/>
                    <w:sz w:val="22"/>
                    <w:szCs w:val="22"/>
                    <w:lang w:val="en-US"/>
                  </w:rPr>
                </w:rPrChange>
              </w:rPr>
              <w:t>4.97</w:t>
            </w:r>
          </w:p>
        </w:tc>
      </w:tr>
      <w:tr w:rsidR="00EC0246" w:rsidRPr="00EC0246" w14:paraId="0E1D24FB" w14:textId="77777777" w:rsidTr="006329E4">
        <w:tblPrEx>
          <w:tblPrExChange w:id="358" w:author="Author">
            <w:tblPrEx>
              <w:tblW w:w="10705" w:type="dxa"/>
            </w:tblPrEx>
          </w:tblPrExChange>
        </w:tblPrEx>
        <w:trPr>
          <w:trHeight w:val="295"/>
          <w:trPrChange w:id="359" w:author="Author">
            <w:trPr>
              <w:trHeight w:val="295"/>
            </w:trPr>
          </w:trPrChange>
        </w:trPr>
        <w:tc>
          <w:tcPr>
            <w:tcW w:w="836" w:type="dxa"/>
            <w:tcBorders>
              <w:top w:val="nil"/>
              <w:left w:val="single" w:sz="4" w:space="0" w:color="auto"/>
              <w:bottom w:val="single" w:sz="4" w:space="0" w:color="auto"/>
              <w:right w:val="single" w:sz="4" w:space="0" w:color="auto"/>
            </w:tcBorders>
            <w:shd w:val="clear" w:color="auto" w:fill="auto"/>
            <w:noWrap/>
            <w:vAlign w:val="bottom"/>
            <w:hideMark/>
            <w:tcPrChange w:id="360" w:author="Author">
              <w:tcPr>
                <w:tcW w:w="8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98C49F"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361" w:author="Author">
                  <w:rPr>
                    <w:rFonts w:ascii="Aptos Narrow" w:eastAsia="Times New Roman" w:hAnsi="Aptos Narrow"/>
                    <w:b/>
                    <w:bCs/>
                    <w:color w:val="000000"/>
                    <w:sz w:val="22"/>
                    <w:szCs w:val="22"/>
                    <w:lang w:val="en-US"/>
                  </w:rPr>
                </w:rPrChange>
              </w:rPr>
            </w:pPr>
            <w:proofErr w:type="spellStart"/>
            <w:r w:rsidRPr="006329E4">
              <w:rPr>
                <w:rFonts w:ascii="Aptos Narrow" w:eastAsia="Times New Roman" w:hAnsi="Aptos Narrow"/>
                <w:b/>
                <w:bCs/>
                <w:color w:val="000000"/>
                <w:sz w:val="15"/>
                <w:szCs w:val="15"/>
                <w:lang w:val="en-US"/>
                <w:rPrChange w:id="362" w:author="Author">
                  <w:rPr>
                    <w:rFonts w:ascii="Aptos Narrow" w:eastAsia="Times New Roman" w:hAnsi="Aptos Narrow"/>
                    <w:b/>
                    <w:bCs/>
                    <w:color w:val="000000"/>
                    <w:sz w:val="22"/>
                    <w:szCs w:val="22"/>
                    <w:lang w:val="en-US"/>
                  </w:rPr>
                </w:rPrChange>
              </w:rPr>
              <w:t>BQTerrace</w:t>
            </w:r>
            <w:proofErr w:type="spellEnd"/>
          </w:p>
        </w:tc>
        <w:tc>
          <w:tcPr>
            <w:tcW w:w="779" w:type="dxa"/>
            <w:tcBorders>
              <w:top w:val="nil"/>
              <w:left w:val="nil"/>
              <w:bottom w:val="single" w:sz="4" w:space="0" w:color="auto"/>
              <w:right w:val="single" w:sz="4" w:space="0" w:color="auto"/>
            </w:tcBorders>
            <w:shd w:val="clear" w:color="auto" w:fill="auto"/>
            <w:noWrap/>
            <w:vAlign w:val="bottom"/>
            <w:hideMark/>
            <w:tcPrChange w:id="363" w:author="Author">
              <w:tcPr>
                <w:tcW w:w="779" w:type="dxa"/>
                <w:tcBorders>
                  <w:top w:val="nil"/>
                  <w:left w:val="nil"/>
                  <w:bottom w:val="single" w:sz="4" w:space="0" w:color="auto"/>
                  <w:right w:val="single" w:sz="4" w:space="0" w:color="auto"/>
                </w:tcBorders>
                <w:shd w:val="clear" w:color="auto" w:fill="auto"/>
                <w:noWrap/>
                <w:vAlign w:val="bottom"/>
                <w:hideMark/>
              </w:tcPr>
            </w:tcPrChange>
          </w:tcPr>
          <w:p w14:paraId="18BBEA25"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64"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65" w:author="Author">
                  <w:rPr>
                    <w:rFonts w:ascii="Aptos Narrow" w:eastAsia="Times New Roman" w:hAnsi="Aptos Narrow"/>
                    <w:color w:val="000000"/>
                    <w:sz w:val="22"/>
                    <w:szCs w:val="22"/>
                    <w:lang w:val="en-US"/>
                  </w:rPr>
                </w:rPrChange>
              </w:rPr>
              <w:t>2.99</w:t>
            </w:r>
          </w:p>
        </w:tc>
        <w:tc>
          <w:tcPr>
            <w:tcW w:w="900" w:type="dxa"/>
            <w:tcBorders>
              <w:top w:val="nil"/>
              <w:left w:val="nil"/>
              <w:bottom w:val="single" w:sz="4" w:space="0" w:color="auto"/>
              <w:right w:val="single" w:sz="4" w:space="0" w:color="auto"/>
            </w:tcBorders>
            <w:shd w:val="clear" w:color="auto" w:fill="auto"/>
            <w:noWrap/>
            <w:vAlign w:val="bottom"/>
            <w:hideMark/>
            <w:tcPrChange w:id="366"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7C1253F2"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67"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68" w:author="Author">
                  <w:rPr>
                    <w:rFonts w:ascii="Aptos Narrow" w:eastAsia="Times New Roman" w:hAnsi="Aptos Narrow"/>
                    <w:color w:val="000000"/>
                    <w:sz w:val="22"/>
                    <w:szCs w:val="22"/>
                    <w:lang w:val="en-US"/>
                  </w:rPr>
                </w:rPrChange>
              </w:rPr>
              <w:t>3.26</w:t>
            </w:r>
          </w:p>
        </w:tc>
        <w:tc>
          <w:tcPr>
            <w:tcW w:w="720" w:type="dxa"/>
            <w:tcBorders>
              <w:top w:val="nil"/>
              <w:left w:val="nil"/>
              <w:bottom w:val="single" w:sz="4" w:space="0" w:color="auto"/>
              <w:right w:val="single" w:sz="4" w:space="0" w:color="auto"/>
            </w:tcBorders>
            <w:shd w:val="clear" w:color="auto" w:fill="auto"/>
            <w:noWrap/>
            <w:vAlign w:val="bottom"/>
            <w:hideMark/>
            <w:tcPrChange w:id="369" w:author="Author">
              <w:tcPr>
                <w:tcW w:w="720" w:type="dxa"/>
                <w:tcBorders>
                  <w:top w:val="nil"/>
                  <w:left w:val="nil"/>
                  <w:bottom w:val="single" w:sz="4" w:space="0" w:color="auto"/>
                  <w:right w:val="single" w:sz="4" w:space="0" w:color="auto"/>
                </w:tcBorders>
                <w:shd w:val="clear" w:color="auto" w:fill="auto"/>
                <w:noWrap/>
                <w:vAlign w:val="bottom"/>
                <w:hideMark/>
              </w:tcPr>
            </w:tcPrChange>
          </w:tcPr>
          <w:p w14:paraId="662B6831"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70"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71" w:author="Author">
                  <w:rPr>
                    <w:rFonts w:ascii="Aptos Narrow" w:eastAsia="Times New Roman" w:hAnsi="Aptos Narrow"/>
                    <w:color w:val="000000"/>
                    <w:sz w:val="22"/>
                    <w:szCs w:val="22"/>
                    <w:lang w:val="en-US"/>
                  </w:rPr>
                </w:rPrChange>
              </w:rPr>
              <w:t>24.07</w:t>
            </w:r>
          </w:p>
        </w:tc>
        <w:tc>
          <w:tcPr>
            <w:tcW w:w="900" w:type="dxa"/>
            <w:tcBorders>
              <w:top w:val="nil"/>
              <w:left w:val="nil"/>
              <w:bottom w:val="single" w:sz="4" w:space="0" w:color="auto"/>
              <w:right w:val="single" w:sz="4" w:space="0" w:color="auto"/>
            </w:tcBorders>
            <w:shd w:val="clear" w:color="auto" w:fill="auto"/>
            <w:noWrap/>
            <w:vAlign w:val="bottom"/>
            <w:hideMark/>
            <w:tcPrChange w:id="372"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2A49149E"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73"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74" w:author="Author">
                  <w:rPr>
                    <w:rFonts w:ascii="Aptos Narrow" w:eastAsia="Times New Roman" w:hAnsi="Aptos Narrow"/>
                    <w:color w:val="000000"/>
                    <w:sz w:val="22"/>
                    <w:szCs w:val="22"/>
                    <w:lang w:val="en-US"/>
                  </w:rPr>
                </w:rPrChange>
              </w:rPr>
              <w:t>28.56</w:t>
            </w:r>
          </w:p>
        </w:tc>
        <w:tc>
          <w:tcPr>
            <w:tcW w:w="720" w:type="dxa"/>
            <w:tcBorders>
              <w:top w:val="nil"/>
              <w:left w:val="nil"/>
              <w:bottom w:val="single" w:sz="4" w:space="0" w:color="auto"/>
              <w:right w:val="single" w:sz="4" w:space="0" w:color="auto"/>
            </w:tcBorders>
            <w:shd w:val="clear" w:color="auto" w:fill="auto"/>
            <w:noWrap/>
            <w:vAlign w:val="bottom"/>
            <w:hideMark/>
            <w:tcPrChange w:id="375"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50A8ABB1"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76"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77" w:author="Author">
                  <w:rPr>
                    <w:rFonts w:ascii="Aptos Narrow" w:eastAsia="Times New Roman" w:hAnsi="Aptos Narrow"/>
                    <w:color w:val="000000"/>
                    <w:sz w:val="22"/>
                    <w:szCs w:val="22"/>
                    <w:lang w:val="en-US"/>
                  </w:rPr>
                </w:rPrChange>
              </w:rPr>
              <w:t>32.35</w:t>
            </w:r>
          </w:p>
        </w:tc>
        <w:tc>
          <w:tcPr>
            <w:tcW w:w="900" w:type="dxa"/>
            <w:tcBorders>
              <w:top w:val="nil"/>
              <w:left w:val="nil"/>
              <w:bottom w:val="single" w:sz="4" w:space="0" w:color="auto"/>
              <w:right w:val="single" w:sz="4" w:space="0" w:color="auto"/>
            </w:tcBorders>
            <w:shd w:val="clear" w:color="auto" w:fill="auto"/>
            <w:noWrap/>
            <w:vAlign w:val="bottom"/>
            <w:hideMark/>
            <w:tcPrChange w:id="378"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71CF8B47"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79"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80" w:author="Author">
                  <w:rPr>
                    <w:rFonts w:ascii="Aptos Narrow" w:eastAsia="Times New Roman" w:hAnsi="Aptos Narrow"/>
                    <w:color w:val="000000"/>
                    <w:sz w:val="22"/>
                    <w:szCs w:val="22"/>
                    <w:lang w:val="en-US"/>
                  </w:rPr>
                </w:rPrChange>
              </w:rPr>
              <w:t>27.28</w:t>
            </w:r>
          </w:p>
        </w:tc>
        <w:tc>
          <w:tcPr>
            <w:tcW w:w="720" w:type="dxa"/>
            <w:tcBorders>
              <w:top w:val="nil"/>
              <w:left w:val="nil"/>
              <w:bottom w:val="single" w:sz="4" w:space="0" w:color="auto"/>
              <w:right w:val="single" w:sz="4" w:space="0" w:color="auto"/>
            </w:tcBorders>
            <w:shd w:val="clear" w:color="auto" w:fill="auto"/>
            <w:noWrap/>
            <w:vAlign w:val="bottom"/>
            <w:hideMark/>
            <w:tcPrChange w:id="381" w:author="Author">
              <w:tcPr>
                <w:tcW w:w="630" w:type="dxa"/>
                <w:tcBorders>
                  <w:top w:val="nil"/>
                  <w:left w:val="nil"/>
                  <w:bottom w:val="single" w:sz="4" w:space="0" w:color="auto"/>
                  <w:right w:val="single" w:sz="4" w:space="0" w:color="auto"/>
                </w:tcBorders>
                <w:shd w:val="clear" w:color="auto" w:fill="auto"/>
                <w:noWrap/>
                <w:vAlign w:val="bottom"/>
                <w:hideMark/>
              </w:tcPr>
            </w:tcPrChange>
          </w:tcPr>
          <w:p w14:paraId="421F04CD"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82"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83" w:author="Author">
                  <w:rPr>
                    <w:rFonts w:ascii="Aptos Narrow" w:eastAsia="Times New Roman" w:hAnsi="Aptos Narrow"/>
                    <w:color w:val="000000"/>
                    <w:sz w:val="22"/>
                    <w:szCs w:val="22"/>
                    <w:lang w:val="en-US"/>
                  </w:rPr>
                </w:rPrChange>
              </w:rPr>
              <w:t>38.88</w:t>
            </w:r>
          </w:p>
        </w:tc>
        <w:tc>
          <w:tcPr>
            <w:tcW w:w="900" w:type="dxa"/>
            <w:tcBorders>
              <w:top w:val="nil"/>
              <w:left w:val="nil"/>
              <w:bottom w:val="single" w:sz="4" w:space="0" w:color="auto"/>
              <w:right w:val="single" w:sz="4" w:space="0" w:color="auto"/>
            </w:tcBorders>
            <w:shd w:val="clear" w:color="auto" w:fill="auto"/>
            <w:noWrap/>
            <w:vAlign w:val="bottom"/>
            <w:hideMark/>
            <w:tcPrChange w:id="384"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3B07F66D"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85"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86" w:author="Author">
                  <w:rPr>
                    <w:rFonts w:ascii="Aptos Narrow" w:eastAsia="Times New Roman" w:hAnsi="Aptos Narrow"/>
                    <w:color w:val="000000"/>
                    <w:sz w:val="22"/>
                    <w:szCs w:val="22"/>
                    <w:lang w:val="en-US"/>
                  </w:rPr>
                </w:rPrChange>
              </w:rPr>
              <w:t>27.78</w:t>
            </w:r>
          </w:p>
        </w:tc>
        <w:tc>
          <w:tcPr>
            <w:tcW w:w="720" w:type="dxa"/>
            <w:tcBorders>
              <w:top w:val="nil"/>
              <w:left w:val="nil"/>
              <w:bottom w:val="single" w:sz="4" w:space="0" w:color="auto"/>
              <w:right w:val="single" w:sz="4" w:space="0" w:color="auto"/>
            </w:tcBorders>
            <w:shd w:val="clear" w:color="auto" w:fill="auto"/>
            <w:noWrap/>
            <w:vAlign w:val="bottom"/>
            <w:hideMark/>
            <w:tcPrChange w:id="387"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3B859827"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88"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89" w:author="Author">
                  <w:rPr>
                    <w:rFonts w:ascii="Aptos Narrow" w:eastAsia="Times New Roman" w:hAnsi="Aptos Narrow"/>
                    <w:color w:val="000000"/>
                    <w:sz w:val="22"/>
                    <w:szCs w:val="22"/>
                    <w:lang w:val="en-US"/>
                  </w:rPr>
                </w:rPrChange>
              </w:rPr>
              <w:t>0</w:t>
            </w:r>
          </w:p>
        </w:tc>
        <w:tc>
          <w:tcPr>
            <w:tcW w:w="990" w:type="dxa"/>
            <w:tcBorders>
              <w:top w:val="nil"/>
              <w:left w:val="nil"/>
              <w:bottom w:val="single" w:sz="4" w:space="0" w:color="auto"/>
              <w:right w:val="single" w:sz="4" w:space="0" w:color="auto"/>
            </w:tcBorders>
            <w:shd w:val="clear" w:color="auto" w:fill="auto"/>
            <w:noWrap/>
            <w:vAlign w:val="bottom"/>
            <w:hideMark/>
            <w:tcPrChange w:id="390" w:author="Author">
              <w:tcPr>
                <w:tcW w:w="1080" w:type="dxa"/>
                <w:tcBorders>
                  <w:top w:val="nil"/>
                  <w:left w:val="nil"/>
                  <w:bottom w:val="single" w:sz="4" w:space="0" w:color="auto"/>
                  <w:right w:val="single" w:sz="4" w:space="0" w:color="auto"/>
                </w:tcBorders>
                <w:shd w:val="clear" w:color="auto" w:fill="auto"/>
                <w:noWrap/>
                <w:vAlign w:val="bottom"/>
                <w:hideMark/>
              </w:tcPr>
            </w:tcPrChange>
          </w:tcPr>
          <w:p w14:paraId="0F2AE0DE" w14:textId="77777777" w:rsidR="009656C4" w:rsidRPr="006329E4" w:rsidRDefault="009656C4" w:rsidP="00EC0246">
            <w:pPr>
              <w:overflowPunct/>
              <w:autoSpaceDE/>
              <w:autoSpaceDN/>
              <w:adjustRightInd/>
              <w:spacing w:after="0"/>
              <w:jc w:val="right"/>
              <w:textAlignment w:val="auto"/>
              <w:rPr>
                <w:rFonts w:ascii="Aptos Narrow" w:eastAsia="Times New Roman" w:hAnsi="Aptos Narrow"/>
                <w:color w:val="000000"/>
                <w:sz w:val="15"/>
                <w:szCs w:val="15"/>
                <w:lang w:val="en-US"/>
                <w:rPrChange w:id="391"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92"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393"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7B01702C"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94"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95"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396"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01394BCA"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397"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398" w:author="Author">
                  <w:rPr>
                    <w:rFonts w:ascii="Aptos Narrow" w:eastAsia="Times New Roman" w:hAnsi="Aptos Narrow"/>
                    <w:color w:val="000000"/>
                    <w:sz w:val="22"/>
                    <w:szCs w:val="22"/>
                    <w:lang w:val="en-US"/>
                  </w:rPr>
                </w:rPrChange>
              </w:rPr>
              <w:t>0</w:t>
            </w:r>
          </w:p>
        </w:tc>
      </w:tr>
      <w:tr w:rsidR="00EC0246" w:rsidRPr="00EC0246" w14:paraId="7677806F" w14:textId="77777777" w:rsidTr="006329E4">
        <w:tblPrEx>
          <w:tblPrExChange w:id="399" w:author="Author">
            <w:tblPrEx>
              <w:tblW w:w="10705" w:type="dxa"/>
            </w:tblPrEx>
          </w:tblPrExChange>
        </w:tblPrEx>
        <w:trPr>
          <w:trHeight w:val="295"/>
          <w:trPrChange w:id="400" w:author="Author">
            <w:trPr>
              <w:trHeight w:val="295"/>
            </w:trPr>
          </w:trPrChange>
        </w:trPr>
        <w:tc>
          <w:tcPr>
            <w:tcW w:w="836" w:type="dxa"/>
            <w:tcBorders>
              <w:top w:val="nil"/>
              <w:left w:val="single" w:sz="4" w:space="0" w:color="auto"/>
              <w:bottom w:val="single" w:sz="4" w:space="0" w:color="auto"/>
              <w:right w:val="single" w:sz="4" w:space="0" w:color="auto"/>
            </w:tcBorders>
            <w:shd w:val="clear" w:color="auto" w:fill="auto"/>
            <w:noWrap/>
            <w:vAlign w:val="bottom"/>
            <w:hideMark/>
            <w:tcPrChange w:id="401" w:author="Author">
              <w:tcPr>
                <w:tcW w:w="8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206530"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402" w:author="Author">
                  <w:rPr>
                    <w:rFonts w:ascii="Aptos Narrow" w:eastAsia="Times New Roman" w:hAnsi="Aptos Narrow"/>
                    <w:b/>
                    <w:bCs/>
                    <w:color w:val="000000"/>
                    <w:sz w:val="22"/>
                    <w:szCs w:val="22"/>
                    <w:lang w:val="en-US"/>
                  </w:rPr>
                </w:rPrChange>
              </w:rPr>
            </w:pPr>
            <w:r w:rsidRPr="006329E4">
              <w:rPr>
                <w:rFonts w:ascii="Aptos Narrow" w:eastAsia="Times New Roman" w:hAnsi="Aptos Narrow"/>
                <w:b/>
                <w:bCs/>
                <w:color w:val="000000"/>
                <w:sz w:val="15"/>
                <w:szCs w:val="15"/>
                <w:lang w:val="en-US"/>
                <w:rPrChange w:id="403" w:author="Author">
                  <w:rPr>
                    <w:rFonts w:ascii="Aptos Narrow" w:eastAsia="Times New Roman" w:hAnsi="Aptos Narrow"/>
                    <w:b/>
                    <w:bCs/>
                    <w:color w:val="000000"/>
                    <w:sz w:val="22"/>
                    <w:szCs w:val="22"/>
                    <w:lang w:val="en-US"/>
                  </w:rPr>
                </w:rPrChange>
              </w:rPr>
              <w:t>Cactus</w:t>
            </w:r>
          </w:p>
        </w:tc>
        <w:tc>
          <w:tcPr>
            <w:tcW w:w="779" w:type="dxa"/>
            <w:tcBorders>
              <w:top w:val="nil"/>
              <w:left w:val="nil"/>
              <w:bottom w:val="single" w:sz="4" w:space="0" w:color="auto"/>
              <w:right w:val="single" w:sz="4" w:space="0" w:color="auto"/>
            </w:tcBorders>
            <w:shd w:val="clear" w:color="auto" w:fill="auto"/>
            <w:noWrap/>
            <w:vAlign w:val="bottom"/>
            <w:hideMark/>
            <w:tcPrChange w:id="404" w:author="Author">
              <w:tcPr>
                <w:tcW w:w="779" w:type="dxa"/>
                <w:tcBorders>
                  <w:top w:val="nil"/>
                  <w:left w:val="nil"/>
                  <w:bottom w:val="single" w:sz="4" w:space="0" w:color="auto"/>
                  <w:right w:val="single" w:sz="4" w:space="0" w:color="auto"/>
                </w:tcBorders>
                <w:shd w:val="clear" w:color="auto" w:fill="auto"/>
                <w:noWrap/>
                <w:vAlign w:val="bottom"/>
                <w:hideMark/>
              </w:tcPr>
            </w:tcPrChange>
          </w:tcPr>
          <w:p w14:paraId="68D6A3A9"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05"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06"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407"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0D517BF4"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08"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09"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410" w:author="Author">
              <w:tcPr>
                <w:tcW w:w="720" w:type="dxa"/>
                <w:tcBorders>
                  <w:top w:val="nil"/>
                  <w:left w:val="nil"/>
                  <w:bottom w:val="single" w:sz="4" w:space="0" w:color="auto"/>
                  <w:right w:val="single" w:sz="4" w:space="0" w:color="auto"/>
                </w:tcBorders>
                <w:shd w:val="clear" w:color="auto" w:fill="auto"/>
                <w:noWrap/>
                <w:vAlign w:val="bottom"/>
                <w:hideMark/>
              </w:tcPr>
            </w:tcPrChange>
          </w:tcPr>
          <w:p w14:paraId="0A0CEA81"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11"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12"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413"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2C8D0672"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14"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15"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416"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393D0401"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17"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18"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419"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74CF63DD"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20"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21"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422" w:author="Author">
              <w:tcPr>
                <w:tcW w:w="630" w:type="dxa"/>
                <w:tcBorders>
                  <w:top w:val="nil"/>
                  <w:left w:val="nil"/>
                  <w:bottom w:val="single" w:sz="4" w:space="0" w:color="auto"/>
                  <w:right w:val="single" w:sz="4" w:space="0" w:color="auto"/>
                </w:tcBorders>
                <w:shd w:val="clear" w:color="auto" w:fill="auto"/>
                <w:noWrap/>
                <w:vAlign w:val="bottom"/>
                <w:hideMark/>
              </w:tcPr>
            </w:tcPrChange>
          </w:tcPr>
          <w:p w14:paraId="53371CC1"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23"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24"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425"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0457018B"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26"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27"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428"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18E2D46A"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29"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30" w:author="Author">
                  <w:rPr>
                    <w:rFonts w:ascii="Aptos Narrow" w:eastAsia="Times New Roman" w:hAnsi="Aptos Narrow"/>
                    <w:color w:val="000000"/>
                    <w:sz w:val="22"/>
                    <w:szCs w:val="22"/>
                    <w:lang w:val="en-US"/>
                  </w:rPr>
                </w:rPrChange>
              </w:rPr>
              <w:t>0</w:t>
            </w:r>
          </w:p>
        </w:tc>
        <w:tc>
          <w:tcPr>
            <w:tcW w:w="990" w:type="dxa"/>
            <w:tcBorders>
              <w:top w:val="nil"/>
              <w:left w:val="nil"/>
              <w:bottom w:val="single" w:sz="4" w:space="0" w:color="auto"/>
              <w:right w:val="single" w:sz="4" w:space="0" w:color="auto"/>
            </w:tcBorders>
            <w:shd w:val="clear" w:color="auto" w:fill="auto"/>
            <w:noWrap/>
            <w:vAlign w:val="bottom"/>
            <w:hideMark/>
            <w:tcPrChange w:id="431" w:author="Author">
              <w:tcPr>
                <w:tcW w:w="1080" w:type="dxa"/>
                <w:tcBorders>
                  <w:top w:val="nil"/>
                  <w:left w:val="nil"/>
                  <w:bottom w:val="single" w:sz="4" w:space="0" w:color="auto"/>
                  <w:right w:val="single" w:sz="4" w:space="0" w:color="auto"/>
                </w:tcBorders>
                <w:shd w:val="clear" w:color="auto" w:fill="auto"/>
                <w:noWrap/>
                <w:vAlign w:val="bottom"/>
                <w:hideMark/>
              </w:tcPr>
            </w:tcPrChange>
          </w:tcPr>
          <w:p w14:paraId="50FBB2B6" w14:textId="77777777" w:rsidR="009656C4" w:rsidRPr="006329E4" w:rsidRDefault="009656C4" w:rsidP="00EC0246">
            <w:pPr>
              <w:overflowPunct/>
              <w:autoSpaceDE/>
              <w:autoSpaceDN/>
              <w:adjustRightInd/>
              <w:spacing w:after="0"/>
              <w:jc w:val="right"/>
              <w:textAlignment w:val="auto"/>
              <w:rPr>
                <w:rFonts w:ascii="Aptos Narrow" w:eastAsia="Times New Roman" w:hAnsi="Aptos Narrow"/>
                <w:color w:val="000000"/>
                <w:sz w:val="15"/>
                <w:szCs w:val="15"/>
                <w:lang w:val="en-US"/>
                <w:rPrChange w:id="432"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33"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434"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6303BF8A"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35"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36"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437"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21D7FFA7"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38"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39" w:author="Author">
                  <w:rPr>
                    <w:rFonts w:ascii="Aptos Narrow" w:eastAsia="Times New Roman" w:hAnsi="Aptos Narrow"/>
                    <w:color w:val="000000"/>
                    <w:sz w:val="22"/>
                    <w:szCs w:val="22"/>
                    <w:lang w:val="en-US"/>
                  </w:rPr>
                </w:rPrChange>
              </w:rPr>
              <w:t>0</w:t>
            </w:r>
          </w:p>
        </w:tc>
      </w:tr>
      <w:tr w:rsidR="00EC0246" w:rsidRPr="00EC0246" w14:paraId="2B45DCF6" w14:textId="77777777" w:rsidTr="006329E4">
        <w:tblPrEx>
          <w:tblPrExChange w:id="440" w:author="Author">
            <w:tblPrEx>
              <w:tblW w:w="10705" w:type="dxa"/>
            </w:tblPrEx>
          </w:tblPrExChange>
        </w:tblPrEx>
        <w:trPr>
          <w:trHeight w:val="295"/>
          <w:trPrChange w:id="441" w:author="Author">
            <w:trPr>
              <w:trHeight w:val="295"/>
            </w:trPr>
          </w:trPrChange>
        </w:trPr>
        <w:tc>
          <w:tcPr>
            <w:tcW w:w="836" w:type="dxa"/>
            <w:tcBorders>
              <w:top w:val="nil"/>
              <w:left w:val="single" w:sz="4" w:space="0" w:color="auto"/>
              <w:bottom w:val="single" w:sz="4" w:space="0" w:color="auto"/>
              <w:right w:val="single" w:sz="4" w:space="0" w:color="auto"/>
            </w:tcBorders>
            <w:shd w:val="clear" w:color="auto" w:fill="auto"/>
            <w:noWrap/>
            <w:vAlign w:val="bottom"/>
            <w:hideMark/>
            <w:tcPrChange w:id="442" w:author="Author">
              <w:tcPr>
                <w:tcW w:w="8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870933"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443" w:author="Author">
                  <w:rPr>
                    <w:rFonts w:ascii="Aptos Narrow" w:eastAsia="Times New Roman" w:hAnsi="Aptos Narrow"/>
                    <w:b/>
                    <w:bCs/>
                    <w:color w:val="000000"/>
                    <w:sz w:val="22"/>
                    <w:szCs w:val="22"/>
                    <w:lang w:val="en-US"/>
                  </w:rPr>
                </w:rPrChange>
              </w:rPr>
            </w:pPr>
            <w:proofErr w:type="spellStart"/>
            <w:r w:rsidRPr="006329E4">
              <w:rPr>
                <w:rFonts w:ascii="Aptos Narrow" w:eastAsia="Times New Roman" w:hAnsi="Aptos Narrow"/>
                <w:b/>
                <w:bCs/>
                <w:color w:val="000000"/>
                <w:sz w:val="15"/>
                <w:szCs w:val="15"/>
                <w:lang w:val="en-US"/>
                <w:rPrChange w:id="444" w:author="Author">
                  <w:rPr>
                    <w:rFonts w:ascii="Aptos Narrow" w:eastAsia="Times New Roman" w:hAnsi="Aptos Narrow"/>
                    <w:b/>
                    <w:bCs/>
                    <w:color w:val="000000"/>
                    <w:sz w:val="22"/>
                    <w:szCs w:val="22"/>
                    <w:lang w:val="en-US"/>
                  </w:rPr>
                </w:rPrChange>
              </w:rPr>
              <w:t>FourPeople</w:t>
            </w:r>
            <w:proofErr w:type="spellEnd"/>
          </w:p>
        </w:tc>
        <w:tc>
          <w:tcPr>
            <w:tcW w:w="779" w:type="dxa"/>
            <w:tcBorders>
              <w:top w:val="nil"/>
              <w:left w:val="nil"/>
              <w:bottom w:val="single" w:sz="4" w:space="0" w:color="auto"/>
              <w:right w:val="single" w:sz="4" w:space="0" w:color="auto"/>
            </w:tcBorders>
            <w:shd w:val="clear" w:color="auto" w:fill="auto"/>
            <w:noWrap/>
            <w:vAlign w:val="bottom"/>
            <w:hideMark/>
            <w:tcPrChange w:id="445" w:author="Author">
              <w:tcPr>
                <w:tcW w:w="779" w:type="dxa"/>
                <w:tcBorders>
                  <w:top w:val="nil"/>
                  <w:left w:val="nil"/>
                  <w:bottom w:val="single" w:sz="4" w:space="0" w:color="auto"/>
                  <w:right w:val="single" w:sz="4" w:space="0" w:color="auto"/>
                </w:tcBorders>
                <w:shd w:val="clear" w:color="auto" w:fill="auto"/>
                <w:noWrap/>
                <w:vAlign w:val="bottom"/>
                <w:hideMark/>
              </w:tcPr>
            </w:tcPrChange>
          </w:tcPr>
          <w:p w14:paraId="1478D281"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46"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47" w:author="Author">
                  <w:rPr>
                    <w:rFonts w:ascii="Aptos Narrow" w:eastAsia="Times New Roman" w:hAnsi="Aptos Narrow"/>
                    <w:color w:val="000000"/>
                    <w:sz w:val="22"/>
                    <w:szCs w:val="22"/>
                    <w:lang w:val="en-US"/>
                  </w:rPr>
                </w:rPrChange>
              </w:rPr>
              <w:t>2.41</w:t>
            </w:r>
          </w:p>
        </w:tc>
        <w:tc>
          <w:tcPr>
            <w:tcW w:w="900" w:type="dxa"/>
            <w:tcBorders>
              <w:top w:val="nil"/>
              <w:left w:val="nil"/>
              <w:bottom w:val="single" w:sz="4" w:space="0" w:color="auto"/>
              <w:right w:val="single" w:sz="4" w:space="0" w:color="auto"/>
            </w:tcBorders>
            <w:shd w:val="clear" w:color="auto" w:fill="auto"/>
            <w:noWrap/>
            <w:vAlign w:val="bottom"/>
            <w:hideMark/>
            <w:tcPrChange w:id="448"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7A3064B1"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49"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50" w:author="Author">
                  <w:rPr>
                    <w:rFonts w:ascii="Aptos Narrow" w:eastAsia="Times New Roman" w:hAnsi="Aptos Narrow"/>
                    <w:color w:val="000000"/>
                    <w:sz w:val="22"/>
                    <w:szCs w:val="22"/>
                    <w:lang w:val="en-US"/>
                  </w:rPr>
                </w:rPrChange>
              </w:rPr>
              <w:t>2.18</w:t>
            </w:r>
          </w:p>
        </w:tc>
        <w:tc>
          <w:tcPr>
            <w:tcW w:w="720" w:type="dxa"/>
            <w:tcBorders>
              <w:top w:val="nil"/>
              <w:left w:val="nil"/>
              <w:bottom w:val="single" w:sz="4" w:space="0" w:color="auto"/>
              <w:right w:val="single" w:sz="4" w:space="0" w:color="auto"/>
            </w:tcBorders>
            <w:shd w:val="clear" w:color="auto" w:fill="auto"/>
            <w:noWrap/>
            <w:vAlign w:val="bottom"/>
            <w:hideMark/>
            <w:tcPrChange w:id="451" w:author="Author">
              <w:tcPr>
                <w:tcW w:w="720" w:type="dxa"/>
                <w:tcBorders>
                  <w:top w:val="nil"/>
                  <w:left w:val="nil"/>
                  <w:bottom w:val="single" w:sz="4" w:space="0" w:color="auto"/>
                  <w:right w:val="single" w:sz="4" w:space="0" w:color="auto"/>
                </w:tcBorders>
                <w:shd w:val="clear" w:color="auto" w:fill="auto"/>
                <w:noWrap/>
                <w:vAlign w:val="bottom"/>
                <w:hideMark/>
              </w:tcPr>
            </w:tcPrChange>
          </w:tcPr>
          <w:p w14:paraId="2D93E598"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52"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53"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454"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1DDBC579"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55"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56"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457"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133370DA"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58"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59"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460"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377D1005"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61"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62"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463" w:author="Author">
              <w:tcPr>
                <w:tcW w:w="630" w:type="dxa"/>
                <w:tcBorders>
                  <w:top w:val="nil"/>
                  <w:left w:val="nil"/>
                  <w:bottom w:val="single" w:sz="4" w:space="0" w:color="auto"/>
                  <w:right w:val="single" w:sz="4" w:space="0" w:color="auto"/>
                </w:tcBorders>
                <w:shd w:val="clear" w:color="auto" w:fill="auto"/>
                <w:noWrap/>
                <w:vAlign w:val="bottom"/>
                <w:hideMark/>
              </w:tcPr>
            </w:tcPrChange>
          </w:tcPr>
          <w:p w14:paraId="53DC6BD4"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64"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65"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466"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4A217FF4"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67"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68"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469"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0236889D"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70"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71" w:author="Author">
                  <w:rPr>
                    <w:rFonts w:ascii="Aptos Narrow" w:eastAsia="Times New Roman" w:hAnsi="Aptos Narrow"/>
                    <w:color w:val="000000"/>
                    <w:sz w:val="22"/>
                    <w:szCs w:val="22"/>
                    <w:lang w:val="en-US"/>
                  </w:rPr>
                </w:rPrChange>
              </w:rPr>
              <w:t>0</w:t>
            </w:r>
          </w:p>
        </w:tc>
        <w:tc>
          <w:tcPr>
            <w:tcW w:w="990" w:type="dxa"/>
            <w:tcBorders>
              <w:top w:val="nil"/>
              <w:left w:val="nil"/>
              <w:bottom w:val="single" w:sz="4" w:space="0" w:color="auto"/>
              <w:right w:val="single" w:sz="4" w:space="0" w:color="auto"/>
            </w:tcBorders>
            <w:shd w:val="clear" w:color="auto" w:fill="auto"/>
            <w:noWrap/>
            <w:vAlign w:val="bottom"/>
            <w:hideMark/>
            <w:tcPrChange w:id="472" w:author="Author">
              <w:tcPr>
                <w:tcW w:w="1080" w:type="dxa"/>
                <w:tcBorders>
                  <w:top w:val="nil"/>
                  <w:left w:val="nil"/>
                  <w:bottom w:val="single" w:sz="4" w:space="0" w:color="auto"/>
                  <w:right w:val="single" w:sz="4" w:space="0" w:color="auto"/>
                </w:tcBorders>
                <w:shd w:val="clear" w:color="auto" w:fill="auto"/>
                <w:noWrap/>
                <w:vAlign w:val="bottom"/>
                <w:hideMark/>
              </w:tcPr>
            </w:tcPrChange>
          </w:tcPr>
          <w:p w14:paraId="0123A1C4" w14:textId="77777777" w:rsidR="009656C4" w:rsidRPr="006329E4" w:rsidRDefault="009656C4" w:rsidP="006329E4">
            <w:pPr>
              <w:overflowPunct/>
              <w:autoSpaceDE/>
              <w:autoSpaceDN/>
              <w:adjustRightInd/>
              <w:spacing w:after="0"/>
              <w:ind w:right="3287"/>
              <w:jc w:val="right"/>
              <w:textAlignment w:val="auto"/>
              <w:rPr>
                <w:rFonts w:ascii="Aptos Narrow" w:eastAsia="Times New Roman" w:hAnsi="Aptos Narrow"/>
                <w:color w:val="000000"/>
                <w:sz w:val="15"/>
                <w:szCs w:val="15"/>
                <w:lang w:val="en-US"/>
                <w:rPrChange w:id="473" w:author="Author">
                  <w:rPr>
                    <w:rFonts w:ascii="Aptos Narrow" w:eastAsia="Times New Roman" w:hAnsi="Aptos Narrow"/>
                    <w:color w:val="000000"/>
                    <w:sz w:val="22"/>
                    <w:szCs w:val="22"/>
                    <w:lang w:val="en-US"/>
                  </w:rPr>
                </w:rPrChange>
              </w:rPr>
              <w:pPrChange w:id="474" w:author="Author">
                <w:pPr>
                  <w:overflowPunct/>
                  <w:autoSpaceDE/>
                  <w:autoSpaceDN/>
                  <w:adjustRightInd/>
                  <w:spacing w:after="0"/>
                  <w:jc w:val="right"/>
                  <w:textAlignment w:val="auto"/>
                </w:pPr>
              </w:pPrChange>
            </w:pPr>
            <w:r w:rsidRPr="006329E4">
              <w:rPr>
                <w:rFonts w:ascii="Aptos Narrow" w:eastAsia="Times New Roman" w:hAnsi="Aptos Narrow"/>
                <w:color w:val="000000"/>
                <w:sz w:val="15"/>
                <w:szCs w:val="15"/>
                <w:lang w:val="en-US"/>
                <w:rPrChange w:id="475"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476"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4F018E8F"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77"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78"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479"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09C6D0D3"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80"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81" w:author="Author">
                  <w:rPr>
                    <w:rFonts w:ascii="Aptos Narrow" w:eastAsia="Times New Roman" w:hAnsi="Aptos Narrow"/>
                    <w:color w:val="000000"/>
                    <w:sz w:val="22"/>
                    <w:szCs w:val="22"/>
                    <w:lang w:val="en-US"/>
                  </w:rPr>
                </w:rPrChange>
              </w:rPr>
              <w:t>0</w:t>
            </w:r>
          </w:p>
        </w:tc>
      </w:tr>
      <w:tr w:rsidR="00EC0246" w:rsidRPr="00EC0246" w14:paraId="797E6C20" w14:textId="77777777" w:rsidTr="006329E4">
        <w:tblPrEx>
          <w:tblPrExChange w:id="482" w:author="Author">
            <w:tblPrEx>
              <w:tblW w:w="10705" w:type="dxa"/>
            </w:tblPrEx>
          </w:tblPrExChange>
        </w:tblPrEx>
        <w:trPr>
          <w:trHeight w:val="295"/>
          <w:trPrChange w:id="483" w:author="Author">
            <w:trPr>
              <w:trHeight w:val="295"/>
            </w:trPr>
          </w:trPrChange>
        </w:trPr>
        <w:tc>
          <w:tcPr>
            <w:tcW w:w="836" w:type="dxa"/>
            <w:tcBorders>
              <w:top w:val="nil"/>
              <w:left w:val="single" w:sz="4" w:space="0" w:color="auto"/>
              <w:bottom w:val="single" w:sz="4" w:space="0" w:color="auto"/>
              <w:right w:val="single" w:sz="4" w:space="0" w:color="auto"/>
            </w:tcBorders>
            <w:shd w:val="clear" w:color="auto" w:fill="auto"/>
            <w:noWrap/>
            <w:vAlign w:val="bottom"/>
            <w:hideMark/>
            <w:tcPrChange w:id="484" w:author="Author">
              <w:tcPr>
                <w:tcW w:w="8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3A8696"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485" w:author="Author">
                  <w:rPr>
                    <w:rFonts w:ascii="Aptos Narrow" w:eastAsia="Times New Roman" w:hAnsi="Aptos Narrow"/>
                    <w:b/>
                    <w:bCs/>
                    <w:color w:val="000000"/>
                    <w:sz w:val="22"/>
                    <w:szCs w:val="22"/>
                    <w:lang w:val="en-US"/>
                  </w:rPr>
                </w:rPrChange>
              </w:rPr>
            </w:pPr>
            <w:r w:rsidRPr="006329E4">
              <w:rPr>
                <w:rFonts w:ascii="Aptos Narrow" w:eastAsia="Times New Roman" w:hAnsi="Aptos Narrow"/>
                <w:b/>
                <w:bCs/>
                <w:color w:val="000000"/>
                <w:sz w:val="15"/>
                <w:szCs w:val="15"/>
                <w:lang w:val="en-US"/>
                <w:rPrChange w:id="486" w:author="Author">
                  <w:rPr>
                    <w:rFonts w:ascii="Aptos Narrow" w:eastAsia="Times New Roman" w:hAnsi="Aptos Narrow"/>
                    <w:b/>
                    <w:bCs/>
                    <w:color w:val="000000"/>
                    <w:sz w:val="22"/>
                    <w:szCs w:val="22"/>
                    <w:lang w:val="en-US"/>
                  </w:rPr>
                </w:rPrChange>
              </w:rPr>
              <w:t>Kimono</w:t>
            </w:r>
          </w:p>
        </w:tc>
        <w:tc>
          <w:tcPr>
            <w:tcW w:w="779" w:type="dxa"/>
            <w:tcBorders>
              <w:top w:val="nil"/>
              <w:left w:val="nil"/>
              <w:bottom w:val="single" w:sz="4" w:space="0" w:color="auto"/>
              <w:right w:val="single" w:sz="4" w:space="0" w:color="auto"/>
            </w:tcBorders>
            <w:shd w:val="clear" w:color="auto" w:fill="auto"/>
            <w:noWrap/>
            <w:vAlign w:val="bottom"/>
            <w:hideMark/>
            <w:tcPrChange w:id="487" w:author="Author">
              <w:tcPr>
                <w:tcW w:w="779" w:type="dxa"/>
                <w:tcBorders>
                  <w:top w:val="nil"/>
                  <w:left w:val="nil"/>
                  <w:bottom w:val="single" w:sz="4" w:space="0" w:color="auto"/>
                  <w:right w:val="single" w:sz="4" w:space="0" w:color="auto"/>
                </w:tcBorders>
                <w:shd w:val="clear" w:color="auto" w:fill="auto"/>
                <w:noWrap/>
                <w:vAlign w:val="bottom"/>
                <w:hideMark/>
              </w:tcPr>
            </w:tcPrChange>
          </w:tcPr>
          <w:p w14:paraId="0A49EB55"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88"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89"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490"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50D5D041"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91"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92"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493" w:author="Author">
              <w:tcPr>
                <w:tcW w:w="720" w:type="dxa"/>
                <w:tcBorders>
                  <w:top w:val="nil"/>
                  <w:left w:val="nil"/>
                  <w:bottom w:val="single" w:sz="4" w:space="0" w:color="auto"/>
                  <w:right w:val="single" w:sz="4" w:space="0" w:color="auto"/>
                </w:tcBorders>
                <w:shd w:val="clear" w:color="auto" w:fill="auto"/>
                <w:noWrap/>
                <w:vAlign w:val="bottom"/>
                <w:hideMark/>
              </w:tcPr>
            </w:tcPrChange>
          </w:tcPr>
          <w:p w14:paraId="35A3262E"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94"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95"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496"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4EFC8103"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497"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498"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499"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47EE22CF"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00"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01"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502"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15BA4D6C"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03"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04"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505" w:author="Author">
              <w:tcPr>
                <w:tcW w:w="630" w:type="dxa"/>
                <w:tcBorders>
                  <w:top w:val="nil"/>
                  <w:left w:val="nil"/>
                  <w:bottom w:val="single" w:sz="4" w:space="0" w:color="auto"/>
                  <w:right w:val="single" w:sz="4" w:space="0" w:color="auto"/>
                </w:tcBorders>
                <w:shd w:val="clear" w:color="auto" w:fill="auto"/>
                <w:noWrap/>
                <w:vAlign w:val="bottom"/>
                <w:hideMark/>
              </w:tcPr>
            </w:tcPrChange>
          </w:tcPr>
          <w:p w14:paraId="2738E321"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06"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07"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508"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4C6E39FC"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09"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10"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511"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3BB35FF3"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12"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13" w:author="Author">
                  <w:rPr>
                    <w:rFonts w:ascii="Aptos Narrow" w:eastAsia="Times New Roman" w:hAnsi="Aptos Narrow"/>
                    <w:color w:val="000000"/>
                    <w:sz w:val="22"/>
                    <w:szCs w:val="22"/>
                    <w:lang w:val="en-US"/>
                  </w:rPr>
                </w:rPrChange>
              </w:rPr>
              <w:t>0</w:t>
            </w:r>
          </w:p>
        </w:tc>
        <w:tc>
          <w:tcPr>
            <w:tcW w:w="990" w:type="dxa"/>
            <w:tcBorders>
              <w:top w:val="nil"/>
              <w:left w:val="nil"/>
              <w:bottom w:val="single" w:sz="4" w:space="0" w:color="auto"/>
              <w:right w:val="single" w:sz="4" w:space="0" w:color="auto"/>
            </w:tcBorders>
            <w:shd w:val="clear" w:color="auto" w:fill="auto"/>
            <w:noWrap/>
            <w:vAlign w:val="bottom"/>
            <w:hideMark/>
            <w:tcPrChange w:id="514" w:author="Author">
              <w:tcPr>
                <w:tcW w:w="1080" w:type="dxa"/>
                <w:tcBorders>
                  <w:top w:val="nil"/>
                  <w:left w:val="nil"/>
                  <w:bottom w:val="single" w:sz="4" w:space="0" w:color="auto"/>
                  <w:right w:val="single" w:sz="4" w:space="0" w:color="auto"/>
                </w:tcBorders>
                <w:shd w:val="clear" w:color="auto" w:fill="auto"/>
                <w:noWrap/>
                <w:vAlign w:val="bottom"/>
                <w:hideMark/>
              </w:tcPr>
            </w:tcPrChange>
          </w:tcPr>
          <w:p w14:paraId="6B74BA3A" w14:textId="77777777" w:rsidR="009656C4" w:rsidRPr="006329E4" w:rsidRDefault="009656C4" w:rsidP="006329E4">
            <w:pPr>
              <w:overflowPunct/>
              <w:autoSpaceDE/>
              <w:autoSpaceDN/>
              <w:adjustRightInd/>
              <w:spacing w:after="0"/>
              <w:ind w:right="3287"/>
              <w:jc w:val="right"/>
              <w:textAlignment w:val="auto"/>
              <w:rPr>
                <w:rFonts w:ascii="Aptos Narrow" w:eastAsia="Times New Roman" w:hAnsi="Aptos Narrow"/>
                <w:color w:val="000000"/>
                <w:sz w:val="15"/>
                <w:szCs w:val="15"/>
                <w:lang w:val="en-US"/>
                <w:rPrChange w:id="515" w:author="Author">
                  <w:rPr>
                    <w:rFonts w:ascii="Aptos Narrow" w:eastAsia="Times New Roman" w:hAnsi="Aptos Narrow"/>
                    <w:color w:val="000000"/>
                    <w:sz w:val="22"/>
                    <w:szCs w:val="22"/>
                    <w:lang w:val="en-US"/>
                  </w:rPr>
                </w:rPrChange>
              </w:rPr>
              <w:pPrChange w:id="516" w:author="Author">
                <w:pPr>
                  <w:overflowPunct/>
                  <w:autoSpaceDE/>
                  <w:autoSpaceDN/>
                  <w:adjustRightInd/>
                  <w:spacing w:after="0"/>
                  <w:jc w:val="right"/>
                  <w:textAlignment w:val="auto"/>
                </w:pPr>
              </w:pPrChange>
            </w:pPr>
            <w:r w:rsidRPr="006329E4">
              <w:rPr>
                <w:rFonts w:ascii="Aptos Narrow" w:eastAsia="Times New Roman" w:hAnsi="Aptos Narrow"/>
                <w:color w:val="000000"/>
                <w:sz w:val="15"/>
                <w:szCs w:val="15"/>
                <w:lang w:val="en-US"/>
                <w:rPrChange w:id="517"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518"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781931D0"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19"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20"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521"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7998E462"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22"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23" w:author="Author">
                  <w:rPr>
                    <w:rFonts w:ascii="Aptos Narrow" w:eastAsia="Times New Roman" w:hAnsi="Aptos Narrow"/>
                    <w:color w:val="000000"/>
                    <w:sz w:val="22"/>
                    <w:szCs w:val="22"/>
                    <w:lang w:val="en-US"/>
                  </w:rPr>
                </w:rPrChange>
              </w:rPr>
              <w:t>0</w:t>
            </w:r>
          </w:p>
        </w:tc>
      </w:tr>
      <w:tr w:rsidR="00EC0246" w:rsidRPr="00EC0246" w14:paraId="6FFF3D12" w14:textId="77777777" w:rsidTr="006329E4">
        <w:tblPrEx>
          <w:tblPrExChange w:id="524" w:author="Author">
            <w:tblPrEx>
              <w:tblW w:w="10705" w:type="dxa"/>
            </w:tblPrEx>
          </w:tblPrExChange>
        </w:tblPrEx>
        <w:trPr>
          <w:trHeight w:val="295"/>
          <w:trPrChange w:id="525" w:author="Author">
            <w:trPr>
              <w:trHeight w:val="295"/>
            </w:trPr>
          </w:trPrChange>
        </w:trPr>
        <w:tc>
          <w:tcPr>
            <w:tcW w:w="836" w:type="dxa"/>
            <w:tcBorders>
              <w:top w:val="nil"/>
              <w:left w:val="single" w:sz="4" w:space="0" w:color="auto"/>
              <w:bottom w:val="single" w:sz="4" w:space="0" w:color="auto"/>
              <w:right w:val="single" w:sz="4" w:space="0" w:color="auto"/>
            </w:tcBorders>
            <w:shd w:val="clear" w:color="auto" w:fill="auto"/>
            <w:noWrap/>
            <w:vAlign w:val="bottom"/>
            <w:hideMark/>
            <w:tcPrChange w:id="526" w:author="Author">
              <w:tcPr>
                <w:tcW w:w="8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06F074"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527" w:author="Author">
                  <w:rPr>
                    <w:rFonts w:ascii="Aptos Narrow" w:eastAsia="Times New Roman" w:hAnsi="Aptos Narrow"/>
                    <w:b/>
                    <w:bCs/>
                    <w:color w:val="000000"/>
                    <w:sz w:val="22"/>
                    <w:szCs w:val="22"/>
                    <w:lang w:val="en-US"/>
                  </w:rPr>
                </w:rPrChange>
              </w:rPr>
            </w:pPr>
            <w:proofErr w:type="spellStart"/>
            <w:r w:rsidRPr="006329E4">
              <w:rPr>
                <w:rFonts w:ascii="Aptos Narrow" w:eastAsia="Times New Roman" w:hAnsi="Aptos Narrow"/>
                <w:b/>
                <w:bCs/>
                <w:color w:val="000000"/>
                <w:sz w:val="15"/>
                <w:szCs w:val="15"/>
                <w:lang w:val="en-US"/>
                <w:rPrChange w:id="528" w:author="Author">
                  <w:rPr>
                    <w:rFonts w:ascii="Aptos Narrow" w:eastAsia="Times New Roman" w:hAnsi="Aptos Narrow"/>
                    <w:b/>
                    <w:bCs/>
                    <w:color w:val="000000"/>
                    <w:sz w:val="22"/>
                    <w:szCs w:val="22"/>
                    <w:lang w:val="en-US"/>
                  </w:rPr>
                </w:rPrChange>
              </w:rPr>
              <w:lastRenderedPageBreak/>
              <w:t>KristenAndSara</w:t>
            </w:r>
            <w:proofErr w:type="spellEnd"/>
          </w:p>
        </w:tc>
        <w:tc>
          <w:tcPr>
            <w:tcW w:w="779" w:type="dxa"/>
            <w:tcBorders>
              <w:top w:val="nil"/>
              <w:left w:val="nil"/>
              <w:bottom w:val="single" w:sz="4" w:space="0" w:color="auto"/>
              <w:right w:val="single" w:sz="4" w:space="0" w:color="auto"/>
            </w:tcBorders>
            <w:shd w:val="clear" w:color="auto" w:fill="auto"/>
            <w:noWrap/>
            <w:vAlign w:val="bottom"/>
            <w:hideMark/>
            <w:tcPrChange w:id="529" w:author="Author">
              <w:tcPr>
                <w:tcW w:w="779" w:type="dxa"/>
                <w:tcBorders>
                  <w:top w:val="nil"/>
                  <w:left w:val="nil"/>
                  <w:bottom w:val="single" w:sz="4" w:space="0" w:color="auto"/>
                  <w:right w:val="single" w:sz="4" w:space="0" w:color="auto"/>
                </w:tcBorders>
                <w:shd w:val="clear" w:color="auto" w:fill="auto"/>
                <w:noWrap/>
                <w:vAlign w:val="bottom"/>
                <w:hideMark/>
              </w:tcPr>
            </w:tcPrChange>
          </w:tcPr>
          <w:p w14:paraId="5F434A1C"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30"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31" w:author="Author">
                  <w:rPr>
                    <w:rFonts w:ascii="Aptos Narrow" w:eastAsia="Times New Roman" w:hAnsi="Aptos Narrow"/>
                    <w:color w:val="000000"/>
                    <w:sz w:val="22"/>
                    <w:szCs w:val="22"/>
                    <w:lang w:val="en-US"/>
                  </w:rPr>
                </w:rPrChange>
              </w:rPr>
              <w:t>8.11</w:t>
            </w:r>
          </w:p>
        </w:tc>
        <w:tc>
          <w:tcPr>
            <w:tcW w:w="900" w:type="dxa"/>
            <w:tcBorders>
              <w:top w:val="nil"/>
              <w:left w:val="nil"/>
              <w:bottom w:val="single" w:sz="4" w:space="0" w:color="auto"/>
              <w:right w:val="single" w:sz="4" w:space="0" w:color="auto"/>
            </w:tcBorders>
            <w:shd w:val="clear" w:color="auto" w:fill="auto"/>
            <w:noWrap/>
            <w:vAlign w:val="bottom"/>
            <w:hideMark/>
            <w:tcPrChange w:id="532"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337F0850"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33"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34" w:author="Author">
                  <w:rPr>
                    <w:rFonts w:ascii="Aptos Narrow" w:eastAsia="Times New Roman" w:hAnsi="Aptos Narrow"/>
                    <w:color w:val="000000"/>
                    <w:sz w:val="22"/>
                    <w:szCs w:val="22"/>
                    <w:lang w:val="en-US"/>
                  </w:rPr>
                </w:rPrChange>
              </w:rPr>
              <w:t>6.71</w:t>
            </w:r>
          </w:p>
        </w:tc>
        <w:tc>
          <w:tcPr>
            <w:tcW w:w="720" w:type="dxa"/>
            <w:tcBorders>
              <w:top w:val="nil"/>
              <w:left w:val="nil"/>
              <w:bottom w:val="single" w:sz="4" w:space="0" w:color="auto"/>
              <w:right w:val="single" w:sz="4" w:space="0" w:color="auto"/>
            </w:tcBorders>
            <w:shd w:val="clear" w:color="auto" w:fill="auto"/>
            <w:noWrap/>
            <w:vAlign w:val="bottom"/>
            <w:hideMark/>
            <w:tcPrChange w:id="535" w:author="Author">
              <w:tcPr>
                <w:tcW w:w="720" w:type="dxa"/>
                <w:tcBorders>
                  <w:top w:val="nil"/>
                  <w:left w:val="nil"/>
                  <w:bottom w:val="single" w:sz="4" w:space="0" w:color="auto"/>
                  <w:right w:val="single" w:sz="4" w:space="0" w:color="auto"/>
                </w:tcBorders>
                <w:shd w:val="clear" w:color="auto" w:fill="auto"/>
                <w:noWrap/>
                <w:vAlign w:val="bottom"/>
                <w:hideMark/>
              </w:tcPr>
            </w:tcPrChange>
          </w:tcPr>
          <w:p w14:paraId="2B6EC45F"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36"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37"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538"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53704C26"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39"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40"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541"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16262D44"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42"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43"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544"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51A34CEA"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45"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46"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547" w:author="Author">
              <w:tcPr>
                <w:tcW w:w="630" w:type="dxa"/>
                <w:tcBorders>
                  <w:top w:val="nil"/>
                  <w:left w:val="nil"/>
                  <w:bottom w:val="single" w:sz="4" w:space="0" w:color="auto"/>
                  <w:right w:val="single" w:sz="4" w:space="0" w:color="auto"/>
                </w:tcBorders>
                <w:shd w:val="clear" w:color="auto" w:fill="auto"/>
                <w:noWrap/>
                <w:vAlign w:val="bottom"/>
                <w:hideMark/>
              </w:tcPr>
            </w:tcPrChange>
          </w:tcPr>
          <w:p w14:paraId="00CA843B"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48"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49"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550"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743F6907"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51"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52"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553"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3FAD2815"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54"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55" w:author="Author">
                  <w:rPr>
                    <w:rFonts w:ascii="Aptos Narrow" w:eastAsia="Times New Roman" w:hAnsi="Aptos Narrow"/>
                    <w:color w:val="000000"/>
                    <w:sz w:val="22"/>
                    <w:szCs w:val="22"/>
                    <w:lang w:val="en-US"/>
                  </w:rPr>
                </w:rPrChange>
              </w:rPr>
              <w:t>0</w:t>
            </w:r>
          </w:p>
        </w:tc>
        <w:tc>
          <w:tcPr>
            <w:tcW w:w="990" w:type="dxa"/>
            <w:tcBorders>
              <w:top w:val="nil"/>
              <w:left w:val="nil"/>
              <w:bottom w:val="single" w:sz="4" w:space="0" w:color="auto"/>
              <w:right w:val="single" w:sz="4" w:space="0" w:color="auto"/>
            </w:tcBorders>
            <w:shd w:val="clear" w:color="auto" w:fill="auto"/>
            <w:noWrap/>
            <w:vAlign w:val="bottom"/>
            <w:hideMark/>
            <w:tcPrChange w:id="556" w:author="Author">
              <w:tcPr>
                <w:tcW w:w="1080" w:type="dxa"/>
                <w:tcBorders>
                  <w:top w:val="nil"/>
                  <w:left w:val="nil"/>
                  <w:bottom w:val="single" w:sz="4" w:space="0" w:color="auto"/>
                  <w:right w:val="single" w:sz="4" w:space="0" w:color="auto"/>
                </w:tcBorders>
                <w:shd w:val="clear" w:color="auto" w:fill="auto"/>
                <w:noWrap/>
                <w:vAlign w:val="bottom"/>
                <w:hideMark/>
              </w:tcPr>
            </w:tcPrChange>
          </w:tcPr>
          <w:p w14:paraId="70E77A47" w14:textId="77777777" w:rsidR="009656C4" w:rsidRPr="006329E4" w:rsidRDefault="009656C4" w:rsidP="006329E4">
            <w:pPr>
              <w:overflowPunct/>
              <w:autoSpaceDE/>
              <w:autoSpaceDN/>
              <w:adjustRightInd/>
              <w:spacing w:after="0"/>
              <w:ind w:right="3287"/>
              <w:jc w:val="right"/>
              <w:textAlignment w:val="auto"/>
              <w:rPr>
                <w:rFonts w:ascii="Aptos Narrow" w:eastAsia="Times New Roman" w:hAnsi="Aptos Narrow"/>
                <w:color w:val="000000"/>
                <w:sz w:val="15"/>
                <w:szCs w:val="15"/>
                <w:lang w:val="en-US"/>
                <w:rPrChange w:id="557" w:author="Author">
                  <w:rPr>
                    <w:rFonts w:ascii="Aptos Narrow" w:eastAsia="Times New Roman" w:hAnsi="Aptos Narrow"/>
                    <w:color w:val="000000"/>
                    <w:sz w:val="22"/>
                    <w:szCs w:val="22"/>
                    <w:lang w:val="en-US"/>
                  </w:rPr>
                </w:rPrChange>
              </w:rPr>
              <w:pPrChange w:id="558" w:author="Author">
                <w:pPr>
                  <w:overflowPunct/>
                  <w:autoSpaceDE/>
                  <w:autoSpaceDN/>
                  <w:adjustRightInd/>
                  <w:spacing w:after="0"/>
                  <w:jc w:val="right"/>
                  <w:textAlignment w:val="auto"/>
                </w:pPr>
              </w:pPrChange>
            </w:pPr>
            <w:r w:rsidRPr="006329E4">
              <w:rPr>
                <w:rFonts w:ascii="Aptos Narrow" w:eastAsia="Times New Roman" w:hAnsi="Aptos Narrow"/>
                <w:color w:val="000000"/>
                <w:sz w:val="15"/>
                <w:szCs w:val="15"/>
                <w:lang w:val="en-US"/>
                <w:rPrChange w:id="559"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560"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7B4AEF06"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61"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62"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563"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04C0B57D"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64"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65" w:author="Author">
                  <w:rPr>
                    <w:rFonts w:ascii="Aptos Narrow" w:eastAsia="Times New Roman" w:hAnsi="Aptos Narrow"/>
                    <w:color w:val="000000"/>
                    <w:sz w:val="22"/>
                    <w:szCs w:val="22"/>
                    <w:lang w:val="en-US"/>
                  </w:rPr>
                </w:rPrChange>
              </w:rPr>
              <w:t>0</w:t>
            </w:r>
          </w:p>
        </w:tc>
      </w:tr>
      <w:tr w:rsidR="00EC0246" w:rsidRPr="00EC0246" w14:paraId="155E2DD3" w14:textId="77777777" w:rsidTr="006329E4">
        <w:tblPrEx>
          <w:tblPrExChange w:id="566" w:author="Author">
            <w:tblPrEx>
              <w:tblW w:w="10705" w:type="dxa"/>
            </w:tblPrEx>
          </w:tblPrExChange>
        </w:tblPrEx>
        <w:trPr>
          <w:trHeight w:val="295"/>
          <w:trPrChange w:id="567" w:author="Author">
            <w:trPr>
              <w:trHeight w:val="295"/>
            </w:trPr>
          </w:trPrChange>
        </w:trPr>
        <w:tc>
          <w:tcPr>
            <w:tcW w:w="836" w:type="dxa"/>
            <w:tcBorders>
              <w:top w:val="nil"/>
              <w:left w:val="single" w:sz="4" w:space="0" w:color="auto"/>
              <w:bottom w:val="single" w:sz="4" w:space="0" w:color="auto"/>
              <w:right w:val="single" w:sz="4" w:space="0" w:color="auto"/>
            </w:tcBorders>
            <w:shd w:val="clear" w:color="auto" w:fill="auto"/>
            <w:noWrap/>
            <w:vAlign w:val="bottom"/>
            <w:hideMark/>
            <w:tcPrChange w:id="568" w:author="Author">
              <w:tcPr>
                <w:tcW w:w="8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D6D260"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569" w:author="Author">
                  <w:rPr>
                    <w:rFonts w:ascii="Aptos Narrow" w:eastAsia="Times New Roman" w:hAnsi="Aptos Narrow"/>
                    <w:b/>
                    <w:bCs/>
                    <w:color w:val="000000"/>
                    <w:sz w:val="22"/>
                    <w:szCs w:val="22"/>
                    <w:lang w:val="en-US"/>
                  </w:rPr>
                </w:rPrChange>
              </w:rPr>
            </w:pPr>
            <w:proofErr w:type="spellStart"/>
            <w:r w:rsidRPr="006329E4">
              <w:rPr>
                <w:rFonts w:ascii="Aptos Narrow" w:eastAsia="Times New Roman" w:hAnsi="Aptos Narrow"/>
                <w:b/>
                <w:bCs/>
                <w:color w:val="000000"/>
                <w:sz w:val="15"/>
                <w:szCs w:val="15"/>
                <w:lang w:val="en-US"/>
                <w:rPrChange w:id="570" w:author="Author">
                  <w:rPr>
                    <w:rFonts w:ascii="Aptos Narrow" w:eastAsia="Times New Roman" w:hAnsi="Aptos Narrow"/>
                    <w:b/>
                    <w:bCs/>
                    <w:color w:val="000000"/>
                    <w:sz w:val="22"/>
                    <w:szCs w:val="22"/>
                    <w:lang w:val="en-US"/>
                  </w:rPr>
                </w:rPrChange>
              </w:rPr>
              <w:t>ParkScene</w:t>
            </w:r>
            <w:proofErr w:type="spellEnd"/>
          </w:p>
        </w:tc>
        <w:tc>
          <w:tcPr>
            <w:tcW w:w="779" w:type="dxa"/>
            <w:tcBorders>
              <w:top w:val="nil"/>
              <w:left w:val="nil"/>
              <w:bottom w:val="single" w:sz="4" w:space="0" w:color="auto"/>
              <w:right w:val="single" w:sz="4" w:space="0" w:color="auto"/>
            </w:tcBorders>
            <w:shd w:val="clear" w:color="auto" w:fill="auto"/>
            <w:noWrap/>
            <w:vAlign w:val="bottom"/>
            <w:hideMark/>
            <w:tcPrChange w:id="571" w:author="Author">
              <w:tcPr>
                <w:tcW w:w="779" w:type="dxa"/>
                <w:tcBorders>
                  <w:top w:val="nil"/>
                  <w:left w:val="nil"/>
                  <w:bottom w:val="single" w:sz="4" w:space="0" w:color="auto"/>
                  <w:right w:val="single" w:sz="4" w:space="0" w:color="auto"/>
                </w:tcBorders>
                <w:shd w:val="clear" w:color="auto" w:fill="auto"/>
                <w:noWrap/>
                <w:vAlign w:val="bottom"/>
                <w:hideMark/>
              </w:tcPr>
            </w:tcPrChange>
          </w:tcPr>
          <w:p w14:paraId="25518A03"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72"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73" w:author="Author">
                  <w:rPr>
                    <w:rFonts w:ascii="Aptos Narrow" w:eastAsia="Times New Roman" w:hAnsi="Aptos Narrow"/>
                    <w:color w:val="000000"/>
                    <w:sz w:val="22"/>
                    <w:szCs w:val="22"/>
                    <w:lang w:val="en-US"/>
                  </w:rPr>
                </w:rPrChange>
              </w:rPr>
              <w:t>30</w:t>
            </w:r>
          </w:p>
        </w:tc>
        <w:tc>
          <w:tcPr>
            <w:tcW w:w="900" w:type="dxa"/>
            <w:tcBorders>
              <w:top w:val="nil"/>
              <w:left w:val="nil"/>
              <w:bottom w:val="single" w:sz="4" w:space="0" w:color="auto"/>
              <w:right w:val="single" w:sz="4" w:space="0" w:color="auto"/>
            </w:tcBorders>
            <w:shd w:val="clear" w:color="auto" w:fill="auto"/>
            <w:noWrap/>
            <w:vAlign w:val="bottom"/>
            <w:hideMark/>
            <w:tcPrChange w:id="574"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44286676"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75"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76" w:author="Author">
                  <w:rPr>
                    <w:rFonts w:ascii="Aptos Narrow" w:eastAsia="Times New Roman" w:hAnsi="Aptos Narrow"/>
                    <w:color w:val="000000"/>
                    <w:sz w:val="22"/>
                    <w:szCs w:val="22"/>
                    <w:lang w:val="en-US"/>
                  </w:rPr>
                </w:rPrChange>
              </w:rPr>
              <w:t>28.25</w:t>
            </w:r>
          </w:p>
        </w:tc>
        <w:tc>
          <w:tcPr>
            <w:tcW w:w="720" w:type="dxa"/>
            <w:tcBorders>
              <w:top w:val="nil"/>
              <w:left w:val="nil"/>
              <w:bottom w:val="single" w:sz="4" w:space="0" w:color="auto"/>
              <w:right w:val="single" w:sz="4" w:space="0" w:color="auto"/>
            </w:tcBorders>
            <w:shd w:val="clear" w:color="auto" w:fill="auto"/>
            <w:noWrap/>
            <w:vAlign w:val="bottom"/>
            <w:hideMark/>
            <w:tcPrChange w:id="577" w:author="Author">
              <w:tcPr>
                <w:tcW w:w="720" w:type="dxa"/>
                <w:tcBorders>
                  <w:top w:val="nil"/>
                  <w:left w:val="nil"/>
                  <w:bottom w:val="single" w:sz="4" w:space="0" w:color="auto"/>
                  <w:right w:val="single" w:sz="4" w:space="0" w:color="auto"/>
                </w:tcBorders>
                <w:shd w:val="clear" w:color="auto" w:fill="auto"/>
                <w:noWrap/>
                <w:vAlign w:val="bottom"/>
                <w:hideMark/>
              </w:tcPr>
            </w:tcPrChange>
          </w:tcPr>
          <w:p w14:paraId="5CEFA0BF"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78"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79"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580"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6FF69E18"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81"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82"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583"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631BEF56"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84"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85"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586"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41B99062"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87"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88"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589" w:author="Author">
              <w:tcPr>
                <w:tcW w:w="630" w:type="dxa"/>
                <w:tcBorders>
                  <w:top w:val="nil"/>
                  <w:left w:val="nil"/>
                  <w:bottom w:val="single" w:sz="4" w:space="0" w:color="auto"/>
                  <w:right w:val="single" w:sz="4" w:space="0" w:color="auto"/>
                </w:tcBorders>
                <w:shd w:val="clear" w:color="auto" w:fill="auto"/>
                <w:noWrap/>
                <w:vAlign w:val="bottom"/>
                <w:hideMark/>
              </w:tcPr>
            </w:tcPrChange>
          </w:tcPr>
          <w:p w14:paraId="06E4C6CA"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90"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91"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592"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11AAD5EE"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93"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94"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595"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61DDB4D2"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596"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597" w:author="Author">
                  <w:rPr>
                    <w:rFonts w:ascii="Aptos Narrow" w:eastAsia="Times New Roman" w:hAnsi="Aptos Narrow"/>
                    <w:color w:val="000000"/>
                    <w:sz w:val="22"/>
                    <w:szCs w:val="22"/>
                    <w:lang w:val="en-US"/>
                  </w:rPr>
                </w:rPrChange>
              </w:rPr>
              <w:t>7.78</w:t>
            </w:r>
          </w:p>
        </w:tc>
        <w:tc>
          <w:tcPr>
            <w:tcW w:w="990" w:type="dxa"/>
            <w:tcBorders>
              <w:top w:val="nil"/>
              <w:left w:val="nil"/>
              <w:bottom w:val="single" w:sz="4" w:space="0" w:color="auto"/>
              <w:right w:val="single" w:sz="4" w:space="0" w:color="auto"/>
            </w:tcBorders>
            <w:shd w:val="clear" w:color="auto" w:fill="auto"/>
            <w:noWrap/>
            <w:vAlign w:val="bottom"/>
            <w:hideMark/>
            <w:tcPrChange w:id="598" w:author="Author">
              <w:tcPr>
                <w:tcW w:w="1080" w:type="dxa"/>
                <w:tcBorders>
                  <w:top w:val="nil"/>
                  <w:left w:val="nil"/>
                  <w:bottom w:val="single" w:sz="4" w:space="0" w:color="auto"/>
                  <w:right w:val="single" w:sz="4" w:space="0" w:color="auto"/>
                </w:tcBorders>
                <w:shd w:val="clear" w:color="auto" w:fill="auto"/>
                <w:noWrap/>
                <w:vAlign w:val="bottom"/>
                <w:hideMark/>
              </w:tcPr>
            </w:tcPrChange>
          </w:tcPr>
          <w:p w14:paraId="116EC052" w14:textId="77777777" w:rsidR="009656C4" w:rsidRPr="006329E4" w:rsidRDefault="009656C4" w:rsidP="006329E4">
            <w:pPr>
              <w:overflowPunct/>
              <w:autoSpaceDE/>
              <w:autoSpaceDN/>
              <w:adjustRightInd/>
              <w:spacing w:after="0"/>
              <w:ind w:right="3287"/>
              <w:jc w:val="right"/>
              <w:textAlignment w:val="auto"/>
              <w:rPr>
                <w:rFonts w:ascii="Aptos Narrow" w:eastAsia="Times New Roman" w:hAnsi="Aptos Narrow"/>
                <w:color w:val="000000"/>
                <w:sz w:val="15"/>
                <w:szCs w:val="15"/>
                <w:lang w:val="en-US"/>
                <w:rPrChange w:id="599" w:author="Author">
                  <w:rPr>
                    <w:rFonts w:ascii="Aptos Narrow" w:eastAsia="Times New Roman" w:hAnsi="Aptos Narrow"/>
                    <w:color w:val="000000"/>
                    <w:sz w:val="22"/>
                    <w:szCs w:val="22"/>
                    <w:lang w:val="en-US"/>
                  </w:rPr>
                </w:rPrChange>
              </w:rPr>
              <w:pPrChange w:id="600" w:author="Author">
                <w:pPr>
                  <w:overflowPunct/>
                  <w:autoSpaceDE/>
                  <w:autoSpaceDN/>
                  <w:adjustRightInd/>
                  <w:spacing w:after="0"/>
                  <w:jc w:val="right"/>
                  <w:textAlignment w:val="auto"/>
                </w:pPr>
              </w:pPrChange>
            </w:pPr>
            <w:r w:rsidRPr="006329E4">
              <w:rPr>
                <w:rFonts w:ascii="Aptos Narrow" w:eastAsia="Times New Roman" w:hAnsi="Aptos Narrow"/>
                <w:color w:val="000000"/>
                <w:sz w:val="15"/>
                <w:szCs w:val="15"/>
                <w:lang w:val="en-US"/>
                <w:rPrChange w:id="601" w:author="Author">
                  <w:rPr>
                    <w:rFonts w:ascii="Aptos Narrow" w:eastAsia="Times New Roman" w:hAnsi="Aptos Narrow"/>
                    <w:color w:val="000000"/>
                    <w:sz w:val="22"/>
                    <w:szCs w:val="22"/>
                    <w:lang w:val="en-US"/>
                  </w:rPr>
                </w:rPrChange>
              </w:rPr>
              <w:t>7.68</w:t>
            </w:r>
          </w:p>
        </w:tc>
        <w:tc>
          <w:tcPr>
            <w:tcW w:w="720" w:type="dxa"/>
            <w:tcBorders>
              <w:top w:val="nil"/>
              <w:left w:val="nil"/>
              <w:bottom w:val="single" w:sz="4" w:space="0" w:color="auto"/>
              <w:right w:val="single" w:sz="4" w:space="0" w:color="auto"/>
            </w:tcBorders>
            <w:shd w:val="clear" w:color="auto" w:fill="auto"/>
            <w:noWrap/>
            <w:vAlign w:val="bottom"/>
            <w:hideMark/>
            <w:tcPrChange w:id="602"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60D4D012"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03"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04"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605"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5F3F2AEA"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06"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07" w:author="Author">
                  <w:rPr>
                    <w:rFonts w:ascii="Aptos Narrow" w:eastAsia="Times New Roman" w:hAnsi="Aptos Narrow"/>
                    <w:color w:val="000000"/>
                    <w:sz w:val="22"/>
                    <w:szCs w:val="22"/>
                    <w:lang w:val="en-US"/>
                  </w:rPr>
                </w:rPrChange>
              </w:rPr>
              <w:t>0</w:t>
            </w:r>
          </w:p>
        </w:tc>
      </w:tr>
      <w:tr w:rsidR="00EC0246" w:rsidRPr="00EC0246" w14:paraId="1DF416E6" w14:textId="77777777" w:rsidTr="006329E4">
        <w:tblPrEx>
          <w:tblPrExChange w:id="608" w:author="Author">
            <w:tblPrEx>
              <w:tblW w:w="10705" w:type="dxa"/>
            </w:tblPrEx>
          </w:tblPrExChange>
        </w:tblPrEx>
        <w:trPr>
          <w:trHeight w:val="295"/>
          <w:trPrChange w:id="609" w:author="Author">
            <w:trPr>
              <w:trHeight w:val="295"/>
            </w:trPr>
          </w:trPrChange>
        </w:trPr>
        <w:tc>
          <w:tcPr>
            <w:tcW w:w="836" w:type="dxa"/>
            <w:tcBorders>
              <w:top w:val="nil"/>
              <w:left w:val="single" w:sz="4" w:space="0" w:color="auto"/>
              <w:bottom w:val="single" w:sz="4" w:space="0" w:color="auto"/>
              <w:right w:val="single" w:sz="4" w:space="0" w:color="auto"/>
            </w:tcBorders>
            <w:shd w:val="clear" w:color="auto" w:fill="auto"/>
            <w:noWrap/>
            <w:vAlign w:val="bottom"/>
            <w:hideMark/>
            <w:tcPrChange w:id="610" w:author="Author">
              <w:tcPr>
                <w:tcW w:w="8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10B0D2"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611" w:author="Author">
                  <w:rPr>
                    <w:rFonts w:ascii="Aptos Narrow" w:eastAsia="Times New Roman" w:hAnsi="Aptos Narrow"/>
                    <w:b/>
                    <w:bCs/>
                    <w:color w:val="000000"/>
                    <w:sz w:val="22"/>
                    <w:szCs w:val="22"/>
                    <w:lang w:val="en-US"/>
                  </w:rPr>
                </w:rPrChange>
              </w:rPr>
            </w:pPr>
            <w:proofErr w:type="spellStart"/>
            <w:r w:rsidRPr="006329E4">
              <w:rPr>
                <w:rFonts w:ascii="Aptos Narrow" w:eastAsia="Times New Roman" w:hAnsi="Aptos Narrow"/>
                <w:b/>
                <w:bCs/>
                <w:color w:val="000000"/>
                <w:sz w:val="15"/>
                <w:szCs w:val="15"/>
                <w:lang w:val="en-US"/>
                <w:rPrChange w:id="612" w:author="Author">
                  <w:rPr>
                    <w:rFonts w:ascii="Aptos Narrow" w:eastAsia="Times New Roman" w:hAnsi="Aptos Narrow"/>
                    <w:b/>
                    <w:bCs/>
                    <w:color w:val="000000"/>
                    <w:sz w:val="22"/>
                    <w:szCs w:val="22"/>
                    <w:lang w:val="en-US"/>
                  </w:rPr>
                </w:rPrChange>
              </w:rPr>
              <w:t>PartyScene</w:t>
            </w:r>
            <w:proofErr w:type="spellEnd"/>
          </w:p>
        </w:tc>
        <w:tc>
          <w:tcPr>
            <w:tcW w:w="779" w:type="dxa"/>
            <w:tcBorders>
              <w:top w:val="nil"/>
              <w:left w:val="nil"/>
              <w:bottom w:val="single" w:sz="4" w:space="0" w:color="auto"/>
              <w:right w:val="single" w:sz="4" w:space="0" w:color="auto"/>
            </w:tcBorders>
            <w:shd w:val="clear" w:color="auto" w:fill="auto"/>
            <w:noWrap/>
            <w:vAlign w:val="bottom"/>
            <w:hideMark/>
            <w:tcPrChange w:id="613" w:author="Author">
              <w:tcPr>
                <w:tcW w:w="779" w:type="dxa"/>
                <w:tcBorders>
                  <w:top w:val="nil"/>
                  <w:left w:val="nil"/>
                  <w:bottom w:val="single" w:sz="4" w:space="0" w:color="auto"/>
                  <w:right w:val="single" w:sz="4" w:space="0" w:color="auto"/>
                </w:tcBorders>
                <w:shd w:val="clear" w:color="auto" w:fill="auto"/>
                <w:noWrap/>
                <w:vAlign w:val="bottom"/>
                <w:hideMark/>
              </w:tcPr>
            </w:tcPrChange>
          </w:tcPr>
          <w:p w14:paraId="705C58D4"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14"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15" w:author="Author">
                  <w:rPr>
                    <w:rFonts w:ascii="Aptos Narrow" w:eastAsia="Times New Roman" w:hAnsi="Aptos Narrow"/>
                    <w:color w:val="000000"/>
                    <w:sz w:val="22"/>
                    <w:szCs w:val="22"/>
                    <w:lang w:val="en-US"/>
                  </w:rPr>
                </w:rPrChange>
              </w:rPr>
              <w:t>22.88</w:t>
            </w:r>
          </w:p>
        </w:tc>
        <w:tc>
          <w:tcPr>
            <w:tcW w:w="900" w:type="dxa"/>
            <w:tcBorders>
              <w:top w:val="nil"/>
              <w:left w:val="nil"/>
              <w:bottom w:val="single" w:sz="4" w:space="0" w:color="auto"/>
              <w:right w:val="single" w:sz="4" w:space="0" w:color="auto"/>
            </w:tcBorders>
            <w:shd w:val="clear" w:color="auto" w:fill="auto"/>
            <w:noWrap/>
            <w:vAlign w:val="bottom"/>
            <w:hideMark/>
            <w:tcPrChange w:id="616"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21C8B67A"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17"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18" w:author="Author">
                  <w:rPr>
                    <w:rFonts w:ascii="Aptos Narrow" w:eastAsia="Times New Roman" w:hAnsi="Aptos Narrow"/>
                    <w:color w:val="000000"/>
                    <w:sz w:val="22"/>
                    <w:szCs w:val="22"/>
                    <w:lang w:val="en-US"/>
                  </w:rPr>
                </w:rPrChange>
              </w:rPr>
              <w:t>19.5</w:t>
            </w:r>
          </w:p>
        </w:tc>
        <w:tc>
          <w:tcPr>
            <w:tcW w:w="720" w:type="dxa"/>
            <w:tcBorders>
              <w:top w:val="nil"/>
              <w:left w:val="nil"/>
              <w:bottom w:val="single" w:sz="4" w:space="0" w:color="auto"/>
              <w:right w:val="single" w:sz="4" w:space="0" w:color="auto"/>
            </w:tcBorders>
            <w:shd w:val="clear" w:color="auto" w:fill="auto"/>
            <w:noWrap/>
            <w:vAlign w:val="bottom"/>
            <w:hideMark/>
            <w:tcPrChange w:id="619" w:author="Author">
              <w:tcPr>
                <w:tcW w:w="720" w:type="dxa"/>
                <w:tcBorders>
                  <w:top w:val="nil"/>
                  <w:left w:val="nil"/>
                  <w:bottom w:val="single" w:sz="4" w:space="0" w:color="auto"/>
                  <w:right w:val="single" w:sz="4" w:space="0" w:color="auto"/>
                </w:tcBorders>
                <w:shd w:val="clear" w:color="auto" w:fill="auto"/>
                <w:noWrap/>
                <w:vAlign w:val="bottom"/>
                <w:hideMark/>
              </w:tcPr>
            </w:tcPrChange>
          </w:tcPr>
          <w:p w14:paraId="2C0D2ABB"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20"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21"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622"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102D1B8F"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23"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24"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625"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2D86E556"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26"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27"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628"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2B18EA69"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29"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30"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631" w:author="Author">
              <w:tcPr>
                <w:tcW w:w="630" w:type="dxa"/>
                <w:tcBorders>
                  <w:top w:val="nil"/>
                  <w:left w:val="nil"/>
                  <w:bottom w:val="single" w:sz="4" w:space="0" w:color="auto"/>
                  <w:right w:val="single" w:sz="4" w:space="0" w:color="auto"/>
                </w:tcBorders>
                <w:shd w:val="clear" w:color="auto" w:fill="auto"/>
                <w:noWrap/>
                <w:vAlign w:val="bottom"/>
                <w:hideMark/>
              </w:tcPr>
            </w:tcPrChange>
          </w:tcPr>
          <w:p w14:paraId="75E593A2"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32"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33"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634"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035DB7B9"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35"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36"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637"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3D5DF013"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38"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39" w:author="Author">
                  <w:rPr>
                    <w:rFonts w:ascii="Aptos Narrow" w:eastAsia="Times New Roman" w:hAnsi="Aptos Narrow"/>
                    <w:color w:val="000000"/>
                    <w:sz w:val="22"/>
                    <w:szCs w:val="22"/>
                    <w:lang w:val="en-US"/>
                  </w:rPr>
                </w:rPrChange>
              </w:rPr>
              <w:t>0</w:t>
            </w:r>
          </w:p>
        </w:tc>
        <w:tc>
          <w:tcPr>
            <w:tcW w:w="990" w:type="dxa"/>
            <w:tcBorders>
              <w:top w:val="nil"/>
              <w:left w:val="nil"/>
              <w:bottom w:val="single" w:sz="4" w:space="0" w:color="auto"/>
              <w:right w:val="single" w:sz="4" w:space="0" w:color="auto"/>
            </w:tcBorders>
            <w:shd w:val="clear" w:color="auto" w:fill="auto"/>
            <w:noWrap/>
            <w:vAlign w:val="bottom"/>
            <w:hideMark/>
            <w:tcPrChange w:id="640" w:author="Author">
              <w:tcPr>
                <w:tcW w:w="1080" w:type="dxa"/>
                <w:tcBorders>
                  <w:top w:val="nil"/>
                  <w:left w:val="nil"/>
                  <w:bottom w:val="single" w:sz="4" w:space="0" w:color="auto"/>
                  <w:right w:val="single" w:sz="4" w:space="0" w:color="auto"/>
                </w:tcBorders>
                <w:shd w:val="clear" w:color="auto" w:fill="auto"/>
                <w:noWrap/>
                <w:vAlign w:val="bottom"/>
                <w:hideMark/>
              </w:tcPr>
            </w:tcPrChange>
          </w:tcPr>
          <w:p w14:paraId="57CFE7C3" w14:textId="77777777" w:rsidR="009656C4" w:rsidRPr="006329E4" w:rsidRDefault="009656C4" w:rsidP="006329E4">
            <w:pPr>
              <w:overflowPunct/>
              <w:autoSpaceDE/>
              <w:autoSpaceDN/>
              <w:adjustRightInd/>
              <w:spacing w:after="0"/>
              <w:ind w:right="3287"/>
              <w:jc w:val="right"/>
              <w:textAlignment w:val="auto"/>
              <w:rPr>
                <w:rFonts w:ascii="Aptos Narrow" w:eastAsia="Times New Roman" w:hAnsi="Aptos Narrow"/>
                <w:color w:val="000000"/>
                <w:sz w:val="15"/>
                <w:szCs w:val="15"/>
                <w:lang w:val="en-US"/>
                <w:rPrChange w:id="641" w:author="Author">
                  <w:rPr>
                    <w:rFonts w:ascii="Aptos Narrow" w:eastAsia="Times New Roman" w:hAnsi="Aptos Narrow"/>
                    <w:color w:val="000000"/>
                    <w:sz w:val="22"/>
                    <w:szCs w:val="22"/>
                    <w:lang w:val="en-US"/>
                  </w:rPr>
                </w:rPrChange>
              </w:rPr>
              <w:pPrChange w:id="642" w:author="Author">
                <w:pPr>
                  <w:overflowPunct/>
                  <w:autoSpaceDE/>
                  <w:autoSpaceDN/>
                  <w:adjustRightInd/>
                  <w:spacing w:after="0"/>
                  <w:jc w:val="right"/>
                  <w:textAlignment w:val="auto"/>
                </w:pPr>
              </w:pPrChange>
            </w:pPr>
            <w:r w:rsidRPr="006329E4">
              <w:rPr>
                <w:rFonts w:ascii="Aptos Narrow" w:eastAsia="Times New Roman" w:hAnsi="Aptos Narrow"/>
                <w:color w:val="000000"/>
                <w:sz w:val="15"/>
                <w:szCs w:val="15"/>
                <w:lang w:val="en-US"/>
                <w:rPrChange w:id="643"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644"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5DFAFC07"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45"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46"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647"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00A390BB"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48"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49" w:author="Author">
                  <w:rPr>
                    <w:rFonts w:ascii="Aptos Narrow" w:eastAsia="Times New Roman" w:hAnsi="Aptos Narrow"/>
                    <w:color w:val="000000"/>
                    <w:sz w:val="22"/>
                    <w:szCs w:val="22"/>
                    <w:lang w:val="en-US"/>
                  </w:rPr>
                </w:rPrChange>
              </w:rPr>
              <w:t>0</w:t>
            </w:r>
          </w:p>
        </w:tc>
      </w:tr>
      <w:tr w:rsidR="00EC0246" w:rsidRPr="00EC0246" w14:paraId="52824DB0" w14:textId="77777777" w:rsidTr="006329E4">
        <w:tblPrEx>
          <w:tblPrExChange w:id="650" w:author="Author">
            <w:tblPrEx>
              <w:tblW w:w="10705" w:type="dxa"/>
            </w:tblPrEx>
          </w:tblPrExChange>
        </w:tblPrEx>
        <w:trPr>
          <w:trHeight w:val="295"/>
          <w:trPrChange w:id="651" w:author="Author">
            <w:trPr>
              <w:trHeight w:val="295"/>
            </w:trPr>
          </w:trPrChange>
        </w:trPr>
        <w:tc>
          <w:tcPr>
            <w:tcW w:w="836" w:type="dxa"/>
            <w:tcBorders>
              <w:top w:val="nil"/>
              <w:left w:val="single" w:sz="4" w:space="0" w:color="auto"/>
              <w:bottom w:val="single" w:sz="4" w:space="0" w:color="auto"/>
              <w:right w:val="single" w:sz="4" w:space="0" w:color="auto"/>
            </w:tcBorders>
            <w:shd w:val="clear" w:color="auto" w:fill="auto"/>
            <w:noWrap/>
            <w:vAlign w:val="bottom"/>
            <w:hideMark/>
            <w:tcPrChange w:id="652" w:author="Author">
              <w:tcPr>
                <w:tcW w:w="8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1F3B8A"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653" w:author="Author">
                  <w:rPr>
                    <w:rFonts w:ascii="Aptos Narrow" w:eastAsia="Times New Roman" w:hAnsi="Aptos Narrow"/>
                    <w:b/>
                    <w:bCs/>
                    <w:color w:val="000000"/>
                    <w:sz w:val="22"/>
                    <w:szCs w:val="22"/>
                    <w:lang w:val="en-US"/>
                  </w:rPr>
                </w:rPrChange>
              </w:rPr>
            </w:pPr>
            <w:proofErr w:type="spellStart"/>
            <w:r w:rsidRPr="006329E4">
              <w:rPr>
                <w:rFonts w:ascii="Aptos Narrow" w:eastAsia="Times New Roman" w:hAnsi="Aptos Narrow"/>
                <w:b/>
                <w:bCs/>
                <w:color w:val="000000"/>
                <w:sz w:val="15"/>
                <w:szCs w:val="15"/>
                <w:lang w:val="en-US"/>
                <w:rPrChange w:id="654" w:author="Author">
                  <w:rPr>
                    <w:rFonts w:ascii="Aptos Narrow" w:eastAsia="Times New Roman" w:hAnsi="Aptos Narrow"/>
                    <w:b/>
                    <w:bCs/>
                    <w:color w:val="000000"/>
                    <w:sz w:val="22"/>
                    <w:szCs w:val="22"/>
                    <w:lang w:val="en-US"/>
                  </w:rPr>
                </w:rPrChange>
              </w:rPr>
              <w:t>PeopleOnStreet</w:t>
            </w:r>
            <w:proofErr w:type="spellEnd"/>
          </w:p>
        </w:tc>
        <w:tc>
          <w:tcPr>
            <w:tcW w:w="779" w:type="dxa"/>
            <w:tcBorders>
              <w:top w:val="nil"/>
              <w:left w:val="nil"/>
              <w:bottom w:val="single" w:sz="4" w:space="0" w:color="auto"/>
              <w:right w:val="single" w:sz="4" w:space="0" w:color="auto"/>
            </w:tcBorders>
            <w:shd w:val="clear" w:color="auto" w:fill="auto"/>
            <w:noWrap/>
            <w:vAlign w:val="bottom"/>
            <w:hideMark/>
            <w:tcPrChange w:id="655" w:author="Author">
              <w:tcPr>
                <w:tcW w:w="779" w:type="dxa"/>
                <w:tcBorders>
                  <w:top w:val="nil"/>
                  <w:left w:val="nil"/>
                  <w:bottom w:val="single" w:sz="4" w:space="0" w:color="auto"/>
                  <w:right w:val="single" w:sz="4" w:space="0" w:color="auto"/>
                </w:tcBorders>
                <w:shd w:val="clear" w:color="auto" w:fill="auto"/>
                <w:noWrap/>
                <w:vAlign w:val="bottom"/>
                <w:hideMark/>
              </w:tcPr>
            </w:tcPrChange>
          </w:tcPr>
          <w:p w14:paraId="213BF523"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56"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57" w:author="Author">
                  <w:rPr>
                    <w:rFonts w:ascii="Aptos Narrow" w:eastAsia="Times New Roman" w:hAnsi="Aptos Narrow"/>
                    <w:color w:val="000000"/>
                    <w:sz w:val="22"/>
                    <w:szCs w:val="22"/>
                    <w:lang w:val="en-US"/>
                  </w:rPr>
                </w:rPrChange>
              </w:rPr>
              <w:t>0.08</w:t>
            </w:r>
          </w:p>
        </w:tc>
        <w:tc>
          <w:tcPr>
            <w:tcW w:w="900" w:type="dxa"/>
            <w:tcBorders>
              <w:top w:val="nil"/>
              <w:left w:val="nil"/>
              <w:bottom w:val="single" w:sz="4" w:space="0" w:color="auto"/>
              <w:right w:val="single" w:sz="4" w:space="0" w:color="auto"/>
            </w:tcBorders>
            <w:shd w:val="clear" w:color="auto" w:fill="auto"/>
            <w:noWrap/>
            <w:vAlign w:val="bottom"/>
            <w:hideMark/>
            <w:tcPrChange w:id="658"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14381356"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59"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60" w:author="Author">
                  <w:rPr>
                    <w:rFonts w:ascii="Aptos Narrow" w:eastAsia="Times New Roman" w:hAnsi="Aptos Narrow"/>
                    <w:color w:val="000000"/>
                    <w:sz w:val="22"/>
                    <w:szCs w:val="22"/>
                    <w:lang w:val="en-US"/>
                  </w:rPr>
                </w:rPrChange>
              </w:rPr>
              <w:t>0.09</w:t>
            </w:r>
          </w:p>
        </w:tc>
        <w:tc>
          <w:tcPr>
            <w:tcW w:w="720" w:type="dxa"/>
            <w:tcBorders>
              <w:top w:val="nil"/>
              <w:left w:val="nil"/>
              <w:bottom w:val="single" w:sz="4" w:space="0" w:color="auto"/>
              <w:right w:val="single" w:sz="4" w:space="0" w:color="auto"/>
            </w:tcBorders>
            <w:shd w:val="clear" w:color="auto" w:fill="auto"/>
            <w:noWrap/>
            <w:vAlign w:val="bottom"/>
            <w:hideMark/>
            <w:tcPrChange w:id="661" w:author="Author">
              <w:tcPr>
                <w:tcW w:w="720" w:type="dxa"/>
                <w:tcBorders>
                  <w:top w:val="nil"/>
                  <w:left w:val="nil"/>
                  <w:bottom w:val="single" w:sz="4" w:space="0" w:color="auto"/>
                  <w:right w:val="single" w:sz="4" w:space="0" w:color="auto"/>
                </w:tcBorders>
                <w:shd w:val="clear" w:color="auto" w:fill="auto"/>
                <w:noWrap/>
                <w:vAlign w:val="bottom"/>
                <w:hideMark/>
              </w:tcPr>
            </w:tcPrChange>
          </w:tcPr>
          <w:p w14:paraId="464A98FE"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62"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63"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664"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36DC1E71"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65"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66"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667"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3588AA8C"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68"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69"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670"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57037A00"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71"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72"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673" w:author="Author">
              <w:tcPr>
                <w:tcW w:w="630" w:type="dxa"/>
                <w:tcBorders>
                  <w:top w:val="nil"/>
                  <w:left w:val="nil"/>
                  <w:bottom w:val="single" w:sz="4" w:space="0" w:color="auto"/>
                  <w:right w:val="single" w:sz="4" w:space="0" w:color="auto"/>
                </w:tcBorders>
                <w:shd w:val="clear" w:color="auto" w:fill="auto"/>
                <w:noWrap/>
                <w:vAlign w:val="bottom"/>
                <w:hideMark/>
              </w:tcPr>
            </w:tcPrChange>
          </w:tcPr>
          <w:p w14:paraId="3B6C343B"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74"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75"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676"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411C9A4B"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77"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78"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679"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01580771"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80"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81" w:author="Author">
                  <w:rPr>
                    <w:rFonts w:ascii="Aptos Narrow" w:eastAsia="Times New Roman" w:hAnsi="Aptos Narrow"/>
                    <w:color w:val="000000"/>
                    <w:sz w:val="22"/>
                    <w:szCs w:val="22"/>
                    <w:lang w:val="en-US"/>
                  </w:rPr>
                </w:rPrChange>
              </w:rPr>
              <w:t>0</w:t>
            </w:r>
          </w:p>
        </w:tc>
        <w:tc>
          <w:tcPr>
            <w:tcW w:w="990" w:type="dxa"/>
            <w:tcBorders>
              <w:top w:val="nil"/>
              <w:left w:val="nil"/>
              <w:bottom w:val="single" w:sz="4" w:space="0" w:color="auto"/>
              <w:right w:val="single" w:sz="4" w:space="0" w:color="auto"/>
            </w:tcBorders>
            <w:shd w:val="clear" w:color="auto" w:fill="auto"/>
            <w:noWrap/>
            <w:vAlign w:val="bottom"/>
            <w:hideMark/>
            <w:tcPrChange w:id="682" w:author="Author">
              <w:tcPr>
                <w:tcW w:w="1080" w:type="dxa"/>
                <w:tcBorders>
                  <w:top w:val="nil"/>
                  <w:left w:val="nil"/>
                  <w:bottom w:val="single" w:sz="4" w:space="0" w:color="auto"/>
                  <w:right w:val="single" w:sz="4" w:space="0" w:color="auto"/>
                </w:tcBorders>
                <w:shd w:val="clear" w:color="auto" w:fill="auto"/>
                <w:noWrap/>
                <w:vAlign w:val="bottom"/>
                <w:hideMark/>
              </w:tcPr>
            </w:tcPrChange>
          </w:tcPr>
          <w:p w14:paraId="29222583"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83"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84"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685"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1E05D38E"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86"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87"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688"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6091C012"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89"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90" w:author="Author">
                  <w:rPr>
                    <w:rFonts w:ascii="Aptos Narrow" w:eastAsia="Times New Roman" w:hAnsi="Aptos Narrow"/>
                    <w:color w:val="000000"/>
                    <w:sz w:val="22"/>
                    <w:szCs w:val="22"/>
                    <w:lang w:val="en-US"/>
                  </w:rPr>
                </w:rPrChange>
              </w:rPr>
              <w:t>0</w:t>
            </w:r>
          </w:p>
        </w:tc>
      </w:tr>
      <w:tr w:rsidR="00EC0246" w:rsidRPr="00EC0246" w14:paraId="5188F0CD" w14:textId="77777777" w:rsidTr="006329E4">
        <w:tblPrEx>
          <w:tblPrExChange w:id="691" w:author="Author">
            <w:tblPrEx>
              <w:tblW w:w="10705" w:type="dxa"/>
            </w:tblPrEx>
          </w:tblPrExChange>
        </w:tblPrEx>
        <w:trPr>
          <w:trHeight w:val="295"/>
          <w:trPrChange w:id="692" w:author="Author">
            <w:trPr>
              <w:trHeight w:val="295"/>
            </w:trPr>
          </w:trPrChange>
        </w:trPr>
        <w:tc>
          <w:tcPr>
            <w:tcW w:w="836" w:type="dxa"/>
            <w:tcBorders>
              <w:top w:val="nil"/>
              <w:left w:val="single" w:sz="4" w:space="0" w:color="auto"/>
              <w:bottom w:val="single" w:sz="4" w:space="0" w:color="auto"/>
              <w:right w:val="single" w:sz="4" w:space="0" w:color="auto"/>
            </w:tcBorders>
            <w:shd w:val="clear" w:color="auto" w:fill="auto"/>
            <w:noWrap/>
            <w:vAlign w:val="bottom"/>
            <w:hideMark/>
            <w:tcPrChange w:id="693" w:author="Author">
              <w:tcPr>
                <w:tcW w:w="8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EB44AF"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694" w:author="Author">
                  <w:rPr>
                    <w:rFonts w:ascii="Aptos Narrow" w:eastAsia="Times New Roman" w:hAnsi="Aptos Narrow"/>
                    <w:b/>
                    <w:bCs/>
                    <w:color w:val="000000"/>
                    <w:sz w:val="22"/>
                    <w:szCs w:val="22"/>
                    <w:lang w:val="en-US"/>
                  </w:rPr>
                </w:rPrChange>
              </w:rPr>
            </w:pPr>
            <w:proofErr w:type="spellStart"/>
            <w:r w:rsidRPr="006329E4">
              <w:rPr>
                <w:rFonts w:ascii="Aptos Narrow" w:eastAsia="Times New Roman" w:hAnsi="Aptos Narrow"/>
                <w:b/>
                <w:bCs/>
                <w:color w:val="000000"/>
                <w:sz w:val="15"/>
                <w:szCs w:val="15"/>
                <w:lang w:val="en-US"/>
                <w:rPrChange w:id="695" w:author="Author">
                  <w:rPr>
                    <w:rFonts w:ascii="Aptos Narrow" w:eastAsia="Times New Roman" w:hAnsi="Aptos Narrow"/>
                    <w:b/>
                    <w:bCs/>
                    <w:color w:val="000000"/>
                    <w:sz w:val="22"/>
                    <w:szCs w:val="22"/>
                    <w:lang w:val="en-US"/>
                  </w:rPr>
                </w:rPrChange>
              </w:rPr>
              <w:t>RaceHorses</w:t>
            </w:r>
            <w:proofErr w:type="spellEnd"/>
          </w:p>
        </w:tc>
        <w:tc>
          <w:tcPr>
            <w:tcW w:w="779" w:type="dxa"/>
            <w:tcBorders>
              <w:top w:val="nil"/>
              <w:left w:val="nil"/>
              <w:bottom w:val="single" w:sz="4" w:space="0" w:color="auto"/>
              <w:right w:val="single" w:sz="4" w:space="0" w:color="auto"/>
            </w:tcBorders>
            <w:shd w:val="clear" w:color="auto" w:fill="auto"/>
            <w:noWrap/>
            <w:vAlign w:val="bottom"/>
            <w:hideMark/>
            <w:tcPrChange w:id="696" w:author="Author">
              <w:tcPr>
                <w:tcW w:w="779" w:type="dxa"/>
                <w:tcBorders>
                  <w:top w:val="nil"/>
                  <w:left w:val="nil"/>
                  <w:bottom w:val="single" w:sz="4" w:space="0" w:color="auto"/>
                  <w:right w:val="single" w:sz="4" w:space="0" w:color="auto"/>
                </w:tcBorders>
                <w:shd w:val="clear" w:color="auto" w:fill="auto"/>
                <w:noWrap/>
                <w:vAlign w:val="bottom"/>
                <w:hideMark/>
              </w:tcPr>
            </w:tcPrChange>
          </w:tcPr>
          <w:p w14:paraId="3BB6CF0E"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697"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698" w:author="Author">
                  <w:rPr>
                    <w:rFonts w:ascii="Aptos Narrow" w:eastAsia="Times New Roman" w:hAnsi="Aptos Narrow"/>
                    <w:color w:val="000000"/>
                    <w:sz w:val="22"/>
                    <w:szCs w:val="22"/>
                    <w:lang w:val="en-US"/>
                  </w:rPr>
                </w:rPrChange>
              </w:rPr>
              <w:t>2.59</w:t>
            </w:r>
          </w:p>
        </w:tc>
        <w:tc>
          <w:tcPr>
            <w:tcW w:w="900" w:type="dxa"/>
            <w:tcBorders>
              <w:top w:val="nil"/>
              <w:left w:val="nil"/>
              <w:bottom w:val="single" w:sz="4" w:space="0" w:color="auto"/>
              <w:right w:val="single" w:sz="4" w:space="0" w:color="auto"/>
            </w:tcBorders>
            <w:shd w:val="clear" w:color="auto" w:fill="auto"/>
            <w:noWrap/>
            <w:vAlign w:val="bottom"/>
            <w:hideMark/>
            <w:tcPrChange w:id="699"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6F323210"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700"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701" w:author="Author">
                  <w:rPr>
                    <w:rFonts w:ascii="Aptos Narrow" w:eastAsia="Times New Roman" w:hAnsi="Aptos Narrow"/>
                    <w:color w:val="000000"/>
                    <w:sz w:val="22"/>
                    <w:szCs w:val="22"/>
                    <w:lang w:val="en-US"/>
                  </w:rPr>
                </w:rPrChange>
              </w:rPr>
              <w:t>2.68</w:t>
            </w:r>
          </w:p>
        </w:tc>
        <w:tc>
          <w:tcPr>
            <w:tcW w:w="720" w:type="dxa"/>
            <w:tcBorders>
              <w:top w:val="nil"/>
              <w:left w:val="nil"/>
              <w:bottom w:val="single" w:sz="4" w:space="0" w:color="auto"/>
              <w:right w:val="single" w:sz="4" w:space="0" w:color="auto"/>
            </w:tcBorders>
            <w:shd w:val="clear" w:color="auto" w:fill="auto"/>
            <w:noWrap/>
            <w:vAlign w:val="bottom"/>
            <w:hideMark/>
            <w:tcPrChange w:id="702" w:author="Author">
              <w:tcPr>
                <w:tcW w:w="720" w:type="dxa"/>
                <w:tcBorders>
                  <w:top w:val="nil"/>
                  <w:left w:val="nil"/>
                  <w:bottom w:val="single" w:sz="4" w:space="0" w:color="auto"/>
                  <w:right w:val="single" w:sz="4" w:space="0" w:color="auto"/>
                </w:tcBorders>
                <w:shd w:val="clear" w:color="auto" w:fill="auto"/>
                <w:noWrap/>
                <w:vAlign w:val="bottom"/>
                <w:hideMark/>
              </w:tcPr>
            </w:tcPrChange>
          </w:tcPr>
          <w:p w14:paraId="73B771D1"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703"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704"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705"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5F964F3E"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706"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707"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708"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246AE227"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709"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710"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711"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3372C9D6"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712"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713"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714" w:author="Author">
              <w:tcPr>
                <w:tcW w:w="630" w:type="dxa"/>
                <w:tcBorders>
                  <w:top w:val="nil"/>
                  <w:left w:val="nil"/>
                  <w:bottom w:val="single" w:sz="4" w:space="0" w:color="auto"/>
                  <w:right w:val="single" w:sz="4" w:space="0" w:color="auto"/>
                </w:tcBorders>
                <w:shd w:val="clear" w:color="auto" w:fill="auto"/>
                <w:noWrap/>
                <w:vAlign w:val="bottom"/>
                <w:hideMark/>
              </w:tcPr>
            </w:tcPrChange>
          </w:tcPr>
          <w:p w14:paraId="55B5DE26"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715"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716"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717"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3D18359E"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718"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719"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720"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64CDB1C2"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721"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722" w:author="Author">
                  <w:rPr>
                    <w:rFonts w:ascii="Aptos Narrow" w:eastAsia="Times New Roman" w:hAnsi="Aptos Narrow"/>
                    <w:color w:val="000000"/>
                    <w:sz w:val="22"/>
                    <w:szCs w:val="22"/>
                    <w:lang w:val="en-US"/>
                  </w:rPr>
                </w:rPrChange>
              </w:rPr>
              <w:t>0</w:t>
            </w:r>
          </w:p>
        </w:tc>
        <w:tc>
          <w:tcPr>
            <w:tcW w:w="990" w:type="dxa"/>
            <w:tcBorders>
              <w:top w:val="nil"/>
              <w:left w:val="nil"/>
              <w:bottom w:val="single" w:sz="4" w:space="0" w:color="auto"/>
              <w:right w:val="single" w:sz="4" w:space="0" w:color="auto"/>
            </w:tcBorders>
            <w:shd w:val="clear" w:color="auto" w:fill="auto"/>
            <w:noWrap/>
            <w:vAlign w:val="bottom"/>
            <w:hideMark/>
            <w:tcPrChange w:id="723" w:author="Author">
              <w:tcPr>
                <w:tcW w:w="1080" w:type="dxa"/>
                <w:tcBorders>
                  <w:top w:val="nil"/>
                  <w:left w:val="nil"/>
                  <w:bottom w:val="single" w:sz="4" w:space="0" w:color="auto"/>
                  <w:right w:val="single" w:sz="4" w:space="0" w:color="auto"/>
                </w:tcBorders>
                <w:shd w:val="clear" w:color="auto" w:fill="auto"/>
                <w:noWrap/>
                <w:vAlign w:val="bottom"/>
                <w:hideMark/>
              </w:tcPr>
            </w:tcPrChange>
          </w:tcPr>
          <w:p w14:paraId="422944A1"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724"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725"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726"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443AB692"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727"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728"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729"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1B7ACFF7"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730"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731" w:author="Author">
                  <w:rPr>
                    <w:rFonts w:ascii="Aptos Narrow" w:eastAsia="Times New Roman" w:hAnsi="Aptos Narrow"/>
                    <w:color w:val="000000"/>
                    <w:sz w:val="22"/>
                    <w:szCs w:val="22"/>
                    <w:lang w:val="en-US"/>
                  </w:rPr>
                </w:rPrChange>
              </w:rPr>
              <w:t>0</w:t>
            </w:r>
          </w:p>
        </w:tc>
      </w:tr>
      <w:tr w:rsidR="00EC0246" w:rsidRPr="00EC0246" w14:paraId="109A62B1" w14:textId="77777777" w:rsidTr="006329E4">
        <w:tblPrEx>
          <w:tblPrExChange w:id="732" w:author="Author">
            <w:tblPrEx>
              <w:tblW w:w="10705" w:type="dxa"/>
            </w:tblPrEx>
          </w:tblPrExChange>
        </w:tblPrEx>
        <w:trPr>
          <w:trHeight w:val="295"/>
          <w:trPrChange w:id="733" w:author="Author">
            <w:trPr>
              <w:trHeight w:val="295"/>
            </w:trPr>
          </w:trPrChange>
        </w:trPr>
        <w:tc>
          <w:tcPr>
            <w:tcW w:w="836" w:type="dxa"/>
            <w:tcBorders>
              <w:top w:val="nil"/>
              <w:left w:val="single" w:sz="4" w:space="0" w:color="auto"/>
              <w:bottom w:val="single" w:sz="4" w:space="0" w:color="auto"/>
              <w:right w:val="single" w:sz="4" w:space="0" w:color="auto"/>
            </w:tcBorders>
            <w:shd w:val="clear" w:color="auto" w:fill="auto"/>
            <w:noWrap/>
            <w:vAlign w:val="bottom"/>
            <w:hideMark/>
            <w:tcPrChange w:id="734" w:author="Author">
              <w:tcPr>
                <w:tcW w:w="8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8AB98C" w14:textId="77777777" w:rsidR="009656C4" w:rsidRPr="006329E4" w:rsidRDefault="009656C4" w:rsidP="009656C4">
            <w:pPr>
              <w:overflowPunct/>
              <w:autoSpaceDE/>
              <w:autoSpaceDN/>
              <w:adjustRightInd/>
              <w:spacing w:after="0"/>
              <w:textAlignment w:val="auto"/>
              <w:rPr>
                <w:rFonts w:ascii="Aptos Narrow" w:eastAsia="Times New Roman" w:hAnsi="Aptos Narrow"/>
                <w:b/>
                <w:bCs/>
                <w:color w:val="000000"/>
                <w:sz w:val="15"/>
                <w:szCs w:val="15"/>
                <w:lang w:val="en-US"/>
                <w:rPrChange w:id="735" w:author="Author">
                  <w:rPr>
                    <w:rFonts w:ascii="Aptos Narrow" w:eastAsia="Times New Roman" w:hAnsi="Aptos Narrow"/>
                    <w:b/>
                    <w:bCs/>
                    <w:color w:val="000000"/>
                    <w:sz w:val="22"/>
                    <w:szCs w:val="22"/>
                    <w:lang w:val="en-US"/>
                  </w:rPr>
                </w:rPrChange>
              </w:rPr>
            </w:pPr>
            <w:r w:rsidRPr="006329E4">
              <w:rPr>
                <w:rFonts w:ascii="Aptos Narrow" w:eastAsia="Times New Roman" w:hAnsi="Aptos Narrow"/>
                <w:b/>
                <w:bCs/>
                <w:color w:val="000000"/>
                <w:sz w:val="15"/>
                <w:szCs w:val="15"/>
                <w:lang w:val="en-US"/>
                <w:rPrChange w:id="736" w:author="Author">
                  <w:rPr>
                    <w:rFonts w:ascii="Aptos Narrow" w:eastAsia="Times New Roman" w:hAnsi="Aptos Narrow"/>
                    <w:b/>
                    <w:bCs/>
                    <w:color w:val="000000"/>
                    <w:sz w:val="22"/>
                    <w:szCs w:val="22"/>
                    <w:lang w:val="en-US"/>
                  </w:rPr>
                </w:rPrChange>
              </w:rPr>
              <w:t>Traffic</w:t>
            </w:r>
          </w:p>
        </w:tc>
        <w:tc>
          <w:tcPr>
            <w:tcW w:w="779" w:type="dxa"/>
            <w:tcBorders>
              <w:top w:val="nil"/>
              <w:left w:val="nil"/>
              <w:bottom w:val="single" w:sz="4" w:space="0" w:color="auto"/>
              <w:right w:val="single" w:sz="4" w:space="0" w:color="auto"/>
            </w:tcBorders>
            <w:shd w:val="clear" w:color="auto" w:fill="auto"/>
            <w:noWrap/>
            <w:vAlign w:val="bottom"/>
            <w:hideMark/>
            <w:tcPrChange w:id="737" w:author="Author">
              <w:tcPr>
                <w:tcW w:w="779" w:type="dxa"/>
                <w:tcBorders>
                  <w:top w:val="nil"/>
                  <w:left w:val="nil"/>
                  <w:bottom w:val="single" w:sz="4" w:space="0" w:color="auto"/>
                  <w:right w:val="single" w:sz="4" w:space="0" w:color="auto"/>
                </w:tcBorders>
                <w:shd w:val="clear" w:color="auto" w:fill="auto"/>
                <w:noWrap/>
                <w:vAlign w:val="bottom"/>
                <w:hideMark/>
              </w:tcPr>
            </w:tcPrChange>
          </w:tcPr>
          <w:p w14:paraId="1DFCF7DE"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738"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739"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740"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0CBDC87B"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741"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742"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743" w:author="Author">
              <w:tcPr>
                <w:tcW w:w="720" w:type="dxa"/>
                <w:tcBorders>
                  <w:top w:val="nil"/>
                  <w:left w:val="nil"/>
                  <w:bottom w:val="single" w:sz="4" w:space="0" w:color="auto"/>
                  <w:right w:val="single" w:sz="4" w:space="0" w:color="auto"/>
                </w:tcBorders>
                <w:shd w:val="clear" w:color="auto" w:fill="auto"/>
                <w:noWrap/>
                <w:vAlign w:val="bottom"/>
                <w:hideMark/>
              </w:tcPr>
            </w:tcPrChange>
          </w:tcPr>
          <w:p w14:paraId="67C0DF70"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744"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745" w:author="Author">
                  <w:rPr>
                    <w:rFonts w:ascii="Aptos Narrow" w:eastAsia="Times New Roman" w:hAnsi="Aptos Narrow"/>
                    <w:color w:val="000000"/>
                    <w:sz w:val="22"/>
                    <w:szCs w:val="22"/>
                    <w:lang w:val="en-US"/>
                  </w:rPr>
                </w:rPrChange>
              </w:rPr>
              <w:t>5.07</w:t>
            </w:r>
          </w:p>
        </w:tc>
        <w:tc>
          <w:tcPr>
            <w:tcW w:w="900" w:type="dxa"/>
            <w:tcBorders>
              <w:top w:val="nil"/>
              <w:left w:val="nil"/>
              <w:bottom w:val="single" w:sz="4" w:space="0" w:color="auto"/>
              <w:right w:val="single" w:sz="4" w:space="0" w:color="auto"/>
            </w:tcBorders>
            <w:shd w:val="clear" w:color="auto" w:fill="auto"/>
            <w:noWrap/>
            <w:vAlign w:val="bottom"/>
            <w:hideMark/>
            <w:tcPrChange w:id="746"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6D48B3D6"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747"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748" w:author="Author">
                  <w:rPr>
                    <w:rFonts w:ascii="Aptos Narrow" w:eastAsia="Times New Roman" w:hAnsi="Aptos Narrow"/>
                    <w:color w:val="000000"/>
                    <w:sz w:val="22"/>
                    <w:szCs w:val="22"/>
                    <w:lang w:val="en-US"/>
                  </w:rPr>
                </w:rPrChange>
              </w:rPr>
              <w:t>5.19</w:t>
            </w:r>
          </w:p>
        </w:tc>
        <w:tc>
          <w:tcPr>
            <w:tcW w:w="720" w:type="dxa"/>
            <w:tcBorders>
              <w:top w:val="nil"/>
              <w:left w:val="nil"/>
              <w:bottom w:val="single" w:sz="4" w:space="0" w:color="auto"/>
              <w:right w:val="single" w:sz="4" w:space="0" w:color="auto"/>
            </w:tcBorders>
            <w:shd w:val="clear" w:color="auto" w:fill="auto"/>
            <w:noWrap/>
            <w:vAlign w:val="bottom"/>
            <w:hideMark/>
            <w:tcPrChange w:id="749"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19280504"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750"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751"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752"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2F553010"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753"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754"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755" w:author="Author">
              <w:tcPr>
                <w:tcW w:w="630" w:type="dxa"/>
                <w:tcBorders>
                  <w:top w:val="nil"/>
                  <w:left w:val="nil"/>
                  <w:bottom w:val="single" w:sz="4" w:space="0" w:color="auto"/>
                  <w:right w:val="single" w:sz="4" w:space="0" w:color="auto"/>
                </w:tcBorders>
                <w:shd w:val="clear" w:color="auto" w:fill="auto"/>
                <w:noWrap/>
                <w:vAlign w:val="bottom"/>
                <w:hideMark/>
              </w:tcPr>
            </w:tcPrChange>
          </w:tcPr>
          <w:p w14:paraId="7221A5D5"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756"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757" w:author="Author">
                  <w:rPr>
                    <w:rFonts w:ascii="Aptos Narrow" w:eastAsia="Times New Roman" w:hAnsi="Aptos Narrow"/>
                    <w:color w:val="000000"/>
                    <w:sz w:val="22"/>
                    <w:szCs w:val="22"/>
                    <w:lang w:val="en-US"/>
                  </w:rPr>
                </w:rPrChange>
              </w:rPr>
              <w:t>62.5</w:t>
            </w:r>
          </w:p>
        </w:tc>
        <w:tc>
          <w:tcPr>
            <w:tcW w:w="900" w:type="dxa"/>
            <w:tcBorders>
              <w:top w:val="nil"/>
              <w:left w:val="nil"/>
              <w:bottom w:val="single" w:sz="4" w:space="0" w:color="auto"/>
              <w:right w:val="single" w:sz="4" w:space="0" w:color="auto"/>
            </w:tcBorders>
            <w:shd w:val="clear" w:color="auto" w:fill="auto"/>
            <w:noWrap/>
            <w:vAlign w:val="bottom"/>
            <w:hideMark/>
            <w:tcPrChange w:id="758" w:author="Author">
              <w:tcPr>
                <w:tcW w:w="900" w:type="dxa"/>
                <w:gridSpan w:val="2"/>
                <w:tcBorders>
                  <w:top w:val="nil"/>
                  <w:left w:val="nil"/>
                  <w:bottom w:val="single" w:sz="4" w:space="0" w:color="auto"/>
                  <w:right w:val="single" w:sz="4" w:space="0" w:color="auto"/>
                </w:tcBorders>
                <w:shd w:val="clear" w:color="auto" w:fill="auto"/>
                <w:noWrap/>
                <w:vAlign w:val="bottom"/>
                <w:hideMark/>
              </w:tcPr>
            </w:tcPrChange>
          </w:tcPr>
          <w:p w14:paraId="0FE3DC49"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759"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760" w:author="Author">
                  <w:rPr>
                    <w:rFonts w:ascii="Aptos Narrow" w:eastAsia="Times New Roman" w:hAnsi="Aptos Narrow"/>
                    <w:color w:val="000000"/>
                    <w:sz w:val="22"/>
                    <w:szCs w:val="22"/>
                    <w:lang w:val="en-US"/>
                  </w:rPr>
                </w:rPrChange>
              </w:rPr>
              <w:t>64.61</w:t>
            </w:r>
          </w:p>
        </w:tc>
        <w:tc>
          <w:tcPr>
            <w:tcW w:w="720" w:type="dxa"/>
            <w:tcBorders>
              <w:top w:val="nil"/>
              <w:left w:val="nil"/>
              <w:bottom w:val="single" w:sz="4" w:space="0" w:color="auto"/>
              <w:right w:val="single" w:sz="4" w:space="0" w:color="auto"/>
            </w:tcBorders>
            <w:shd w:val="clear" w:color="auto" w:fill="auto"/>
            <w:noWrap/>
            <w:vAlign w:val="bottom"/>
            <w:hideMark/>
            <w:tcPrChange w:id="761"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33869265"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762"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763" w:author="Author">
                  <w:rPr>
                    <w:rFonts w:ascii="Aptos Narrow" w:eastAsia="Times New Roman" w:hAnsi="Aptos Narrow"/>
                    <w:color w:val="000000"/>
                    <w:sz w:val="22"/>
                    <w:szCs w:val="22"/>
                    <w:lang w:val="en-US"/>
                  </w:rPr>
                </w:rPrChange>
              </w:rPr>
              <w:t>0</w:t>
            </w:r>
          </w:p>
        </w:tc>
        <w:tc>
          <w:tcPr>
            <w:tcW w:w="990" w:type="dxa"/>
            <w:tcBorders>
              <w:top w:val="nil"/>
              <w:left w:val="nil"/>
              <w:bottom w:val="single" w:sz="4" w:space="0" w:color="auto"/>
              <w:right w:val="single" w:sz="4" w:space="0" w:color="auto"/>
            </w:tcBorders>
            <w:shd w:val="clear" w:color="auto" w:fill="auto"/>
            <w:noWrap/>
            <w:vAlign w:val="bottom"/>
            <w:hideMark/>
            <w:tcPrChange w:id="764" w:author="Author">
              <w:tcPr>
                <w:tcW w:w="1080" w:type="dxa"/>
                <w:tcBorders>
                  <w:top w:val="nil"/>
                  <w:left w:val="nil"/>
                  <w:bottom w:val="single" w:sz="4" w:space="0" w:color="auto"/>
                  <w:right w:val="single" w:sz="4" w:space="0" w:color="auto"/>
                </w:tcBorders>
                <w:shd w:val="clear" w:color="auto" w:fill="auto"/>
                <w:noWrap/>
                <w:vAlign w:val="bottom"/>
                <w:hideMark/>
              </w:tcPr>
            </w:tcPrChange>
          </w:tcPr>
          <w:p w14:paraId="4CAAF72B"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765"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766" w:author="Author">
                  <w:rPr>
                    <w:rFonts w:ascii="Aptos Narrow" w:eastAsia="Times New Roman" w:hAnsi="Aptos Narrow"/>
                    <w:color w:val="000000"/>
                    <w:sz w:val="22"/>
                    <w:szCs w:val="22"/>
                    <w:lang w:val="en-US"/>
                  </w:rPr>
                </w:rPrChange>
              </w:rPr>
              <w:t>0</w:t>
            </w:r>
          </w:p>
        </w:tc>
        <w:tc>
          <w:tcPr>
            <w:tcW w:w="720" w:type="dxa"/>
            <w:tcBorders>
              <w:top w:val="nil"/>
              <w:left w:val="nil"/>
              <w:bottom w:val="single" w:sz="4" w:space="0" w:color="auto"/>
              <w:right w:val="single" w:sz="4" w:space="0" w:color="auto"/>
            </w:tcBorders>
            <w:shd w:val="clear" w:color="auto" w:fill="auto"/>
            <w:noWrap/>
            <w:vAlign w:val="bottom"/>
            <w:hideMark/>
            <w:tcPrChange w:id="767" w:author="Author">
              <w:tcPr>
                <w:tcW w:w="720" w:type="dxa"/>
                <w:gridSpan w:val="2"/>
                <w:tcBorders>
                  <w:top w:val="nil"/>
                  <w:left w:val="nil"/>
                  <w:bottom w:val="single" w:sz="4" w:space="0" w:color="auto"/>
                  <w:right w:val="single" w:sz="4" w:space="0" w:color="auto"/>
                </w:tcBorders>
                <w:shd w:val="clear" w:color="auto" w:fill="auto"/>
                <w:noWrap/>
                <w:vAlign w:val="bottom"/>
                <w:hideMark/>
              </w:tcPr>
            </w:tcPrChange>
          </w:tcPr>
          <w:p w14:paraId="55D91B97"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768"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769" w:author="Author">
                  <w:rPr>
                    <w:rFonts w:ascii="Aptos Narrow" w:eastAsia="Times New Roman" w:hAnsi="Aptos Narrow"/>
                    <w:color w:val="000000"/>
                    <w:sz w:val="22"/>
                    <w:szCs w:val="22"/>
                    <w:lang w:val="en-US"/>
                  </w:rPr>
                </w:rPrChange>
              </w:rPr>
              <w:t>0</w:t>
            </w:r>
          </w:p>
        </w:tc>
        <w:tc>
          <w:tcPr>
            <w:tcW w:w="900" w:type="dxa"/>
            <w:tcBorders>
              <w:top w:val="nil"/>
              <w:left w:val="nil"/>
              <w:bottom w:val="single" w:sz="4" w:space="0" w:color="auto"/>
              <w:right w:val="single" w:sz="4" w:space="0" w:color="auto"/>
            </w:tcBorders>
            <w:shd w:val="clear" w:color="auto" w:fill="auto"/>
            <w:noWrap/>
            <w:vAlign w:val="bottom"/>
            <w:hideMark/>
            <w:tcPrChange w:id="770" w:author="Author">
              <w:tcPr>
                <w:tcW w:w="900" w:type="dxa"/>
                <w:tcBorders>
                  <w:top w:val="nil"/>
                  <w:left w:val="nil"/>
                  <w:bottom w:val="single" w:sz="4" w:space="0" w:color="auto"/>
                  <w:right w:val="single" w:sz="4" w:space="0" w:color="auto"/>
                </w:tcBorders>
                <w:shd w:val="clear" w:color="auto" w:fill="auto"/>
                <w:noWrap/>
                <w:vAlign w:val="bottom"/>
                <w:hideMark/>
              </w:tcPr>
            </w:tcPrChange>
          </w:tcPr>
          <w:p w14:paraId="05044A13" w14:textId="77777777" w:rsidR="009656C4" w:rsidRPr="006329E4" w:rsidRDefault="009656C4" w:rsidP="009656C4">
            <w:pPr>
              <w:overflowPunct/>
              <w:autoSpaceDE/>
              <w:autoSpaceDN/>
              <w:adjustRightInd/>
              <w:spacing w:after="0"/>
              <w:jc w:val="right"/>
              <w:textAlignment w:val="auto"/>
              <w:rPr>
                <w:rFonts w:ascii="Aptos Narrow" w:eastAsia="Times New Roman" w:hAnsi="Aptos Narrow"/>
                <w:color w:val="000000"/>
                <w:sz w:val="15"/>
                <w:szCs w:val="15"/>
                <w:lang w:val="en-US"/>
                <w:rPrChange w:id="771" w:author="Author">
                  <w:rPr>
                    <w:rFonts w:ascii="Aptos Narrow" w:eastAsia="Times New Roman" w:hAnsi="Aptos Narrow"/>
                    <w:color w:val="000000"/>
                    <w:sz w:val="22"/>
                    <w:szCs w:val="22"/>
                    <w:lang w:val="en-US"/>
                  </w:rPr>
                </w:rPrChange>
              </w:rPr>
            </w:pPr>
            <w:r w:rsidRPr="006329E4">
              <w:rPr>
                <w:rFonts w:ascii="Aptos Narrow" w:eastAsia="Times New Roman" w:hAnsi="Aptos Narrow"/>
                <w:color w:val="000000"/>
                <w:sz w:val="15"/>
                <w:szCs w:val="15"/>
                <w:lang w:val="en-US"/>
                <w:rPrChange w:id="772" w:author="Author">
                  <w:rPr>
                    <w:rFonts w:ascii="Aptos Narrow" w:eastAsia="Times New Roman" w:hAnsi="Aptos Narrow"/>
                    <w:color w:val="000000"/>
                    <w:sz w:val="22"/>
                    <w:szCs w:val="22"/>
                    <w:lang w:val="en-US"/>
                  </w:rPr>
                </w:rPrChange>
              </w:rPr>
              <w:t>0</w:t>
            </w:r>
          </w:p>
        </w:tc>
      </w:tr>
    </w:tbl>
    <w:p w14:paraId="256E26A5" w14:textId="77777777" w:rsidR="009656C4" w:rsidRDefault="009656C4" w:rsidP="006B113F">
      <w:pPr>
        <w:rPr>
          <w:lang w:val="en-US"/>
        </w:rPr>
      </w:pPr>
    </w:p>
    <w:p w14:paraId="721EFB17" w14:textId="78073E11" w:rsidR="009656C4" w:rsidRDefault="009656C4" w:rsidP="006B113F">
      <w:pPr>
        <w:rPr>
          <w:lang w:val="en-US"/>
        </w:rPr>
      </w:pPr>
      <w:r>
        <w:rPr>
          <w:lang w:val="en-US"/>
        </w:rPr>
        <w:t xml:space="preserve">The table shows the </w:t>
      </w:r>
      <w:proofErr w:type="spellStart"/>
      <w:r>
        <w:rPr>
          <w:lang w:val="en-US"/>
        </w:rPr>
        <w:t>mAP</w:t>
      </w:r>
      <w:proofErr w:type="spellEnd"/>
      <w:r>
        <w:rPr>
          <w:lang w:val="en-US"/>
        </w:rPr>
        <w:t xml:space="preserve"> values for the different object classes. The </w:t>
      </w:r>
      <w:proofErr w:type="spellStart"/>
      <w:r>
        <w:rPr>
          <w:lang w:val="en-US"/>
        </w:rPr>
        <w:t>mAP</w:t>
      </w:r>
      <w:proofErr w:type="spellEnd"/>
      <w:r>
        <w:rPr>
          <w:lang w:val="en-US"/>
        </w:rPr>
        <w:t xml:space="preserve"> values are relatively low as the model was trained on a different dataset with different labels than what is used by SFU-HW-Objects. </w:t>
      </w:r>
    </w:p>
    <w:p w14:paraId="09E32C26" w14:textId="21BB5E42" w:rsidR="009656C4" w:rsidRPr="006B113F" w:rsidRDefault="009656C4" w:rsidP="006B113F">
      <w:pPr>
        <w:rPr>
          <w:lang w:val="en-US"/>
        </w:rPr>
      </w:pPr>
      <w:r>
        <w:rPr>
          <w:lang w:val="en-US"/>
        </w:rPr>
        <w:t xml:space="preserve">It can be observed that the results for the quantized model are very comparable and, in most cases, superior to the original model. </w:t>
      </w:r>
    </w:p>
    <w:p w14:paraId="613FE5E7" w14:textId="779255CF" w:rsidR="00090904" w:rsidRDefault="00090904" w:rsidP="00090904">
      <w:pPr>
        <w:pStyle w:val="Heading1"/>
        <w:numPr>
          <w:ilvl w:val="0"/>
          <w:numId w:val="3"/>
        </w:numPr>
      </w:pPr>
      <w:r>
        <w:t>Proposal</w:t>
      </w:r>
    </w:p>
    <w:p w14:paraId="43F2D1A6" w14:textId="285CCB9D" w:rsidR="00090904" w:rsidRDefault="00090904" w:rsidP="007F6DA5">
      <w:pPr>
        <w:rPr>
          <w:ins w:id="773" w:author="Author"/>
          <w:lang w:val="en-US"/>
        </w:rPr>
      </w:pPr>
      <w:r>
        <w:rPr>
          <w:lang w:val="en-US"/>
        </w:rPr>
        <w:t>We propose</w:t>
      </w:r>
      <w:bookmarkEnd w:id="0"/>
      <w:r w:rsidR="00B03ACC">
        <w:rPr>
          <w:lang w:val="en-US"/>
        </w:rPr>
        <w:t xml:space="preserve"> to ad</w:t>
      </w:r>
      <w:r w:rsidR="003662F4">
        <w:rPr>
          <w:lang w:val="en-US"/>
        </w:rPr>
        <w:t>d the content of section 2 to the evaluation TR</w:t>
      </w:r>
      <w:r w:rsidR="00B03ACC">
        <w:rPr>
          <w:lang w:val="en-US"/>
        </w:rPr>
        <w:t>.</w:t>
      </w:r>
    </w:p>
    <w:p w14:paraId="0CF8F814" w14:textId="7D04A1F7" w:rsidR="00CF201E" w:rsidRDefault="00CF201E" w:rsidP="00CF201E">
      <w:pPr>
        <w:pStyle w:val="Heading1"/>
        <w:numPr>
          <w:ilvl w:val="0"/>
          <w:numId w:val="3"/>
        </w:numPr>
        <w:rPr>
          <w:ins w:id="774" w:author="Author"/>
        </w:rPr>
      </w:pPr>
      <w:ins w:id="775" w:author="Author">
        <w:r>
          <w:t>References</w:t>
        </w:r>
      </w:ins>
    </w:p>
    <w:p w14:paraId="0CCFAAF5" w14:textId="709C5F96" w:rsidR="00CF201E" w:rsidRPr="00CF201E" w:rsidRDefault="00CF201E" w:rsidP="00CF201E">
      <w:pPr>
        <w:rPr>
          <w:lang w:val="en-US"/>
        </w:rPr>
      </w:pPr>
      <w:ins w:id="776" w:author="Author">
        <w:r>
          <w:rPr>
            <w:lang w:val="en-US"/>
          </w:rPr>
          <w:t>[1]</w:t>
        </w:r>
        <w:r>
          <w:rPr>
            <w:lang w:val="en-US"/>
          </w:rPr>
          <w:tab/>
        </w:r>
        <w:r>
          <w:rPr>
            <w:lang w:val="en-US"/>
          </w:rPr>
          <w:tab/>
          <w:t xml:space="preserve">Neural Network Intelligence (NNI), </w:t>
        </w:r>
        <w:r w:rsidRPr="00CF201E">
          <w:rPr>
            <w:lang w:val="en-US"/>
          </w:rPr>
          <w:t>https://nni.readthedocs.io/en/latest/</w:t>
        </w:r>
      </w:ins>
    </w:p>
    <w:sectPr w:rsidR="00CF201E" w:rsidRPr="00CF201E" w:rsidSect="00E34E6A">
      <w:headerReference w:type="even" r:id="rId11"/>
      <w:headerReference w:type="default" r:id="rId12"/>
      <w:footerReference w:type="default" r:id="rId13"/>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4101B" w14:textId="77777777" w:rsidR="00E34E6A" w:rsidRDefault="00E34E6A">
      <w:r>
        <w:separator/>
      </w:r>
    </w:p>
  </w:endnote>
  <w:endnote w:type="continuationSeparator" w:id="0">
    <w:p w14:paraId="6700F68A" w14:textId="77777777" w:rsidR="00E34E6A" w:rsidRDefault="00E3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Narrow">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57A1" w14:textId="77777777" w:rsidR="00E34E6A" w:rsidRDefault="00E34E6A">
      <w:r>
        <w:separator/>
      </w:r>
    </w:p>
  </w:footnote>
  <w:footnote w:type="continuationSeparator" w:id="0">
    <w:p w14:paraId="3B931B77" w14:textId="77777777" w:rsidR="00E34E6A" w:rsidRDefault="00E34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1D80" w14:textId="5359EBC9" w:rsidR="002C0216" w:rsidRPr="007C550E" w:rsidRDefault="002C0216" w:rsidP="002C0216">
    <w:pPr>
      <w:pStyle w:val="CRCoverPage"/>
      <w:tabs>
        <w:tab w:val="right" w:pos="9639"/>
      </w:tabs>
      <w:spacing w:after="0"/>
      <w:rPr>
        <w:b/>
        <w:noProof/>
        <w:sz w:val="24"/>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12</w:t>
    </w:r>
    <w:r w:rsidRPr="007C550E">
      <w:rPr>
        <w:b/>
        <w:noProof/>
        <w:sz w:val="24"/>
      </w:rPr>
      <w:fldChar w:fldCharType="end"/>
    </w:r>
    <w:r>
      <w:rPr>
        <w:b/>
        <w:noProof/>
        <w:sz w:val="24"/>
      </w:rPr>
      <w:t>7-bis-e</w:t>
    </w:r>
    <w:r w:rsidRPr="007C550E">
      <w:rPr>
        <w:b/>
        <w:noProof/>
        <w:sz w:val="24"/>
      </w:rPr>
      <w:tab/>
    </w:r>
    <w:r>
      <w:rPr>
        <w:b/>
        <w:noProof/>
        <w:sz w:val="24"/>
      </w:rPr>
      <w:t>S4-240</w:t>
    </w:r>
    <w:r w:rsidR="009656C4">
      <w:rPr>
        <w:b/>
        <w:noProof/>
        <w:sz w:val="24"/>
      </w:rPr>
      <w:t>7</w:t>
    </w:r>
    <w:r w:rsidR="00CF201E">
      <w:rPr>
        <w:b/>
        <w:noProof/>
        <w:sz w:val="24"/>
      </w:rPr>
      <w:t>81</w:t>
    </w:r>
  </w:p>
  <w:p w14:paraId="3B56539F" w14:textId="1BCAB571" w:rsidR="008075BF" w:rsidRPr="00CF201E" w:rsidRDefault="002C0216" w:rsidP="002C0216">
    <w:pPr>
      <w:pStyle w:val="Header"/>
      <w:rPr>
        <w:i/>
        <w:iCs/>
      </w:rPr>
    </w:pPr>
    <w:r>
      <w:rPr>
        <w:b w:val="0"/>
        <w:sz w:val="24"/>
      </w:rPr>
      <w:t>Online</w:t>
    </w:r>
    <w:r>
      <w:rPr>
        <w:sz w:val="24"/>
      </w:rPr>
      <w:t xml:space="preserve">, </w:t>
    </w:r>
    <w:r>
      <w:rPr>
        <w:b w:val="0"/>
        <w:sz w:val="24"/>
      </w:rPr>
      <w:fldChar w:fldCharType="begin"/>
    </w:r>
    <w:r w:rsidRPr="007C550E">
      <w:rPr>
        <w:sz w:val="24"/>
      </w:rPr>
      <w:instrText xml:space="preserve"> DOCPROPERTY  StartDate  \* MERGEFORMAT </w:instrText>
    </w:r>
    <w:r>
      <w:rPr>
        <w:b w:val="0"/>
        <w:sz w:val="24"/>
      </w:rPr>
      <w:fldChar w:fldCharType="separate"/>
    </w:r>
    <w:r w:rsidRPr="00BA51D9">
      <w:rPr>
        <w:sz w:val="24"/>
      </w:rPr>
      <w:t xml:space="preserve"> </w:t>
    </w:r>
    <w:r>
      <w:rPr>
        <w:b w:val="0"/>
        <w:sz w:val="24"/>
      </w:rPr>
      <w:t>April 8</w:t>
    </w:r>
    <w:r w:rsidRPr="00A16E73">
      <w:rPr>
        <w:b w:val="0"/>
        <w:sz w:val="24"/>
        <w:vertAlign w:val="superscript"/>
      </w:rPr>
      <w:t>th</w:t>
    </w:r>
    <w:r>
      <w:rPr>
        <w:b w:val="0"/>
        <w:sz w:val="24"/>
      </w:rPr>
      <w:t xml:space="preserve"> - 12</w:t>
    </w:r>
    <w:r w:rsidRPr="00A16E73">
      <w:rPr>
        <w:b w:val="0"/>
        <w:sz w:val="24"/>
        <w:vertAlign w:val="superscript"/>
      </w:rPr>
      <w:t>th</w:t>
    </w:r>
    <w:r>
      <w:rPr>
        <w:b w:val="0"/>
        <w:sz w:val="24"/>
      </w:rPr>
      <w:t xml:space="preserve">, </w:t>
    </w:r>
    <w:r>
      <w:rPr>
        <w:sz w:val="24"/>
      </w:rPr>
      <w:t>202</w:t>
    </w:r>
    <w:r>
      <w:rPr>
        <w:b w:val="0"/>
        <w:sz w:val="24"/>
      </w:rPr>
      <w:fldChar w:fldCharType="end"/>
    </w:r>
    <w:r>
      <w:rPr>
        <w:sz w:val="24"/>
      </w:rPr>
      <w:t>4</w:t>
    </w:r>
    <w:r w:rsidR="00CF201E">
      <w:rPr>
        <w:sz w:val="24"/>
      </w:rPr>
      <w:t xml:space="preserve">                                       </w:t>
    </w:r>
    <w:r w:rsidR="00CF201E" w:rsidRPr="00CF201E">
      <w:rPr>
        <w:b w:val="0"/>
        <w:bCs/>
        <w:i/>
        <w:iCs/>
        <w:sz w:val="21"/>
        <w:szCs w:val="16"/>
      </w:rPr>
      <w:t>review S4-240743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D6753"/>
    <w:multiLevelType w:val="multilevel"/>
    <w:tmpl w:val="62385A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487C2B"/>
    <w:multiLevelType w:val="multilevel"/>
    <w:tmpl w:val="9146A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16"/>
  </w:num>
  <w:num w:numId="2" w16cid:durableId="281032281">
    <w:abstractNumId w:val="11"/>
  </w:num>
  <w:num w:numId="3" w16cid:durableId="17517788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8"/>
  </w:num>
  <w:num w:numId="5" w16cid:durableId="1446458188">
    <w:abstractNumId w:val="2"/>
  </w:num>
  <w:num w:numId="6" w16cid:durableId="735123984">
    <w:abstractNumId w:val="4"/>
  </w:num>
  <w:num w:numId="7" w16cid:durableId="788552162">
    <w:abstractNumId w:val="7"/>
  </w:num>
  <w:num w:numId="8" w16cid:durableId="283195772">
    <w:abstractNumId w:val="0"/>
  </w:num>
  <w:num w:numId="9" w16cid:durableId="1031805320">
    <w:abstractNumId w:val="1"/>
  </w:num>
  <w:num w:numId="10" w16cid:durableId="169148494">
    <w:abstractNumId w:val="16"/>
  </w:num>
  <w:num w:numId="11" w16cid:durableId="1525971380">
    <w:abstractNumId w:val="13"/>
  </w:num>
  <w:num w:numId="12" w16cid:durableId="1511218414">
    <w:abstractNumId w:val="15"/>
  </w:num>
  <w:num w:numId="13" w16cid:durableId="815728443">
    <w:abstractNumId w:val="16"/>
  </w:num>
  <w:num w:numId="14" w16cid:durableId="910039807">
    <w:abstractNumId w:val="17"/>
  </w:num>
  <w:num w:numId="15" w16cid:durableId="1975134722">
    <w:abstractNumId w:val="12"/>
  </w:num>
  <w:num w:numId="16" w16cid:durableId="1712026302">
    <w:abstractNumId w:val="9"/>
  </w:num>
  <w:num w:numId="17" w16cid:durableId="2046057848">
    <w:abstractNumId w:val="16"/>
  </w:num>
  <w:num w:numId="18" w16cid:durableId="989986992">
    <w:abstractNumId w:val="16"/>
  </w:num>
  <w:num w:numId="19" w16cid:durableId="1419518851">
    <w:abstractNumId w:val="3"/>
  </w:num>
  <w:num w:numId="20" w16cid:durableId="69009680">
    <w:abstractNumId w:val="16"/>
  </w:num>
  <w:num w:numId="21" w16cid:durableId="1903441439">
    <w:abstractNumId w:val="16"/>
  </w:num>
  <w:num w:numId="22" w16cid:durableId="168373479">
    <w:abstractNumId w:val="16"/>
  </w:num>
  <w:num w:numId="23" w16cid:durableId="1493834802">
    <w:abstractNumId w:val="16"/>
  </w:num>
  <w:num w:numId="24" w16cid:durableId="1755974918">
    <w:abstractNumId w:val="16"/>
  </w:num>
  <w:num w:numId="25" w16cid:durableId="829950102">
    <w:abstractNumId w:val="5"/>
  </w:num>
  <w:num w:numId="26" w16cid:durableId="406459072">
    <w:abstractNumId w:val="18"/>
  </w:num>
  <w:num w:numId="27" w16cid:durableId="1599101726">
    <w:abstractNumId w:val="6"/>
  </w:num>
  <w:num w:numId="28" w16cid:durableId="200825827">
    <w:abstractNumId w:val="14"/>
  </w:num>
  <w:num w:numId="29" w16cid:durableId="123681672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C7A"/>
    <w:rsid w:val="00005FBB"/>
    <w:rsid w:val="0000694C"/>
    <w:rsid w:val="00006D44"/>
    <w:rsid w:val="00007AC6"/>
    <w:rsid w:val="00010966"/>
    <w:rsid w:val="00013300"/>
    <w:rsid w:val="000135FE"/>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989"/>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6C0D"/>
    <w:rsid w:val="000A321A"/>
    <w:rsid w:val="000A5994"/>
    <w:rsid w:val="000A7B5C"/>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E7B"/>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31C"/>
    <w:rsid w:val="00154A5F"/>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43AD"/>
    <w:rsid w:val="002174C1"/>
    <w:rsid w:val="0022033A"/>
    <w:rsid w:val="00220A8B"/>
    <w:rsid w:val="002227F2"/>
    <w:rsid w:val="002236B1"/>
    <w:rsid w:val="002241DD"/>
    <w:rsid w:val="00224973"/>
    <w:rsid w:val="00224D7F"/>
    <w:rsid w:val="002257C4"/>
    <w:rsid w:val="002264A4"/>
    <w:rsid w:val="00226FF8"/>
    <w:rsid w:val="002310B9"/>
    <w:rsid w:val="00231FC6"/>
    <w:rsid w:val="00232FA9"/>
    <w:rsid w:val="00234B09"/>
    <w:rsid w:val="00241215"/>
    <w:rsid w:val="002439D0"/>
    <w:rsid w:val="00243EB2"/>
    <w:rsid w:val="002441F5"/>
    <w:rsid w:val="00245135"/>
    <w:rsid w:val="00247816"/>
    <w:rsid w:val="002503BE"/>
    <w:rsid w:val="00250BCC"/>
    <w:rsid w:val="00250F0F"/>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0216"/>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60E5"/>
    <w:rsid w:val="002D6130"/>
    <w:rsid w:val="002D7879"/>
    <w:rsid w:val="002D7A73"/>
    <w:rsid w:val="002E2134"/>
    <w:rsid w:val="002E608D"/>
    <w:rsid w:val="002F0BCA"/>
    <w:rsid w:val="002F1F22"/>
    <w:rsid w:val="002F28BE"/>
    <w:rsid w:val="002F495C"/>
    <w:rsid w:val="002F4B48"/>
    <w:rsid w:val="002F6829"/>
    <w:rsid w:val="003004A3"/>
    <w:rsid w:val="003007CF"/>
    <w:rsid w:val="003028B5"/>
    <w:rsid w:val="0030351E"/>
    <w:rsid w:val="00303EC4"/>
    <w:rsid w:val="00304937"/>
    <w:rsid w:val="00305428"/>
    <w:rsid w:val="003069DD"/>
    <w:rsid w:val="00307744"/>
    <w:rsid w:val="00307F88"/>
    <w:rsid w:val="00311153"/>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501C"/>
    <w:rsid w:val="003662F4"/>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9D9"/>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D70C5"/>
    <w:rsid w:val="003E14BA"/>
    <w:rsid w:val="003E473F"/>
    <w:rsid w:val="003E4F20"/>
    <w:rsid w:val="003E5B78"/>
    <w:rsid w:val="003E6406"/>
    <w:rsid w:val="003E7C6D"/>
    <w:rsid w:val="003F0F68"/>
    <w:rsid w:val="003F2334"/>
    <w:rsid w:val="003F453D"/>
    <w:rsid w:val="003F4F7E"/>
    <w:rsid w:val="003F59CF"/>
    <w:rsid w:val="003F5CF4"/>
    <w:rsid w:val="004000C2"/>
    <w:rsid w:val="00400C13"/>
    <w:rsid w:val="00401506"/>
    <w:rsid w:val="00401BFA"/>
    <w:rsid w:val="00402997"/>
    <w:rsid w:val="00404B1F"/>
    <w:rsid w:val="00405590"/>
    <w:rsid w:val="0041180E"/>
    <w:rsid w:val="004124DF"/>
    <w:rsid w:val="00412E44"/>
    <w:rsid w:val="0041455F"/>
    <w:rsid w:val="00414EA7"/>
    <w:rsid w:val="00414F4C"/>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1FC7"/>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CB2"/>
    <w:rsid w:val="004B5F24"/>
    <w:rsid w:val="004C010B"/>
    <w:rsid w:val="004C13A9"/>
    <w:rsid w:val="004C28E9"/>
    <w:rsid w:val="004C3A0E"/>
    <w:rsid w:val="004C44C7"/>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D5026"/>
    <w:rsid w:val="005E02A2"/>
    <w:rsid w:val="005E06AB"/>
    <w:rsid w:val="005E10AD"/>
    <w:rsid w:val="005E199A"/>
    <w:rsid w:val="005E404D"/>
    <w:rsid w:val="005E48E3"/>
    <w:rsid w:val="005E4C31"/>
    <w:rsid w:val="005E552D"/>
    <w:rsid w:val="005E6436"/>
    <w:rsid w:val="005E7DE1"/>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29E4"/>
    <w:rsid w:val="00635427"/>
    <w:rsid w:val="00635CD6"/>
    <w:rsid w:val="0063683A"/>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CB4"/>
    <w:rsid w:val="006A2064"/>
    <w:rsid w:val="006A4908"/>
    <w:rsid w:val="006A4965"/>
    <w:rsid w:val="006A4B40"/>
    <w:rsid w:val="006A5B2C"/>
    <w:rsid w:val="006A7B73"/>
    <w:rsid w:val="006B042A"/>
    <w:rsid w:val="006B0873"/>
    <w:rsid w:val="006B113F"/>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46B5"/>
    <w:rsid w:val="006D5233"/>
    <w:rsid w:val="006D6881"/>
    <w:rsid w:val="006D7670"/>
    <w:rsid w:val="006D7952"/>
    <w:rsid w:val="006E16B4"/>
    <w:rsid w:val="006E242A"/>
    <w:rsid w:val="006E2809"/>
    <w:rsid w:val="006E2F1C"/>
    <w:rsid w:val="006E6FC5"/>
    <w:rsid w:val="006E75DC"/>
    <w:rsid w:val="006E7C43"/>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6100E"/>
    <w:rsid w:val="00766EE6"/>
    <w:rsid w:val="00767934"/>
    <w:rsid w:val="00767F58"/>
    <w:rsid w:val="0077018E"/>
    <w:rsid w:val="00770ACF"/>
    <w:rsid w:val="00772279"/>
    <w:rsid w:val="00773876"/>
    <w:rsid w:val="007740CD"/>
    <w:rsid w:val="0077480E"/>
    <w:rsid w:val="00774BA1"/>
    <w:rsid w:val="00775C34"/>
    <w:rsid w:val="0077626A"/>
    <w:rsid w:val="0077700E"/>
    <w:rsid w:val="007813D5"/>
    <w:rsid w:val="00781B20"/>
    <w:rsid w:val="00782239"/>
    <w:rsid w:val="00785EF1"/>
    <w:rsid w:val="00790618"/>
    <w:rsid w:val="007919C0"/>
    <w:rsid w:val="00791BAA"/>
    <w:rsid w:val="00791C7C"/>
    <w:rsid w:val="007937E0"/>
    <w:rsid w:val="007940B5"/>
    <w:rsid w:val="007945B4"/>
    <w:rsid w:val="00795308"/>
    <w:rsid w:val="00795482"/>
    <w:rsid w:val="0079654D"/>
    <w:rsid w:val="00796854"/>
    <w:rsid w:val="00796C47"/>
    <w:rsid w:val="007A2522"/>
    <w:rsid w:val="007A64B0"/>
    <w:rsid w:val="007B02BB"/>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303F"/>
    <w:rsid w:val="00833C93"/>
    <w:rsid w:val="00834EE7"/>
    <w:rsid w:val="00834FA3"/>
    <w:rsid w:val="008361C5"/>
    <w:rsid w:val="0083671E"/>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7043F"/>
    <w:rsid w:val="0087138D"/>
    <w:rsid w:val="00872B7B"/>
    <w:rsid w:val="00872DAE"/>
    <w:rsid w:val="008754FA"/>
    <w:rsid w:val="00880FF9"/>
    <w:rsid w:val="00883B8D"/>
    <w:rsid w:val="00886858"/>
    <w:rsid w:val="00890A44"/>
    <w:rsid w:val="00890C0C"/>
    <w:rsid w:val="00890E7D"/>
    <w:rsid w:val="00891ADA"/>
    <w:rsid w:val="008937FE"/>
    <w:rsid w:val="00893E7E"/>
    <w:rsid w:val="008944AA"/>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C8F"/>
    <w:rsid w:val="008B7A88"/>
    <w:rsid w:val="008C2828"/>
    <w:rsid w:val="008C4FF3"/>
    <w:rsid w:val="008C66DE"/>
    <w:rsid w:val="008C71AE"/>
    <w:rsid w:val="008D016E"/>
    <w:rsid w:val="008D0292"/>
    <w:rsid w:val="008D02FF"/>
    <w:rsid w:val="008D05AA"/>
    <w:rsid w:val="008D07D0"/>
    <w:rsid w:val="008D13A7"/>
    <w:rsid w:val="008D3B7F"/>
    <w:rsid w:val="008D6B97"/>
    <w:rsid w:val="008D7E2C"/>
    <w:rsid w:val="008E0353"/>
    <w:rsid w:val="008E0983"/>
    <w:rsid w:val="008E1349"/>
    <w:rsid w:val="008E1508"/>
    <w:rsid w:val="008E1EBC"/>
    <w:rsid w:val="008E58C6"/>
    <w:rsid w:val="008E5AD7"/>
    <w:rsid w:val="008E61BF"/>
    <w:rsid w:val="008E6E25"/>
    <w:rsid w:val="008E75FA"/>
    <w:rsid w:val="008F0EC4"/>
    <w:rsid w:val="008F14B1"/>
    <w:rsid w:val="008F1909"/>
    <w:rsid w:val="008F1E8D"/>
    <w:rsid w:val="008F20C8"/>
    <w:rsid w:val="008F2AD4"/>
    <w:rsid w:val="008F3463"/>
    <w:rsid w:val="008F3A5B"/>
    <w:rsid w:val="008F56C8"/>
    <w:rsid w:val="008F5A21"/>
    <w:rsid w:val="009041D5"/>
    <w:rsid w:val="00904C10"/>
    <w:rsid w:val="009057A6"/>
    <w:rsid w:val="00905F97"/>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0AFD"/>
    <w:rsid w:val="009515F9"/>
    <w:rsid w:val="00952ABF"/>
    <w:rsid w:val="009532BC"/>
    <w:rsid w:val="00953F3F"/>
    <w:rsid w:val="00955C26"/>
    <w:rsid w:val="00957D57"/>
    <w:rsid w:val="00960E39"/>
    <w:rsid w:val="0096122C"/>
    <w:rsid w:val="00961D1A"/>
    <w:rsid w:val="009623C9"/>
    <w:rsid w:val="00963825"/>
    <w:rsid w:val="009650CF"/>
    <w:rsid w:val="009656C4"/>
    <w:rsid w:val="009658A4"/>
    <w:rsid w:val="00965D75"/>
    <w:rsid w:val="00965E84"/>
    <w:rsid w:val="009661B5"/>
    <w:rsid w:val="00966ECF"/>
    <w:rsid w:val="00967DF8"/>
    <w:rsid w:val="00967EDF"/>
    <w:rsid w:val="009722FE"/>
    <w:rsid w:val="009724D8"/>
    <w:rsid w:val="00975059"/>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3DA7"/>
    <w:rsid w:val="009A4B5C"/>
    <w:rsid w:val="009A75DB"/>
    <w:rsid w:val="009B2F66"/>
    <w:rsid w:val="009B3458"/>
    <w:rsid w:val="009B398F"/>
    <w:rsid w:val="009B4D73"/>
    <w:rsid w:val="009B4F57"/>
    <w:rsid w:val="009B5E15"/>
    <w:rsid w:val="009B6597"/>
    <w:rsid w:val="009C0E57"/>
    <w:rsid w:val="009C1744"/>
    <w:rsid w:val="009C1B10"/>
    <w:rsid w:val="009C3EF1"/>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7C5"/>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234E"/>
    <w:rsid w:val="00AB4C8D"/>
    <w:rsid w:val="00AB54CF"/>
    <w:rsid w:val="00AB58CC"/>
    <w:rsid w:val="00AB656A"/>
    <w:rsid w:val="00AC03D8"/>
    <w:rsid w:val="00AC0ECD"/>
    <w:rsid w:val="00AC101F"/>
    <w:rsid w:val="00AC3B0E"/>
    <w:rsid w:val="00AC3CF3"/>
    <w:rsid w:val="00AC422E"/>
    <w:rsid w:val="00AC4923"/>
    <w:rsid w:val="00AC49AC"/>
    <w:rsid w:val="00AC4E9D"/>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F5B"/>
    <w:rsid w:val="00BE4F99"/>
    <w:rsid w:val="00BE56F7"/>
    <w:rsid w:val="00BE5CF2"/>
    <w:rsid w:val="00BE6034"/>
    <w:rsid w:val="00BE6623"/>
    <w:rsid w:val="00BF1E24"/>
    <w:rsid w:val="00BF45E3"/>
    <w:rsid w:val="00BF61E7"/>
    <w:rsid w:val="00BF6BC2"/>
    <w:rsid w:val="00C00A29"/>
    <w:rsid w:val="00C019FD"/>
    <w:rsid w:val="00C01C1A"/>
    <w:rsid w:val="00C03123"/>
    <w:rsid w:val="00C031EA"/>
    <w:rsid w:val="00C03EBD"/>
    <w:rsid w:val="00C071E1"/>
    <w:rsid w:val="00C079F1"/>
    <w:rsid w:val="00C104C2"/>
    <w:rsid w:val="00C10BDE"/>
    <w:rsid w:val="00C112DE"/>
    <w:rsid w:val="00C11369"/>
    <w:rsid w:val="00C152EC"/>
    <w:rsid w:val="00C15F01"/>
    <w:rsid w:val="00C16A93"/>
    <w:rsid w:val="00C17389"/>
    <w:rsid w:val="00C21C8B"/>
    <w:rsid w:val="00C22749"/>
    <w:rsid w:val="00C22979"/>
    <w:rsid w:val="00C23BFA"/>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45E1"/>
    <w:rsid w:val="00C94F23"/>
    <w:rsid w:val="00C96960"/>
    <w:rsid w:val="00C9705B"/>
    <w:rsid w:val="00CA1521"/>
    <w:rsid w:val="00CA1826"/>
    <w:rsid w:val="00CA2AB5"/>
    <w:rsid w:val="00CA2D2B"/>
    <w:rsid w:val="00CA3D49"/>
    <w:rsid w:val="00CA3F40"/>
    <w:rsid w:val="00CA4A84"/>
    <w:rsid w:val="00CA696E"/>
    <w:rsid w:val="00CA7478"/>
    <w:rsid w:val="00CB0473"/>
    <w:rsid w:val="00CB085F"/>
    <w:rsid w:val="00CB24B0"/>
    <w:rsid w:val="00CB2ACF"/>
    <w:rsid w:val="00CB2CC0"/>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5938"/>
    <w:rsid w:val="00CE6D20"/>
    <w:rsid w:val="00CE7B07"/>
    <w:rsid w:val="00CF133D"/>
    <w:rsid w:val="00CF1B77"/>
    <w:rsid w:val="00CF1F1C"/>
    <w:rsid w:val="00CF201E"/>
    <w:rsid w:val="00CF52F8"/>
    <w:rsid w:val="00CF56E7"/>
    <w:rsid w:val="00CF5B48"/>
    <w:rsid w:val="00CF76DD"/>
    <w:rsid w:val="00D01F6A"/>
    <w:rsid w:val="00D022BC"/>
    <w:rsid w:val="00D02654"/>
    <w:rsid w:val="00D03EB3"/>
    <w:rsid w:val="00D051E7"/>
    <w:rsid w:val="00D05F0A"/>
    <w:rsid w:val="00D07ED2"/>
    <w:rsid w:val="00D12D39"/>
    <w:rsid w:val="00D13965"/>
    <w:rsid w:val="00D1691A"/>
    <w:rsid w:val="00D169AC"/>
    <w:rsid w:val="00D20084"/>
    <w:rsid w:val="00D21240"/>
    <w:rsid w:val="00D22055"/>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3A23"/>
    <w:rsid w:val="00DD3B3A"/>
    <w:rsid w:val="00DD42B5"/>
    <w:rsid w:val="00DD5453"/>
    <w:rsid w:val="00DD5B23"/>
    <w:rsid w:val="00DD7711"/>
    <w:rsid w:val="00DE0F7B"/>
    <w:rsid w:val="00DE1FCC"/>
    <w:rsid w:val="00DE4878"/>
    <w:rsid w:val="00DE50EA"/>
    <w:rsid w:val="00DE5141"/>
    <w:rsid w:val="00DE63B8"/>
    <w:rsid w:val="00DF13C0"/>
    <w:rsid w:val="00DF18CA"/>
    <w:rsid w:val="00DF1968"/>
    <w:rsid w:val="00DF2775"/>
    <w:rsid w:val="00DF2835"/>
    <w:rsid w:val="00DF3885"/>
    <w:rsid w:val="00DF39FC"/>
    <w:rsid w:val="00DF674B"/>
    <w:rsid w:val="00DF6865"/>
    <w:rsid w:val="00DF70DC"/>
    <w:rsid w:val="00DF7631"/>
    <w:rsid w:val="00DF7DB8"/>
    <w:rsid w:val="00E0131D"/>
    <w:rsid w:val="00E01BD1"/>
    <w:rsid w:val="00E0251E"/>
    <w:rsid w:val="00E025C6"/>
    <w:rsid w:val="00E03F9A"/>
    <w:rsid w:val="00E049F7"/>
    <w:rsid w:val="00E04ABE"/>
    <w:rsid w:val="00E05965"/>
    <w:rsid w:val="00E06AC2"/>
    <w:rsid w:val="00E07382"/>
    <w:rsid w:val="00E10D09"/>
    <w:rsid w:val="00E150CE"/>
    <w:rsid w:val="00E15EBD"/>
    <w:rsid w:val="00E16849"/>
    <w:rsid w:val="00E20D12"/>
    <w:rsid w:val="00E2220C"/>
    <w:rsid w:val="00E2227F"/>
    <w:rsid w:val="00E25093"/>
    <w:rsid w:val="00E250E8"/>
    <w:rsid w:val="00E26693"/>
    <w:rsid w:val="00E26697"/>
    <w:rsid w:val="00E31A7C"/>
    <w:rsid w:val="00E33285"/>
    <w:rsid w:val="00E338EA"/>
    <w:rsid w:val="00E33A28"/>
    <w:rsid w:val="00E3424C"/>
    <w:rsid w:val="00E34A21"/>
    <w:rsid w:val="00E34CEF"/>
    <w:rsid w:val="00E34E6A"/>
    <w:rsid w:val="00E34FF6"/>
    <w:rsid w:val="00E35A7D"/>
    <w:rsid w:val="00E371EB"/>
    <w:rsid w:val="00E4061D"/>
    <w:rsid w:val="00E40E6E"/>
    <w:rsid w:val="00E4116C"/>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99"/>
    <w:rsid w:val="00EA75C4"/>
    <w:rsid w:val="00EA767B"/>
    <w:rsid w:val="00EB1151"/>
    <w:rsid w:val="00EB149C"/>
    <w:rsid w:val="00EB1D73"/>
    <w:rsid w:val="00EB48D6"/>
    <w:rsid w:val="00EB6456"/>
    <w:rsid w:val="00EB6954"/>
    <w:rsid w:val="00EB6F24"/>
    <w:rsid w:val="00EB776E"/>
    <w:rsid w:val="00EB7E76"/>
    <w:rsid w:val="00EC0246"/>
    <w:rsid w:val="00EC0D67"/>
    <w:rsid w:val="00EC4B34"/>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76A8"/>
    <w:rsid w:val="00F67785"/>
    <w:rsid w:val="00F67823"/>
    <w:rsid w:val="00F702D0"/>
    <w:rsid w:val="00F70F79"/>
    <w:rsid w:val="00F71FF6"/>
    <w:rsid w:val="00F7370C"/>
    <w:rsid w:val="00F73E42"/>
    <w:rsid w:val="00F74260"/>
    <w:rsid w:val="00F81546"/>
    <w:rsid w:val="00F81A42"/>
    <w:rsid w:val="00F84309"/>
    <w:rsid w:val="00F8488C"/>
    <w:rsid w:val="00F85FE2"/>
    <w:rsid w:val="00F86537"/>
    <w:rsid w:val="00F868B0"/>
    <w:rsid w:val="00F87096"/>
    <w:rsid w:val="00F914E7"/>
    <w:rsid w:val="00F92C62"/>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 w:type="character" w:customStyle="1" w:styleId="ui-provider">
    <w:name w:val="ui-provider"/>
    <w:basedOn w:val="DefaultParagraphFont"/>
    <w:rsid w:val="004C4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26824840">
      <w:bodyDiv w:val="1"/>
      <w:marLeft w:val="0"/>
      <w:marRight w:val="0"/>
      <w:marTop w:val="0"/>
      <w:marBottom w:val="0"/>
      <w:divBdr>
        <w:top w:val="none" w:sz="0" w:space="0" w:color="auto"/>
        <w:left w:val="none" w:sz="0" w:space="0" w:color="auto"/>
        <w:bottom w:val="none" w:sz="0" w:space="0" w:color="auto"/>
        <w:right w:val="none" w:sz="0" w:space="0" w:color="auto"/>
      </w:divBdr>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4648540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755440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3.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0</TotalTime>
  <Pages>3</Pages>
  <Words>851</Words>
  <Characters>4857</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2022-11-08T17:11:00Z</dcterms:created>
  <dcterms:modified xsi:type="dcterms:W3CDTF">2024-04-11T02:12:00Z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