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1B5C" w14:textId="58DB46E5" w:rsidR="00C261C9" w:rsidRDefault="00C261C9" w:rsidP="00C261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#127-bis-e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61150B" w:rsidRPr="0061150B">
        <w:rPr>
          <w:b/>
          <w:noProof/>
          <w:sz w:val="24"/>
        </w:rPr>
        <w:t>240694</w:t>
      </w:r>
    </w:p>
    <w:p w14:paraId="2B4E6034" w14:textId="77777777" w:rsidR="00C261C9" w:rsidRPr="00025ADA" w:rsidRDefault="00C261C9" w:rsidP="00C261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8</w:t>
      </w:r>
      <w:r w:rsidRPr="007F364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 w:rsidRPr="007F364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2024</w:t>
      </w:r>
      <w:r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17E716B1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C261C9">
        <w:rPr>
          <w:rFonts w:ascii="Arial" w:hAnsi="Arial"/>
          <w:b/>
        </w:rPr>
        <w:t>9</w:t>
      </w:r>
      <w:r w:rsidRPr="000A6DEC">
        <w:rPr>
          <w:rFonts w:ascii="Arial" w:hAnsi="Arial"/>
          <w:b/>
        </w:rPr>
        <w:t>.</w:t>
      </w:r>
      <w:r w:rsidR="00C261C9">
        <w:rPr>
          <w:rFonts w:ascii="Arial" w:hAnsi="Arial"/>
          <w:b/>
        </w:rPr>
        <w:t>5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77777777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Draft Work Plan</w:t>
      </w:r>
    </w:p>
    <w:p w14:paraId="5DA6A822" w14:textId="757196E7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  <w:t>0.0.</w:t>
      </w:r>
      <w:r w:rsidR="00C261C9">
        <w:rPr>
          <w:rFonts w:ascii="Arial" w:hAnsi="Arial" w:cs="Arial"/>
          <w:b/>
          <w:szCs w:val="24"/>
        </w:rPr>
        <w:t>2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 xml:space="preserve">Discussion and </w:t>
      </w:r>
      <w:proofErr w:type="gramStart"/>
      <w:r w:rsidRPr="00B55A75">
        <w:rPr>
          <w:rFonts w:ascii="Arial" w:hAnsi="Arial" w:cs="Arial"/>
          <w:b/>
          <w:szCs w:val="24"/>
        </w:rPr>
        <w:t>agreement</w:t>
      </w:r>
      <w:proofErr w:type="gramEnd"/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6A8E4211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lastRenderedPageBreak/>
        <w:t>4 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77777777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“Immersive HEVC profiles and operating points”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8F12EE" w:rsidRPr="00C0342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Initial skeleton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="00485AD9">
              <w:rPr>
                <w:b w:val="0"/>
                <w:bCs/>
                <w:color w:val="000000" w:themeColor="text1"/>
              </w:rPr>
              <w:t xml:space="preserve"> (New TS)</w:t>
            </w:r>
          </w:p>
          <w:p w14:paraId="7A0BDEA9" w14:textId="55C008A6" w:rsidR="008F12EE" w:rsidRPr="00B55A75" w:rsidDel="001718DF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del w:id="0" w:author="Author" w:date="2024-04-11T07:59:00Z"/>
                <w:rFonts w:cs="Arial"/>
                <w:b w:val="0"/>
                <w:bCs/>
                <w:color w:val="000000" w:themeColor="text1"/>
                <w:szCs w:val="22"/>
              </w:rPr>
            </w:pPr>
            <w:del w:id="1" w:author="Author" w:date="2024-04-11T07:59:00Z">
              <w:r w:rsidRPr="00C03422" w:rsidDel="001718DF">
                <w:rPr>
                  <w:b w:val="0"/>
                  <w:bCs/>
                  <w:color w:val="000000" w:themeColor="text1"/>
                </w:rPr>
                <w:delText xml:space="preserve">Initial </w:delText>
              </w:r>
              <w:r w:rsidR="00F63B81" w:rsidDel="001718DF">
                <w:rPr>
                  <w:b w:val="0"/>
                  <w:bCs/>
                  <w:color w:val="000000" w:themeColor="text1"/>
                </w:rPr>
                <w:delText>p</w:delText>
              </w:r>
              <w:r w:rsidRPr="00C03422" w:rsidDel="001718DF">
                <w:rPr>
                  <w:b w:val="0"/>
                  <w:bCs/>
                  <w:color w:val="000000" w:themeColor="text1"/>
                </w:rPr>
                <w:delText xml:space="preserve">CR on new </w:delText>
              </w:r>
              <w:r w:rsidR="00F63B81" w:rsidDel="001718DF">
                <w:rPr>
                  <w:b w:val="0"/>
                  <w:bCs/>
                  <w:color w:val="000000" w:themeColor="text1"/>
                </w:rPr>
                <w:delText xml:space="preserve">draft </w:delText>
              </w:r>
              <w:r w:rsidRPr="00C03422" w:rsidDel="001718DF">
                <w:rPr>
                  <w:b w:val="0"/>
                  <w:bCs/>
                  <w:color w:val="000000" w:themeColor="text1"/>
                </w:rPr>
                <w:delText>TS </w:delText>
              </w:r>
              <w:r w:rsidR="007256EC" w:rsidDel="001718DF">
                <w:rPr>
                  <w:b w:val="0"/>
                  <w:bCs/>
                  <w:color w:val="000000" w:themeColor="text1"/>
                </w:rPr>
                <w:delText>26.265</w:delText>
              </w:r>
              <w:r w:rsidR="00485AD9" w:rsidDel="001718DF">
                <w:rPr>
                  <w:b w:val="0"/>
                  <w:bCs/>
                  <w:color w:val="000000" w:themeColor="text1"/>
                </w:rPr>
                <w:delText xml:space="preserve"> (New TS)</w:delText>
              </w:r>
            </w:del>
          </w:p>
          <w:p w14:paraId="5F2944E2" w14:textId="137B45A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e to MPEG 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>informing them of the work and inquiring on the work plan on related CMAF/file format work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. 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with other SDOs and industrial fora as needed.</w:t>
            </w:r>
          </w:p>
        </w:tc>
      </w:tr>
      <w:tr w:rsidR="00B94168" w:rsidRPr="00C0342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B55A75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3GPP SA4 </w:t>
            </w:r>
            <w:r>
              <w:rPr>
                <w:bCs/>
                <w:color w:val="000000" w:themeColor="text1"/>
                <w:sz w:val="20"/>
                <w:lang w:val="en-US"/>
              </w:rPr>
              <w:t>Video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May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7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202</w:t>
            </w:r>
            <w:r>
              <w:rPr>
                <w:bCs/>
                <w:color w:val="000000" w:themeColor="text1"/>
                <w:sz w:val="20"/>
                <w:lang w:val="en-US"/>
              </w:rPr>
              <w:t>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</w:t>
            </w:r>
            <w:r>
              <w:rPr>
                <w:bCs/>
                <w:color w:val="000000" w:themeColor="text1"/>
                <w:sz w:val="20"/>
                <w:lang w:val="en-US"/>
              </w:rPr>
              <w:t>22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0 – </w:t>
            </w:r>
            <w:r>
              <w:rPr>
                <w:bCs/>
                <w:color w:val="000000" w:themeColor="text1"/>
                <w:sz w:val="20"/>
                <w:lang w:val="en-US"/>
              </w:rPr>
              <w:t>24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0 CE</w:t>
            </w:r>
            <w:r>
              <w:rPr>
                <w:bCs/>
                <w:color w:val="000000" w:themeColor="text1"/>
                <w:sz w:val="20"/>
                <w:lang w:val="en-US"/>
              </w:rPr>
              <w:t>S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68679D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Initial pCR on new draft TS 26.265 adding existing video capabilities and operation poin</w:t>
            </w:r>
            <w:r w:rsidR="00B21C4B">
              <w:rPr>
                <w:b w:val="0"/>
                <w:bCs/>
                <w:color w:val="000000" w:themeColor="text1"/>
              </w:rPr>
              <w:t>t</w:t>
            </w:r>
            <w:r>
              <w:rPr>
                <w:b w:val="0"/>
                <w:bCs/>
                <w:color w:val="000000" w:themeColor="text1"/>
              </w:rPr>
              <w:t>s</w:t>
            </w:r>
          </w:p>
          <w:p w14:paraId="6B9BB5FF" w14:textId="18CBCA27" w:rsidR="00B94168" w:rsidRPr="00C0342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Submission Deadline May 6, 18 CEST</w:t>
            </w:r>
          </w:p>
        </w:tc>
      </w:tr>
      <w:tr w:rsidR="008F12EE" w:rsidRPr="00C0342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0941C6FF" w14:textId="11EC5C2E" w:rsidR="008F12EE" w:rsidRPr="00B55A75" w:rsidDel="008419B4" w:rsidRDefault="0084660B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del w:id="2" w:author="Author" w:date="2024-04-11T08:02:00Z"/>
                <w:rFonts w:cs="Arial"/>
                <w:b w:val="0"/>
                <w:bCs/>
                <w:color w:val="000000" w:themeColor="text1"/>
                <w:szCs w:val="22"/>
              </w:rPr>
            </w:pPr>
            <w:del w:id="3" w:author="Author" w:date="2024-04-11T08:02:00Z">
              <w:r w:rsidDel="008419B4">
                <w:rPr>
                  <w:b w:val="0"/>
                  <w:bCs/>
                  <w:color w:val="000000" w:themeColor="text1"/>
                </w:rPr>
                <w:delText>Endorse</w:delText>
              </w:r>
              <w:r w:rsidRPr="00C03422" w:rsidDel="008419B4">
                <w:rPr>
                  <w:b w:val="0"/>
                  <w:bCs/>
                  <w:color w:val="000000" w:themeColor="text1"/>
                </w:rPr>
                <w:delText xml:space="preserve"> </w:delText>
              </w:r>
              <w:r w:rsidR="008F12EE" w:rsidRPr="00B55A75" w:rsidDel="008419B4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 xml:space="preserve">CRs to </w:delText>
              </w:r>
              <w:r w:rsidR="008F12EE" w:rsidRPr="00C03422" w:rsidDel="008419B4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TS 26.118, TS 26.511</w:delText>
              </w:r>
            </w:del>
          </w:p>
          <w:p w14:paraId="3B7BE753" w14:textId="13E77054" w:rsidR="008F12EE" w:rsidRPr="00B55A75" w:rsidDel="008419B4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del w:id="4" w:author="Author" w:date="2024-04-11T08:02:00Z"/>
                <w:rFonts w:cs="Arial"/>
                <w:b w:val="0"/>
                <w:bCs/>
                <w:color w:val="000000" w:themeColor="text1"/>
                <w:szCs w:val="22"/>
              </w:rPr>
            </w:pPr>
            <w:del w:id="5" w:author="Author" w:date="2024-04-11T08:02:00Z">
              <w:r w:rsidDel="008419B4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Endorse</w:delText>
              </w:r>
              <w:r w:rsidRPr="00B55A75" w:rsidDel="008419B4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 xml:space="preserve"> </w:delText>
              </w:r>
              <w:r w:rsidR="008F12EE" w:rsidRPr="00B55A75" w:rsidDel="008419B4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 xml:space="preserve">CRs to </w:delText>
              </w:r>
              <w:r w:rsidR="008F12EE" w:rsidRPr="00C03422" w:rsidDel="008419B4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TS 26.143, TS 26.119</w:delText>
              </w:r>
            </w:del>
          </w:p>
          <w:p w14:paraId="1B6627F5" w14:textId="1501ED02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as needed.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3F55D879" w14:textId="77777777" w:rsidR="001718DF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6" w:author="Author" w:date="2024-04-11T08:00:00Z"/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Endorse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</w:p>
          <w:p w14:paraId="0B8561DD" w14:textId="0AD90304" w:rsidR="008F12EE" w:rsidRDefault="001718DF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ins w:id="7" w:author="Author" w:date="2024-04-11T08:00:00Z"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</w:t>
              </w:r>
              <w:r w:rsidRPr="00B55A75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 CRs to</w:t>
              </w:r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 </w:t>
              </w:r>
            </w:ins>
            <w:del w:id="8" w:author="Author" w:date="2024-04-11T08:00:00Z">
              <w:r w:rsidR="008F12EE" w:rsidRPr="00B55A75" w:rsidDel="001718DF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 xml:space="preserve">, </w:delText>
              </w:r>
            </w:del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</w:p>
          <w:p w14:paraId="4F44D1EC" w14:textId="6EDFEC56" w:rsidR="005A5B0D" w:rsidRPr="00B55A75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Progress TS 26.265</w:t>
            </w:r>
          </w:p>
          <w:p w14:paraId="1708126F" w14:textId="4835B670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as needed.</w:t>
            </w:r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01B1F4AE" w14:textId="4A829144" w:rsidR="005A5B0D" w:rsidRPr="005A5B0D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Progress TS 26.265</w:t>
            </w:r>
          </w:p>
          <w:p w14:paraId="728209FA" w14:textId="5324D1B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for information to SA plenary.</w:t>
            </w:r>
          </w:p>
          <w:p w14:paraId="01C5A1F4" w14:textId="468EE161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Endorse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B55A75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7D153F">
              <w:rPr>
                <w:bCs/>
                <w:sz w:val="20"/>
                <w:lang w:val="en-US"/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C03422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v1.0.0 for information</w:t>
            </w:r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2B7A33FF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 xml:space="preserve">3GPP SA4#131 (17th – 21st </w:t>
            </w:r>
            <w:proofErr w:type="gramStart"/>
            <w:r w:rsidRPr="00B55A75">
              <w:rPr>
                <w:bCs/>
                <w:color w:val="000000" w:themeColor="text1"/>
                <w:sz w:val="20"/>
              </w:rPr>
              <w:t>Feb,</w:t>
            </w:r>
            <w:proofErr w:type="gramEnd"/>
            <w:r w:rsidRPr="00B55A75">
              <w:rPr>
                <w:bCs/>
                <w:color w:val="000000" w:themeColor="text1"/>
                <w:sz w:val="20"/>
              </w:rPr>
              <w:t xml:space="preserve"> 2025, Geneva</w:t>
            </w:r>
            <w:r w:rsidR="001D4167">
              <w:rPr>
                <w:bCs/>
                <w:color w:val="000000" w:themeColor="text1"/>
                <w:sz w:val="20"/>
              </w:rPr>
              <w:t>, tbc</w:t>
            </w:r>
            <w:r w:rsidRPr="00B55A7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269160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Complete work on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39433DB0" w14:textId="447F424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to SA plenary for approval.</w:t>
            </w:r>
          </w:p>
          <w:p w14:paraId="63A24EEB" w14:textId="59D480D2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Agree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C03422">
              <w:rPr>
                <w:b w:val="0"/>
                <w:bCs/>
                <w:color w:val="000000" w:themeColor="text1"/>
              </w:rPr>
              <w:t xml:space="preserve">on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26.119.</w:t>
            </w:r>
          </w:p>
          <w:p w14:paraId="64BA803C" w14:textId="663C439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informing on completion of work.</w:t>
            </w:r>
          </w:p>
        </w:tc>
      </w:tr>
      <w:tr w:rsidR="007D153F" w:rsidRPr="00C03422" w14:paraId="3FE959B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2B78" w14:textId="580698DA" w:rsidR="007D153F" w:rsidRPr="0068679D" w:rsidRDefault="007D153F" w:rsidP="007D153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SA#107 (</w:t>
            </w:r>
            <w:r w:rsidR="00171460" w:rsidRPr="00E35B87">
              <w:rPr>
                <w:bCs/>
                <w:sz w:val="20"/>
                <w:lang w:val="en-US"/>
              </w:rPr>
              <w:t>11</w:t>
            </w:r>
            <w:r w:rsidRPr="00E35B87">
              <w:rPr>
                <w:bCs/>
                <w:sz w:val="20"/>
                <w:lang w:val="en-US"/>
              </w:rPr>
              <w:t xml:space="preserve"> – </w:t>
            </w:r>
            <w:r w:rsidR="00171460" w:rsidRPr="00E35B87">
              <w:rPr>
                <w:bCs/>
                <w:sz w:val="20"/>
                <w:lang w:val="en-US"/>
              </w:rPr>
              <w:t>14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r w:rsidR="00171460" w:rsidRPr="00E35B87">
              <w:rPr>
                <w:bCs/>
                <w:sz w:val="20"/>
                <w:lang w:val="en-US"/>
              </w:rPr>
              <w:t>March</w:t>
            </w:r>
            <w:r w:rsidRPr="00E35B87">
              <w:rPr>
                <w:bCs/>
                <w:sz w:val="20"/>
                <w:lang w:val="en-US"/>
              </w:rPr>
              <w:t xml:space="preserve"> 2024, </w:t>
            </w:r>
            <w:proofErr w:type="spellStart"/>
            <w:r w:rsidR="00E35B87" w:rsidRPr="00E35B87">
              <w:rPr>
                <w:bCs/>
                <w:sz w:val="20"/>
                <w:lang w:val="en-US"/>
              </w:rPr>
              <w:t>tbd</w:t>
            </w:r>
            <w:proofErr w:type="spellEnd"/>
            <w:r w:rsidRPr="00E35B87">
              <w:rPr>
                <w:bCs/>
                <w:sz w:val="20"/>
                <w:lang w:val="en-US"/>
              </w:rPr>
              <w:t xml:space="preserve">, </w:t>
            </w:r>
            <w:r w:rsidR="00E35B87" w:rsidRPr="0068679D">
              <w:rPr>
                <w:bCs/>
                <w:sz w:val="20"/>
                <w:lang w:val="en-US"/>
              </w:rPr>
              <w:t>Korea,</w:t>
            </w:r>
            <w:r w:rsidRPr="00E35B87">
              <w:rPr>
                <w:bCs/>
                <w:sz w:val="20"/>
                <w:lang w:val="en-US"/>
              </w:rPr>
              <w:t xml:space="preserve">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8C6" w14:textId="77777777" w:rsidR="007D153F" w:rsidRPr="0068679D" w:rsidRDefault="007D153F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.0.0 for 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approval</w:t>
            </w:r>
          </w:p>
          <w:p w14:paraId="6FB64E5E" w14:textId="3E71DD4B" w:rsidR="00E35B87" w:rsidRPr="00C03422" w:rsidRDefault="00E35B87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approval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287B5D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FB76" w14:textId="77777777" w:rsidR="00287B5D" w:rsidRDefault="00287B5D">
      <w:pPr>
        <w:spacing w:after="0"/>
      </w:pPr>
      <w:r>
        <w:separator/>
      </w:r>
    </w:p>
  </w:endnote>
  <w:endnote w:type="continuationSeparator" w:id="0">
    <w:p w14:paraId="40C9EAC3" w14:textId="77777777" w:rsidR="00287B5D" w:rsidRDefault="00287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74BF" w14:textId="77777777" w:rsidR="009D5CEE" w:rsidRDefault="00000000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57B9" w14:textId="77777777" w:rsidR="00287B5D" w:rsidRDefault="00287B5D">
      <w:pPr>
        <w:spacing w:after="0"/>
      </w:pPr>
      <w:r>
        <w:separator/>
      </w:r>
    </w:p>
  </w:footnote>
  <w:footnote w:type="continuationSeparator" w:id="0">
    <w:p w14:paraId="5DB4DADE" w14:textId="77777777" w:rsidR="00287B5D" w:rsidRDefault="00287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1361" w14:textId="77777777" w:rsidR="009D5CE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A6DEC"/>
    <w:rsid w:val="000B6824"/>
    <w:rsid w:val="00160DC9"/>
    <w:rsid w:val="00171460"/>
    <w:rsid w:val="001718DF"/>
    <w:rsid w:val="001D4167"/>
    <w:rsid w:val="00287B5D"/>
    <w:rsid w:val="00425E5A"/>
    <w:rsid w:val="00485AD9"/>
    <w:rsid w:val="005224AD"/>
    <w:rsid w:val="005269CC"/>
    <w:rsid w:val="005A5B0D"/>
    <w:rsid w:val="0061150B"/>
    <w:rsid w:val="0068679D"/>
    <w:rsid w:val="007256EC"/>
    <w:rsid w:val="007D153F"/>
    <w:rsid w:val="008419B4"/>
    <w:rsid w:val="0084660B"/>
    <w:rsid w:val="00862EEA"/>
    <w:rsid w:val="008F12EE"/>
    <w:rsid w:val="00964317"/>
    <w:rsid w:val="009D5CEE"/>
    <w:rsid w:val="00A37AE7"/>
    <w:rsid w:val="00B21C4B"/>
    <w:rsid w:val="00B32A3F"/>
    <w:rsid w:val="00B46AB6"/>
    <w:rsid w:val="00B94168"/>
    <w:rsid w:val="00C261C9"/>
    <w:rsid w:val="00CE61DA"/>
    <w:rsid w:val="00D06E71"/>
    <w:rsid w:val="00E35B87"/>
    <w:rsid w:val="00E43A94"/>
    <w:rsid w:val="00E83403"/>
    <w:rsid w:val="00E900C9"/>
    <w:rsid w:val="00F10F75"/>
    <w:rsid w:val="00F63B81"/>
    <w:rsid w:val="00F85D14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Author</cp:lastModifiedBy>
  <cp:revision>3</cp:revision>
  <dcterms:created xsi:type="dcterms:W3CDTF">2024-04-11T06:01:00Z</dcterms:created>
  <dcterms:modified xsi:type="dcterms:W3CDTF">2024-04-11T06:02:00Z</dcterms:modified>
</cp:coreProperties>
</file>