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39A7E194" w:rsidR="00710976" w:rsidRDefault="00710976" w:rsidP="00710976">
      <w:pPr>
        <w:pStyle w:val="CRCoverPage"/>
        <w:tabs>
          <w:tab w:val="right" w:pos="9639"/>
        </w:tabs>
        <w:spacing w:after="0"/>
        <w:rPr>
          <w:b/>
          <w:i/>
          <w:noProof/>
          <w:sz w:val="28"/>
        </w:rPr>
      </w:pPr>
      <w:r>
        <w:rPr>
          <w:b/>
          <w:noProof/>
          <w:sz w:val="24"/>
        </w:rPr>
        <w:t>3GPP TSG-SA WG4 Meeting #127</w:t>
      </w:r>
      <w:r w:rsidR="00D80B64">
        <w:rPr>
          <w:b/>
          <w:noProof/>
          <w:sz w:val="24"/>
        </w:rPr>
        <w:t>-bis-e</w:t>
      </w:r>
      <w:r>
        <w:rPr>
          <w:b/>
          <w:i/>
          <w:noProof/>
          <w:sz w:val="28"/>
        </w:rPr>
        <w:tab/>
      </w:r>
      <w:r>
        <w:rPr>
          <w:b/>
          <w:noProof/>
          <w:sz w:val="24"/>
        </w:rPr>
        <w:t>S4-2</w:t>
      </w:r>
      <w:r w:rsidR="00FB3596">
        <w:rPr>
          <w:b/>
          <w:noProof/>
          <w:sz w:val="24"/>
        </w:rPr>
        <w:t>4</w:t>
      </w:r>
      <w:r w:rsidR="002078CF">
        <w:rPr>
          <w:b/>
          <w:noProof/>
          <w:sz w:val="24"/>
        </w:rPr>
        <w:t>0650</w:t>
      </w:r>
    </w:p>
    <w:p w14:paraId="06360152" w14:textId="7AD96599" w:rsidR="00710976" w:rsidRDefault="00D80B64" w:rsidP="00710976">
      <w:pPr>
        <w:pStyle w:val="CRCoverPage"/>
        <w:outlineLvl w:val="0"/>
        <w:rPr>
          <w:b/>
          <w:noProof/>
          <w:sz w:val="24"/>
        </w:rPr>
      </w:pPr>
      <w:r>
        <w:rPr>
          <w:b/>
          <w:noProof/>
          <w:sz w:val="24"/>
        </w:rPr>
        <w:t>E-meeting</w:t>
      </w:r>
      <w:r w:rsidR="00710976">
        <w:rPr>
          <w:b/>
          <w:noProof/>
          <w:sz w:val="24"/>
        </w:rPr>
        <w:t xml:space="preserve">, </w:t>
      </w:r>
      <w:r w:rsidR="00BF458A">
        <w:rPr>
          <w:b/>
          <w:noProof/>
          <w:sz w:val="24"/>
        </w:rPr>
        <w:t>8</w:t>
      </w:r>
      <w:r w:rsidR="00710976">
        <w:rPr>
          <w:b/>
          <w:noProof/>
          <w:sz w:val="24"/>
        </w:rPr>
        <w:t xml:space="preserve"> </w:t>
      </w:r>
      <w:r w:rsidR="00BF458A">
        <w:rPr>
          <w:b/>
          <w:noProof/>
          <w:sz w:val="24"/>
        </w:rPr>
        <w:t>April - 12</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36B2843"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B01A8A">
        <w:rPr>
          <w:rFonts w:ascii="Arial" w:hAnsi="Arial" w:cs="Arial"/>
          <w:b/>
          <w:bCs/>
          <w:lang w:val="en-US"/>
        </w:rPr>
        <w:t>AVATAR</w:t>
      </w:r>
      <w:r w:rsidRPr="00B056FD">
        <w:rPr>
          <w:rFonts w:ascii="Arial" w:hAnsi="Arial" w:cs="Arial"/>
          <w:b/>
          <w:bCs/>
          <w:lang w:val="en-US"/>
        </w:rPr>
        <w:t xml:space="preserve">] </w:t>
      </w:r>
      <w:r w:rsidR="00B01A8A">
        <w:rPr>
          <w:rFonts w:ascii="Arial" w:hAnsi="Arial" w:cs="Arial"/>
          <w:b/>
          <w:bCs/>
          <w:lang w:val="en-US"/>
        </w:rPr>
        <w:t>On interoperability requirements</w:t>
      </w:r>
    </w:p>
    <w:p w14:paraId="0D1F9602" w14:textId="63A26FBA"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078CF">
        <w:rPr>
          <w:rFonts w:ascii="Arial" w:hAnsi="Arial" w:cs="Arial"/>
          <w:b/>
          <w:bCs/>
          <w:lang w:val="en-US"/>
        </w:rPr>
        <w:t>9.8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F94F6F9" w14:textId="1AFDAC98" w:rsidR="00755458" w:rsidRPr="00305924" w:rsidRDefault="006077DE" w:rsidP="004B0FA3">
      <w:pPr>
        <w:rPr>
          <w:rFonts w:eastAsia="Malgun Gothic"/>
          <w:lang w:val="en-US" w:eastAsia="en-GB"/>
        </w:rPr>
      </w:pPr>
      <w:r>
        <w:rPr>
          <w:rFonts w:eastAsia="Malgun Gothic"/>
          <w:lang w:val="en-US" w:eastAsia="en-GB"/>
        </w:rPr>
        <w:t xml:space="preserve">This contribution </w:t>
      </w:r>
      <w:r w:rsidR="00810398">
        <w:rPr>
          <w:rFonts w:eastAsia="Malgun Gothic"/>
          <w:lang w:val="en-US" w:eastAsia="en-GB"/>
        </w:rPr>
        <w:t>presents a discussion on</w:t>
      </w:r>
      <w:r>
        <w:rPr>
          <w:rFonts w:eastAsia="Malgun Gothic"/>
          <w:lang w:val="en-US" w:eastAsia="en-GB"/>
        </w:rPr>
        <w:t xml:space="preserve"> interoperability requirements for FS_AVATAR.</w:t>
      </w:r>
    </w:p>
    <w:p w14:paraId="6BC25896" w14:textId="43A1EEB7" w:rsidR="00CD2478" w:rsidRDefault="00CD2478" w:rsidP="00810398">
      <w:pPr>
        <w:pStyle w:val="CRCoverPage"/>
        <w:rPr>
          <w:b/>
          <w:lang w:val="en-US"/>
        </w:rPr>
      </w:pPr>
      <w:r w:rsidRPr="006B5418">
        <w:rPr>
          <w:b/>
          <w:lang w:val="en-US"/>
        </w:rPr>
        <w:t xml:space="preserve">2. </w:t>
      </w:r>
      <w:r w:rsidR="00810398">
        <w:rPr>
          <w:b/>
          <w:lang w:val="en-US"/>
        </w:rPr>
        <w:t>Discussion and proposal</w:t>
      </w:r>
    </w:p>
    <w:p w14:paraId="364FC1CB" w14:textId="0D329FD2" w:rsidR="00810398" w:rsidRDefault="00EE5F69" w:rsidP="00810398">
      <w:pPr>
        <w:pStyle w:val="CRCoverPage"/>
        <w:rPr>
          <w:rFonts w:ascii="Times New Roman" w:eastAsia="Malgun Gothic" w:hAnsi="Times New Roman"/>
          <w:lang w:val="en-US" w:eastAsia="en-GB"/>
        </w:rPr>
      </w:pPr>
      <w:r>
        <w:rPr>
          <w:rFonts w:ascii="Times New Roman" w:eastAsia="Malgun Gothic" w:hAnsi="Times New Roman"/>
          <w:lang w:val="en-US" w:eastAsia="en-GB"/>
        </w:rPr>
        <w:t>Discussions related to interoperability was triggered during the last SA4 #127 meeting in Sophia-Antipolis</w:t>
      </w:r>
      <w:r w:rsidR="00F47580">
        <w:rPr>
          <w:rFonts w:ascii="Times New Roman" w:eastAsia="Malgun Gothic" w:hAnsi="Times New Roman"/>
          <w:lang w:val="en-US" w:eastAsia="en-GB"/>
        </w:rPr>
        <w:t xml:space="preserve">, in particular the introduction of </w:t>
      </w:r>
      <w:r w:rsidR="005A3952">
        <w:rPr>
          <w:rFonts w:ascii="Times New Roman" w:eastAsia="Malgun Gothic" w:hAnsi="Times New Roman"/>
          <w:lang w:val="en-US" w:eastAsia="en-GB"/>
        </w:rPr>
        <w:t>format conversion and a possible recommendation of a common representation format.</w:t>
      </w:r>
    </w:p>
    <w:p w14:paraId="42664122" w14:textId="56A4FB5A" w:rsidR="00C70926" w:rsidRDefault="001A6676" w:rsidP="00810398">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The discussion on interoperability is </w:t>
      </w:r>
      <w:r w:rsidR="00E901BC">
        <w:rPr>
          <w:rFonts w:ascii="Times New Roman" w:eastAsia="Malgun Gothic" w:hAnsi="Times New Roman"/>
          <w:lang w:val="en-US" w:eastAsia="en-GB"/>
        </w:rPr>
        <w:t>coherent to considerations on the suppor</w:t>
      </w:r>
      <w:r w:rsidR="00520968">
        <w:rPr>
          <w:rFonts w:ascii="Times New Roman" w:eastAsia="Malgun Gothic" w:hAnsi="Times New Roman"/>
          <w:lang w:val="en-US" w:eastAsia="en-GB"/>
        </w:rPr>
        <w:t xml:space="preserve">t of </w:t>
      </w:r>
      <w:r w:rsidR="00846CB6">
        <w:rPr>
          <w:rFonts w:ascii="Times New Roman" w:eastAsia="Malgun Gothic" w:hAnsi="Times New Roman"/>
          <w:lang w:val="en-US" w:eastAsia="en-GB"/>
        </w:rPr>
        <w:t xml:space="preserve">common </w:t>
      </w:r>
      <w:r w:rsidR="00520968">
        <w:rPr>
          <w:rFonts w:ascii="Times New Roman" w:eastAsia="Malgun Gothic" w:hAnsi="Times New Roman"/>
          <w:lang w:val="en-US" w:eastAsia="en-GB"/>
        </w:rPr>
        <w:t xml:space="preserve">avatar formats </w:t>
      </w:r>
      <w:r w:rsidR="00D52290">
        <w:rPr>
          <w:rFonts w:ascii="Times New Roman" w:eastAsia="Malgun Gothic" w:hAnsi="Times New Roman"/>
          <w:lang w:val="en-US" w:eastAsia="en-GB"/>
        </w:rPr>
        <w:t xml:space="preserve">(including base avatar data formats and animation data formats) </w:t>
      </w:r>
      <w:r w:rsidR="00520968">
        <w:rPr>
          <w:rFonts w:ascii="Times New Roman" w:eastAsia="Malgun Gothic" w:hAnsi="Times New Roman"/>
          <w:lang w:val="en-US" w:eastAsia="en-GB"/>
        </w:rPr>
        <w:t xml:space="preserve">between two or more parties in a real time communication use case, as is the </w:t>
      </w:r>
      <w:r w:rsidR="00B9511A">
        <w:rPr>
          <w:rFonts w:ascii="Times New Roman" w:eastAsia="Malgun Gothic" w:hAnsi="Times New Roman"/>
          <w:lang w:val="en-US" w:eastAsia="en-GB"/>
        </w:rPr>
        <w:t>applicable to</w:t>
      </w:r>
      <w:r w:rsidR="00520968">
        <w:rPr>
          <w:rFonts w:ascii="Times New Roman" w:eastAsia="Malgun Gothic" w:hAnsi="Times New Roman"/>
          <w:lang w:val="en-US" w:eastAsia="en-GB"/>
        </w:rPr>
        <w:t xml:space="preserve"> the </w:t>
      </w:r>
      <w:r w:rsidR="00C70926">
        <w:rPr>
          <w:rFonts w:ascii="Times New Roman" w:eastAsia="Malgun Gothic" w:hAnsi="Times New Roman"/>
          <w:lang w:val="en-US" w:eastAsia="en-GB"/>
        </w:rPr>
        <w:t>use cases defined in TR 26.813.</w:t>
      </w:r>
    </w:p>
    <w:p w14:paraId="6A29E1CD" w14:textId="11148F0E" w:rsidR="005A3952" w:rsidRDefault="007627D4" w:rsidP="00810398">
      <w:pPr>
        <w:pStyle w:val="CRCoverPage"/>
        <w:rPr>
          <w:rFonts w:ascii="Times New Roman" w:eastAsia="Malgun Gothic" w:hAnsi="Times New Roman"/>
          <w:lang w:val="en-US" w:eastAsia="en-GB"/>
        </w:rPr>
      </w:pPr>
      <w:r>
        <w:rPr>
          <w:rFonts w:ascii="Times New Roman" w:eastAsia="Malgun Gothic" w:hAnsi="Times New Roman"/>
          <w:lang w:val="en-US" w:eastAsia="en-GB"/>
        </w:rPr>
        <w:t>In particular, the following on interoperability should be identified:</w:t>
      </w:r>
    </w:p>
    <w:p w14:paraId="6D9FE0D6" w14:textId="28B06A8E" w:rsidR="007627D4" w:rsidRDefault="00B961D8" w:rsidP="007627D4">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Whether one format, or </w:t>
      </w:r>
      <w:r w:rsidR="007126C4">
        <w:rPr>
          <w:rFonts w:ascii="Times New Roman" w:eastAsia="Malgun Gothic" w:hAnsi="Times New Roman"/>
          <w:lang w:val="en-US" w:eastAsia="en-GB"/>
        </w:rPr>
        <w:t xml:space="preserve">a list of formats as possible profiles </w:t>
      </w:r>
      <w:r w:rsidR="009F3221">
        <w:rPr>
          <w:rFonts w:ascii="Times New Roman" w:eastAsia="Malgun Gothic" w:hAnsi="Times New Roman"/>
          <w:lang w:val="en-US" w:eastAsia="en-GB"/>
        </w:rPr>
        <w:t>for Avatar</w:t>
      </w:r>
      <w:r>
        <w:rPr>
          <w:rFonts w:ascii="Times New Roman" w:eastAsia="Malgun Gothic" w:hAnsi="Times New Roman"/>
          <w:lang w:val="en-US" w:eastAsia="en-GB"/>
        </w:rPr>
        <w:t xml:space="preserve"> should be defined</w:t>
      </w:r>
    </w:p>
    <w:p w14:paraId="2CA8B8B0" w14:textId="232E164E" w:rsidR="00125570" w:rsidRDefault="00A4474A" w:rsidP="007627D4">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In the case that the two parties of a call </w:t>
      </w:r>
      <w:r w:rsidR="00216525">
        <w:rPr>
          <w:rFonts w:ascii="Times New Roman" w:eastAsia="Malgun Gothic" w:hAnsi="Times New Roman"/>
          <w:lang w:val="en-US" w:eastAsia="en-GB"/>
        </w:rPr>
        <w:t>do not support the same format, how to handle the transcoding of formats at a netw</w:t>
      </w:r>
      <w:r w:rsidR="009F3221">
        <w:rPr>
          <w:rFonts w:ascii="Times New Roman" w:eastAsia="Malgun Gothic" w:hAnsi="Times New Roman"/>
          <w:lang w:val="en-US" w:eastAsia="en-GB"/>
        </w:rPr>
        <w:t xml:space="preserve">ork entity such as an MF </w:t>
      </w:r>
      <w:del w:id="0" w:author="Shane He (Nokia)" w:date="2024-04-08T18:33:00Z">
        <w:r w:rsidR="009F3221" w:rsidDel="00156C4F">
          <w:rPr>
            <w:rFonts w:ascii="Times New Roman" w:eastAsia="Malgun Gothic" w:hAnsi="Times New Roman"/>
            <w:lang w:val="en-US" w:eastAsia="en-GB"/>
          </w:rPr>
          <w:delText>or MRF</w:delText>
        </w:r>
      </w:del>
    </w:p>
    <w:p w14:paraId="6F7E4A42" w14:textId="050F82AB" w:rsidR="00216525" w:rsidRDefault="009F3221" w:rsidP="007627D4">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Mechanisms to enable the negotiation of format capabilities as listed above, between the two parties of a call</w:t>
      </w:r>
    </w:p>
    <w:p w14:paraId="157BDF37" w14:textId="394C7B19" w:rsidR="006763BD" w:rsidRDefault="006763BD"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The ability for an </w:t>
      </w:r>
      <w:del w:id="1" w:author="Shane He (Nokia)" w:date="2024-04-08T18:34:00Z">
        <w:r w:rsidDel="00156C4F">
          <w:rPr>
            <w:rFonts w:ascii="Times New Roman" w:eastAsia="Malgun Gothic" w:hAnsi="Times New Roman"/>
            <w:lang w:val="en-US" w:eastAsia="en-GB"/>
          </w:rPr>
          <w:delText xml:space="preserve">MR </w:delText>
        </w:r>
      </w:del>
      <w:ins w:id="2" w:author="Shane He (Nokia)" w:date="2024-04-08T18:34:00Z">
        <w:r w:rsidR="00156C4F">
          <w:rPr>
            <w:rFonts w:ascii="Times New Roman" w:eastAsia="Malgun Gothic" w:hAnsi="Times New Roman"/>
            <w:lang w:val="en-US" w:eastAsia="en-GB"/>
          </w:rPr>
          <w:t xml:space="preserve">MF </w:t>
        </w:r>
      </w:ins>
      <w:del w:id="3" w:author="Shane He (Nokia)" w:date="2024-04-08T18:33:00Z">
        <w:r w:rsidDel="00156C4F">
          <w:rPr>
            <w:rFonts w:ascii="Times New Roman" w:eastAsia="Malgun Gothic" w:hAnsi="Times New Roman"/>
            <w:lang w:val="en-US" w:eastAsia="en-GB"/>
          </w:rPr>
          <w:delText xml:space="preserve">or MRF </w:delText>
        </w:r>
      </w:del>
      <w:r>
        <w:rPr>
          <w:rFonts w:ascii="Times New Roman" w:eastAsia="Malgun Gothic" w:hAnsi="Times New Roman"/>
          <w:lang w:val="en-US" w:eastAsia="en-GB"/>
        </w:rPr>
        <w:t>to support</w:t>
      </w:r>
      <w:r w:rsidR="00E62410">
        <w:rPr>
          <w:rFonts w:ascii="Times New Roman" w:eastAsia="Malgun Gothic" w:hAnsi="Times New Roman"/>
          <w:lang w:val="en-US" w:eastAsia="en-GB"/>
        </w:rPr>
        <w:t xml:space="preserve"> the transcoding of</w:t>
      </w:r>
      <w:r>
        <w:rPr>
          <w:rFonts w:ascii="Times New Roman" w:eastAsia="Malgun Gothic" w:hAnsi="Times New Roman"/>
          <w:lang w:val="en-US" w:eastAsia="en-GB"/>
        </w:rPr>
        <w:t xml:space="preserve"> any proprietary</w:t>
      </w:r>
      <w:r w:rsidR="004E1854">
        <w:rPr>
          <w:rFonts w:ascii="Times New Roman" w:eastAsia="Malgun Gothic" w:hAnsi="Times New Roman"/>
          <w:lang w:val="en-US" w:eastAsia="en-GB"/>
        </w:rPr>
        <w:t xml:space="preserve"> format </w:t>
      </w:r>
      <w:r w:rsidR="00B7664A">
        <w:rPr>
          <w:rFonts w:ascii="Times New Roman" w:eastAsia="Malgun Gothic" w:hAnsi="Times New Roman"/>
          <w:lang w:val="en-US" w:eastAsia="en-GB"/>
        </w:rPr>
        <w:t xml:space="preserve">is beyond </w:t>
      </w:r>
      <w:r w:rsidR="00044759">
        <w:rPr>
          <w:rFonts w:ascii="Times New Roman" w:eastAsia="Malgun Gothic" w:hAnsi="Times New Roman"/>
          <w:lang w:val="en-US" w:eastAsia="en-GB"/>
        </w:rPr>
        <w:t xml:space="preserve">that of </w:t>
      </w:r>
      <w:r w:rsidR="00B7664A">
        <w:rPr>
          <w:rFonts w:ascii="Times New Roman" w:eastAsia="Malgun Gothic" w:hAnsi="Times New Roman"/>
          <w:lang w:val="en-US" w:eastAsia="en-GB"/>
        </w:rPr>
        <w:t xml:space="preserve">standards scope – in the case that SA4 defines a list of different supported formats, this can be </w:t>
      </w:r>
      <w:r w:rsidR="006442C6">
        <w:rPr>
          <w:rFonts w:ascii="Times New Roman" w:eastAsia="Malgun Gothic" w:hAnsi="Times New Roman"/>
          <w:lang w:val="en-US" w:eastAsia="en-GB"/>
        </w:rPr>
        <w:t xml:space="preserve">used </w:t>
      </w:r>
      <w:r w:rsidR="00044759">
        <w:rPr>
          <w:rFonts w:ascii="Times New Roman" w:eastAsia="Malgun Gothic" w:hAnsi="Times New Roman"/>
          <w:lang w:val="en-US" w:eastAsia="en-GB"/>
        </w:rPr>
        <w:t>as a guide for the transcoding requirements of an MF</w:t>
      </w:r>
      <w:del w:id="4" w:author="Shane He (Nokia)" w:date="2024-04-08T18:33:00Z">
        <w:r w:rsidR="00044759" w:rsidDel="00156C4F">
          <w:rPr>
            <w:rFonts w:ascii="Times New Roman" w:eastAsia="Malgun Gothic" w:hAnsi="Times New Roman"/>
            <w:lang w:val="en-US" w:eastAsia="en-GB"/>
          </w:rPr>
          <w:delText xml:space="preserve"> or MRF</w:delText>
        </w:r>
      </w:del>
      <w:r w:rsidR="00044759">
        <w:rPr>
          <w:rFonts w:ascii="Times New Roman" w:eastAsia="Malgun Gothic" w:hAnsi="Times New Roman"/>
          <w:lang w:val="en-US" w:eastAsia="en-GB"/>
        </w:rPr>
        <w:t>.</w:t>
      </w:r>
      <w:r w:rsidR="00222D3E">
        <w:rPr>
          <w:rFonts w:ascii="Times New Roman" w:eastAsia="Malgun Gothic" w:hAnsi="Times New Roman"/>
          <w:lang w:val="en-US" w:eastAsia="en-GB"/>
        </w:rPr>
        <w:t xml:space="preserve"> </w:t>
      </w:r>
    </w:p>
    <w:p w14:paraId="1693E6C7" w14:textId="4EB858E9" w:rsidR="003C7B78" w:rsidRDefault="003C7B78"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The figure below shows an example where caller A and caller B support different avatar formats, where after a call configuration, </w:t>
      </w:r>
      <w:r w:rsidR="00FF0AB7">
        <w:rPr>
          <w:rFonts w:ascii="Times New Roman" w:eastAsia="Malgun Gothic" w:hAnsi="Times New Roman"/>
          <w:lang w:val="en-US" w:eastAsia="en-GB"/>
        </w:rPr>
        <w:t>transcoding in the Media Function is configured according to the format capabilities of both callers.</w:t>
      </w:r>
    </w:p>
    <w:p w14:paraId="1137BA17" w14:textId="075872CF" w:rsidR="00FF0AB7" w:rsidRDefault="00797217"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3GPP defined avatar formats may define pairs of base avatar and animation data formats, or, depending on the format compatibility, may </w:t>
      </w:r>
      <w:r w:rsidR="00225C69">
        <w:rPr>
          <w:rFonts w:ascii="Times New Roman" w:eastAsia="Malgun Gothic" w:hAnsi="Times New Roman"/>
          <w:lang w:val="en-US" w:eastAsia="en-GB"/>
        </w:rPr>
        <w:t>also define base avatar and animation data formats separately.</w:t>
      </w:r>
    </w:p>
    <w:p w14:paraId="67393495" w14:textId="77777777" w:rsidR="00225C69" w:rsidRDefault="00225C69" w:rsidP="006763BD">
      <w:pPr>
        <w:pStyle w:val="CRCoverPage"/>
        <w:rPr>
          <w:rFonts w:ascii="Times New Roman" w:eastAsia="Malgun Gothic" w:hAnsi="Times New Roman"/>
          <w:lang w:val="en-US" w:eastAsia="en-GB"/>
        </w:rPr>
      </w:pPr>
    </w:p>
    <w:p w14:paraId="21164E3B" w14:textId="3525257B" w:rsidR="003C7B78" w:rsidRDefault="003C7B78" w:rsidP="003C7B78">
      <w:pPr>
        <w:pStyle w:val="CRCoverPage"/>
        <w:jc w:val="center"/>
        <w:rPr>
          <w:rFonts w:ascii="Times New Roman" w:eastAsia="Malgun Gothic" w:hAnsi="Times New Roman"/>
          <w:lang w:val="en-US" w:eastAsia="en-GB"/>
        </w:rPr>
      </w:pPr>
      <w:r>
        <w:rPr>
          <w:rFonts w:ascii="Times New Roman" w:eastAsia="Malgun Gothic" w:hAnsi="Times New Roman"/>
          <w:noProof/>
          <w:lang w:eastAsia="ko-KR"/>
        </w:rPr>
        <w:drawing>
          <wp:inline distT="0" distB="0" distL="0" distR="0" wp14:anchorId="724A5174" wp14:editId="40E96C2D">
            <wp:extent cx="4512467" cy="23229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9006" cy="2326295"/>
                    </a:xfrm>
                    <a:prstGeom prst="rect">
                      <a:avLst/>
                    </a:prstGeom>
                    <a:noFill/>
                  </pic:spPr>
                </pic:pic>
              </a:graphicData>
            </a:graphic>
          </wp:inline>
        </w:drawing>
      </w:r>
    </w:p>
    <w:p w14:paraId="40BB3A4C" w14:textId="77777777" w:rsidR="006763BD" w:rsidRPr="00EE5F69" w:rsidRDefault="006763BD" w:rsidP="006763BD">
      <w:pPr>
        <w:pStyle w:val="CRCoverPage"/>
        <w:rPr>
          <w:rFonts w:ascii="Times New Roman" w:eastAsia="Malgun Gothic" w:hAnsi="Times New Roman"/>
          <w:lang w:val="en-US" w:eastAsia="en-GB"/>
        </w:rPr>
      </w:pPr>
    </w:p>
    <w:p w14:paraId="4F574AD4" w14:textId="328875FC"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52E7E743" w14:textId="3F4725D4" w:rsidR="006D4CB3" w:rsidRDefault="006D4CB3" w:rsidP="006D4CB3">
      <w:pPr>
        <w:rPr>
          <w:lang w:val="en-US"/>
        </w:rPr>
      </w:pPr>
      <w:r w:rsidRPr="006B5418">
        <w:rPr>
          <w:lang w:val="en-US"/>
        </w:rPr>
        <w:lastRenderedPageBreak/>
        <w:t xml:space="preserve">It is proposed to </w:t>
      </w:r>
      <w:r w:rsidR="00225C69">
        <w:rPr>
          <w:lang w:val="en-US"/>
        </w:rPr>
        <w:t xml:space="preserve">include the following as </w:t>
      </w:r>
      <w:ins w:id="5" w:author="Eric Yip" w:date="2024-04-10T18:59:00Z" w16du:dateUtc="2024-04-10T09:59:00Z">
        <w:r w:rsidR="004A3E0D">
          <w:rPr>
            <w:rFonts w:hint="eastAsia"/>
            <w:lang w:val="en-US" w:eastAsia="ko-KR"/>
          </w:rPr>
          <w:t xml:space="preserve">discussion points related to </w:t>
        </w:r>
      </w:ins>
      <w:r w:rsidR="00225C69">
        <w:rPr>
          <w:lang w:val="en-US"/>
        </w:rPr>
        <w:t>interoperability requirements into</w:t>
      </w:r>
      <w:ins w:id="6" w:author="Eric Yip" w:date="2024-04-10T18:59:00Z" w16du:dateUtc="2024-04-10T09:59:00Z">
        <w:r w:rsidR="004A3E0D">
          <w:rPr>
            <w:rFonts w:hint="eastAsia"/>
            <w:lang w:val="en-US" w:eastAsia="ko-KR"/>
          </w:rPr>
          <w:t xml:space="preserve"> the</w:t>
        </w:r>
      </w:ins>
      <w:r w:rsidR="00225C69">
        <w:rPr>
          <w:lang w:val="en-US"/>
        </w:rPr>
        <w:t xml:space="preserve"> FS_AVATAR</w:t>
      </w:r>
      <w:ins w:id="7" w:author="Eric Yip" w:date="2024-04-10T18:59:00Z" w16du:dateUtc="2024-04-10T09:59:00Z">
        <w:r w:rsidR="004A3E0D">
          <w:rPr>
            <w:rFonts w:hint="eastAsia"/>
            <w:lang w:val="en-US" w:eastAsia="ko-KR"/>
          </w:rPr>
          <w:t xml:space="preserve"> </w:t>
        </w:r>
      </w:ins>
      <w:ins w:id="8" w:author="Eric Yip" w:date="2024-04-10T19:00:00Z" w16du:dateUtc="2024-04-10T10:00:00Z">
        <w:r w:rsidR="004A3E0D">
          <w:rPr>
            <w:rFonts w:hint="eastAsia"/>
            <w:lang w:val="en-US" w:eastAsia="ko-KR"/>
          </w:rPr>
          <w:t>PD</w:t>
        </w:r>
      </w:ins>
      <w:r w:rsidR="00225C69">
        <w:rPr>
          <w:lang w:val="en-US"/>
        </w:rPr>
        <w:t>:</w:t>
      </w:r>
    </w:p>
    <w:p w14:paraId="5B88C766" w14:textId="0BD9EE97" w:rsidR="00225C69" w:rsidRDefault="00225C69" w:rsidP="00225C69">
      <w:pPr>
        <w:pStyle w:val="CRCoverPage"/>
        <w:numPr>
          <w:ilvl w:val="0"/>
          <w:numId w:val="2"/>
        </w:numPr>
        <w:rPr>
          <w:rFonts w:ascii="Times New Roman" w:eastAsia="Malgun Gothic" w:hAnsi="Times New Roman"/>
          <w:lang w:val="en-US" w:eastAsia="en-GB"/>
        </w:rPr>
      </w:pPr>
      <w:del w:id="9" w:author="Eric Yip" w:date="2024-04-10T19:16:00Z" w16du:dateUtc="2024-04-10T10:16:00Z">
        <w:r w:rsidDel="00DD4FE6">
          <w:rPr>
            <w:rFonts w:ascii="Times New Roman" w:eastAsia="Malgun Gothic" w:hAnsi="Times New Roman"/>
            <w:lang w:val="en-US" w:eastAsia="en-GB"/>
          </w:rPr>
          <w:delText xml:space="preserve">Defining </w:delText>
        </w:r>
      </w:del>
      <w:del w:id="10" w:author="Eric Yip" w:date="2024-04-10T18:57:00Z" w16du:dateUtc="2024-04-10T09:57:00Z">
        <w:r w:rsidDel="00BA1049">
          <w:rPr>
            <w:rFonts w:ascii="Times New Roman" w:eastAsia="Malgun Gothic" w:hAnsi="Times New Roman"/>
            <w:lang w:val="en-US" w:eastAsia="en-GB"/>
          </w:rPr>
          <w:delText>one or more</w:delText>
        </w:r>
      </w:del>
      <w:ins w:id="11" w:author="Eric Yip" w:date="2024-04-10T19:16:00Z" w16du:dateUtc="2024-04-10T10:16:00Z">
        <w:r w:rsidR="00DD4FE6">
          <w:rPr>
            <w:rFonts w:ascii="Times New Roman" w:eastAsia="Malgun Gothic" w:hAnsi="Times New Roman" w:hint="eastAsia"/>
            <w:lang w:val="en-US" w:eastAsia="ko-KR"/>
          </w:rPr>
          <w:t>A decision in defining</w:t>
        </w:r>
      </w:ins>
      <w:r>
        <w:rPr>
          <w:rFonts w:ascii="Times New Roman" w:eastAsia="Malgun Gothic" w:hAnsi="Times New Roman"/>
          <w:lang w:val="en-US" w:eastAsia="en-GB"/>
        </w:rPr>
        <w:t xml:space="preserve"> formats as </w:t>
      </w:r>
      <w:r w:rsidR="00424AF5">
        <w:rPr>
          <w:rFonts w:ascii="Times New Roman" w:eastAsia="Malgun Gothic" w:hAnsi="Times New Roman"/>
          <w:lang w:val="en-US" w:eastAsia="en-GB"/>
        </w:rPr>
        <w:t>3GPP supported formats</w:t>
      </w:r>
      <w:r>
        <w:rPr>
          <w:rFonts w:ascii="Times New Roman" w:eastAsia="Malgun Gothic" w:hAnsi="Times New Roman"/>
          <w:lang w:val="en-US" w:eastAsia="en-GB"/>
        </w:rPr>
        <w:t xml:space="preserve"> for Avatar</w:t>
      </w:r>
      <w:ins w:id="12" w:author="Eric Yip" w:date="2024-04-10T19:01:00Z" w16du:dateUtc="2024-04-10T10:01:00Z">
        <w:r w:rsidR="00CC0B63">
          <w:rPr>
            <w:rFonts w:ascii="Times New Roman" w:eastAsia="Malgun Gothic" w:hAnsi="Times New Roman" w:hint="eastAsia"/>
            <w:lang w:val="en-US" w:eastAsia="ko-KR"/>
          </w:rPr>
          <w:t>,</w:t>
        </w:r>
      </w:ins>
      <w:ins w:id="13" w:author="Eric Yip" w:date="2024-04-10T19:03:00Z" w16du:dateUtc="2024-04-10T10:03:00Z">
        <w:r w:rsidR="00755778">
          <w:rPr>
            <w:rFonts w:ascii="Times New Roman" w:eastAsia="Malgun Gothic" w:hAnsi="Times New Roman" w:hint="eastAsia"/>
            <w:lang w:val="en-US" w:eastAsia="ko-KR"/>
          </w:rPr>
          <w:t xml:space="preserve"> and </w:t>
        </w:r>
      </w:ins>
      <w:ins w:id="14" w:author="Eric Yip" w:date="2024-04-10T19:16:00Z" w16du:dateUtc="2024-04-10T10:16:00Z">
        <w:r w:rsidR="008B3192">
          <w:rPr>
            <w:rFonts w:ascii="Times New Roman" w:eastAsia="Malgun Gothic" w:hAnsi="Times New Roman" w:hint="eastAsia"/>
            <w:lang w:val="en-US" w:eastAsia="ko-KR"/>
          </w:rPr>
          <w:t xml:space="preserve">how these may </w:t>
        </w:r>
      </w:ins>
      <w:ins w:id="15" w:author="Eric Yip" w:date="2024-04-10T19:17:00Z" w16du:dateUtc="2024-04-10T10:17:00Z">
        <w:r w:rsidR="008B3192">
          <w:rPr>
            <w:rFonts w:ascii="Times New Roman" w:eastAsia="Malgun Gothic" w:hAnsi="Times New Roman" w:hint="eastAsia"/>
            <w:lang w:val="en-US" w:eastAsia="ko-KR"/>
          </w:rPr>
          <w:t>be related to fallback formats.</w:t>
        </w:r>
      </w:ins>
    </w:p>
    <w:p w14:paraId="295679CF" w14:textId="40E69B8D" w:rsidR="00225C69" w:rsidRDefault="002B7694" w:rsidP="00225C69">
      <w:pPr>
        <w:pStyle w:val="CRCoverPage"/>
        <w:numPr>
          <w:ilvl w:val="0"/>
          <w:numId w:val="2"/>
        </w:numPr>
        <w:rPr>
          <w:rFonts w:ascii="Times New Roman" w:eastAsia="Malgun Gothic" w:hAnsi="Times New Roman"/>
          <w:lang w:val="en-US" w:eastAsia="en-GB"/>
        </w:rPr>
      </w:pPr>
      <w:ins w:id="16" w:author="Eric Yip" w:date="2024-04-10T19:05:00Z" w16du:dateUtc="2024-04-10T10:05:00Z">
        <w:r>
          <w:rPr>
            <w:rFonts w:ascii="Times New Roman" w:eastAsia="Malgun Gothic" w:hAnsi="Times New Roman" w:hint="eastAsia"/>
            <w:lang w:val="en-US" w:eastAsia="ko-KR"/>
          </w:rPr>
          <w:t>Depending on the</w:t>
        </w:r>
        <w:r w:rsidR="00C64784">
          <w:rPr>
            <w:rFonts w:ascii="Times New Roman" w:eastAsia="Malgun Gothic" w:hAnsi="Times New Roman" w:hint="eastAsia"/>
            <w:lang w:val="en-US" w:eastAsia="ko-KR"/>
          </w:rPr>
          <w:t xml:space="preserve"> outcome </w:t>
        </w:r>
      </w:ins>
      <w:ins w:id="17" w:author="Eric Yip" w:date="2024-04-10T19:15:00Z" w16du:dateUtc="2024-04-10T10:15:00Z">
        <w:r w:rsidR="00DD4FE6">
          <w:rPr>
            <w:rFonts w:ascii="Times New Roman" w:eastAsia="Malgun Gothic" w:hAnsi="Times New Roman" w:hint="eastAsia"/>
            <w:lang w:val="en-US" w:eastAsia="ko-KR"/>
          </w:rPr>
          <w:t>of the decision</w:t>
        </w:r>
      </w:ins>
      <w:ins w:id="18" w:author="Eric Yip" w:date="2024-04-10T19:05:00Z" w16du:dateUtc="2024-04-10T10:05:00Z">
        <w:r>
          <w:rPr>
            <w:rFonts w:ascii="Times New Roman" w:eastAsia="Malgun Gothic" w:hAnsi="Times New Roman" w:hint="eastAsia"/>
            <w:lang w:val="en-US" w:eastAsia="ko-KR"/>
          </w:rPr>
          <w:t xml:space="preserve"> above, </w:t>
        </w:r>
        <w:r w:rsidR="00C64784">
          <w:rPr>
            <w:rFonts w:ascii="Times New Roman" w:eastAsia="Malgun Gothic" w:hAnsi="Times New Roman" w:hint="eastAsia"/>
            <w:lang w:val="en-US" w:eastAsia="ko-KR"/>
          </w:rPr>
          <w:t>i</w:t>
        </w:r>
      </w:ins>
      <w:del w:id="19" w:author="Eric Yip" w:date="2024-04-10T19:05:00Z" w16du:dateUtc="2024-04-10T10:05:00Z">
        <w:r w:rsidR="00225C69" w:rsidDel="00C64784">
          <w:rPr>
            <w:rFonts w:ascii="Times New Roman" w:eastAsia="Malgun Gothic" w:hAnsi="Times New Roman"/>
            <w:lang w:val="en-US" w:eastAsia="en-GB"/>
          </w:rPr>
          <w:delText>I</w:delText>
        </w:r>
      </w:del>
      <w:r w:rsidR="00225C69">
        <w:rPr>
          <w:rFonts w:ascii="Times New Roman" w:eastAsia="Malgun Gothic" w:hAnsi="Times New Roman"/>
          <w:lang w:val="en-US" w:eastAsia="en-GB"/>
        </w:rPr>
        <w:t xml:space="preserve">n the case that the two parties of a call do not support the same format, </w:t>
      </w:r>
      <w:del w:id="20" w:author="Eric Yip" w:date="2024-04-10T19:50:00Z" w16du:dateUtc="2024-04-10T10:50:00Z">
        <w:r w:rsidR="00424AF5" w:rsidDel="00193CD0">
          <w:rPr>
            <w:rFonts w:ascii="Times New Roman" w:eastAsia="Malgun Gothic" w:hAnsi="Times New Roman"/>
            <w:lang w:val="en-US" w:eastAsia="en-GB"/>
          </w:rPr>
          <w:delText xml:space="preserve">define </w:delText>
        </w:r>
        <w:r w:rsidR="00225C69" w:rsidDel="00193CD0">
          <w:rPr>
            <w:rFonts w:ascii="Times New Roman" w:eastAsia="Malgun Gothic" w:hAnsi="Times New Roman"/>
            <w:lang w:val="en-US" w:eastAsia="en-GB"/>
          </w:rPr>
          <w:delText>how to handle</w:delText>
        </w:r>
      </w:del>
      <w:ins w:id="21" w:author="Eric Yip" w:date="2024-04-10T19:50:00Z" w16du:dateUtc="2024-04-10T10:50:00Z">
        <w:r w:rsidR="00193CD0">
          <w:rPr>
            <w:rFonts w:ascii="Times New Roman" w:eastAsia="Malgun Gothic" w:hAnsi="Times New Roman" w:hint="eastAsia"/>
            <w:lang w:val="en-US" w:eastAsia="ko-KR"/>
          </w:rPr>
          <w:t>consider aspects related to</w:t>
        </w:r>
      </w:ins>
      <w:r w:rsidR="00225C69">
        <w:rPr>
          <w:rFonts w:ascii="Times New Roman" w:eastAsia="Malgun Gothic" w:hAnsi="Times New Roman"/>
          <w:lang w:val="en-US" w:eastAsia="en-GB"/>
        </w:rPr>
        <w:t xml:space="preserve"> the transcoding of formats at a network entity such as an MF </w:t>
      </w:r>
      <w:del w:id="22" w:author="Shane He (Nokia)" w:date="2024-04-08T18:33:00Z">
        <w:r w:rsidR="00225C69" w:rsidDel="00156C4F">
          <w:rPr>
            <w:rFonts w:ascii="Times New Roman" w:eastAsia="Malgun Gothic" w:hAnsi="Times New Roman"/>
            <w:lang w:val="en-US" w:eastAsia="en-GB"/>
          </w:rPr>
          <w:delText>or MRF</w:delText>
        </w:r>
      </w:del>
    </w:p>
    <w:p w14:paraId="758BC74C" w14:textId="4B0F3637" w:rsidR="00225C69" w:rsidRDefault="00424AF5" w:rsidP="00225C69">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Defining m</w:t>
      </w:r>
      <w:r w:rsidR="00225C69">
        <w:rPr>
          <w:rFonts w:ascii="Times New Roman" w:eastAsia="Malgun Gothic" w:hAnsi="Times New Roman"/>
          <w:lang w:val="en-US" w:eastAsia="en-GB"/>
        </w:rPr>
        <w:t>echanisms to enable the negotiation of format capabilities</w:t>
      </w:r>
      <w:del w:id="23" w:author="Eric Yip" w:date="2024-04-10T19:51:00Z" w16du:dateUtc="2024-04-10T10:51:00Z">
        <w:r w:rsidR="00225C69" w:rsidDel="00193CD0">
          <w:rPr>
            <w:rFonts w:ascii="Times New Roman" w:eastAsia="Malgun Gothic" w:hAnsi="Times New Roman"/>
            <w:lang w:val="en-US" w:eastAsia="en-GB"/>
          </w:rPr>
          <w:delText xml:space="preserve"> as listed above</w:delText>
        </w:r>
      </w:del>
      <w:r w:rsidR="00225C69">
        <w:rPr>
          <w:rFonts w:ascii="Times New Roman" w:eastAsia="Malgun Gothic" w:hAnsi="Times New Roman"/>
          <w:lang w:val="en-US" w:eastAsia="en-GB"/>
        </w:rPr>
        <w:t xml:space="preserve">, between the two </w:t>
      </w:r>
      <w:r>
        <w:rPr>
          <w:rFonts w:ascii="Times New Roman" w:eastAsia="Malgun Gothic" w:hAnsi="Times New Roman"/>
          <w:lang w:val="en-US" w:eastAsia="en-GB"/>
        </w:rPr>
        <w:t xml:space="preserve">or more </w:t>
      </w:r>
      <w:r w:rsidR="00225C69">
        <w:rPr>
          <w:rFonts w:ascii="Times New Roman" w:eastAsia="Malgun Gothic" w:hAnsi="Times New Roman"/>
          <w:lang w:val="en-US" w:eastAsia="en-GB"/>
        </w:rPr>
        <w:t>parties of a</w:t>
      </w:r>
      <w:r>
        <w:rPr>
          <w:rFonts w:ascii="Times New Roman" w:eastAsia="Malgun Gothic" w:hAnsi="Times New Roman"/>
          <w:lang w:val="en-US" w:eastAsia="en-GB"/>
        </w:rPr>
        <w:t>n avatar</w:t>
      </w:r>
      <w:r w:rsidR="00225C69">
        <w:rPr>
          <w:rFonts w:ascii="Times New Roman" w:eastAsia="Malgun Gothic" w:hAnsi="Times New Roman"/>
          <w:lang w:val="en-US" w:eastAsia="en-GB"/>
        </w:rPr>
        <w:t xml:space="preserve"> call</w:t>
      </w:r>
    </w:p>
    <w:p w14:paraId="55ED559E" w14:textId="77777777" w:rsidR="00225C69" w:rsidRPr="006B5418" w:rsidRDefault="00225C69" w:rsidP="006D4CB3">
      <w:pPr>
        <w:rPr>
          <w:lang w:val="en-US"/>
        </w:rPr>
      </w:pPr>
    </w:p>
    <w:p w14:paraId="382301D7" w14:textId="77777777" w:rsidR="006D4CB3" w:rsidRDefault="006D4CB3" w:rsidP="00873E3A">
      <w:pPr>
        <w:pStyle w:val="CRCoverPage"/>
        <w:rPr>
          <w:lang w:val="en-US"/>
        </w:rPr>
      </w:pPr>
    </w:p>
    <w:sectPr w:rsidR="006D4CB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2A57B" w14:textId="77777777" w:rsidR="00E35B55" w:rsidRDefault="00E35B55">
      <w:r>
        <w:separator/>
      </w:r>
    </w:p>
  </w:endnote>
  <w:endnote w:type="continuationSeparator" w:id="0">
    <w:p w14:paraId="2F67F9AC" w14:textId="77777777" w:rsidR="00E35B55" w:rsidRDefault="00E3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2CAE" w14:textId="77777777" w:rsidR="00E35B55" w:rsidRDefault="00E35B55">
      <w:r>
        <w:separator/>
      </w:r>
    </w:p>
  </w:footnote>
  <w:footnote w:type="continuationSeparator" w:id="0">
    <w:p w14:paraId="69BB5ADA" w14:textId="77777777" w:rsidR="00E35B55" w:rsidRDefault="00E3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391168">
    <w:abstractNumId w:val="1"/>
  </w:num>
  <w:num w:numId="2" w16cid:durableId="1568686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AD" w15:userId="S::shane.he@nokia.com::91e70bde-a5cc-4ae3-b0dc-6a0a4f3d647e"/>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2D56"/>
    <w:rsid w:val="0003711D"/>
    <w:rsid w:val="00037434"/>
    <w:rsid w:val="00041F3B"/>
    <w:rsid w:val="00043E25"/>
    <w:rsid w:val="00044759"/>
    <w:rsid w:val="0004575F"/>
    <w:rsid w:val="00047AB3"/>
    <w:rsid w:val="00062124"/>
    <w:rsid w:val="00066856"/>
    <w:rsid w:val="00070F86"/>
    <w:rsid w:val="00072AAF"/>
    <w:rsid w:val="00072DD2"/>
    <w:rsid w:val="00084246"/>
    <w:rsid w:val="000B1216"/>
    <w:rsid w:val="000B14A6"/>
    <w:rsid w:val="000C6598"/>
    <w:rsid w:val="000D21C2"/>
    <w:rsid w:val="000D759A"/>
    <w:rsid w:val="000F2C43"/>
    <w:rsid w:val="00116BDF"/>
    <w:rsid w:val="00125570"/>
    <w:rsid w:val="00130F69"/>
    <w:rsid w:val="0013241F"/>
    <w:rsid w:val="00132AAF"/>
    <w:rsid w:val="00137CAD"/>
    <w:rsid w:val="00142F65"/>
    <w:rsid w:val="00143552"/>
    <w:rsid w:val="00156C4F"/>
    <w:rsid w:val="00182401"/>
    <w:rsid w:val="00183134"/>
    <w:rsid w:val="00191E6B"/>
    <w:rsid w:val="00193CD0"/>
    <w:rsid w:val="001A6676"/>
    <w:rsid w:val="001B5C2B"/>
    <w:rsid w:val="001B77E2"/>
    <w:rsid w:val="001D25E6"/>
    <w:rsid w:val="001D4C82"/>
    <w:rsid w:val="001E2EB5"/>
    <w:rsid w:val="001E41F3"/>
    <w:rsid w:val="001F151F"/>
    <w:rsid w:val="001F3B42"/>
    <w:rsid w:val="002078CF"/>
    <w:rsid w:val="00212096"/>
    <w:rsid w:val="00212400"/>
    <w:rsid w:val="002153AE"/>
    <w:rsid w:val="00216490"/>
    <w:rsid w:val="00216525"/>
    <w:rsid w:val="00222D3E"/>
    <w:rsid w:val="00225C69"/>
    <w:rsid w:val="00230B94"/>
    <w:rsid w:val="00231568"/>
    <w:rsid w:val="00232FD1"/>
    <w:rsid w:val="00241597"/>
    <w:rsid w:val="00241B00"/>
    <w:rsid w:val="0024668B"/>
    <w:rsid w:val="002707A6"/>
    <w:rsid w:val="0027134C"/>
    <w:rsid w:val="00275D12"/>
    <w:rsid w:val="0027780F"/>
    <w:rsid w:val="002A6BBA"/>
    <w:rsid w:val="002B1A87"/>
    <w:rsid w:val="002B3C88"/>
    <w:rsid w:val="002B7694"/>
    <w:rsid w:val="002C700F"/>
    <w:rsid w:val="002E48BE"/>
    <w:rsid w:val="002E6115"/>
    <w:rsid w:val="002F229E"/>
    <w:rsid w:val="002F4FF2"/>
    <w:rsid w:val="002F6340"/>
    <w:rsid w:val="00305924"/>
    <w:rsid w:val="00305C60"/>
    <w:rsid w:val="0031443F"/>
    <w:rsid w:val="00315BD4"/>
    <w:rsid w:val="00324E79"/>
    <w:rsid w:val="00330643"/>
    <w:rsid w:val="00350012"/>
    <w:rsid w:val="003509FF"/>
    <w:rsid w:val="003554E8"/>
    <w:rsid w:val="003617F4"/>
    <w:rsid w:val="003658C8"/>
    <w:rsid w:val="00370766"/>
    <w:rsid w:val="00371954"/>
    <w:rsid w:val="00382B4A"/>
    <w:rsid w:val="00383C7B"/>
    <w:rsid w:val="0039050F"/>
    <w:rsid w:val="00394683"/>
    <w:rsid w:val="00394E81"/>
    <w:rsid w:val="003A50A2"/>
    <w:rsid w:val="003A59CB"/>
    <w:rsid w:val="003B2CE5"/>
    <w:rsid w:val="003B79F5"/>
    <w:rsid w:val="003C7B78"/>
    <w:rsid w:val="003D6A79"/>
    <w:rsid w:val="003E29EF"/>
    <w:rsid w:val="00401225"/>
    <w:rsid w:val="00404F6E"/>
    <w:rsid w:val="00405A41"/>
    <w:rsid w:val="00405B27"/>
    <w:rsid w:val="00411094"/>
    <w:rsid w:val="00413493"/>
    <w:rsid w:val="00424AF5"/>
    <w:rsid w:val="00435765"/>
    <w:rsid w:val="00435799"/>
    <w:rsid w:val="00436BAB"/>
    <w:rsid w:val="00440825"/>
    <w:rsid w:val="00443403"/>
    <w:rsid w:val="00453782"/>
    <w:rsid w:val="00464133"/>
    <w:rsid w:val="004805DF"/>
    <w:rsid w:val="00486A33"/>
    <w:rsid w:val="00497F14"/>
    <w:rsid w:val="004A3E0D"/>
    <w:rsid w:val="004A4BEC"/>
    <w:rsid w:val="004B0FA3"/>
    <w:rsid w:val="004B45A4"/>
    <w:rsid w:val="004C1E90"/>
    <w:rsid w:val="004D077E"/>
    <w:rsid w:val="004E1854"/>
    <w:rsid w:val="004F509C"/>
    <w:rsid w:val="0050780D"/>
    <w:rsid w:val="00511527"/>
    <w:rsid w:val="0051277C"/>
    <w:rsid w:val="00520968"/>
    <w:rsid w:val="005275CB"/>
    <w:rsid w:val="00543BCA"/>
    <w:rsid w:val="0054453D"/>
    <w:rsid w:val="00545213"/>
    <w:rsid w:val="0055000A"/>
    <w:rsid w:val="00557C57"/>
    <w:rsid w:val="005651FD"/>
    <w:rsid w:val="005900B8"/>
    <w:rsid w:val="00592829"/>
    <w:rsid w:val="0059653F"/>
    <w:rsid w:val="00597BF4"/>
    <w:rsid w:val="005A3952"/>
    <w:rsid w:val="005A6150"/>
    <w:rsid w:val="005A634D"/>
    <w:rsid w:val="005A75F9"/>
    <w:rsid w:val="005B25F0"/>
    <w:rsid w:val="005C11F0"/>
    <w:rsid w:val="005D55E1"/>
    <w:rsid w:val="005D7121"/>
    <w:rsid w:val="005E2C44"/>
    <w:rsid w:val="0060287A"/>
    <w:rsid w:val="00604267"/>
    <w:rsid w:val="00606094"/>
    <w:rsid w:val="006077DE"/>
    <w:rsid w:val="0061048B"/>
    <w:rsid w:val="006135E6"/>
    <w:rsid w:val="006234C3"/>
    <w:rsid w:val="00627AA1"/>
    <w:rsid w:val="006317D8"/>
    <w:rsid w:val="00640B7E"/>
    <w:rsid w:val="00643317"/>
    <w:rsid w:val="006442C6"/>
    <w:rsid w:val="00661116"/>
    <w:rsid w:val="00662550"/>
    <w:rsid w:val="00673865"/>
    <w:rsid w:val="006763BD"/>
    <w:rsid w:val="00691DDE"/>
    <w:rsid w:val="006A5143"/>
    <w:rsid w:val="006B47F0"/>
    <w:rsid w:val="006B5418"/>
    <w:rsid w:val="006C0387"/>
    <w:rsid w:val="006D4CB3"/>
    <w:rsid w:val="006E21FB"/>
    <w:rsid w:val="006E292A"/>
    <w:rsid w:val="00710497"/>
    <w:rsid w:val="00710976"/>
    <w:rsid w:val="00712563"/>
    <w:rsid w:val="007126C4"/>
    <w:rsid w:val="00714B2E"/>
    <w:rsid w:val="00727AC1"/>
    <w:rsid w:val="0074184E"/>
    <w:rsid w:val="007439B9"/>
    <w:rsid w:val="00750463"/>
    <w:rsid w:val="00752224"/>
    <w:rsid w:val="00755458"/>
    <w:rsid w:val="00755778"/>
    <w:rsid w:val="007627D4"/>
    <w:rsid w:val="007670A6"/>
    <w:rsid w:val="007760E6"/>
    <w:rsid w:val="007912F4"/>
    <w:rsid w:val="007938F2"/>
    <w:rsid w:val="00797217"/>
    <w:rsid w:val="007B4183"/>
    <w:rsid w:val="007B512A"/>
    <w:rsid w:val="007C2097"/>
    <w:rsid w:val="007C2F14"/>
    <w:rsid w:val="007C7597"/>
    <w:rsid w:val="007D2AD9"/>
    <w:rsid w:val="007E6510"/>
    <w:rsid w:val="007F0625"/>
    <w:rsid w:val="007F48EA"/>
    <w:rsid w:val="00810398"/>
    <w:rsid w:val="00814EEC"/>
    <w:rsid w:val="00823570"/>
    <w:rsid w:val="008275AA"/>
    <w:rsid w:val="008302F3"/>
    <w:rsid w:val="00841D08"/>
    <w:rsid w:val="00846CB6"/>
    <w:rsid w:val="00847460"/>
    <w:rsid w:val="00852011"/>
    <w:rsid w:val="00856A30"/>
    <w:rsid w:val="008672D3"/>
    <w:rsid w:val="00870EE7"/>
    <w:rsid w:val="00873E3A"/>
    <w:rsid w:val="00875CCA"/>
    <w:rsid w:val="00875E1B"/>
    <w:rsid w:val="00883B6F"/>
    <w:rsid w:val="00886B59"/>
    <w:rsid w:val="008902BC"/>
    <w:rsid w:val="008A0451"/>
    <w:rsid w:val="008A3B86"/>
    <w:rsid w:val="008A5E86"/>
    <w:rsid w:val="008A5F08"/>
    <w:rsid w:val="008B3192"/>
    <w:rsid w:val="008B708F"/>
    <w:rsid w:val="008B72B0"/>
    <w:rsid w:val="008C60F7"/>
    <w:rsid w:val="008D357F"/>
    <w:rsid w:val="008E4502"/>
    <w:rsid w:val="008E4659"/>
    <w:rsid w:val="008E4ACE"/>
    <w:rsid w:val="008E7FB6"/>
    <w:rsid w:val="008F00D4"/>
    <w:rsid w:val="008F21D4"/>
    <w:rsid w:val="008F686C"/>
    <w:rsid w:val="00915A10"/>
    <w:rsid w:val="00917C15"/>
    <w:rsid w:val="00920903"/>
    <w:rsid w:val="0093578B"/>
    <w:rsid w:val="00935B5F"/>
    <w:rsid w:val="00937D64"/>
    <w:rsid w:val="00943DC1"/>
    <w:rsid w:val="009449FD"/>
    <w:rsid w:val="00945CB4"/>
    <w:rsid w:val="0095562A"/>
    <w:rsid w:val="009629FD"/>
    <w:rsid w:val="00962BFE"/>
    <w:rsid w:val="00963D50"/>
    <w:rsid w:val="00967614"/>
    <w:rsid w:val="00986D55"/>
    <w:rsid w:val="009B3291"/>
    <w:rsid w:val="009C61B9"/>
    <w:rsid w:val="009E3297"/>
    <w:rsid w:val="009E617D"/>
    <w:rsid w:val="009F3221"/>
    <w:rsid w:val="009F7424"/>
    <w:rsid w:val="009F7C5D"/>
    <w:rsid w:val="00A055C2"/>
    <w:rsid w:val="00A07584"/>
    <w:rsid w:val="00A122CA"/>
    <w:rsid w:val="00A12C8D"/>
    <w:rsid w:val="00A140DD"/>
    <w:rsid w:val="00A2600A"/>
    <w:rsid w:val="00A2613B"/>
    <w:rsid w:val="00A32441"/>
    <w:rsid w:val="00A3669C"/>
    <w:rsid w:val="00A4367F"/>
    <w:rsid w:val="00A4474A"/>
    <w:rsid w:val="00A44971"/>
    <w:rsid w:val="00A46E59"/>
    <w:rsid w:val="00A47E70"/>
    <w:rsid w:val="00A52EF3"/>
    <w:rsid w:val="00A60F58"/>
    <w:rsid w:val="00A72DCE"/>
    <w:rsid w:val="00A752C5"/>
    <w:rsid w:val="00A83163"/>
    <w:rsid w:val="00A83ECE"/>
    <w:rsid w:val="00A84816"/>
    <w:rsid w:val="00A87D96"/>
    <w:rsid w:val="00A9104D"/>
    <w:rsid w:val="00AA2AF8"/>
    <w:rsid w:val="00AC588E"/>
    <w:rsid w:val="00AD7C25"/>
    <w:rsid w:val="00AE4D95"/>
    <w:rsid w:val="00AF16FA"/>
    <w:rsid w:val="00AF5568"/>
    <w:rsid w:val="00AF6B24"/>
    <w:rsid w:val="00B01A8A"/>
    <w:rsid w:val="00B03597"/>
    <w:rsid w:val="00B076C6"/>
    <w:rsid w:val="00B211E5"/>
    <w:rsid w:val="00B258BB"/>
    <w:rsid w:val="00B357DE"/>
    <w:rsid w:val="00B43444"/>
    <w:rsid w:val="00B47938"/>
    <w:rsid w:val="00B519EA"/>
    <w:rsid w:val="00B53D3B"/>
    <w:rsid w:val="00B57359"/>
    <w:rsid w:val="00B66361"/>
    <w:rsid w:val="00B66D06"/>
    <w:rsid w:val="00B70D58"/>
    <w:rsid w:val="00B72AC8"/>
    <w:rsid w:val="00B7664A"/>
    <w:rsid w:val="00B86074"/>
    <w:rsid w:val="00B91267"/>
    <w:rsid w:val="00B917AC"/>
    <w:rsid w:val="00B9268B"/>
    <w:rsid w:val="00B92835"/>
    <w:rsid w:val="00B92F0C"/>
    <w:rsid w:val="00B9511A"/>
    <w:rsid w:val="00B961D8"/>
    <w:rsid w:val="00BA1049"/>
    <w:rsid w:val="00BA3ACC"/>
    <w:rsid w:val="00BB17F9"/>
    <w:rsid w:val="00BB5DFC"/>
    <w:rsid w:val="00BC0546"/>
    <w:rsid w:val="00BC0575"/>
    <w:rsid w:val="00BC0A75"/>
    <w:rsid w:val="00BC3E65"/>
    <w:rsid w:val="00BC49FC"/>
    <w:rsid w:val="00BC4BFF"/>
    <w:rsid w:val="00BC7C3B"/>
    <w:rsid w:val="00BD0266"/>
    <w:rsid w:val="00BD279D"/>
    <w:rsid w:val="00BD3B6F"/>
    <w:rsid w:val="00BE4AE1"/>
    <w:rsid w:val="00BE4DF7"/>
    <w:rsid w:val="00BF3228"/>
    <w:rsid w:val="00BF458A"/>
    <w:rsid w:val="00C0610D"/>
    <w:rsid w:val="00C1270D"/>
    <w:rsid w:val="00C21836"/>
    <w:rsid w:val="00C31593"/>
    <w:rsid w:val="00C32C7A"/>
    <w:rsid w:val="00C37922"/>
    <w:rsid w:val="00C415C3"/>
    <w:rsid w:val="00C62006"/>
    <w:rsid w:val="00C64784"/>
    <w:rsid w:val="00C667E5"/>
    <w:rsid w:val="00C70926"/>
    <w:rsid w:val="00C713E0"/>
    <w:rsid w:val="00C83E4E"/>
    <w:rsid w:val="00C84595"/>
    <w:rsid w:val="00C85AD4"/>
    <w:rsid w:val="00C95985"/>
    <w:rsid w:val="00C96EAE"/>
    <w:rsid w:val="00C9780B"/>
    <w:rsid w:val="00CA2EA4"/>
    <w:rsid w:val="00CA7D10"/>
    <w:rsid w:val="00CB1493"/>
    <w:rsid w:val="00CC0B63"/>
    <w:rsid w:val="00CC10AB"/>
    <w:rsid w:val="00CC30BB"/>
    <w:rsid w:val="00CC5026"/>
    <w:rsid w:val="00CD2478"/>
    <w:rsid w:val="00CD541D"/>
    <w:rsid w:val="00CE22D1"/>
    <w:rsid w:val="00CE4346"/>
    <w:rsid w:val="00CE4AB3"/>
    <w:rsid w:val="00CF0EE8"/>
    <w:rsid w:val="00CF39F5"/>
    <w:rsid w:val="00D11584"/>
    <w:rsid w:val="00D12FF1"/>
    <w:rsid w:val="00D21996"/>
    <w:rsid w:val="00D51C49"/>
    <w:rsid w:val="00D52290"/>
    <w:rsid w:val="00D53BE5"/>
    <w:rsid w:val="00D54B4B"/>
    <w:rsid w:val="00D6096A"/>
    <w:rsid w:val="00D641A9"/>
    <w:rsid w:val="00D715C2"/>
    <w:rsid w:val="00D80B64"/>
    <w:rsid w:val="00D8294D"/>
    <w:rsid w:val="00D908E8"/>
    <w:rsid w:val="00DB72BB"/>
    <w:rsid w:val="00DC2EEA"/>
    <w:rsid w:val="00DC721A"/>
    <w:rsid w:val="00DD4FE6"/>
    <w:rsid w:val="00E015DE"/>
    <w:rsid w:val="00E04F5D"/>
    <w:rsid w:val="00E105A8"/>
    <w:rsid w:val="00E159F8"/>
    <w:rsid w:val="00E23A56"/>
    <w:rsid w:val="00E24619"/>
    <w:rsid w:val="00E35B55"/>
    <w:rsid w:val="00E4306D"/>
    <w:rsid w:val="00E62410"/>
    <w:rsid w:val="00E62C3D"/>
    <w:rsid w:val="00E6342C"/>
    <w:rsid w:val="00E65E8A"/>
    <w:rsid w:val="00E777B8"/>
    <w:rsid w:val="00E901BC"/>
    <w:rsid w:val="00E90A16"/>
    <w:rsid w:val="00E91CDC"/>
    <w:rsid w:val="00E924C6"/>
    <w:rsid w:val="00E9497F"/>
    <w:rsid w:val="00EA15FE"/>
    <w:rsid w:val="00EA76BB"/>
    <w:rsid w:val="00EB1063"/>
    <w:rsid w:val="00EB3FE7"/>
    <w:rsid w:val="00EB65A4"/>
    <w:rsid w:val="00EC11EB"/>
    <w:rsid w:val="00EC1F00"/>
    <w:rsid w:val="00EC5431"/>
    <w:rsid w:val="00ED3D47"/>
    <w:rsid w:val="00EE5F69"/>
    <w:rsid w:val="00EE6A83"/>
    <w:rsid w:val="00EE7D7C"/>
    <w:rsid w:val="00EE7FCF"/>
    <w:rsid w:val="00EF44FB"/>
    <w:rsid w:val="00EF6497"/>
    <w:rsid w:val="00F022B3"/>
    <w:rsid w:val="00F02E5B"/>
    <w:rsid w:val="00F1278B"/>
    <w:rsid w:val="00F21CC1"/>
    <w:rsid w:val="00F25D98"/>
    <w:rsid w:val="00F2689F"/>
    <w:rsid w:val="00F26950"/>
    <w:rsid w:val="00F300FB"/>
    <w:rsid w:val="00F34816"/>
    <w:rsid w:val="00F35127"/>
    <w:rsid w:val="00F432E2"/>
    <w:rsid w:val="00F47580"/>
    <w:rsid w:val="00F57D25"/>
    <w:rsid w:val="00F637B9"/>
    <w:rsid w:val="00F66948"/>
    <w:rsid w:val="00F71A8C"/>
    <w:rsid w:val="00F75E90"/>
    <w:rsid w:val="00F7680F"/>
    <w:rsid w:val="00F82687"/>
    <w:rsid w:val="00F831EE"/>
    <w:rsid w:val="00F86788"/>
    <w:rsid w:val="00F9179A"/>
    <w:rsid w:val="00FB3596"/>
    <w:rsid w:val="00FB6386"/>
    <w:rsid w:val="00FB641F"/>
    <w:rsid w:val="00FC4B4B"/>
    <w:rsid w:val="00FC6BF7"/>
    <w:rsid w:val="00FD0C4D"/>
    <w:rsid w:val="00FD7069"/>
    <w:rsid w:val="00FD7944"/>
    <w:rsid w:val="00FE1C07"/>
    <w:rsid w:val="00FE6C48"/>
    <w:rsid w:val="00FF0AB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AF7F5-D268-4403-8EE6-5F7BFE0103DB}">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1900-01-01T00:00:00Z</cp:lastPrinted>
  <dcterms:created xsi:type="dcterms:W3CDTF">2024-04-10T10:51:00Z</dcterms:created>
  <dcterms:modified xsi:type="dcterms:W3CDTF">2024-04-10T10:51:00Z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