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8602F8" w14:paraId="6E856676" w14:textId="77777777">
        <w:tc>
          <w:tcPr>
            <w:tcW w:w="10423" w:type="dxa"/>
            <w:gridSpan w:val="2"/>
            <w:shd w:val="clear" w:color="auto" w:fill="auto"/>
          </w:tcPr>
          <w:p w14:paraId="6DD70FC8" w14:textId="77777777" w:rsidR="008602F8" w:rsidRDefault="003E5E93">
            <w:pPr>
              <w:pStyle w:val="ZA"/>
              <w:framePr w:w="0" w:hRule="auto" w:wrap="auto" w:vAnchor="margin" w:hAnchor="text" w:yAlign="inline"/>
              <w:rPr>
                <w:lang w:val="en-US"/>
              </w:rPr>
            </w:pPr>
            <w:bookmarkStart w:id="0" w:name="page1"/>
            <w:r>
              <w:rPr>
                <w:sz w:val="64"/>
                <w:lang w:val="en-US"/>
              </w:rPr>
              <w:t xml:space="preserve">3GPP </w:t>
            </w:r>
            <w:bookmarkStart w:id="1" w:name="specType1"/>
            <w:r>
              <w:rPr>
                <w:sz w:val="64"/>
                <w:lang w:val="en-US"/>
              </w:rPr>
              <w:t>TR</w:t>
            </w:r>
            <w:bookmarkEnd w:id="1"/>
            <w:r>
              <w:rPr>
                <w:sz w:val="64"/>
                <w:lang w:val="en-US"/>
              </w:rPr>
              <w:t xml:space="preserve"> </w:t>
            </w:r>
            <w:bookmarkStart w:id="2" w:name="specNumber"/>
            <w:r>
              <w:rPr>
                <w:sz w:val="64"/>
                <w:lang w:val="en-US"/>
              </w:rPr>
              <w:t>26.9</w:t>
            </w:r>
            <w:bookmarkEnd w:id="2"/>
            <w:r>
              <w:rPr>
                <w:sz w:val="64"/>
                <w:lang w:val="en-US"/>
              </w:rPr>
              <w:t>5</w:t>
            </w:r>
            <w:r>
              <w:rPr>
                <w:rFonts w:eastAsia="SimSun" w:hint="eastAsia"/>
                <w:sz w:val="64"/>
                <w:lang w:val="en-US" w:eastAsia="zh-CN"/>
              </w:rPr>
              <w:t>6</w:t>
            </w:r>
            <w:r>
              <w:rPr>
                <w:sz w:val="64"/>
                <w:lang w:val="en-US"/>
              </w:rPr>
              <w:t xml:space="preserve"> </w:t>
            </w:r>
            <w:r>
              <w:rPr>
                <w:lang w:val="en-US"/>
              </w:rPr>
              <w:t>V</w:t>
            </w:r>
            <w:bookmarkStart w:id="3" w:name="specVersion"/>
            <w:r>
              <w:rPr>
                <w:lang w:val="en-US"/>
              </w:rPr>
              <w:t>0.0.</w:t>
            </w:r>
            <w:bookmarkEnd w:id="3"/>
            <w:r>
              <w:rPr>
                <w:lang w:val="en-US"/>
              </w:rPr>
              <w:t xml:space="preserve">1 </w:t>
            </w:r>
            <w:r>
              <w:rPr>
                <w:sz w:val="32"/>
                <w:lang w:val="en-US"/>
              </w:rPr>
              <w:t>(</w:t>
            </w:r>
            <w:bookmarkStart w:id="4" w:name="issueDate"/>
            <w:r>
              <w:rPr>
                <w:sz w:val="32"/>
                <w:lang w:val="en-US"/>
              </w:rPr>
              <w:t>202</w:t>
            </w:r>
            <w:r>
              <w:rPr>
                <w:rFonts w:eastAsia="SimSun" w:hint="eastAsia"/>
                <w:sz w:val="32"/>
                <w:lang w:val="en-US" w:eastAsia="zh-CN"/>
              </w:rPr>
              <w:t>4</w:t>
            </w:r>
            <w:r>
              <w:rPr>
                <w:sz w:val="32"/>
                <w:lang w:val="en-US"/>
              </w:rPr>
              <w:t>-</w:t>
            </w:r>
            <w:bookmarkEnd w:id="4"/>
            <w:r>
              <w:rPr>
                <w:rFonts w:eastAsia="SimSun" w:hint="eastAsia"/>
                <w:sz w:val="32"/>
                <w:lang w:val="en-US" w:eastAsia="zh-CN"/>
              </w:rPr>
              <w:t>04</w:t>
            </w:r>
            <w:r>
              <w:rPr>
                <w:sz w:val="32"/>
                <w:lang w:val="en-US"/>
              </w:rPr>
              <w:t>)</w:t>
            </w:r>
          </w:p>
        </w:tc>
      </w:tr>
      <w:tr w:rsidR="008602F8" w14:paraId="7232F20E" w14:textId="77777777">
        <w:trPr>
          <w:trHeight w:hRule="exact" w:val="1134"/>
        </w:trPr>
        <w:tc>
          <w:tcPr>
            <w:tcW w:w="10423" w:type="dxa"/>
            <w:gridSpan w:val="2"/>
            <w:shd w:val="clear" w:color="auto" w:fill="auto"/>
          </w:tcPr>
          <w:p w14:paraId="0EB8B1FC" w14:textId="77777777" w:rsidR="008602F8" w:rsidRDefault="003E5E93">
            <w:pPr>
              <w:pStyle w:val="ZB"/>
              <w:framePr w:w="0" w:hRule="auto" w:wrap="auto" w:vAnchor="margin" w:hAnchor="text" w:yAlign="inline"/>
            </w:pPr>
            <w:r>
              <w:t xml:space="preserve">Technical </w:t>
            </w:r>
            <w:bookmarkStart w:id="5" w:name="spectype2"/>
            <w:r>
              <w:t>Report</w:t>
            </w:r>
            <w:bookmarkEnd w:id="5"/>
          </w:p>
          <w:p w14:paraId="5E90C06D" w14:textId="77777777" w:rsidR="008602F8" w:rsidRDefault="003E5E93">
            <w:pPr>
              <w:pStyle w:val="Guidance"/>
            </w:pPr>
            <w:r>
              <w:br/>
            </w:r>
          </w:p>
        </w:tc>
      </w:tr>
      <w:tr w:rsidR="008602F8" w14:paraId="15C16CA0" w14:textId="77777777">
        <w:trPr>
          <w:trHeight w:hRule="exact" w:val="3686"/>
        </w:trPr>
        <w:tc>
          <w:tcPr>
            <w:tcW w:w="10423" w:type="dxa"/>
            <w:gridSpan w:val="2"/>
            <w:shd w:val="clear" w:color="auto" w:fill="auto"/>
          </w:tcPr>
          <w:p w14:paraId="277D08D6" w14:textId="77777777" w:rsidR="008602F8" w:rsidRDefault="003E5E93">
            <w:pPr>
              <w:pStyle w:val="ZT"/>
              <w:framePr w:wrap="auto" w:hAnchor="text" w:yAlign="inline"/>
            </w:pPr>
            <w:r>
              <w:t>3rd Generation Partnership Project;</w:t>
            </w:r>
          </w:p>
          <w:p w14:paraId="02C8B610" w14:textId="77777777" w:rsidR="008602F8" w:rsidRDefault="003E5E93">
            <w:pPr>
              <w:pStyle w:val="ZT"/>
              <w:framePr w:wrap="auto" w:hAnchor="text" w:yAlign="inline"/>
            </w:pPr>
            <w:bookmarkStart w:id="6" w:name="specTitle"/>
            <w:r>
              <w:t>Technical Specification Group Services and System Aspects;</w:t>
            </w:r>
            <w:bookmarkEnd w:id="6"/>
          </w:p>
          <w:p w14:paraId="68FD3FC1" w14:textId="77777777" w:rsidR="008602F8" w:rsidRDefault="003E5E93">
            <w:pPr>
              <w:pStyle w:val="ZT"/>
              <w:framePr w:wrap="auto" w:hAnchor="text" w:yAlign="inline"/>
            </w:pPr>
            <w:r>
              <w:rPr>
                <w:rFonts w:hint="eastAsia"/>
              </w:rPr>
              <w:t>Evaluation and Characterization of Beyond 2D Video Formats and Codecs</w:t>
            </w:r>
          </w:p>
          <w:p w14:paraId="5683B4F1" w14:textId="77777777" w:rsidR="008602F8" w:rsidRDefault="003E5E93">
            <w:pPr>
              <w:pStyle w:val="ZT"/>
              <w:framePr w:wrap="auto" w:hAnchor="text" w:yAlign="inline"/>
              <w:rPr>
                <w:i/>
                <w:sz w:val="28"/>
              </w:rPr>
            </w:pPr>
            <w:r>
              <w:t>(</w:t>
            </w:r>
            <w:r>
              <w:rPr>
                <w:rStyle w:val="ZGSM"/>
              </w:rPr>
              <w:t xml:space="preserve">Release </w:t>
            </w:r>
            <w:bookmarkStart w:id="7" w:name="specRelease"/>
            <w:r>
              <w:rPr>
                <w:rStyle w:val="ZGSM"/>
              </w:rPr>
              <w:t>1</w:t>
            </w:r>
            <w:bookmarkEnd w:id="7"/>
            <w:r>
              <w:rPr>
                <w:rStyle w:val="ZGSM"/>
                <w:rFonts w:eastAsia="SimSun" w:hint="eastAsia"/>
                <w:lang w:val="en-US" w:eastAsia="zh-CN"/>
              </w:rPr>
              <w:t>9</w:t>
            </w:r>
            <w:r>
              <w:t>)</w:t>
            </w:r>
          </w:p>
        </w:tc>
      </w:tr>
      <w:tr w:rsidR="008602F8" w14:paraId="61FD453D" w14:textId="77777777">
        <w:tc>
          <w:tcPr>
            <w:tcW w:w="10423" w:type="dxa"/>
            <w:gridSpan w:val="2"/>
            <w:shd w:val="clear" w:color="auto" w:fill="auto"/>
          </w:tcPr>
          <w:p w14:paraId="3870FF41" w14:textId="77777777" w:rsidR="008602F8" w:rsidRDefault="003E5E93">
            <w:pPr>
              <w:pStyle w:val="ZU"/>
              <w:framePr w:w="0" w:wrap="auto" w:vAnchor="margin" w:hAnchor="text" w:yAlign="inline"/>
              <w:tabs>
                <w:tab w:val="right" w:pos="10206"/>
              </w:tabs>
              <w:jc w:val="left"/>
              <w:rPr>
                <w:color w:val="0000FF"/>
              </w:rPr>
            </w:pPr>
            <w:r>
              <w:rPr>
                <w:color w:val="0000FF"/>
              </w:rPr>
              <w:tab/>
            </w:r>
          </w:p>
        </w:tc>
      </w:tr>
      <w:tr w:rsidR="008602F8" w14:paraId="0E531D11" w14:textId="77777777">
        <w:trPr>
          <w:trHeight w:hRule="exact" w:val="1531"/>
        </w:trPr>
        <w:tc>
          <w:tcPr>
            <w:tcW w:w="4883" w:type="dxa"/>
            <w:shd w:val="clear" w:color="auto" w:fill="auto"/>
          </w:tcPr>
          <w:p w14:paraId="4C563330" w14:textId="77777777" w:rsidR="008602F8" w:rsidRDefault="003E5E93">
            <w:r>
              <w:rPr>
                <w:i/>
                <w:noProof/>
              </w:rPr>
              <w:drawing>
                <wp:inline distT="0" distB="0" distL="114300" distR="114300" wp14:anchorId="1E2C2EB6" wp14:editId="2008B43E">
                  <wp:extent cx="1211580" cy="843280"/>
                  <wp:effectExtent l="0" t="0" r="7620" b="762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pic:cNvPicPr>
                        </pic:nvPicPr>
                        <pic:blipFill>
                          <a:blip r:embed="rId12"/>
                          <a:stretch>
                            <a:fillRect/>
                          </a:stretch>
                        </pic:blipFill>
                        <pic:spPr>
                          <a:xfrm>
                            <a:off x="0" y="0"/>
                            <a:ext cx="1211580" cy="843280"/>
                          </a:xfrm>
                          <a:prstGeom prst="rect">
                            <a:avLst/>
                          </a:prstGeom>
                          <a:noFill/>
                          <a:ln>
                            <a:noFill/>
                          </a:ln>
                        </pic:spPr>
                      </pic:pic>
                    </a:graphicData>
                  </a:graphic>
                </wp:inline>
              </w:drawing>
            </w:r>
          </w:p>
        </w:tc>
        <w:tc>
          <w:tcPr>
            <w:tcW w:w="5540" w:type="dxa"/>
            <w:shd w:val="clear" w:color="auto" w:fill="auto"/>
          </w:tcPr>
          <w:p w14:paraId="21F6A636" w14:textId="77777777" w:rsidR="008602F8" w:rsidRDefault="003E5E93">
            <w:pPr>
              <w:jc w:val="right"/>
            </w:pPr>
            <w:bookmarkStart w:id="8" w:name="logos"/>
            <w:r>
              <w:rPr>
                <w:noProof/>
              </w:rPr>
              <w:drawing>
                <wp:inline distT="0" distB="0" distL="114300" distR="114300" wp14:anchorId="08F763E0" wp14:editId="15BF4871">
                  <wp:extent cx="1621155" cy="955675"/>
                  <wp:effectExtent l="0" t="0" r="4445"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3"/>
                          <a:stretch>
                            <a:fillRect/>
                          </a:stretch>
                        </pic:blipFill>
                        <pic:spPr>
                          <a:xfrm>
                            <a:off x="0" y="0"/>
                            <a:ext cx="1621155" cy="955675"/>
                          </a:xfrm>
                          <a:prstGeom prst="rect">
                            <a:avLst/>
                          </a:prstGeom>
                          <a:noFill/>
                          <a:ln>
                            <a:noFill/>
                          </a:ln>
                        </pic:spPr>
                      </pic:pic>
                    </a:graphicData>
                  </a:graphic>
                </wp:inline>
              </w:drawing>
            </w:r>
            <w:bookmarkEnd w:id="8"/>
          </w:p>
        </w:tc>
      </w:tr>
      <w:tr w:rsidR="008602F8" w14:paraId="7415E4EB" w14:textId="77777777">
        <w:trPr>
          <w:trHeight w:hRule="exact" w:val="5783"/>
        </w:trPr>
        <w:tc>
          <w:tcPr>
            <w:tcW w:w="10423" w:type="dxa"/>
            <w:gridSpan w:val="2"/>
            <w:shd w:val="clear" w:color="auto" w:fill="auto"/>
          </w:tcPr>
          <w:p w14:paraId="258ED88A" w14:textId="77777777" w:rsidR="008602F8" w:rsidRDefault="008602F8">
            <w:pPr>
              <w:pStyle w:val="Guidance"/>
              <w:rPr>
                <w:b/>
              </w:rPr>
            </w:pPr>
          </w:p>
        </w:tc>
      </w:tr>
      <w:tr w:rsidR="008602F8" w14:paraId="295E2DAB" w14:textId="77777777">
        <w:trPr>
          <w:cantSplit/>
          <w:trHeight w:hRule="exact" w:val="964"/>
        </w:trPr>
        <w:tc>
          <w:tcPr>
            <w:tcW w:w="10423" w:type="dxa"/>
            <w:gridSpan w:val="2"/>
            <w:shd w:val="clear" w:color="auto" w:fill="auto"/>
          </w:tcPr>
          <w:p w14:paraId="06FC13D2" w14:textId="77777777" w:rsidR="008602F8" w:rsidRDefault="003E5E93">
            <w:pPr>
              <w:rPr>
                <w:sz w:val="16"/>
              </w:rPr>
            </w:pPr>
            <w:bookmarkStart w:id="9" w:name="warningNotice"/>
            <w:r>
              <w:rPr>
                <w:sz w:val="16"/>
              </w:rPr>
              <w:t xml:space="preserve">The </w:t>
            </w:r>
            <w:r>
              <w:rPr>
                <w:sz w:val="16"/>
              </w:rPr>
              <w:t>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w:t>
            </w:r>
            <w:r>
              <w:rPr>
                <w:sz w:val="16"/>
              </w:rPr>
              <w:t>ld be obtained via the 3GPP Organizational Partners' Publications Offices.</w:t>
            </w:r>
            <w:bookmarkEnd w:id="9"/>
          </w:p>
          <w:p w14:paraId="0F9109ED" w14:textId="77777777" w:rsidR="008602F8" w:rsidRDefault="008602F8">
            <w:pPr>
              <w:pStyle w:val="ZV"/>
              <w:framePr w:wrap="notBeside"/>
            </w:pPr>
          </w:p>
          <w:p w14:paraId="4A368A23" w14:textId="77777777" w:rsidR="008602F8" w:rsidRDefault="008602F8">
            <w:pPr>
              <w:rPr>
                <w:sz w:val="16"/>
              </w:rPr>
            </w:pPr>
          </w:p>
        </w:tc>
      </w:tr>
      <w:bookmarkEnd w:id="0"/>
    </w:tbl>
    <w:p w14:paraId="1D0AC181" w14:textId="77777777" w:rsidR="008602F8" w:rsidRDefault="008602F8">
      <w:pPr>
        <w:sectPr w:rsidR="008602F8">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602F8" w14:paraId="76876D7F" w14:textId="77777777">
        <w:trPr>
          <w:trHeight w:hRule="exact" w:val="5670"/>
        </w:trPr>
        <w:tc>
          <w:tcPr>
            <w:tcW w:w="10423" w:type="dxa"/>
            <w:shd w:val="clear" w:color="auto" w:fill="auto"/>
          </w:tcPr>
          <w:p w14:paraId="40AE372C" w14:textId="77777777" w:rsidR="008602F8" w:rsidRDefault="008602F8">
            <w:pPr>
              <w:pStyle w:val="Guidance"/>
            </w:pPr>
            <w:bookmarkStart w:id="10" w:name="page2"/>
          </w:p>
        </w:tc>
      </w:tr>
      <w:tr w:rsidR="008602F8" w14:paraId="49F938F0" w14:textId="77777777">
        <w:trPr>
          <w:trHeight w:hRule="exact" w:val="5387"/>
        </w:trPr>
        <w:tc>
          <w:tcPr>
            <w:tcW w:w="10423" w:type="dxa"/>
            <w:shd w:val="clear" w:color="auto" w:fill="auto"/>
          </w:tcPr>
          <w:p w14:paraId="44808B29" w14:textId="77777777" w:rsidR="008602F8" w:rsidRDefault="003E5E93">
            <w:pPr>
              <w:pStyle w:val="FP"/>
              <w:spacing w:after="240"/>
              <w:ind w:left="2835" w:right="2835"/>
              <w:jc w:val="center"/>
              <w:rPr>
                <w:rFonts w:ascii="Arial" w:hAnsi="Arial"/>
                <w:b/>
                <w:i/>
              </w:rPr>
            </w:pPr>
            <w:bookmarkStart w:id="11" w:name="coords3gpp"/>
            <w:r>
              <w:rPr>
                <w:rFonts w:ascii="Arial" w:hAnsi="Arial"/>
                <w:b/>
                <w:i/>
              </w:rPr>
              <w:t>3GPP</w:t>
            </w:r>
          </w:p>
          <w:p w14:paraId="12677EA3" w14:textId="77777777" w:rsidR="008602F8" w:rsidRDefault="003E5E93">
            <w:pPr>
              <w:pStyle w:val="FP"/>
              <w:pBdr>
                <w:bottom w:val="single" w:sz="6" w:space="1" w:color="auto"/>
              </w:pBdr>
              <w:ind w:left="2835" w:right="2835"/>
              <w:jc w:val="center"/>
            </w:pPr>
            <w:r>
              <w:t>Postal address</w:t>
            </w:r>
          </w:p>
          <w:p w14:paraId="2771E56B" w14:textId="77777777" w:rsidR="008602F8" w:rsidRDefault="008602F8">
            <w:pPr>
              <w:pStyle w:val="FP"/>
              <w:ind w:left="2835" w:right="2835"/>
              <w:jc w:val="center"/>
              <w:rPr>
                <w:rFonts w:ascii="Arial" w:hAnsi="Arial"/>
                <w:sz w:val="18"/>
              </w:rPr>
            </w:pPr>
          </w:p>
          <w:p w14:paraId="577B082C" w14:textId="77777777" w:rsidR="008602F8" w:rsidRDefault="003E5E93">
            <w:pPr>
              <w:pStyle w:val="FP"/>
              <w:pBdr>
                <w:bottom w:val="single" w:sz="6" w:space="1" w:color="auto"/>
              </w:pBdr>
              <w:spacing w:before="240"/>
              <w:ind w:left="2835" w:right="2835"/>
              <w:jc w:val="center"/>
            </w:pPr>
            <w:r>
              <w:t>3GPP support office address</w:t>
            </w:r>
          </w:p>
          <w:p w14:paraId="25F552B5" w14:textId="77777777" w:rsidR="008602F8" w:rsidRDefault="003E5E93">
            <w:pPr>
              <w:pStyle w:val="FP"/>
              <w:ind w:left="2835" w:right="2835"/>
              <w:jc w:val="center"/>
              <w:rPr>
                <w:rFonts w:ascii="Arial" w:hAnsi="Arial"/>
                <w:sz w:val="18"/>
              </w:rPr>
            </w:pPr>
            <w:r>
              <w:rPr>
                <w:rFonts w:ascii="Arial" w:hAnsi="Arial"/>
                <w:sz w:val="18"/>
              </w:rPr>
              <w:t>650 Route des Lucioles - Sophia Antipolis</w:t>
            </w:r>
          </w:p>
          <w:p w14:paraId="4F72B19C" w14:textId="77777777" w:rsidR="008602F8" w:rsidRDefault="003E5E93">
            <w:pPr>
              <w:pStyle w:val="FP"/>
              <w:ind w:left="2835" w:right="2835"/>
              <w:jc w:val="center"/>
              <w:rPr>
                <w:rFonts w:ascii="Arial" w:hAnsi="Arial"/>
                <w:sz w:val="18"/>
              </w:rPr>
            </w:pPr>
            <w:r>
              <w:rPr>
                <w:rFonts w:ascii="Arial" w:hAnsi="Arial"/>
                <w:sz w:val="18"/>
              </w:rPr>
              <w:t>Valbonne - FRANCE</w:t>
            </w:r>
          </w:p>
          <w:p w14:paraId="7E148EED" w14:textId="77777777" w:rsidR="008602F8" w:rsidRDefault="003E5E93">
            <w:pPr>
              <w:pStyle w:val="FP"/>
              <w:spacing w:after="20"/>
              <w:ind w:left="2835" w:right="2835"/>
              <w:jc w:val="center"/>
              <w:rPr>
                <w:rFonts w:ascii="Arial" w:hAnsi="Arial"/>
                <w:sz w:val="18"/>
              </w:rPr>
            </w:pPr>
            <w:r>
              <w:rPr>
                <w:rFonts w:ascii="Arial" w:hAnsi="Arial"/>
                <w:sz w:val="18"/>
              </w:rPr>
              <w:t xml:space="preserve">Tel.: +33 4 92 94 42 00 Fax: +33 4 93 65 47 </w:t>
            </w:r>
            <w:r>
              <w:rPr>
                <w:rFonts w:ascii="Arial" w:hAnsi="Arial"/>
                <w:sz w:val="18"/>
              </w:rPr>
              <w:t>16</w:t>
            </w:r>
          </w:p>
          <w:p w14:paraId="75BC1175" w14:textId="77777777" w:rsidR="008602F8" w:rsidRDefault="003E5E93">
            <w:pPr>
              <w:pStyle w:val="FP"/>
              <w:pBdr>
                <w:bottom w:val="single" w:sz="6" w:space="1" w:color="auto"/>
              </w:pBdr>
              <w:spacing w:before="240"/>
              <w:ind w:left="2835" w:right="2835"/>
              <w:jc w:val="center"/>
            </w:pPr>
            <w:r>
              <w:t>Internet</w:t>
            </w:r>
          </w:p>
          <w:p w14:paraId="4AF69CFB" w14:textId="77777777" w:rsidR="008602F8" w:rsidRDefault="003E5E93">
            <w:pPr>
              <w:pStyle w:val="FP"/>
              <w:ind w:left="2835" w:right="2835"/>
              <w:jc w:val="center"/>
              <w:rPr>
                <w:rFonts w:ascii="Arial" w:hAnsi="Arial"/>
                <w:sz w:val="18"/>
              </w:rPr>
            </w:pPr>
            <w:r>
              <w:rPr>
                <w:rFonts w:ascii="Arial" w:hAnsi="Arial"/>
                <w:sz w:val="18"/>
              </w:rPr>
              <w:t>http://www.3gpp.org</w:t>
            </w:r>
            <w:bookmarkEnd w:id="11"/>
          </w:p>
          <w:p w14:paraId="71F11D2D" w14:textId="77777777" w:rsidR="008602F8" w:rsidRDefault="008602F8"/>
        </w:tc>
      </w:tr>
      <w:tr w:rsidR="008602F8" w14:paraId="7E56EC74" w14:textId="77777777">
        <w:tc>
          <w:tcPr>
            <w:tcW w:w="10423" w:type="dxa"/>
            <w:shd w:val="clear" w:color="auto" w:fill="auto"/>
            <w:vAlign w:val="bottom"/>
          </w:tcPr>
          <w:p w14:paraId="790A371C" w14:textId="77777777" w:rsidR="008602F8" w:rsidRDefault="003E5E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17F12AE8" w14:textId="77777777" w:rsidR="008602F8" w:rsidRDefault="003E5E93">
            <w:pPr>
              <w:pStyle w:val="FP"/>
              <w:jc w:val="center"/>
            </w:pPr>
            <w:r>
              <w:t>No part may be reproduced except as authorized by written permission.</w:t>
            </w:r>
            <w:r>
              <w:br/>
              <w:t>The copyright and the foregoing restriction extend to reproduction in all media.</w:t>
            </w:r>
          </w:p>
          <w:p w14:paraId="1A07B1F8" w14:textId="77777777" w:rsidR="008602F8" w:rsidRDefault="008602F8">
            <w:pPr>
              <w:pStyle w:val="FP"/>
              <w:jc w:val="center"/>
            </w:pPr>
          </w:p>
          <w:p w14:paraId="34432699" w14:textId="77777777" w:rsidR="008602F8" w:rsidRDefault="003E5E93">
            <w:pPr>
              <w:pStyle w:val="FP"/>
              <w:jc w:val="center"/>
              <w:rPr>
                <w:sz w:val="18"/>
              </w:rPr>
            </w:pPr>
            <w:r>
              <w:rPr>
                <w:sz w:val="18"/>
              </w:rPr>
              <w:t xml:space="preserve">© </w:t>
            </w:r>
            <w:bookmarkStart w:id="13" w:name="copyrightDate"/>
            <w:r>
              <w:rPr>
                <w:sz w:val="18"/>
                <w:highlight w:val="yellow"/>
              </w:rPr>
              <w:t>20</w:t>
            </w:r>
            <w:bookmarkEnd w:id="13"/>
            <w:r>
              <w:rPr>
                <w:rFonts w:eastAsia="SimSun" w:hint="eastAsia"/>
                <w:sz w:val="18"/>
                <w:highlight w:val="yellow"/>
                <w:lang w:val="en-US" w:eastAsia="zh-CN"/>
              </w:rPr>
              <w:t>24</w:t>
            </w:r>
            <w:r>
              <w:rPr>
                <w:sz w:val="18"/>
              </w:rPr>
              <w:t xml:space="preserve">, 3GPP Organizational Partners </w:t>
            </w:r>
            <w:r>
              <w:rPr>
                <w:sz w:val="18"/>
              </w:rPr>
              <w:t>(ARIB, ATIS, CCSA, ETSI, TSDSI, TTA, TTC).</w:t>
            </w:r>
            <w:bookmarkStart w:id="14" w:name="copyrightaddon"/>
            <w:bookmarkEnd w:id="14"/>
          </w:p>
          <w:p w14:paraId="0F2C9B92" w14:textId="77777777" w:rsidR="008602F8" w:rsidRDefault="003E5E93">
            <w:pPr>
              <w:pStyle w:val="FP"/>
              <w:jc w:val="center"/>
              <w:rPr>
                <w:sz w:val="18"/>
              </w:rPr>
            </w:pPr>
            <w:r>
              <w:rPr>
                <w:sz w:val="18"/>
              </w:rPr>
              <w:t>All rights reserved.</w:t>
            </w:r>
          </w:p>
          <w:p w14:paraId="3D58D74D" w14:textId="77777777" w:rsidR="008602F8" w:rsidRDefault="008602F8">
            <w:pPr>
              <w:pStyle w:val="FP"/>
              <w:rPr>
                <w:sz w:val="18"/>
              </w:rPr>
            </w:pPr>
          </w:p>
          <w:p w14:paraId="144885B5" w14:textId="77777777" w:rsidR="008602F8" w:rsidRDefault="003E5E93">
            <w:pPr>
              <w:pStyle w:val="FP"/>
              <w:rPr>
                <w:sz w:val="18"/>
              </w:rPr>
            </w:pPr>
            <w:r>
              <w:rPr>
                <w:sz w:val="18"/>
              </w:rPr>
              <w:t>UMTS™ is a Trade Mark of ETSI registered for the benefit of its members</w:t>
            </w:r>
          </w:p>
          <w:p w14:paraId="3D3E3756" w14:textId="77777777" w:rsidR="008602F8" w:rsidRDefault="003E5E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6DDBC21" w14:textId="77777777" w:rsidR="008602F8" w:rsidRDefault="003E5E93">
            <w:pPr>
              <w:pStyle w:val="FP"/>
              <w:rPr>
                <w:sz w:val="18"/>
              </w:rPr>
            </w:pPr>
            <w:r>
              <w:rPr>
                <w:sz w:val="18"/>
              </w:rPr>
              <w:t>GSM® and the GSM logo are registered and owned by the GSM Association</w:t>
            </w:r>
            <w:bookmarkEnd w:id="12"/>
          </w:p>
          <w:p w14:paraId="53870851" w14:textId="77777777" w:rsidR="008602F8" w:rsidRDefault="008602F8"/>
        </w:tc>
      </w:tr>
      <w:bookmarkEnd w:id="10"/>
    </w:tbl>
    <w:p w14:paraId="67BA26F5" w14:textId="77777777" w:rsidR="008602F8" w:rsidRDefault="003E5E93">
      <w:pPr>
        <w:pStyle w:val="TT"/>
      </w:pPr>
      <w:r>
        <w:br w:type="page"/>
      </w:r>
      <w:bookmarkStart w:id="15" w:name="tableOfContents"/>
      <w:bookmarkEnd w:id="15"/>
      <w:r>
        <w:lastRenderedPageBreak/>
        <w:t>Contents</w:t>
      </w:r>
    </w:p>
    <w:p w14:paraId="6B7578EA" w14:textId="77777777" w:rsidR="008602F8" w:rsidRDefault="003E5E93">
      <w:pPr>
        <w:pStyle w:val="TOC1"/>
        <w:tabs>
          <w:tab w:val="clear" w:pos="9639"/>
          <w:tab w:val="right" w:leader="dot" w:pos="9641"/>
        </w:tabs>
      </w:pPr>
      <w:r>
        <w:fldChar w:fldCharType="begin"/>
      </w:r>
      <w:r>
        <w:instrText xml:space="preserve">TOC \o "1-4" \h \u </w:instrText>
      </w:r>
      <w:r>
        <w:fldChar w:fldCharType="separate"/>
      </w:r>
      <w:hyperlink w:anchor="_Toc132" w:history="1">
        <w:r>
          <w:t>Foreword</w:t>
        </w:r>
        <w:r>
          <w:tab/>
        </w:r>
        <w:r>
          <w:fldChar w:fldCharType="begin"/>
        </w:r>
        <w:r>
          <w:instrText xml:space="preserve"> PAGEREF _Toc132 \h </w:instrText>
        </w:r>
        <w:r>
          <w:fldChar w:fldCharType="separate"/>
        </w:r>
        <w:r>
          <w:t>4</w:t>
        </w:r>
        <w:r>
          <w:fldChar w:fldCharType="end"/>
        </w:r>
      </w:hyperlink>
    </w:p>
    <w:p w14:paraId="14ACA923" w14:textId="77777777" w:rsidR="008602F8" w:rsidRDefault="003E5E93">
      <w:pPr>
        <w:pStyle w:val="TOC1"/>
        <w:tabs>
          <w:tab w:val="clear" w:pos="9639"/>
          <w:tab w:val="right" w:leader="dot" w:pos="9641"/>
        </w:tabs>
      </w:pPr>
      <w:hyperlink w:anchor="_Toc7840" w:history="1">
        <w:r>
          <w:t>Introduction</w:t>
        </w:r>
        <w:r>
          <w:tab/>
        </w:r>
        <w:r>
          <w:fldChar w:fldCharType="begin"/>
        </w:r>
        <w:r>
          <w:instrText xml:space="preserve"> PAGEREF _Toc7840 \h </w:instrText>
        </w:r>
        <w:r>
          <w:fldChar w:fldCharType="separate"/>
        </w:r>
        <w:r>
          <w:t>5</w:t>
        </w:r>
        <w:r>
          <w:fldChar w:fldCharType="end"/>
        </w:r>
      </w:hyperlink>
    </w:p>
    <w:p w14:paraId="3EE16E92" w14:textId="77777777" w:rsidR="008602F8" w:rsidRDefault="003E5E93">
      <w:pPr>
        <w:pStyle w:val="TOC1"/>
        <w:tabs>
          <w:tab w:val="clear" w:pos="9639"/>
          <w:tab w:val="right" w:leader="dot" w:pos="9641"/>
        </w:tabs>
      </w:pPr>
      <w:hyperlink w:anchor="_Toc22751" w:history="1">
        <w:r>
          <w:t>1</w:t>
        </w:r>
        <w:r>
          <w:tab/>
          <w:t>Scope</w:t>
        </w:r>
        <w:r>
          <w:tab/>
        </w:r>
        <w:r>
          <w:fldChar w:fldCharType="begin"/>
        </w:r>
        <w:r>
          <w:instrText xml:space="preserve"> PAGEREF _Toc22751 \h </w:instrText>
        </w:r>
        <w:r>
          <w:fldChar w:fldCharType="separate"/>
        </w:r>
        <w:r>
          <w:t>6</w:t>
        </w:r>
        <w:r>
          <w:fldChar w:fldCharType="end"/>
        </w:r>
      </w:hyperlink>
    </w:p>
    <w:p w14:paraId="695B9C1F" w14:textId="77777777" w:rsidR="008602F8" w:rsidRDefault="003E5E93">
      <w:pPr>
        <w:pStyle w:val="TOC1"/>
        <w:tabs>
          <w:tab w:val="clear" w:pos="9639"/>
          <w:tab w:val="right" w:leader="dot" w:pos="9641"/>
        </w:tabs>
      </w:pPr>
      <w:hyperlink w:anchor="_Toc32156" w:history="1">
        <w:r>
          <w:t>2</w:t>
        </w:r>
        <w:r>
          <w:tab/>
          <w:t>References</w:t>
        </w:r>
        <w:r>
          <w:tab/>
        </w:r>
        <w:r>
          <w:fldChar w:fldCharType="begin"/>
        </w:r>
        <w:r>
          <w:instrText xml:space="preserve"> PAGEREF _Toc32156 \h </w:instrText>
        </w:r>
        <w:r>
          <w:fldChar w:fldCharType="separate"/>
        </w:r>
        <w:r>
          <w:t>6</w:t>
        </w:r>
        <w:r>
          <w:fldChar w:fldCharType="end"/>
        </w:r>
      </w:hyperlink>
    </w:p>
    <w:p w14:paraId="7A813D3B" w14:textId="77777777" w:rsidR="008602F8" w:rsidRDefault="003E5E93">
      <w:pPr>
        <w:pStyle w:val="TOC1"/>
        <w:tabs>
          <w:tab w:val="clear" w:pos="9639"/>
          <w:tab w:val="right" w:pos="2000"/>
          <w:tab w:val="right" w:leader="dot" w:pos="9641"/>
        </w:tabs>
      </w:pPr>
      <w:hyperlink w:anchor="_Toc8555" w:history="1">
        <w:r>
          <w:t>3</w:t>
        </w:r>
        <w:r>
          <w:tab/>
          <w:t>Definitions of terms, symbols and abbreviations</w:t>
        </w:r>
        <w:r>
          <w:tab/>
        </w:r>
        <w:r>
          <w:fldChar w:fldCharType="begin"/>
        </w:r>
        <w:r>
          <w:instrText xml:space="preserve"> PAGEREF _Toc8555 \h </w:instrText>
        </w:r>
        <w:r>
          <w:fldChar w:fldCharType="separate"/>
        </w:r>
        <w:r>
          <w:t>7</w:t>
        </w:r>
        <w:r>
          <w:fldChar w:fldCharType="end"/>
        </w:r>
      </w:hyperlink>
    </w:p>
    <w:p w14:paraId="4B16F6D2" w14:textId="77777777" w:rsidR="008602F8" w:rsidRDefault="003E5E93">
      <w:pPr>
        <w:pStyle w:val="TOC2"/>
        <w:tabs>
          <w:tab w:val="clear" w:pos="9639"/>
          <w:tab w:val="right" w:leader="dot" w:pos="9641"/>
        </w:tabs>
        <w:ind w:left="850" w:hanging="850"/>
      </w:pPr>
      <w:hyperlink w:anchor="_Toc6808" w:history="1">
        <w:r>
          <w:t>3.1</w:t>
        </w:r>
        <w:r>
          <w:tab/>
          <w:t>Terms</w:t>
        </w:r>
        <w:r>
          <w:tab/>
        </w:r>
        <w:r>
          <w:fldChar w:fldCharType="begin"/>
        </w:r>
        <w:r>
          <w:instrText xml:space="preserve"> PAGEREF _Toc6808 \h </w:instrText>
        </w:r>
        <w:r>
          <w:fldChar w:fldCharType="separate"/>
        </w:r>
        <w:r>
          <w:t>7</w:t>
        </w:r>
        <w:r>
          <w:fldChar w:fldCharType="end"/>
        </w:r>
      </w:hyperlink>
    </w:p>
    <w:p w14:paraId="4B07AFD4" w14:textId="77777777" w:rsidR="008602F8" w:rsidRDefault="003E5E93">
      <w:pPr>
        <w:pStyle w:val="TOC2"/>
        <w:tabs>
          <w:tab w:val="clear" w:pos="9639"/>
          <w:tab w:val="right" w:leader="dot" w:pos="9641"/>
        </w:tabs>
        <w:ind w:left="850" w:hanging="850"/>
      </w:pPr>
      <w:hyperlink w:anchor="_Toc28977" w:history="1">
        <w:r>
          <w:t>3.2</w:t>
        </w:r>
        <w:r>
          <w:tab/>
          <w:t>Symbols</w:t>
        </w:r>
        <w:r>
          <w:tab/>
        </w:r>
        <w:r>
          <w:fldChar w:fldCharType="begin"/>
        </w:r>
        <w:r>
          <w:instrText xml:space="preserve"> PAGEREF _Toc28977 \h </w:instrText>
        </w:r>
        <w:r>
          <w:fldChar w:fldCharType="separate"/>
        </w:r>
        <w:r>
          <w:t>7</w:t>
        </w:r>
        <w:r>
          <w:fldChar w:fldCharType="end"/>
        </w:r>
      </w:hyperlink>
    </w:p>
    <w:p w14:paraId="00F1342E" w14:textId="77777777" w:rsidR="008602F8" w:rsidRDefault="003E5E93">
      <w:pPr>
        <w:pStyle w:val="TOC2"/>
        <w:tabs>
          <w:tab w:val="clear" w:pos="9639"/>
          <w:tab w:val="right" w:leader="dot" w:pos="9641"/>
        </w:tabs>
        <w:ind w:left="850" w:hanging="850"/>
      </w:pPr>
      <w:hyperlink w:anchor="_Toc5947" w:history="1">
        <w:r>
          <w:t>3.3</w:t>
        </w:r>
        <w:r>
          <w:tab/>
          <w:t>Abbreviations</w:t>
        </w:r>
        <w:r>
          <w:tab/>
        </w:r>
        <w:r>
          <w:fldChar w:fldCharType="begin"/>
        </w:r>
        <w:r>
          <w:instrText xml:space="preserve"> PAGEREF _Toc5947 \h </w:instrText>
        </w:r>
        <w:r>
          <w:fldChar w:fldCharType="separate"/>
        </w:r>
        <w:r>
          <w:t>7</w:t>
        </w:r>
        <w:r>
          <w:fldChar w:fldCharType="end"/>
        </w:r>
      </w:hyperlink>
    </w:p>
    <w:p w14:paraId="406B8C39" w14:textId="77777777" w:rsidR="008602F8" w:rsidRDefault="003E5E93">
      <w:pPr>
        <w:pStyle w:val="TOC1"/>
        <w:tabs>
          <w:tab w:val="clear" w:pos="9639"/>
          <w:tab w:val="right" w:pos="2000"/>
          <w:tab w:val="right" w:leader="dot" w:pos="9641"/>
        </w:tabs>
      </w:pPr>
      <w:hyperlink w:anchor="_Toc5900" w:history="1">
        <w:r>
          <w:t>4</w:t>
        </w:r>
        <w:r>
          <w:tab/>
        </w:r>
        <w:r>
          <w:rPr>
            <w:rFonts w:eastAsia="SimSun" w:hint="eastAsia"/>
            <w:lang w:val="en-US" w:eastAsia="zh-CN"/>
          </w:rPr>
          <w:t>Beyond 2D Video</w:t>
        </w:r>
        <w:r>
          <w:t xml:space="preserve"> </w:t>
        </w:r>
        <w:r>
          <w:rPr>
            <w:rFonts w:eastAsia="SimSun" w:hint="eastAsia"/>
            <w:lang w:val="en-US" w:eastAsia="zh-CN"/>
          </w:rPr>
          <w:t>Format</w:t>
        </w:r>
        <w:r>
          <w:tab/>
        </w:r>
        <w:r>
          <w:fldChar w:fldCharType="begin"/>
        </w:r>
        <w:r>
          <w:instrText xml:space="preserve"> PAGEREF _Toc5900 \h </w:instrText>
        </w:r>
        <w:r>
          <w:fldChar w:fldCharType="separate"/>
        </w:r>
        <w:r>
          <w:t>7</w:t>
        </w:r>
        <w:r>
          <w:fldChar w:fldCharType="end"/>
        </w:r>
      </w:hyperlink>
    </w:p>
    <w:p w14:paraId="78EF336E" w14:textId="77777777" w:rsidR="008602F8" w:rsidRDefault="003E5E93">
      <w:pPr>
        <w:pStyle w:val="TOC2"/>
        <w:tabs>
          <w:tab w:val="clear" w:pos="9639"/>
          <w:tab w:val="right" w:leader="dot" w:pos="9641"/>
        </w:tabs>
        <w:ind w:left="850" w:hanging="850"/>
      </w:pPr>
      <w:hyperlink w:anchor="_Toc13175" w:history="1">
        <w:r>
          <w:t>4.1</w:t>
        </w:r>
        <w:r>
          <w:tab/>
        </w:r>
        <w:r>
          <w:rPr>
            <w:rFonts w:eastAsia="SimSun" w:hint="eastAsia"/>
            <w:lang w:val="en-US" w:eastAsia="zh-CN"/>
          </w:rPr>
          <w:t>Introduction</w:t>
        </w:r>
        <w:r>
          <w:tab/>
        </w:r>
        <w:r>
          <w:fldChar w:fldCharType="begin"/>
        </w:r>
        <w:r>
          <w:instrText xml:space="preserve"> PAGEREF _Toc13175 \h </w:instrText>
        </w:r>
        <w:r>
          <w:fldChar w:fldCharType="separate"/>
        </w:r>
        <w:r>
          <w:t>7</w:t>
        </w:r>
        <w:r>
          <w:fldChar w:fldCharType="end"/>
        </w:r>
      </w:hyperlink>
    </w:p>
    <w:p w14:paraId="0B950EA1" w14:textId="77777777" w:rsidR="008602F8" w:rsidRDefault="003E5E93">
      <w:pPr>
        <w:pStyle w:val="TOC2"/>
        <w:tabs>
          <w:tab w:val="clear" w:pos="9639"/>
          <w:tab w:val="right" w:pos="2000"/>
          <w:tab w:val="right" w:leader="dot" w:pos="9641"/>
        </w:tabs>
      </w:pPr>
      <w:hyperlink w:anchor="_Toc30093" w:history="1">
        <w:r>
          <w:t>4.</w:t>
        </w:r>
        <w:r>
          <w:rPr>
            <w:rFonts w:eastAsia="SimSun" w:hint="eastAsia"/>
            <w:lang w:val="en-US" w:eastAsia="zh-CN"/>
          </w:rPr>
          <w:t>2</w:t>
        </w:r>
        <w:r>
          <w:tab/>
        </w:r>
        <w:r>
          <w:rPr>
            <w:rFonts w:eastAsia="SimSun" w:hint="eastAsia"/>
            <w:lang w:val="en-US" w:eastAsia="zh-CN"/>
          </w:rPr>
          <w:t>Overview of Beyond 2D Video in Release 18</w:t>
        </w:r>
        <w:r>
          <w:tab/>
        </w:r>
        <w:r>
          <w:fldChar w:fldCharType="begin"/>
        </w:r>
        <w:r>
          <w:instrText xml:space="preserve"> PAGEREF _Toc30093 \h </w:instrText>
        </w:r>
        <w:r>
          <w:fldChar w:fldCharType="separate"/>
        </w:r>
        <w:r>
          <w:t>7</w:t>
        </w:r>
        <w:r>
          <w:fldChar w:fldCharType="end"/>
        </w:r>
      </w:hyperlink>
    </w:p>
    <w:p w14:paraId="705F0024" w14:textId="77777777" w:rsidR="008602F8" w:rsidRDefault="003E5E93">
      <w:pPr>
        <w:pStyle w:val="TOC2"/>
        <w:tabs>
          <w:tab w:val="clear" w:pos="9639"/>
          <w:tab w:val="right" w:pos="2000"/>
          <w:tab w:val="right" w:leader="dot" w:pos="9641"/>
        </w:tabs>
      </w:pPr>
      <w:hyperlink w:anchor="_Toc26746" w:history="1">
        <w:r>
          <w:rPr>
            <w:rFonts w:hint="eastAsia"/>
            <w:lang w:val="en-US" w:eastAsia="zh-CN"/>
          </w:rPr>
          <w:t>4. x</w:t>
        </w:r>
        <w:r>
          <w:tab/>
        </w:r>
        <w:r>
          <w:rPr>
            <w:rFonts w:hint="eastAsia"/>
            <w:lang w:val="en-US" w:eastAsia="zh-CN"/>
          </w:rPr>
          <w:t>&lt;Title for a Beyond 2D Video format&gt;</w:t>
        </w:r>
        <w:r>
          <w:tab/>
        </w:r>
        <w:r>
          <w:fldChar w:fldCharType="begin"/>
        </w:r>
        <w:r>
          <w:instrText xml:space="preserve"> PAGEREF _Toc26746 \h </w:instrText>
        </w:r>
        <w:r>
          <w:fldChar w:fldCharType="separate"/>
        </w:r>
        <w:r>
          <w:t>8</w:t>
        </w:r>
        <w:r>
          <w:fldChar w:fldCharType="end"/>
        </w:r>
      </w:hyperlink>
    </w:p>
    <w:p w14:paraId="07955420" w14:textId="77777777" w:rsidR="008602F8" w:rsidRDefault="003E5E93">
      <w:pPr>
        <w:pStyle w:val="TOC3"/>
        <w:tabs>
          <w:tab w:val="clear" w:pos="9639"/>
          <w:tab w:val="right" w:pos="2000"/>
          <w:tab w:val="right" w:leader="dot" w:pos="9641"/>
        </w:tabs>
      </w:pPr>
      <w:hyperlink w:anchor="_Toc9879" w:history="1">
        <w:r>
          <w:rPr>
            <w:rFonts w:eastAsia="SimSun" w:hint="eastAsia"/>
            <w:lang w:val="en-US" w:eastAsia="zh-CN"/>
          </w:rPr>
          <w:t>4</w:t>
        </w:r>
        <w:r>
          <w:rPr>
            <w:lang w:eastAsia="ko-KR"/>
          </w:rPr>
          <w:t>.</w:t>
        </w:r>
        <w:r>
          <w:rPr>
            <w:rFonts w:eastAsia="SimSun" w:hint="eastAsia"/>
            <w:lang w:val="en-US" w:eastAsia="zh-CN"/>
          </w:rPr>
          <w:t>x</w:t>
        </w:r>
        <w:r>
          <w:rPr>
            <w:lang w:eastAsia="ko-KR"/>
          </w:rPr>
          <w:t>.1</w:t>
        </w:r>
        <w:r>
          <w:rPr>
            <w:lang w:eastAsia="ko-KR"/>
          </w:rPr>
          <w:tab/>
        </w:r>
        <w:r>
          <w:rPr>
            <w:rFonts w:eastAsia="SimSun" w:hint="eastAsia"/>
            <w:lang w:val="en-US" w:eastAsia="zh-CN"/>
          </w:rPr>
          <w:t>Definition</w:t>
        </w:r>
        <w:r>
          <w:rPr>
            <w:rFonts w:eastAsia="SimSun" w:hint="eastAsia"/>
            <w:lang w:val="en-US" w:eastAsia="zh-CN"/>
          </w:rPr>
          <w:tab/>
        </w:r>
        <w:r>
          <w:tab/>
        </w:r>
        <w:r>
          <w:fldChar w:fldCharType="begin"/>
        </w:r>
        <w:r>
          <w:instrText xml:space="preserve"> PAGEREF _Toc9879 \h </w:instrText>
        </w:r>
        <w:r>
          <w:fldChar w:fldCharType="separate"/>
        </w:r>
        <w:r>
          <w:t>8</w:t>
        </w:r>
        <w:r>
          <w:fldChar w:fldCharType="end"/>
        </w:r>
      </w:hyperlink>
    </w:p>
    <w:p w14:paraId="06C90A99" w14:textId="77777777" w:rsidR="008602F8" w:rsidRDefault="003E5E93">
      <w:pPr>
        <w:pStyle w:val="TOC3"/>
        <w:tabs>
          <w:tab w:val="clear" w:pos="9639"/>
          <w:tab w:val="right" w:pos="2000"/>
          <w:tab w:val="right" w:leader="dot" w:pos="9641"/>
        </w:tabs>
      </w:pPr>
      <w:hyperlink w:anchor="_Toc8253" w:history="1">
        <w:r>
          <w:rPr>
            <w:rFonts w:hint="eastAsia"/>
            <w:lang w:val="en-US" w:eastAsia="zh-CN"/>
          </w:rPr>
          <w:t xml:space="preserve">4.x.2 </w:t>
        </w:r>
        <w:r>
          <w:rPr>
            <w:rFonts w:hint="eastAsia"/>
            <w:lang w:val="en-US" w:eastAsia="zh-CN"/>
          </w:rPr>
          <w:tab/>
          <w:t>Production and Capturing System</w:t>
        </w:r>
        <w:r>
          <w:tab/>
        </w:r>
        <w:r>
          <w:fldChar w:fldCharType="begin"/>
        </w:r>
        <w:r>
          <w:instrText xml:space="preserve"> PAGEREF _Toc8253 \h </w:instrText>
        </w:r>
        <w:r>
          <w:fldChar w:fldCharType="separate"/>
        </w:r>
        <w:r>
          <w:t>8</w:t>
        </w:r>
        <w:r>
          <w:fldChar w:fldCharType="end"/>
        </w:r>
      </w:hyperlink>
    </w:p>
    <w:p w14:paraId="69A8412F" w14:textId="77777777" w:rsidR="008602F8" w:rsidRDefault="003E5E93">
      <w:pPr>
        <w:pStyle w:val="TOC3"/>
        <w:tabs>
          <w:tab w:val="clear" w:pos="9639"/>
          <w:tab w:val="right" w:pos="2000"/>
          <w:tab w:val="right" w:leader="dot" w:pos="9641"/>
        </w:tabs>
      </w:pPr>
      <w:hyperlink w:anchor="_Toc27974" w:history="1">
        <w:r>
          <w:rPr>
            <w:rFonts w:hint="eastAsia"/>
            <w:lang w:val="en-US" w:eastAsia="zh-CN"/>
          </w:rPr>
          <w:t>4.x.</w:t>
        </w:r>
        <w:r>
          <w:rPr>
            <w:lang w:val="en-US" w:eastAsia="zh-CN"/>
          </w:rPr>
          <w:t>3</w:t>
        </w:r>
        <w:r>
          <w:rPr>
            <w:rFonts w:hint="eastAsia"/>
            <w:lang w:val="en-US" w:eastAsia="zh-CN"/>
          </w:rPr>
          <w:t xml:space="preserve"> </w:t>
        </w:r>
        <w:r>
          <w:rPr>
            <w:rFonts w:hint="eastAsia"/>
            <w:lang w:val="en-US" w:eastAsia="zh-CN"/>
          </w:rPr>
          <w:tab/>
        </w:r>
        <w:r>
          <w:rPr>
            <w:lang w:val="en-US" w:eastAsia="zh-CN"/>
          </w:rPr>
          <w:t>Format Description</w:t>
        </w:r>
        <w:r>
          <w:tab/>
        </w:r>
        <w:r>
          <w:fldChar w:fldCharType="begin"/>
        </w:r>
        <w:r>
          <w:instrText xml:space="preserve"> PAGEREF _Toc27974 \h </w:instrText>
        </w:r>
        <w:r>
          <w:fldChar w:fldCharType="separate"/>
        </w:r>
        <w:r>
          <w:t>8</w:t>
        </w:r>
        <w:r>
          <w:fldChar w:fldCharType="end"/>
        </w:r>
      </w:hyperlink>
    </w:p>
    <w:p w14:paraId="76D98B5A" w14:textId="77777777" w:rsidR="008602F8" w:rsidRDefault="003E5E93">
      <w:pPr>
        <w:pStyle w:val="TOC4"/>
        <w:tabs>
          <w:tab w:val="clear" w:pos="9639"/>
          <w:tab w:val="right" w:pos="2400"/>
          <w:tab w:val="right" w:leader="dot" w:pos="9641"/>
        </w:tabs>
      </w:pPr>
      <w:hyperlink w:anchor="_Toc5743" w:history="1">
        <w:r>
          <w:rPr>
            <w:rFonts w:hint="eastAsia"/>
            <w:lang w:val="en-US" w:eastAsia="zh-CN"/>
          </w:rPr>
          <w:t>4.x.</w:t>
        </w:r>
        <w:r>
          <w:rPr>
            <w:lang w:val="en-US" w:eastAsia="zh-CN"/>
          </w:rPr>
          <w:t>3.1</w:t>
        </w:r>
        <w:r>
          <w:rPr>
            <w:lang w:val="en-US" w:eastAsia="zh-CN"/>
          </w:rPr>
          <w:tab/>
        </w:r>
        <w:r>
          <w:rPr>
            <w:rFonts w:hint="eastAsia"/>
            <w:lang w:val="en-US" w:eastAsia="zh-CN"/>
          </w:rPr>
          <w:t xml:space="preserve">Representation and Compression </w:t>
        </w:r>
        <w:r>
          <w:rPr>
            <w:lang w:val="en-US" w:eastAsia="zh-CN"/>
          </w:rPr>
          <w:t>Formats</w:t>
        </w:r>
        <w:r>
          <w:tab/>
        </w:r>
        <w:r>
          <w:fldChar w:fldCharType="begin"/>
        </w:r>
        <w:r>
          <w:instrText xml:space="preserve"> PAGEREF _Toc5743 \h </w:instrText>
        </w:r>
        <w:r>
          <w:fldChar w:fldCharType="separate"/>
        </w:r>
        <w:r>
          <w:t>8</w:t>
        </w:r>
        <w:r>
          <w:fldChar w:fldCharType="end"/>
        </w:r>
      </w:hyperlink>
    </w:p>
    <w:p w14:paraId="12C3EF63" w14:textId="77777777" w:rsidR="008602F8" w:rsidRDefault="003E5E93">
      <w:pPr>
        <w:pStyle w:val="TOC4"/>
        <w:tabs>
          <w:tab w:val="clear" w:pos="9639"/>
          <w:tab w:val="right" w:pos="2400"/>
          <w:tab w:val="right" w:leader="dot" w:pos="9641"/>
        </w:tabs>
      </w:pPr>
      <w:hyperlink w:anchor="_Toc28572" w:history="1">
        <w:r>
          <w:rPr>
            <w:rFonts w:hint="eastAsia"/>
            <w:lang w:val="en-US" w:eastAsia="zh-CN"/>
          </w:rPr>
          <w:t>4.x.</w:t>
        </w:r>
        <w:r>
          <w:rPr>
            <w:lang w:val="en-US" w:eastAsia="zh-CN"/>
          </w:rPr>
          <w:t>3.2</w:t>
        </w:r>
        <w:r>
          <w:rPr>
            <w:lang w:val="en-US" w:eastAsia="zh-CN"/>
          </w:rPr>
          <w:tab/>
          <w:t>S</w:t>
        </w:r>
        <w:r>
          <w:rPr>
            <w:rFonts w:hint="eastAsia"/>
            <w:lang w:val="en-US" w:eastAsia="zh-CN"/>
          </w:rPr>
          <w:t xml:space="preserve">torage </w:t>
        </w:r>
        <w:r>
          <w:rPr>
            <w:lang w:val="en-US" w:eastAsia="zh-CN"/>
          </w:rPr>
          <w:t>F</w:t>
        </w:r>
        <w:r>
          <w:rPr>
            <w:rFonts w:hint="eastAsia"/>
            <w:lang w:val="en-US" w:eastAsia="zh-CN"/>
          </w:rPr>
          <w:t>ormats</w:t>
        </w:r>
        <w:r>
          <w:tab/>
        </w:r>
        <w:r>
          <w:fldChar w:fldCharType="begin"/>
        </w:r>
        <w:r>
          <w:instrText xml:space="preserve"> PAGEREF _Toc28572 \h </w:instrText>
        </w:r>
        <w:r>
          <w:fldChar w:fldCharType="separate"/>
        </w:r>
        <w:r>
          <w:t>8</w:t>
        </w:r>
        <w:r>
          <w:fldChar w:fldCharType="end"/>
        </w:r>
      </w:hyperlink>
    </w:p>
    <w:p w14:paraId="01C36DD4" w14:textId="77777777" w:rsidR="008602F8" w:rsidRDefault="003E5E93">
      <w:pPr>
        <w:pStyle w:val="TOC4"/>
        <w:tabs>
          <w:tab w:val="clear" w:pos="9639"/>
          <w:tab w:val="right" w:leader="dot" w:pos="9641"/>
        </w:tabs>
        <w:ind w:left="1417" w:hanging="1417"/>
      </w:pPr>
      <w:hyperlink w:anchor="_Toc5579" w:history="1">
        <w:r>
          <w:rPr>
            <w:rFonts w:hint="eastAsia"/>
            <w:lang w:val="en-US" w:eastAsia="zh-CN"/>
          </w:rPr>
          <w:t>4.x.</w:t>
        </w:r>
        <w:r>
          <w:rPr>
            <w:lang w:val="en-US" w:eastAsia="zh-CN"/>
          </w:rPr>
          <w:t>3.3</w:t>
        </w:r>
        <w:r>
          <w:rPr>
            <w:lang w:val="en-US" w:eastAsia="zh-CN"/>
          </w:rPr>
          <w:tab/>
        </w:r>
        <w:r>
          <w:rPr>
            <w:rFonts w:hint="eastAsia"/>
            <w:lang w:val="en-US" w:eastAsia="zh-CN"/>
          </w:rPr>
          <w:t>Rendering</w:t>
        </w:r>
        <w:r>
          <w:tab/>
        </w:r>
        <w:r>
          <w:fldChar w:fldCharType="begin"/>
        </w:r>
        <w:r>
          <w:instrText xml:space="preserve"> PAGEREF _Toc5579 \h </w:instrText>
        </w:r>
        <w:r>
          <w:fldChar w:fldCharType="separate"/>
        </w:r>
        <w:r>
          <w:t>8</w:t>
        </w:r>
        <w:r>
          <w:fldChar w:fldCharType="end"/>
        </w:r>
      </w:hyperlink>
    </w:p>
    <w:p w14:paraId="41590EB8" w14:textId="77777777" w:rsidR="008602F8" w:rsidRDefault="003E5E93">
      <w:pPr>
        <w:pStyle w:val="TOC3"/>
        <w:tabs>
          <w:tab w:val="clear" w:pos="9639"/>
          <w:tab w:val="right" w:pos="2000"/>
          <w:tab w:val="right" w:leader="dot" w:pos="9641"/>
        </w:tabs>
      </w:pPr>
      <w:hyperlink w:anchor="_Toc16137" w:history="1">
        <w:r>
          <w:rPr>
            <w:rFonts w:hint="eastAsia"/>
            <w:lang w:val="en-US" w:eastAsia="zh-CN"/>
          </w:rPr>
          <w:t xml:space="preserve">4.x.4 </w:t>
        </w:r>
        <w:r>
          <w:rPr>
            <w:rFonts w:hint="eastAsia"/>
            <w:lang w:val="en-US" w:eastAsia="zh-CN"/>
          </w:rPr>
          <w:tab/>
          <w:t>Display Devices</w:t>
        </w:r>
        <w:r>
          <w:tab/>
        </w:r>
        <w:r>
          <w:fldChar w:fldCharType="begin"/>
        </w:r>
        <w:r>
          <w:instrText xml:space="preserve"> PAGEREF _Toc16137 \h </w:instrText>
        </w:r>
        <w:r>
          <w:fldChar w:fldCharType="separate"/>
        </w:r>
        <w:r>
          <w:t>8</w:t>
        </w:r>
        <w:r>
          <w:fldChar w:fldCharType="end"/>
        </w:r>
      </w:hyperlink>
    </w:p>
    <w:p w14:paraId="1096853C" w14:textId="77777777" w:rsidR="008602F8" w:rsidRDefault="003E5E93">
      <w:pPr>
        <w:pStyle w:val="TOC3"/>
        <w:tabs>
          <w:tab w:val="clear" w:pos="9639"/>
          <w:tab w:val="right" w:pos="2000"/>
          <w:tab w:val="right" w:leader="dot" w:pos="9641"/>
        </w:tabs>
      </w:pPr>
      <w:hyperlink w:anchor="_Toc7457" w:history="1">
        <w:r>
          <w:rPr>
            <w:rFonts w:hint="eastAsia"/>
            <w:lang w:val="en-US" w:eastAsia="zh-CN"/>
          </w:rPr>
          <w:t>4.x.5</w:t>
        </w:r>
        <w:r>
          <w:rPr>
            <w:rFonts w:hint="eastAsia"/>
            <w:lang w:val="en-US" w:eastAsia="zh-CN"/>
          </w:rPr>
          <w:tab/>
          <w:t>Mapping to 3GPP Services</w:t>
        </w:r>
        <w:r>
          <w:tab/>
        </w:r>
        <w:r>
          <w:fldChar w:fldCharType="begin"/>
        </w:r>
        <w:r>
          <w:instrText xml:space="preserve"> PAGEREF _Toc7457 \h </w:instrText>
        </w:r>
        <w:r>
          <w:fldChar w:fldCharType="separate"/>
        </w:r>
        <w:r>
          <w:t>8</w:t>
        </w:r>
        <w:r>
          <w:fldChar w:fldCharType="end"/>
        </w:r>
      </w:hyperlink>
    </w:p>
    <w:p w14:paraId="798217D9" w14:textId="77777777" w:rsidR="008602F8" w:rsidRDefault="003E5E93">
      <w:pPr>
        <w:pStyle w:val="TOC1"/>
        <w:tabs>
          <w:tab w:val="clear" w:pos="9639"/>
          <w:tab w:val="right" w:pos="2000"/>
          <w:tab w:val="right" w:leader="dot" w:pos="9641"/>
        </w:tabs>
      </w:pPr>
      <w:hyperlink w:anchor="_Toc11726" w:history="1">
        <w:r>
          <w:rPr>
            <w:rFonts w:eastAsia="SimSun" w:hint="eastAsia"/>
            <w:lang w:val="en-US" w:eastAsia="zh-CN"/>
          </w:rPr>
          <w:t>5</w:t>
        </w:r>
        <w:r>
          <w:tab/>
          <w:t>Relevant Scenarios</w:t>
        </w:r>
        <w:r>
          <w:tab/>
        </w:r>
        <w:r>
          <w:fldChar w:fldCharType="begin"/>
        </w:r>
        <w:r>
          <w:instrText xml:space="preserve"> PAGEREF _Toc11726 \h </w:instrText>
        </w:r>
        <w:r>
          <w:fldChar w:fldCharType="separate"/>
        </w:r>
        <w:r>
          <w:t>8</w:t>
        </w:r>
        <w:r>
          <w:fldChar w:fldCharType="end"/>
        </w:r>
      </w:hyperlink>
    </w:p>
    <w:p w14:paraId="0ED9E3DC" w14:textId="77777777" w:rsidR="008602F8" w:rsidRDefault="003E5E93">
      <w:pPr>
        <w:pStyle w:val="TOC2"/>
        <w:tabs>
          <w:tab w:val="clear" w:pos="9639"/>
          <w:tab w:val="right" w:leader="dot" w:pos="9641"/>
        </w:tabs>
        <w:ind w:left="850" w:hanging="850"/>
      </w:pPr>
      <w:hyperlink w:anchor="_Toc4503" w:history="1">
        <w:r>
          <w:rPr>
            <w:rFonts w:eastAsia="SimSun" w:hint="eastAsia"/>
            <w:lang w:val="en-US" w:eastAsia="zh-CN"/>
          </w:rPr>
          <w:t>5</w:t>
        </w:r>
        <w:r>
          <w:t>.1</w:t>
        </w:r>
        <w:r>
          <w:tab/>
          <w:t>Introduction</w:t>
        </w:r>
        <w:r>
          <w:tab/>
        </w:r>
        <w:r>
          <w:fldChar w:fldCharType="begin"/>
        </w:r>
        <w:r>
          <w:instrText xml:space="preserve"> PAGEREF _Toc4503 \h </w:instrText>
        </w:r>
        <w:r>
          <w:fldChar w:fldCharType="separate"/>
        </w:r>
        <w:r>
          <w:t>8</w:t>
        </w:r>
        <w:r>
          <w:fldChar w:fldCharType="end"/>
        </w:r>
      </w:hyperlink>
    </w:p>
    <w:p w14:paraId="5807247F" w14:textId="77777777" w:rsidR="008602F8" w:rsidRDefault="003E5E93">
      <w:pPr>
        <w:pStyle w:val="TOC2"/>
        <w:tabs>
          <w:tab w:val="clear" w:pos="9639"/>
          <w:tab w:val="right" w:pos="2000"/>
          <w:tab w:val="right" w:leader="dot" w:pos="9641"/>
        </w:tabs>
      </w:pPr>
      <w:hyperlink w:anchor="_Toc8384" w:history="1">
        <w:r>
          <w:rPr>
            <w:rFonts w:eastAsia="SimSun" w:hint="eastAsia"/>
            <w:lang w:val="en-US" w:eastAsia="zh-CN"/>
          </w:rPr>
          <w:t>5</w:t>
        </w:r>
        <w:r>
          <w:t>.2</w:t>
        </w:r>
        <w:r>
          <w:tab/>
          <w:t xml:space="preserve">Scenario 1: </w:t>
        </w:r>
        <w:r>
          <w:rPr>
            <w:highlight w:val="yellow"/>
          </w:rPr>
          <w:t>&lt;tbd&gt;</w:t>
        </w:r>
        <w:r>
          <w:tab/>
        </w:r>
        <w:r>
          <w:fldChar w:fldCharType="begin"/>
        </w:r>
        <w:r>
          <w:instrText xml:space="preserve"> PAGEREF _Toc8384 \h </w:instrText>
        </w:r>
        <w:r>
          <w:fldChar w:fldCharType="separate"/>
        </w:r>
        <w:r>
          <w:t>8</w:t>
        </w:r>
        <w:r>
          <w:fldChar w:fldCharType="end"/>
        </w:r>
      </w:hyperlink>
    </w:p>
    <w:p w14:paraId="250FF11B" w14:textId="77777777" w:rsidR="008602F8" w:rsidRDefault="003E5E93">
      <w:pPr>
        <w:pStyle w:val="TOC2"/>
        <w:tabs>
          <w:tab w:val="clear" w:pos="9639"/>
          <w:tab w:val="right" w:pos="2000"/>
          <w:tab w:val="right" w:leader="dot" w:pos="9641"/>
        </w:tabs>
      </w:pPr>
      <w:hyperlink w:anchor="_Toc4069" w:history="1">
        <w:r>
          <w:rPr>
            <w:rFonts w:eastAsia="SimSun" w:hint="eastAsia"/>
            <w:lang w:val="en-US" w:eastAsia="zh-CN"/>
          </w:rPr>
          <w:t>5</w:t>
        </w:r>
        <w:r>
          <w:t>.3</w:t>
        </w:r>
        <w:r>
          <w:tab/>
          <w:t xml:space="preserve">Scenario 2: </w:t>
        </w:r>
        <w:r>
          <w:rPr>
            <w:highlight w:val="yellow"/>
          </w:rPr>
          <w:t>&lt;tbd&gt;</w:t>
        </w:r>
        <w:r>
          <w:tab/>
        </w:r>
        <w:r>
          <w:fldChar w:fldCharType="begin"/>
        </w:r>
        <w:r>
          <w:instrText xml:space="preserve"> PAGEREF _Toc4069 \h </w:instrText>
        </w:r>
        <w:r>
          <w:fldChar w:fldCharType="separate"/>
        </w:r>
        <w:r>
          <w:t>8</w:t>
        </w:r>
        <w:r>
          <w:fldChar w:fldCharType="end"/>
        </w:r>
      </w:hyperlink>
    </w:p>
    <w:p w14:paraId="6FA171E5" w14:textId="77777777" w:rsidR="008602F8" w:rsidRDefault="003E5E93">
      <w:pPr>
        <w:pStyle w:val="TOC2"/>
        <w:tabs>
          <w:tab w:val="clear" w:pos="9639"/>
          <w:tab w:val="right" w:pos="2000"/>
          <w:tab w:val="right" w:leader="dot" w:pos="9641"/>
        </w:tabs>
      </w:pPr>
      <w:hyperlink w:anchor="_Toc18438" w:history="1">
        <w:r>
          <w:rPr>
            <w:rFonts w:eastAsia="SimSun" w:hint="eastAsia"/>
            <w:lang w:val="en-US" w:eastAsia="zh-CN"/>
          </w:rPr>
          <w:t>5</w:t>
        </w:r>
        <w:r>
          <w:t>.4</w:t>
        </w:r>
        <w:r>
          <w:tab/>
          <w:t xml:space="preserve">Scenario 3: </w:t>
        </w:r>
        <w:r>
          <w:rPr>
            <w:highlight w:val="yellow"/>
          </w:rPr>
          <w:t>&lt;tbd&gt;</w:t>
        </w:r>
        <w:r>
          <w:tab/>
        </w:r>
        <w:r>
          <w:fldChar w:fldCharType="begin"/>
        </w:r>
        <w:r>
          <w:instrText xml:space="preserve"> PAGEREF _Toc18438 \h </w:instrText>
        </w:r>
        <w:r>
          <w:fldChar w:fldCharType="separate"/>
        </w:r>
        <w:r>
          <w:t>8</w:t>
        </w:r>
        <w:r>
          <w:fldChar w:fldCharType="end"/>
        </w:r>
      </w:hyperlink>
    </w:p>
    <w:p w14:paraId="1F9B5D46" w14:textId="77777777" w:rsidR="008602F8" w:rsidRDefault="003E5E93">
      <w:pPr>
        <w:pStyle w:val="TOC2"/>
        <w:tabs>
          <w:tab w:val="clear" w:pos="9639"/>
          <w:tab w:val="right" w:pos="2000"/>
          <w:tab w:val="right" w:leader="dot" w:pos="9641"/>
        </w:tabs>
      </w:pPr>
      <w:hyperlink w:anchor="_Toc15524" w:history="1">
        <w:r>
          <w:rPr>
            <w:rFonts w:eastAsia="SimSun" w:hint="eastAsia"/>
            <w:lang w:val="en-US" w:eastAsia="zh-CN"/>
          </w:rPr>
          <w:t>5</w:t>
        </w:r>
        <w:r>
          <w:t>.</w:t>
        </w:r>
        <w:r>
          <w:rPr>
            <w:rFonts w:eastAsia="SimSun" w:hint="eastAsia"/>
            <w:lang w:val="en-US" w:eastAsia="zh-CN"/>
          </w:rPr>
          <w:t>x</w:t>
        </w:r>
        <w:r>
          <w:tab/>
          <w:t xml:space="preserve">Scenario </w:t>
        </w:r>
        <w:r>
          <w:rPr>
            <w:rFonts w:eastAsia="SimSun" w:hint="eastAsia"/>
            <w:lang w:val="en-US" w:eastAsia="zh-CN"/>
          </w:rPr>
          <w:t>x</w:t>
        </w:r>
        <w:r>
          <w:t xml:space="preserve">: </w:t>
        </w:r>
        <w:r>
          <w:rPr>
            <w:highlight w:val="yellow"/>
          </w:rPr>
          <w:t>&lt;tbd&gt;</w:t>
        </w:r>
        <w:r>
          <w:tab/>
        </w:r>
        <w:r>
          <w:fldChar w:fldCharType="begin"/>
        </w:r>
        <w:r>
          <w:instrText xml:space="preserve"> PAGEREF _Toc15524 \h </w:instrText>
        </w:r>
        <w:r>
          <w:fldChar w:fldCharType="separate"/>
        </w:r>
        <w:r>
          <w:t>8</w:t>
        </w:r>
        <w:r>
          <w:fldChar w:fldCharType="end"/>
        </w:r>
      </w:hyperlink>
    </w:p>
    <w:p w14:paraId="2655FC4E" w14:textId="77777777" w:rsidR="008602F8" w:rsidRDefault="003E5E93">
      <w:pPr>
        <w:pStyle w:val="TOC1"/>
        <w:tabs>
          <w:tab w:val="clear" w:pos="9639"/>
          <w:tab w:val="right" w:pos="2000"/>
          <w:tab w:val="right" w:leader="dot" w:pos="9641"/>
        </w:tabs>
      </w:pPr>
      <w:hyperlink w:anchor="_Toc16055" w:history="1">
        <w:r>
          <w:rPr>
            <w:rFonts w:eastAsia="SimSun" w:hint="eastAsia"/>
            <w:lang w:val="en-US" w:eastAsia="zh-CN"/>
          </w:rPr>
          <w:t>6</w:t>
        </w:r>
        <w:r>
          <w:tab/>
        </w:r>
        <w:r>
          <w:rPr>
            <w:rFonts w:eastAsia="SimSun" w:hint="eastAsia"/>
            <w:lang w:val="en-US" w:eastAsia="zh-CN"/>
          </w:rPr>
          <w:t>T</w:t>
        </w:r>
        <w:r>
          <w:t xml:space="preserve">est Conditions and </w:t>
        </w:r>
        <w:r>
          <w:rPr>
            <w:rFonts w:eastAsia="SimSun" w:hint="eastAsia"/>
            <w:lang w:val="en-US" w:eastAsia="zh-CN"/>
          </w:rPr>
          <w:t>Evaluation Framework</w:t>
        </w:r>
        <w:r>
          <w:tab/>
        </w:r>
        <w:r>
          <w:fldChar w:fldCharType="begin"/>
        </w:r>
        <w:r>
          <w:instrText xml:space="preserve"> PAGEREF _Toc16055 \h </w:instrText>
        </w:r>
        <w:r>
          <w:fldChar w:fldCharType="separate"/>
        </w:r>
        <w:r>
          <w:t>8</w:t>
        </w:r>
        <w:r>
          <w:fldChar w:fldCharType="end"/>
        </w:r>
      </w:hyperlink>
    </w:p>
    <w:p w14:paraId="4BBD06D0" w14:textId="77777777" w:rsidR="008602F8" w:rsidRDefault="003E5E93">
      <w:pPr>
        <w:pStyle w:val="TOC2"/>
        <w:tabs>
          <w:tab w:val="clear" w:pos="9639"/>
          <w:tab w:val="right" w:leader="dot" w:pos="9641"/>
        </w:tabs>
        <w:ind w:left="850" w:hanging="850"/>
      </w:pPr>
      <w:hyperlink w:anchor="_Toc13288" w:history="1">
        <w:r>
          <w:rPr>
            <w:rFonts w:eastAsia="SimSun" w:hint="eastAsia"/>
            <w:lang w:val="en-US" w:eastAsia="zh-CN"/>
          </w:rPr>
          <w:t>6</w:t>
        </w:r>
        <w:r>
          <w:t>.1</w:t>
        </w:r>
        <w:r>
          <w:tab/>
          <w:t>Introduction</w:t>
        </w:r>
        <w:r>
          <w:tab/>
        </w:r>
        <w:r>
          <w:fldChar w:fldCharType="begin"/>
        </w:r>
        <w:r>
          <w:instrText xml:space="preserve"> PAGEREF _Toc13288 \h </w:instrText>
        </w:r>
        <w:r>
          <w:fldChar w:fldCharType="separate"/>
        </w:r>
        <w:r>
          <w:t>8</w:t>
        </w:r>
        <w:r>
          <w:fldChar w:fldCharType="end"/>
        </w:r>
      </w:hyperlink>
    </w:p>
    <w:p w14:paraId="2DBB4888" w14:textId="77777777" w:rsidR="008602F8" w:rsidRDefault="003E5E93">
      <w:pPr>
        <w:pStyle w:val="TOC2"/>
        <w:tabs>
          <w:tab w:val="clear" w:pos="9639"/>
          <w:tab w:val="right" w:pos="2000"/>
          <w:tab w:val="right" w:leader="dot" w:pos="9641"/>
        </w:tabs>
      </w:pPr>
      <w:hyperlink w:anchor="_Toc20619" w:history="1">
        <w:r>
          <w:rPr>
            <w:rFonts w:eastAsia="SimSun" w:hint="eastAsia"/>
            <w:lang w:val="en-US" w:eastAsia="zh-CN"/>
          </w:rPr>
          <w:t>6</w:t>
        </w:r>
        <w:r>
          <w:t>.2</w:t>
        </w:r>
        <w:r>
          <w:tab/>
          <w:t>Test Sequences</w:t>
        </w:r>
        <w:r>
          <w:tab/>
        </w:r>
        <w:r>
          <w:fldChar w:fldCharType="begin"/>
        </w:r>
        <w:r>
          <w:instrText xml:space="preserve"> PAGEREF _Toc20619 \h </w:instrText>
        </w:r>
        <w:r>
          <w:fldChar w:fldCharType="separate"/>
        </w:r>
        <w:r>
          <w:t>8</w:t>
        </w:r>
        <w:r>
          <w:fldChar w:fldCharType="end"/>
        </w:r>
      </w:hyperlink>
    </w:p>
    <w:p w14:paraId="04DA63A0" w14:textId="77777777" w:rsidR="008602F8" w:rsidRDefault="003E5E93">
      <w:pPr>
        <w:pStyle w:val="TOC2"/>
        <w:tabs>
          <w:tab w:val="clear" w:pos="9639"/>
          <w:tab w:val="right" w:pos="2000"/>
          <w:tab w:val="right" w:leader="dot" w:pos="9641"/>
        </w:tabs>
      </w:pPr>
      <w:hyperlink w:anchor="_Toc31410" w:history="1">
        <w:r>
          <w:rPr>
            <w:rFonts w:eastAsia="SimSun" w:hint="eastAsia"/>
            <w:lang w:val="en-US" w:eastAsia="zh-CN"/>
          </w:rPr>
          <w:t>6</w:t>
        </w:r>
        <w:r>
          <w:t>.3</w:t>
        </w:r>
        <w:r>
          <w:tab/>
          <w:t>Key Performance Indicators and Metrics</w:t>
        </w:r>
        <w:r>
          <w:tab/>
        </w:r>
        <w:r>
          <w:fldChar w:fldCharType="begin"/>
        </w:r>
        <w:r>
          <w:instrText xml:space="preserve"> PAGEREF _Toc31410 \h </w:instrText>
        </w:r>
        <w:r>
          <w:fldChar w:fldCharType="separate"/>
        </w:r>
        <w:r>
          <w:t>8</w:t>
        </w:r>
        <w:r>
          <w:fldChar w:fldCharType="end"/>
        </w:r>
      </w:hyperlink>
    </w:p>
    <w:p w14:paraId="492C98E9" w14:textId="77777777" w:rsidR="008602F8" w:rsidRDefault="003E5E93">
      <w:pPr>
        <w:pStyle w:val="TOC2"/>
        <w:tabs>
          <w:tab w:val="clear" w:pos="9639"/>
          <w:tab w:val="right" w:pos="2000"/>
          <w:tab w:val="right" w:leader="dot" w:pos="9641"/>
        </w:tabs>
      </w:pPr>
      <w:hyperlink w:anchor="_Toc24061" w:history="1">
        <w:r>
          <w:rPr>
            <w:rFonts w:eastAsia="SimSun" w:hint="eastAsia"/>
            <w:lang w:val="en-US" w:eastAsia="zh-CN"/>
          </w:rPr>
          <w:t>6</w:t>
        </w:r>
        <w:r>
          <w:t>.4</w:t>
        </w:r>
        <w:r>
          <w:tab/>
          <w:t>Reference Software Tools</w:t>
        </w:r>
        <w:r>
          <w:tab/>
        </w:r>
        <w:r>
          <w:fldChar w:fldCharType="begin"/>
        </w:r>
        <w:r>
          <w:instrText xml:space="preserve"> PAGEREF _Toc24061 \h </w:instrText>
        </w:r>
        <w:r>
          <w:fldChar w:fldCharType="separate"/>
        </w:r>
        <w:r>
          <w:t>8</w:t>
        </w:r>
        <w:r>
          <w:fldChar w:fldCharType="end"/>
        </w:r>
      </w:hyperlink>
    </w:p>
    <w:p w14:paraId="4EF30DCB" w14:textId="77777777" w:rsidR="008602F8" w:rsidRDefault="003E5E93">
      <w:pPr>
        <w:pStyle w:val="TOC1"/>
        <w:tabs>
          <w:tab w:val="clear" w:pos="9639"/>
          <w:tab w:val="right" w:pos="2000"/>
          <w:tab w:val="right" w:leader="dot" w:pos="9641"/>
        </w:tabs>
      </w:pPr>
      <w:hyperlink w:anchor="_Toc10504" w:history="1">
        <w:r>
          <w:t>7</w:t>
        </w:r>
        <w:r>
          <w:tab/>
        </w:r>
        <w:r>
          <w:rPr>
            <w:rFonts w:eastAsia="SimSun" w:hint="eastAsia"/>
            <w:lang w:val="en-US" w:eastAsia="zh-CN"/>
          </w:rPr>
          <w:t>[</w:t>
        </w:r>
        <w:r>
          <w:t xml:space="preserve">Characterization </w:t>
        </w:r>
        <w:r>
          <w:rPr>
            <w:rFonts w:eastAsia="SimSun" w:hint="eastAsia"/>
            <w:lang w:val="en-US" w:eastAsia="zh-CN"/>
          </w:rPr>
          <w:t>and Evaluation Result]</w:t>
        </w:r>
        <w:r>
          <w:tab/>
        </w:r>
        <w:r>
          <w:fldChar w:fldCharType="begin"/>
        </w:r>
        <w:r>
          <w:instrText xml:space="preserve"> PAGEREF _Toc10504 \h </w:instrText>
        </w:r>
        <w:r>
          <w:fldChar w:fldCharType="separate"/>
        </w:r>
        <w:r>
          <w:t>9</w:t>
        </w:r>
        <w:r>
          <w:fldChar w:fldCharType="end"/>
        </w:r>
      </w:hyperlink>
    </w:p>
    <w:p w14:paraId="5D64F4D8" w14:textId="77777777" w:rsidR="008602F8" w:rsidRDefault="003E5E93">
      <w:pPr>
        <w:pStyle w:val="TOC1"/>
        <w:tabs>
          <w:tab w:val="clear" w:pos="9639"/>
          <w:tab w:val="right" w:pos="2000"/>
          <w:tab w:val="right" w:leader="dot" w:pos="9641"/>
        </w:tabs>
      </w:pPr>
      <w:hyperlink w:anchor="_Toc23184" w:history="1">
        <w:r>
          <w:t>8</w:t>
        </w:r>
        <w:r>
          <w:tab/>
          <w:t>Gaps and Optimization Potential</w:t>
        </w:r>
        <w:r>
          <w:tab/>
        </w:r>
        <w:r>
          <w:fldChar w:fldCharType="begin"/>
        </w:r>
        <w:r>
          <w:instrText xml:space="preserve"> PAGEREF _Toc23184 \h </w:instrText>
        </w:r>
        <w:r>
          <w:fldChar w:fldCharType="separate"/>
        </w:r>
        <w:r>
          <w:t>9</w:t>
        </w:r>
        <w:r>
          <w:fldChar w:fldCharType="end"/>
        </w:r>
      </w:hyperlink>
    </w:p>
    <w:p w14:paraId="0511E2FB" w14:textId="77777777" w:rsidR="008602F8" w:rsidRDefault="003E5E93">
      <w:pPr>
        <w:pStyle w:val="TOC2"/>
        <w:tabs>
          <w:tab w:val="clear" w:pos="9639"/>
          <w:tab w:val="right" w:pos="2000"/>
          <w:tab w:val="right" w:leader="dot" w:pos="9641"/>
        </w:tabs>
      </w:pPr>
      <w:hyperlink w:anchor="_Toc31154" w:history="1">
        <w:r>
          <w:t>8.1</w:t>
        </w:r>
        <w:r>
          <w:tab/>
          <w:t>Identified Gaps and Deficiencies with Existing Codecs</w:t>
        </w:r>
        <w:r>
          <w:tab/>
        </w:r>
        <w:r>
          <w:fldChar w:fldCharType="begin"/>
        </w:r>
        <w:r>
          <w:instrText xml:space="preserve"> PAGEREF _Toc31154 \h </w:instrText>
        </w:r>
        <w:r>
          <w:fldChar w:fldCharType="separate"/>
        </w:r>
        <w:r>
          <w:t>9</w:t>
        </w:r>
        <w:r>
          <w:fldChar w:fldCharType="end"/>
        </w:r>
      </w:hyperlink>
    </w:p>
    <w:p w14:paraId="1A3D68DD" w14:textId="77777777" w:rsidR="008602F8" w:rsidRDefault="003E5E93">
      <w:pPr>
        <w:pStyle w:val="TOC2"/>
        <w:tabs>
          <w:tab w:val="clear" w:pos="9639"/>
          <w:tab w:val="right" w:pos="2000"/>
          <w:tab w:val="right" w:leader="dot" w:pos="9641"/>
        </w:tabs>
      </w:pPr>
      <w:hyperlink w:anchor="_Toc32270" w:history="1">
        <w:r>
          <w:t>8.2</w:t>
        </w:r>
        <w:r>
          <w:tab/>
          <w:t>Potential</w:t>
        </w:r>
        <w:r>
          <w:rPr>
            <w:rFonts w:hint="eastAsia"/>
          </w:rPr>
          <w:t xml:space="preserve"> </w:t>
        </w:r>
        <w:r>
          <w:rPr>
            <w:rFonts w:eastAsia="SimSun" w:hint="eastAsia"/>
            <w:lang w:val="en-US" w:eastAsia="zh-CN"/>
          </w:rPr>
          <w:t>Requirements for New Codecs</w:t>
        </w:r>
        <w:r>
          <w:tab/>
        </w:r>
        <w:r>
          <w:fldChar w:fldCharType="begin"/>
        </w:r>
        <w:r>
          <w:instrText xml:space="preserve"> PAGEREF _Toc32270 \h </w:instrText>
        </w:r>
        <w:r>
          <w:fldChar w:fldCharType="separate"/>
        </w:r>
        <w:r>
          <w:t>9</w:t>
        </w:r>
        <w:r>
          <w:fldChar w:fldCharType="end"/>
        </w:r>
      </w:hyperlink>
    </w:p>
    <w:p w14:paraId="40ECAA2C" w14:textId="77777777" w:rsidR="008602F8" w:rsidRDefault="003E5E93">
      <w:pPr>
        <w:pStyle w:val="TOC2"/>
        <w:tabs>
          <w:tab w:val="clear" w:pos="9639"/>
          <w:tab w:val="right" w:pos="2000"/>
          <w:tab w:val="right" w:leader="dot" w:pos="9641"/>
        </w:tabs>
      </w:pPr>
      <w:hyperlink w:anchor="_Toc5352" w:history="1">
        <w:r>
          <w:rPr>
            <w:rFonts w:hint="eastAsia"/>
            <w:lang w:val="en-US" w:eastAsia="zh-CN"/>
          </w:rPr>
          <w:t xml:space="preserve">8.3 </w:t>
        </w:r>
        <w:r>
          <w:rPr>
            <w:rFonts w:hint="eastAsia"/>
            <w:lang w:val="en-US" w:eastAsia="zh-CN"/>
          </w:rPr>
          <w:tab/>
          <w:t>In-Network Optimizations</w:t>
        </w:r>
        <w:r>
          <w:tab/>
        </w:r>
        <w:r>
          <w:fldChar w:fldCharType="begin"/>
        </w:r>
        <w:r>
          <w:instrText xml:space="preserve"> PAGEREF _Toc5352 \h </w:instrText>
        </w:r>
        <w:r>
          <w:fldChar w:fldCharType="separate"/>
        </w:r>
        <w:r>
          <w:t>9</w:t>
        </w:r>
        <w:r>
          <w:fldChar w:fldCharType="end"/>
        </w:r>
      </w:hyperlink>
    </w:p>
    <w:p w14:paraId="52492330" w14:textId="77777777" w:rsidR="008602F8" w:rsidRDefault="003E5E93">
      <w:pPr>
        <w:pStyle w:val="TOC1"/>
        <w:tabs>
          <w:tab w:val="clear" w:pos="9639"/>
          <w:tab w:val="right" w:pos="2000"/>
          <w:tab w:val="right" w:leader="dot" w:pos="9641"/>
        </w:tabs>
      </w:pPr>
      <w:hyperlink w:anchor="_Toc18686" w:history="1">
        <w:r>
          <w:rPr>
            <w:rFonts w:eastAsia="SimSun" w:hint="eastAsia"/>
            <w:lang w:val="en-US" w:eastAsia="zh-CN"/>
          </w:rPr>
          <w:t>9</w:t>
        </w:r>
        <w:r>
          <w:tab/>
          <w:t>Conclusions and Proposed Next Steps</w:t>
        </w:r>
        <w:r>
          <w:tab/>
        </w:r>
        <w:r>
          <w:fldChar w:fldCharType="begin"/>
        </w:r>
        <w:r>
          <w:instrText xml:space="preserve"> PAGEREF _Toc18686 \h </w:instrText>
        </w:r>
        <w:r>
          <w:fldChar w:fldCharType="separate"/>
        </w:r>
        <w:r>
          <w:t>9</w:t>
        </w:r>
        <w:r>
          <w:fldChar w:fldCharType="end"/>
        </w:r>
      </w:hyperlink>
    </w:p>
    <w:p w14:paraId="5AD7D409" w14:textId="77777777" w:rsidR="008602F8" w:rsidRDefault="003E5E93">
      <w:pPr>
        <w:pStyle w:val="TOC2"/>
        <w:tabs>
          <w:tab w:val="clear" w:pos="9639"/>
          <w:tab w:val="right" w:leader="dot" w:pos="9641"/>
        </w:tabs>
        <w:ind w:left="850" w:hanging="850"/>
      </w:pPr>
      <w:hyperlink w:anchor="_Toc21884" w:history="1">
        <w:r>
          <w:t>A.1</w:t>
        </w:r>
        <w:r>
          <w:tab/>
          <w:t>Introduction</w:t>
        </w:r>
        <w:r>
          <w:tab/>
        </w:r>
        <w:r>
          <w:fldChar w:fldCharType="begin"/>
        </w:r>
        <w:r>
          <w:instrText xml:space="preserve"> PAGEREF _Toc21884 \h </w:instrText>
        </w:r>
        <w:r>
          <w:fldChar w:fldCharType="separate"/>
        </w:r>
        <w:r>
          <w:t>9</w:t>
        </w:r>
        <w:r>
          <w:fldChar w:fldCharType="end"/>
        </w:r>
      </w:hyperlink>
    </w:p>
    <w:p w14:paraId="24EE30D1" w14:textId="77777777" w:rsidR="008602F8" w:rsidRDefault="003E5E93">
      <w:pPr>
        <w:pStyle w:val="TOC2"/>
        <w:tabs>
          <w:tab w:val="clear" w:pos="9639"/>
          <w:tab w:val="right" w:leader="dot" w:pos="9641"/>
        </w:tabs>
        <w:ind w:left="850" w:hanging="850"/>
      </w:pPr>
      <w:hyperlink w:anchor="_Toc15790" w:history="1">
        <w:r>
          <w:t>A.2</w:t>
        </w:r>
        <w:r>
          <w:tab/>
          <w:t>Template</w:t>
        </w:r>
        <w:r>
          <w:tab/>
        </w:r>
        <w:r>
          <w:fldChar w:fldCharType="begin"/>
        </w:r>
        <w:r>
          <w:instrText xml:space="preserve"> PAGEREF _Toc15790 \h </w:instrText>
        </w:r>
        <w:r>
          <w:fldChar w:fldCharType="separate"/>
        </w:r>
        <w:r>
          <w:t>9</w:t>
        </w:r>
        <w:r>
          <w:fldChar w:fldCharType="end"/>
        </w:r>
      </w:hyperlink>
    </w:p>
    <w:p w14:paraId="60D389B5" w14:textId="77777777" w:rsidR="008602F8" w:rsidRDefault="003E5E93">
      <w:r>
        <w:fldChar w:fldCharType="end"/>
      </w:r>
    </w:p>
    <w:p w14:paraId="2E56BF0B" w14:textId="77777777" w:rsidR="008602F8" w:rsidRDefault="003E5E93">
      <w:pPr>
        <w:pStyle w:val="Guidance"/>
      </w:pPr>
      <w:r>
        <w:br w:type="page"/>
      </w:r>
      <w:r>
        <w:lastRenderedPageBreak/>
        <w:t xml:space="preserve">For definitive guidance on drafting 3GPP TSs and TRs, see </w:t>
      </w:r>
      <w:hyperlink r:id="rId14" w:history="1">
        <w:r>
          <w:rPr>
            <w:rStyle w:val="Hyperlink"/>
          </w:rPr>
          <w:t>3GPP TS 21.801</w:t>
        </w:r>
      </w:hyperlink>
      <w:r>
        <w:t xml:space="preserve"> supplemented by the 3GPP web page </w:t>
      </w:r>
      <w:hyperlink r:id="rId15" w:history="1">
        <w:r>
          <w:rPr>
            <w:rStyle w:val="Hyperlink"/>
          </w:rPr>
          <w:t>http://www.3gpp.org/specifications-groups/delegates-corner/writing-a-new-spec</w:t>
        </w:r>
      </w:hyperlink>
      <w:r>
        <w:t xml:space="preserve">. </w:t>
      </w:r>
    </w:p>
    <w:p w14:paraId="50EBDE1D" w14:textId="77777777" w:rsidR="008602F8" w:rsidRDefault="003E5E93">
      <w:pPr>
        <w:pStyle w:val="Guidance"/>
      </w:pPr>
      <w:r>
        <w:t>Ensure all blue guidance text is removed before submitting the TS/TR to the TSG for approval.</w:t>
      </w:r>
    </w:p>
    <w:p w14:paraId="03B4E591" w14:textId="77777777" w:rsidR="008602F8" w:rsidRDefault="003E5E93">
      <w:pPr>
        <w:pStyle w:val="Heading1"/>
      </w:pPr>
      <w:bookmarkStart w:id="16" w:name="foreword"/>
      <w:bookmarkStart w:id="17" w:name="_Toc132"/>
      <w:bookmarkStart w:id="18" w:name="_Toc8736"/>
      <w:bookmarkStart w:id="19" w:name="_Toc12242"/>
      <w:bookmarkStart w:id="20" w:name="_Toc21461"/>
      <w:bookmarkStart w:id="21" w:name="_Toc12719"/>
      <w:bookmarkStart w:id="22" w:name="_Toc211"/>
      <w:bookmarkEnd w:id="16"/>
      <w:r>
        <w:t>Foreword</w:t>
      </w:r>
      <w:bookmarkEnd w:id="17"/>
      <w:bookmarkEnd w:id="18"/>
      <w:bookmarkEnd w:id="19"/>
      <w:bookmarkEnd w:id="20"/>
      <w:bookmarkEnd w:id="21"/>
      <w:bookmarkEnd w:id="22"/>
    </w:p>
    <w:p w14:paraId="4DD795C9" w14:textId="77777777" w:rsidR="008602F8" w:rsidRDefault="003E5E93">
      <w:r>
        <w:t xml:space="preserve">This Technical </w:t>
      </w:r>
      <w:bookmarkStart w:id="23" w:name="spectype3"/>
      <w:r>
        <w:rPr>
          <w:highlight w:val="yellow"/>
        </w:rPr>
        <w:t>Report</w:t>
      </w:r>
      <w:bookmarkEnd w:id="23"/>
      <w:r>
        <w:t xml:space="preserve"> has been produced by the 3rd Generation Partnership Project (3GPP).</w:t>
      </w:r>
    </w:p>
    <w:p w14:paraId="629A1D01" w14:textId="77777777" w:rsidR="008602F8" w:rsidRDefault="003E5E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579929" w14:textId="77777777" w:rsidR="008602F8" w:rsidRDefault="003E5E93">
      <w:pPr>
        <w:pStyle w:val="B1"/>
      </w:pPr>
      <w:r>
        <w:t>Version x.y.z</w:t>
      </w:r>
    </w:p>
    <w:p w14:paraId="349BA604" w14:textId="77777777" w:rsidR="008602F8" w:rsidRDefault="003E5E93">
      <w:pPr>
        <w:pStyle w:val="B1"/>
      </w:pPr>
      <w:r>
        <w:t>where:</w:t>
      </w:r>
    </w:p>
    <w:p w14:paraId="523CC56A" w14:textId="77777777" w:rsidR="008602F8" w:rsidRDefault="003E5E93">
      <w:pPr>
        <w:pStyle w:val="B2"/>
      </w:pPr>
      <w:r>
        <w:t>x</w:t>
      </w:r>
      <w:r>
        <w:tab/>
        <w:t>the first digit:</w:t>
      </w:r>
    </w:p>
    <w:p w14:paraId="006E44CF" w14:textId="77777777" w:rsidR="008602F8" w:rsidRDefault="003E5E93">
      <w:pPr>
        <w:pStyle w:val="B3"/>
      </w:pPr>
      <w:r>
        <w:t>1</w:t>
      </w:r>
      <w:r>
        <w:tab/>
        <w:t>presented to TSG for information;</w:t>
      </w:r>
    </w:p>
    <w:p w14:paraId="21526FC0" w14:textId="77777777" w:rsidR="008602F8" w:rsidRDefault="003E5E93">
      <w:pPr>
        <w:pStyle w:val="B3"/>
      </w:pPr>
      <w:r>
        <w:t>2</w:t>
      </w:r>
      <w:r>
        <w:tab/>
        <w:t>presented to TSG for approval;</w:t>
      </w:r>
    </w:p>
    <w:p w14:paraId="7295D537" w14:textId="77777777" w:rsidR="008602F8" w:rsidRDefault="003E5E93">
      <w:pPr>
        <w:pStyle w:val="B3"/>
      </w:pPr>
      <w:r>
        <w:t>3</w:t>
      </w:r>
      <w:r>
        <w:tab/>
        <w:t>or greater indicates TSG approved document under change control.</w:t>
      </w:r>
    </w:p>
    <w:p w14:paraId="79219AB9" w14:textId="77777777" w:rsidR="008602F8" w:rsidRDefault="003E5E93">
      <w:pPr>
        <w:pStyle w:val="B2"/>
      </w:pPr>
      <w:r>
        <w:t>y</w:t>
      </w:r>
      <w:r>
        <w:tab/>
        <w:t>the second digit is incremented for all changes of substance, i.e. technical enhancements, corrections, updates, etc.</w:t>
      </w:r>
    </w:p>
    <w:p w14:paraId="1939977B" w14:textId="77777777" w:rsidR="008602F8" w:rsidRDefault="003E5E93">
      <w:pPr>
        <w:pStyle w:val="B2"/>
      </w:pPr>
      <w:r>
        <w:t>z</w:t>
      </w:r>
      <w:r>
        <w:tab/>
        <w:t>the third digit is incremented when editorial only changes have been incorporated in the document.</w:t>
      </w:r>
    </w:p>
    <w:p w14:paraId="51750F4B" w14:textId="77777777" w:rsidR="008602F8" w:rsidRDefault="003E5E93">
      <w:r>
        <w:t xml:space="preserve">In the present </w:t>
      </w:r>
      <w:r>
        <w:t>document, modal verbs have the following meanings:</w:t>
      </w:r>
    </w:p>
    <w:p w14:paraId="12D88046" w14:textId="77777777" w:rsidR="008602F8" w:rsidRDefault="003E5E93">
      <w:pPr>
        <w:pStyle w:val="EX"/>
      </w:pPr>
      <w:r>
        <w:rPr>
          <w:b/>
        </w:rPr>
        <w:t>shall</w:t>
      </w:r>
      <w:r>
        <w:tab/>
      </w:r>
      <w:r>
        <w:tab/>
        <w:t>indicates a mandatory requirement to do something</w:t>
      </w:r>
    </w:p>
    <w:p w14:paraId="16BDB09C" w14:textId="77777777" w:rsidR="008602F8" w:rsidRDefault="003E5E93">
      <w:pPr>
        <w:pStyle w:val="EX"/>
      </w:pPr>
      <w:r>
        <w:rPr>
          <w:b/>
        </w:rPr>
        <w:t>shall not</w:t>
      </w:r>
      <w:r>
        <w:tab/>
        <w:t>indicates an interdiction (prohibition) to do something</w:t>
      </w:r>
    </w:p>
    <w:p w14:paraId="062D0679" w14:textId="77777777" w:rsidR="008602F8" w:rsidRDefault="003E5E93">
      <w:r>
        <w:t>The constructions "shall" and "shall not" are confined to the context of normative provisions, and do not appear in Technical Reports.</w:t>
      </w:r>
    </w:p>
    <w:p w14:paraId="085E1379" w14:textId="77777777" w:rsidR="008602F8" w:rsidRDefault="003E5E93">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C1DAF53" w14:textId="77777777" w:rsidR="008602F8" w:rsidRDefault="003E5E93">
      <w:pPr>
        <w:pStyle w:val="EX"/>
      </w:pPr>
      <w:r>
        <w:rPr>
          <w:b/>
        </w:rPr>
        <w:t>should</w:t>
      </w:r>
      <w:r>
        <w:tab/>
      </w:r>
      <w:r>
        <w:tab/>
        <w:t>indicates a recommendation to do something</w:t>
      </w:r>
    </w:p>
    <w:p w14:paraId="39DBB6A1" w14:textId="77777777" w:rsidR="008602F8" w:rsidRDefault="003E5E93">
      <w:pPr>
        <w:pStyle w:val="EX"/>
      </w:pPr>
      <w:r>
        <w:rPr>
          <w:b/>
        </w:rPr>
        <w:t>should not</w:t>
      </w:r>
      <w:r>
        <w:tab/>
        <w:t>indicates a recommendation not to do something</w:t>
      </w:r>
    </w:p>
    <w:p w14:paraId="3CFA1029" w14:textId="77777777" w:rsidR="008602F8" w:rsidRDefault="003E5E93">
      <w:pPr>
        <w:pStyle w:val="EX"/>
      </w:pPr>
      <w:r>
        <w:rPr>
          <w:b/>
        </w:rPr>
        <w:t>may</w:t>
      </w:r>
      <w:r>
        <w:tab/>
      </w:r>
      <w:r>
        <w:tab/>
        <w:t>indicates permission to do something</w:t>
      </w:r>
    </w:p>
    <w:p w14:paraId="604ACE48" w14:textId="77777777" w:rsidR="008602F8" w:rsidRDefault="003E5E93">
      <w:pPr>
        <w:pStyle w:val="EX"/>
      </w:pPr>
      <w:r>
        <w:rPr>
          <w:b/>
        </w:rPr>
        <w:t>need not</w:t>
      </w:r>
      <w:r>
        <w:tab/>
        <w:t>indicates permission not to do something</w:t>
      </w:r>
    </w:p>
    <w:p w14:paraId="30D894BF" w14:textId="77777777" w:rsidR="008602F8" w:rsidRDefault="003E5E93">
      <w:r>
        <w:t>The construction "may not" is ambiguous and is not used in normative elements. The unambiguous constructions "might not" or "shall not" are used instead, depending upon the meaning intended.</w:t>
      </w:r>
    </w:p>
    <w:p w14:paraId="7FCF2F23" w14:textId="77777777" w:rsidR="008602F8" w:rsidRDefault="003E5E93">
      <w:pPr>
        <w:pStyle w:val="EX"/>
      </w:pPr>
      <w:r>
        <w:rPr>
          <w:b/>
        </w:rPr>
        <w:t>can</w:t>
      </w:r>
      <w:r>
        <w:tab/>
      </w:r>
      <w:r>
        <w:tab/>
        <w:t>indicates that something is possible</w:t>
      </w:r>
    </w:p>
    <w:p w14:paraId="4A50440E" w14:textId="77777777" w:rsidR="008602F8" w:rsidRDefault="003E5E93">
      <w:pPr>
        <w:pStyle w:val="EX"/>
      </w:pPr>
      <w:r>
        <w:rPr>
          <w:b/>
        </w:rPr>
        <w:t>cannot</w:t>
      </w:r>
      <w:r>
        <w:tab/>
      </w:r>
      <w:r>
        <w:tab/>
        <w:t>indicates that something is impossible</w:t>
      </w:r>
    </w:p>
    <w:p w14:paraId="044FAE1F" w14:textId="77777777" w:rsidR="008602F8" w:rsidRDefault="003E5E93">
      <w:r>
        <w:t>The constructions "can" and "cannot" are not substitutes for "may" and "need not".</w:t>
      </w:r>
    </w:p>
    <w:p w14:paraId="7FD7975A" w14:textId="77777777" w:rsidR="008602F8" w:rsidRDefault="003E5E93">
      <w:pPr>
        <w:pStyle w:val="EX"/>
      </w:pPr>
      <w:r>
        <w:rPr>
          <w:b/>
        </w:rPr>
        <w:t>will</w:t>
      </w:r>
      <w:r>
        <w:tab/>
      </w:r>
      <w:r>
        <w:tab/>
        <w:t>indicates that something is certain or expected to happen as a result of action taken by an agency the behaviour of which is outside the scope of the present document</w:t>
      </w:r>
    </w:p>
    <w:p w14:paraId="0CD64B77" w14:textId="77777777" w:rsidR="008602F8" w:rsidRDefault="003E5E93">
      <w:pPr>
        <w:pStyle w:val="EX"/>
      </w:pPr>
      <w:r>
        <w:rPr>
          <w:b/>
        </w:rPr>
        <w:t>will not</w:t>
      </w:r>
      <w:r>
        <w:tab/>
      </w:r>
      <w:r>
        <w:tab/>
        <w:t>indicates that something is certain or expected not to happen as a result of action taken by an agency the behaviour of which is outside the scope of the present document</w:t>
      </w:r>
    </w:p>
    <w:p w14:paraId="1419B9C6" w14:textId="77777777" w:rsidR="008602F8" w:rsidRDefault="003E5E93">
      <w:pPr>
        <w:pStyle w:val="EX"/>
      </w:pPr>
      <w:r>
        <w:rPr>
          <w:b/>
        </w:rPr>
        <w:lastRenderedPageBreak/>
        <w:t>might</w:t>
      </w:r>
      <w:r>
        <w:tab/>
        <w:t>indicates a likelihood that something will happen as a result of action taken by some agency the behaviour of which is outside the scope of the present document</w:t>
      </w:r>
    </w:p>
    <w:p w14:paraId="39F8947B" w14:textId="77777777" w:rsidR="008602F8" w:rsidRDefault="003E5E93">
      <w:pPr>
        <w:pStyle w:val="EX"/>
      </w:pPr>
      <w:r>
        <w:rPr>
          <w:b/>
        </w:rPr>
        <w:t>might not</w:t>
      </w:r>
      <w:r>
        <w:tab/>
      </w:r>
      <w:r>
        <w:t>indicates a likelihood that something will not happen as a result of action taken by some agency the behaviour of which is outside the scope of the present document</w:t>
      </w:r>
    </w:p>
    <w:p w14:paraId="10650B54" w14:textId="77777777" w:rsidR="008602F8" w:rsidRDefault="003E5E93">
      <w:r>
        <w:t>In addition:</w:t>
      </w:r>
    </w:p>
    <w:p w14:paraId="0F70446D" w14:textId="77777777" w:rsidR="008602F8" w:rsidRDefault="003E5E93">
      <w:pPr>
        <w:pStyle w:val="EX"/>
      </w:pPr>
      <w:r>
        <w:rPr>
          <w:b/>
        </w:rPr>
        <w:t>is</w:t>
      </w:r>
      <w:r>
        <w:tab/>
        <w:t>(or any other verb in the indicative mood) indicates a statement of fact</w:t>
      </w:r>
    </w:p>
    <w:p w14:paraId="60FDB1D5" w14:textId="77777777" w:rsidR="008602F8" w:rsidRDefault="003E5E93">
      <w:pPr>
        <w:pStyle w:val="EX"/>
      </w:pPr>
      <w:r>
        <w:rPr>
          <w:b/>
        </w:rPr>
        <w:t>is not</w:t>
      </w:r>
      <w:r>
        <w:tab/>
        <w:t>(or any other negative verb in the indicative mood) indicates a statement of fact</w:t>
      </w:r>
    </w:p>
    <w:p w14:paraId="7F9C26F8" w14:textId="77777777" w:rsidR="008602F8" w:rsidRDefault="003E5E93">
      <w:r>
        <w:t>The constructions "is" and "is not" do not indicate requirements.</w:t>
      </w:r>
    </w:p>
    <w:p w14:paraId="248FFC32" w14:textId="77777777" w:rsidR="008602F8" w:rsidRDefault="003E5E93">
      <w:pPr>
        <w:pStyle w:val="Heading1"/>
      </w:pPr>
      <w:bookmarkStart w:id="24" w:name="introduction"/>
      <w:bookmarkStart w:id="25" w:name="_Toc26213"/>
      <w:bookmarkStart w:id="26" w:name="_Toc7840"/>
      <w:bookmarkStart w:id="27" w:name="_Toc30291"/>
      <w:bookmarkStart w:id="28" w:name="_Toc29354"/>
      <w:bookmarkStart w:id="29" w:name="_Toc20116"/>
      <w:bookmarkStart w:id="30" w:name="_Toc21560"/>
      <w:bookmarkEnd w:id="24"/>
      <w:r>
        <w:t>Introduction</w:t>
      </w:r>
      <w:bookmarkEnd w:id="25"/>
      <w:bookmarkEnd w:id="26"/>
      <w:bookmarkEnd w:id="27"/>
      <w:bookmarkEnd w:id="28"/>
      <w:bookmarkEnd w:id="29"/>
      <w:bookmarkEnd w:id="30"/>
    </w:p>
    <w:p w14:paraId="42CAC6A2" w14:textId="77777777" w:rsidR="008602F8" w:rsidRDefault="003E5E93">
      <w:pPr>
        <w:rPr>
          <w:lang w:val="en-US" w:eastAsia="zh-CN"/>
        </w:rPr>
      </w:pPr>
      <w:r>
        <w:rPr>
          <w:rFonts w:hint="eastAsia"/>
          <w:lang w:val="en-US" w:eastAsia="zh-CN"/>
        </w:rPr>
        <w:t xml:space="preserve">In recent years, video services are evolving from traditional two-dimensional formats to beyond 2D video, which offer users a more lifelike and immersive experience. Research studies indicate that the beyond 2D market was valued at approximately multi-million USD in 2023 and is anticipated to register a CAGR (Compound Annual Growth Rate) of over 24.5% between 2024 and 2032 [2][3][4]. </w:t>
      </w:r>
    </w:p>
    <w:p w14:paraId="7832FEBA" w14:textId="77777777" w:rsidR="008602F8" w:rsidRDefault="003E5E93">
      <w:pPr>
        <w:rPr>
          <w:lang w:val="en-US" w:eastAsia="zh-CN"/>
        </w:rPr>
      </w:pPr>
      <w:r>
        <w:rPr>
          <w:rFonts w:hint="eastAsia"/>
          <w:lang w:val="en-US" w:eastAsia="zh-CN"/>
        </w:rPr>
        <w:t>A variety of beyond 2D video formats and video compression technologies are available and emerging. Therefore, in order to determine appropriate beyond 2D video formats for different services, it is essential to evaluate their feasibility and performance, considering implementation constraints, performance indicators, and interoperability considerations. In addition, advanced network capabilities and service extension also need to be investigated to meet the delay and data rate requirements of beyond 2D-rel</w:t>
      </w:r>
      <w:r>
        <w:rPr>
          <w:rFonts w:hint="eastAsia"/>
          <w:lang w:val="en-US" w:eastAsia="zh-CN"/>
        </w:rPr>
        <w:t>ated services.</w:t>
      </w:r>
    </w:p>
    <w:p w14:paraId="57632985" w14:textId="77777777" w:rsidR="008602F8" w:rsidRDefault="003E5E93">
      <w:pPr>
        <w:rPr>
          <w:lang w:val="en-US" w:eastAsia="zh-CN"/>
        </w:rPr>
      </w:pPr>
      <w:r>
        <w:rPr>
          <w:rFonts w:hint="eastAsia"/>
        </w:rPr>
        <w:t xml:space="preserve">This </w:t>
      </w:r>
      <w:r>
        <w:rPr>
          <w:rFonts w:eastAsia="SimSun" w:hint="eastAsia"/>
          <w:lang w:val="en-US" w:eastAsia="zh-CN"/>
        </w:rPr>
        <w:t xml:space="preserve">document </w:t>
      </w:r>
      <w:r>
        <w:rPr>
          <w:rFonts w:hint="eastAsia"/>
        </w:rPr>
        <w:t xml:space="preserve">provides an overview of available and emerging beyond 2D video formats and compression technologies, which are mostly related to specific types of capturing systems and display technologies; </w:t>
      </w:r>
      <w:r>
        <w:rPr>
          <w:rFonts w:eastAsia="SimSun" w:hint="eastAsia"/>
          <w:lang w:val="en-US" w:eastAsia="zh-CN"/>
        </w:rPr>
        <w:t xml:space="preserve">documents </w:t>
      </w:r>
      <w:r>
        <w:rPr>
          <w:rFonts w:hint="eastAsia"/>
        </w:rPr>
        <w:t>a set of end-to-end reference scenarios and workflows for beyond 2D video; analyzes 3GPP-defined video compression technologies and potential new technologies to support each documented scenario; identifies gaps and offer recommendations to potentially extend 3GPP video specifications and capabilities</w:t>
      </w:r>
      <w:r>
        <w:rPr>
          <w:rFonts w:hint="eastAsia"/>
        </w:rPr>
        <w:t>.</w:t>
      </w:r>
    </w:p>
    <w:p w14:paraId="123CA837" w14:textId="77777777" w:rsidR="008602F8" w:rsidRDefault="003E5E93">
      <w:pPr>
        <w:pStyle w:val="Heading1"/>
        <w:ind w:left="1200"/>
        <w:rPr>
          <w:rFonts w:eastAsia="SimSun"/>
          <w:lang w:val="en-US" w:eastAsia="zh-CN"/>
        </w:rPr>
      </w:pPr>
      <w:r>
        <w:br w:type="page"/>
      </w:r>
      <w:bookmarkStart w:id="31" w:name="scope"/>
      <w:bookmarkStart w:id="32" w:name="_Toc22751"/>
      <w:bookmarkStart w:id="33" w:name="_Toc3870"/>
      <w:bookmarkStart w:id="34" w:name="_Toc8691"/>
      <w:bookmarkStart w:id="35" w:name="_Toc6079"/>
      <w:bookmarkStart w:id="36" w:name="_Toc21398"/>
      <w:bookmarkStart w:id="37" w:name="_Toc12462"/>
      <w:bookmarkEnd w:id="31"/>
      <w:r>
        <w:lastRenderedPageBreak/>
        <w:t>1</w:t>
      </w:r>
      <w:r>
        <w:tab/>
        <w:t>Scope</w:t>
      </w:r>
      <w:bookmarkEnd w:id="32"/>
      <w:bookmarkEnd w:id="33"/>
      <w:bookmarkEnd w:id="34"/>
      <w:bookmarkEnd w:id="35"/>
      <w:bookmarkEnd w:id="36"/>
      <w:bookmarkEnd w:id="37"/>
      <w:r>
        <w:rPr>
          <w:rFonts w:eastAsia="SimSun" w:hint="eastAsia"/>
          <w:lang w:val="en-US" w:eastAsia="zh-CN"/>
        </w:rPr>
        <w:t xml:space="preserve"> </w:t>
      </w:r>
    </w:p>
    <w:p w14:paraId="3C0DF1BD" w14:textId="77777777" w:rsidR="008602F8" w:rsidRDefault="003E5E93">
      <w:pPr>
        <w:rPr>
          <w:rFonts w:eastAsia="SimSun"/>
          <w:lang w:val="en-US" w:eastAsia="zh-CN"/>
        </w:rPr>
      </w:pPr>
      <w:r>
        <w:t xml:space="preserve">The present </w:t>
      </w:r>
      <w:r>
        <w:rPr>
          <w:rFonts w:eastAsia="SimSun" w:hint="eastAsia"/>
          <w:lang w:val="en-US" w:eastAsia="zh-CN"/>
        </w:rPr>
        <w:t>document collects beyond 2D video formats within 3GPP services, as well as a set of beyond 2D video end-to-end reference scenarios and corresponding workflows. It also documents relevant implementation constraints, performance characteristics, and interoperability requirements of</w:t>
      </w:r>
      <w:r>
        <w:rPr>
          <w:lang w:val="en-US"/>
        </w:rPr>
        <w:t xml:space="preserve"> </w:t>
      </w:r>
      <w:r>
        <w:rPr>
          <w:rFonts w:hint="eastAsia"/>
          <w:lang w:val="en-US" w:eastAsia="zh-CN"/>
        </w:rPr>
        <w:t>existing 3GPP codecs as well as potentially new codecs to support these scenarios</w:t>
      </w:r>
      <w:r>
        <w:rPr>
          <w:lang w:val="en-US"/>
        </w:rPr>
        <w:t>.</w:t>
      </w:r>
      <w:r>
        <w:rPr>
          <w:lang w:val="en-US"/>
        </w:rPr>
        <w:t xml:space="preserve"> </w:t>
      </w:r>
      <w:r>
        <w:rPr>
          <w:rFonts w:eastAsia="SimSun" w:hint="eastAsia"/>
          <w:lang w:val="en-US" w:eastAsia="zh-CN"/>
        </w:rPr>
        <w:t>[The primary scope of the present document includes the following aspects:</w:t>
      </w:r>
    </w:p>
    <w:p w14:paraId="7DFFBC7E" w14:textId="77777777" w:rsidR="008602F8" w:rsidRDefault="003E5E93">
      <w:pPr>
        <w:pStyle w:val="B2"/>
        <w:rPr>
          <w:lang w:val="en-US"/>
        </w:rPr>
      </w:pPr>
      <w:bookmarkStart w:id="38" w:name="_Hlk29546021"/>
      <w:r>
        <w:rPr>
          <w:rFonts w:eastAsia="SimSun" w:hint="eastAsia"/>
          <w:lang w:val="en-US" w:eastAsia="zh-CN"/>
        </w:rPr>
        <w:t>1.</w:t>
      </w:r>
      <w:r>
        <w:rPr>
          <w:rFonts w:eastAsia="SimSun" w:hint="eastAsia"/>
          <w:lang w:val="en-US" w:eastAsia="zh-CN"/>
        </w:rPr>
        <w:tab/>
      </w:r>
      <w:r>
        <w:rPr>
          <w:rFonts w:hint="eastAsia"/>
          <w:lang w:val="en-US"/>
        </w:rPr>
        <w:t xml:space="preserve">Identify and document beyond 2D formats, that are market-relevant within the </w:t>
      </w:r>
      <w:r>
        <w:rPr>
          <w:rFonts w:eastAsia="SimSun" w:hint="eastAsia"/>
          <w:lang w:val="en-US" w:eastAsia="zh-CN"/>
        </w:rPr>
        <w:t xml:space="preserve">few </w:t>
      </w:r>
      <w:r>
        <w:rPr>
          <w:rFonts w:hint="eastAsia"/>
          <w:lang w:val="en-US"/>
        </w:rPr>
        <w:t>next years, generated from</w:t>
      </w:r>
      <w:r>
        <w:rPr>
          <w:rFonts w:hint="eastAsia"/>
          <w:lang w:val="en-US" w:eastAsia="zh-CN"/>
        </w:rPr>
        <w:t xml:space="preserve"> </w:t>
      </w:r>
      <w:r>
        <w:rPr>
          <w:rFonts w:hint="eastAsia"/>
          <w:lang w:val="en-US"/>
        </w:rPr>
        <w:t xml:space="preserve">established and emerging capturing systems (including cameras for spatial video capturing), contribution, and usable on </w:t>
      </w:r>
      <w:r>
        <w:rPr>
          <w:rFonts w:hint="eastAsia"/>
          <w:lang w:val="en-US"/>
        </w:rPr>
        <w:t>display technologies (smartphones, VR HMDs, AR glasses, autostereoscopic and multiscopic displays).</w:t>
      </w:r>
    </w:p>
    <w:p w14:paraId="56EF2FFF" w14:textId="77777777" w:rsidR="008602F8" w:rsidRDefault="003E5E93">
      <w:pPr>
        <w:pStyle w:val="B2"/>
        <w:rPr>
          <w:lang w:val="en-US"/>
        </w:rPr>
      </w:pPr>
      <w:r>
        <w:rPr>
          <w:rFonts w:eastAsia="SimSun" w:hint="eastAsia"/>
          <w:lang w:val="en-US" w:eastAsia="zh-CN"/>
        </w:rPr>
        <w:t>2.</w:t>
      </w:r>
      <w:r>
        <w:rPr>
          <w:rFonts w:eastAsia="SimSun" w:hint="eastAsia"/>
          <w:lang w:val="en-US" w:eastAsia="zh-CN"/>
        </w:rPr>
        <w:tab/>
      </w:r>
      <w:r>
        <w:rPr>
          <w:rFonts w:hint="eastAsia"/>
          <w:lang w:val="en-US"/>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w:t>
      </w:r>
      <w:r>
        <w:rPr>
          <w:rFonts w:hint="eastAsia"/>
          <w:lang w:val="en-US"/>
        </w:rPr>
        <w:t>above workflows, and representation technologies to support delivery of these formats within 3GPP networks.</w:t>
      </w:r>
      <w:r>
        <w:rPr>
          <w:lang w:val="en-US"/>
        </w:rPr>
        <w:t xml:space="preserve"> </w:t>
      </w:r>
    </w:p>
    <w:p w14:paraId="31113E27" w14:textId="77777777" w:rsidR="008602F8" w:rsidRDefault="003E5E93">
      <w:pPr>
        <w:pStyle w:val="B2"/>
        <w:rPr>
          <w:lang w:val="en-US"/>
        </w:rPr>
      </w:pPr>
      <w:r>
        <w:rPr>
          <w:rFonts w:eastAsia="SimSun" w:hint="eastAsia"/>
          <w:lang w:val="en-US" w:eastAsia="zh-CN"/>
        </w:rPr>
        <w:t>3.</w:t>
      </w:r>
      <w:r>
        <w:rPr>
          <w:rFonts w:eastAsia="SimSun" w:hint="eastAsia"/>
          <w:lang w:val="en-US" w:eastAsia="zh-CN"/>
        </w:rPr>
        <w:tab/>
      </w:r>
      <w:r>
        <w:rPr>
          <w:rFonts w:hint="eastAsia"/>
          <w:lang w:val="en-US"/>
        </w:rPr>
        <w:t>Prioritize the scenarios and the associated formats based on market relevance for further evaluation.</w:t>
      </w:r>
    </w:p>
    <w:p w14:paraId="7D8A22F3" w14:textId="77777777" w:rsidR="008602F8" w:rsidRDefault="003E5E93">
      <w:pPr>
        <w:pStyle w:val="B2"/>
        <w:rPr>
          <w:lang w:val="en-US"/>
        </w:rPr>
      </w:pPr>
      <w:r>
        <w:rPr>
          <w:rFonts w:eastAsia="SimSun" w:hint="eastAsia"/>
          <w:lang w:val="en-US" w:eastAsia="zh-CN"/>
        </w:rPr>
        <w:t>4.</w:t>
      </w:r>
      <w:r>
        <w:rPr>
          <w:rFonts w:eastAsia="SimSun" w:hint="eastAsia"/>
          <w:lang w:val="en-US" w:eastAsia="zh-CN"/>
        </w:rPr>
        <w:tab/>
      </w:r>
      <w:r>
        <w:rPr>
          <w:rFonts w:hint="eastAsia"/>
          <w:lang w:val="en-US"/>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14:paraId="376BBABD" w14:textId="77777777" w:rsidR="008602F8" w:rsidRDefault="003E5E93">
      <w:pPr>
        <w:pStyle w:val="B2"/>
        <w:rPr>
          <w:lang w:val="en-US"/>
        </w:rPr>
      </w:pPr>
      <w:r>
        <w:rPr>
          <w:rFonts w:eastAsia="SimSun" w:hint="eastAsia"/>
          <w:lang w:val="en-US" w:eastAsia="zh-CN"/>
        </w:rPr>
        <w:t>5.</w:t>
      </w:r>
      <w:r>
        <w:rPr>
          <w:rFonts w:eastAsia="SimSun" w:hint="eastAsia"/>
          <w:lang w:val="en-US" w:eastAsia="zh-CN"/>
        </w:rPr>
        <w:tab/>
      </w:r>
      <w:r>
        <w:rPr>
          <w:rFonts w:hint="eastAsia"/>
          <w:lang w:val="en-US"/>
        </w:rP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14:paraId="3AE7C53E" w14:textId="77777777" w:rsidR="008602F8" w:rsidRDefault="003E5E93">
      <w:pPr>
        <w:pStyle w:val="B2"/>
        <w:rPr>
          <w:lang w:val="en-US"/>
        </w:rPr>
      </w:pPr>
      <w:r>
        <w:rPr>
          <w:rFonts w:eastAsia="SimSun" w:hint="eastAsia"/>
          <w:lang w:val="en-US" w:eastAsia="zh-CN"/>
        </w:rPr>
        <w:t>6.</w:t>
      </w:r>
      <w:r>
        <w:rPr>
          <w:rFonts w:eastAsia="SimSun" w:hint="eastAsia"/>
          <w:lang w:val="en-US" w:eastAsia="zh-CN"/>
        </w:rPr>
        <w:tab/>
      </w:r>
      <w:r>
        <w:rPr>
          <w:rFonts w:hint="eastAsia"/>
          <w:lang w:val="en-US"/>
        </w:rPr>
        <w:t>Based on the findings in steps 1, 2, 4 and 5, identify potential gaps or deficiencies of existing 3GPP codecs, and offer recommendations to potentially extend 3GPP video specifications and capabilities.</w:t>
      </w:r>
    </w:p>
    <w:p w14:paraId="6886BA88" w14:textId="77777777" w:rsidR="008602F8" w:rsidRDefault="003E5E93">
      <w:pPr>
        <w:pStyle w:val="B2"/>
        <w:numPr>
          <w:ilvl w:val="0"/>
          <w:numId w:val="1"/>
        </w:numPr>
        <w:rPr>
          <w:lang w:val="en-US"/>
        </w:rPr>
      </w:pPr>
      <w:r>
        <w:rPr>
          <w:rFonts w:hint="eastAsia"/>
          <w:lang w:val="en-US"/>
        </w:rPr>
        <w:t>Identify potential areas for normative work as the next phase and communicate with other 3GPP WGs regarding relevant aspects related to the study to the extent needed.</w:t>
      </w:r>
      <w:r>
        <w:rPr>
          <w:rFonts w:eastAsia="SimSun" w:hint="eastAsia"/>
          <w:lang w:val="en-US" w:eastAsia="zh-CN"/>
        </w:rPr>
        <w:t>]</w:t>
      </w:r>
    </w:p>
    <w:p w14:paraId="13AED989" w14:textId="77777777" w:rsidR="008602F8" w:rsidRDefault="003E5E93">
      <w:pPr>
        <w:pStyle w:val="EditorsNote"/>
        <w:tabs>
          <w:tab w:val="center" w:pos="4820"/>
        </w:tabs>
        <w:rPr>
          <w:lang w:val="en-US" w:eastAsia="zh-CN"/>
        </w:rPr>
      </w:pPr>
      <w:r>
        <w:rPr>
          <w:rFonts w:hint="eastAsia"/>
          <w:lang w:val="en-US" w:eastAsia="zh-CN"/>
        </w:rPr>
        <w:t>Editor</w:t>
      </w:r>
      <w:r>
        <w:rPr>
          <w:lang w:val="en-US" w:eastAsia="zh-CN"/>
        </w:rPr>
        <w:t>’</w:t>
      </w:r>
      <w:r>
        <w:rPr>
          <w:rFonts w:hint="eastAsia"/>
          <w:lang w:val="en-US" w:eastAsia="zh-CN"/>
        </w:rPr>
        <w:t>s note: The scope may be updated as study progressed.</w:t>
      </w:r>
    </w:p>
    <w:p w14:paraId="35DC265A" w14:textId="77777777" w:rsidR="008602F8" w:rsidRDefault="003E5E93">
      <w:pPr>
        <w:pStyle w:val="Heading1"/>
      </w:pPr>
      <w:bookmarkStart w:id="39" w:name="references"/>
      <w:bookmarkStart w:id="40" w:name="_Toc18349"/>
      <w:bookmarkStart w:id="41" w:name="_Toc21765"/>
      <w:bookmarkStart w:id="42" w:name="_Toc3396"/>
      <w:bookmarkStart w:id="43" w:name="_Toc8026"/>
      <w:bookmarkStart w:id="44" w:name="_Toc32156"/>
      <w:bookmarkStart w:id="45" w:name="_Toc26120"/>
      <w:bookmarkEnd w:id="38"/>
      <w:bookmarkEnd w:id="39"/>
      <w:r>
        <w:t>2</w:t>
      </w:r>
      <w:r>
        <w:tab/>
        <w:t>References</w:t>
      </w:r>
      <w:bookmarkEnd w:id="40"/>
      <w:bookmarkEnd w:id="41"/>
      <w:bookmarkEnd w:id="42"/>
      <w:bookmarkEnd w:id="43"/>
      <w:bookmarkEnd w:id="44"/>
      <w:bookmarkEnd w:id="45"/>
    </w:p>
    <w:p w14:paraId="59B80C68" w14:textId="77777777" w:rsidR="008602F8" w:rsidRDefault="003E5E93">
      <w:r>
        <w:t>The</w:t>
      </w:r>
      <w:r>
        <w:t xml:space="preserve"> following documents contain provisions which, through reference in this text, constitute provisions of the present document.</w:t>
      </w:r>
    </w:p>
    <w:p w14:paraId="04C0D717" w14:textId="77777777" w:rsidR="008602F8" w:rsidRDefault="003E5E93">
      <w:pPr>
        <w:pStyle w:val="B1"/>
      </w:pPr>
      <w:r>
        <w:t>-</w:t>
      </w:r>
      <w:r>
        <w:tab/>
        <w:t>References are either specific (identified by date of publication, edition number, version number, etc.) or non</w:t>
      </w:r>
      <w:r>
        <w:noBreakHyphen/>
        <w:t>specific.</w:t>
      </w:r>
    </w:p>
    <w:p w14:paraId="750830A5" w14:textId="77777777" w:rsidR="008602F8" w:rsidRDefault="003E5E93">
      <w:pPr>
        <w:pStyle w:val="B1"/>
      </w:pPr>
      <w:r>
        <w:t>-</w:t>
      </w:r>
      <w:r>
        <w:tab/>
        <w:t>For a specific reference, subsequent revisions do not apply.</w:t>
      </w:r>
    </w:p>
    <w:p w14:paraId="563F18FC" w14:textId="77777777" w:rsidR="008602F8" w:rsidRDefault="003E5E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DAE5CE1" w14:textId="77777777" w:rsidR="008602F8" w:rsidRDefault="003E5E93">
      <w:pPr>
        <w:pStyle w:val="EX"/>
      </w:pPr>
      <w:r>
        <w:t>[1]</w:t>
      </w:r>
      <w:r>
        <w:tab/>
        <w:t>3GPP TR 21.905: "Vocabulary for 3GPP Specifications".</w:t>
      </w:r>
    </w:p>
    <w:p w14:paraId="352DFBB5" w14:textId="77777777" w:rsidR="008602F8" w:rsidRDefault="003E5E93">
      <w:pPr>
        <w:pStyle w:val="EX"/>
      </w:pPr>
      <w:r>
        <w:t>[</w:t>
      </w:r>
      <w:r>
        <w:rPr>
          <w:rFonts w:eastAsia="SimSun" w:hint="eastAsia"/>
          <w:lang w:val="en-US" w:eastAsia="zh-CN"/>
        </w:rPr>
        <w:t>2</w:t>
      </w:r>
      <w:r>
        <w:t>]</w:t>
      </w:r>
      <w:r>
        <w:tab/>
      </w:r>
      <w:r>
        <w:rPr>
          <w:rFonts w:hint="eastAsia"/>
        </w:rPr>
        <w:t>Allied Market Research,</w:t>
      </w:r>
      <w:r>
        <w:rPr>
          <w:rFonts w:eastAsia="SimSun" w:hint="eastAsia"/>
          <w:lang w:val="en-US" w:eastAsia="zh-CN"/>
        </w:rPr>
        <w:t xml:space="preserve"> </w:t>
      </w:r>
      <w:r>
        <w:rPr>
          <w:rFonts w:hint="eastAsia"/>
        </w:rPr>
        <w:t>“3D Technology Market Size, Share, Competitive Landscape and Trend Analysis Report by Product, Application : Global Opportunity Analysis and Industry Forecast, 2021-2030.”</w:t>
      </w:r>
      <w:r>
        <w:rPr>
          <w:rFonts w:eastAsia="SimSun" w:hint="eastAsia"/>
          <w:lang w:val="en-US" w:eastAsia="zh-CN"/>
        </w:rPr>
        <w:t xml:space="preserve">, </w:t>
      </w:r>
      <w:r>
        <w:rPr>
          <w:rFonts w:hint="eastAsia"/>
        </w:rPr>
        <w:t xml:space="preserve"> </w:t>
      </w:r>
      <w:hyperlink r:id="rId16" w:history="1">
        <w:r>
          <w:rPr>
            <w:rStyle w:val="Hyperlink"/>
            <w:rFonts w:hint="eastAsia"/>
          </w:rPr>
          <w:t>www.alliedmarketresearch.com/3d-technology-market.</w:t>
        </w:r>
      </w:hyperlink>
    </w:p>
    <w:p w14:paraId="401E0BAC" w14:textId="77777777" w:rsidR="008602F8" w:rsidRDefault="003E5E93">
      <w:pPr>
        <w:pStyle w:val="EX"/>
        <w:rPr>
          <w:rFonts w:eastAsia="SimSun"/>
          <w:lang w:val="en-US" w:eastAsia="zh-CN"/>
        </w:rPr>
      </w:pPr>
      <w:r>
        <w:t>[</w:t>
      </w:r>
      <w:r>
        <w:rPr>
          <w:rFonts w:eastAsia="SimSun" w:hint="eastAsia"/>
          <w:lang w:val="en-US" w:eastAsia="zh-CN"/>
        </w:rPr>
        <w:t>3</w:t>
      </w:r>
      <w:r>
        <w:t>]</w:t>
      </w:r>
      <w:r>
        <w:tab/>
      </w:r>
      <w:r>
        <w:rPr>
          <w:rFonts w:eastAsia="SimSun" w:hint="eastAsia"/>
          <w:lang w:val="en-US" w:eastAsia="zh-CN"/>
        </w:rPr>
        <w:t>M</w:t>
      </w:r>
      <w:r>
        <w:rPr>
          <w:rFonts w:hint="eastAsia"/>
        </w:rPr>
        <w:t>ordor</w:t>
      </w:r>
      <w:r>
        <w:rPr>
          <w:rFonts w:eastAsia="SimSun" w:hint="eastAsia"/>
          <w:lang w:val="en-US" w:eastAsia="zh-CN"/>
        </w:rPr>
        <w:t xml:space="preserve"> I</w:t>
      </w:r>
      <w:r>
        <w:rPr>
          <w:rFonts w:hint="eastAsia"/>
        </w:rPr>
        <w:t>ntelligence,</w:t>
      </w:r>
      <w:r>
        <w:rPr>
          <w:rFonts w:eastAsia="SimSun" w:hint="eastAsia"/>
          <w:lang w:val="en-US" w:eastAsia="zh-CN"/>
        </w:rPr>
        <w:t xml:space="preserve"> </w:t>
      </w:r>
      <w:r>
        <w:rPr>
          <w:rFonts w:hint="eastAsia"/>
        </w:rPr>
        <w:t>“Mobile 3D Market Size &amp; Share Analysis - Growth Trends &amp; Forecasts (2024 - 2029).”</w:t>
      </w:r>
      <w:r>
        <w:rPr>
          <w:rFonts w:eastAsia="SimSun" w:hint="eastAsia"/>
          <w:lang w:val="en-US" w:eastAsia="zh-CN"/>
        </w:rPr>
        <w:t xml:space="preserve">, </w:t>
      </w:r>
      <w:r>
        <w:rPr>
          <w:rFonts w:hint="eastAsia"/>
        </w:rPr>
        <w:t xml:space="preserve"> </w:t>
      </w:r>
      <w:hyperlink r:id="rId17" w:history="1">
        <w:r>
          <w:rPr>
            <w:rStyle w:val="Hyperlink"/>
            <w:rFonts w:hint="eastAsia"/>
          </w:rPr>
          <w:t>https://www.mordorintelligence.com/industry-reports/mobile-3d-market</w:t>
        </w:r>
        <w:r>
          <w:rPr>
            <w:rStyle w:val="Hyperlink"/>
            <w:rFonts w:eastAsia="SimSun" w:hint="eastAsia"/>
            <w:lang w:val="en-US" w:eastAsia="zh-CN"/>
          </w:rPr>
          <w:t>.</w:t>
        </w:r>
      </w:hyperlink>
    </w:p>
    <w:p w14:paraId="5BB292CF" w14:textId="77777777" w:rsidR="008602F8" w:rsidRDefault="003E5E93">
      <w:pPr>
        <w:pStyle w:val="EX"/>
      </w:pPr>
      <w:r>
        <w:lastRenderedPageBreak/>
        <w:t>[</w:t>
      </w:r>
      <w:r>
        <w:rPr>
          <w:rFonts w:eastAsia="SimSun" w:hint="eastAsia"/>
          <w:lang w:val="en-US" w:eastAsia="zh-CN"/>
        </w:rPr>
        <w:t>4</w:t>
      </w:r>
      <w:r>
        <w:t>]</w:t>
      </w:r>
      <w:r>
        <w:tab/>
      </w:r>
      <w:r>
        <w:rPr>
          <w:rFonts w:eastAsia="SimSun" w:hint="eastAsia"/>
          <w:lang w:val="en-US" w:eastAsia="zh-CN"/>
        </w:rPr>
        <w:t>Grand View Research</w:t>
      </w:r>
      <w:r>
        <w:rPr>
          <w:rFonts w:hint="eastAsia"/>
        </w:rPr>
        <w:t>,</w:t>
      </w:r>
      <w:r>
        <w:rPr>
          <w:rFonts w:eastAsia="SimSun" w:hint="eastAsia"/>
          <w:lang w:val="en-US" w:eastAsia="zh-CN"/>
        </w:rPr>
        <w:t xml:space="preserve"> </w:t>
      </w:r>
      <w:r>
        <w:rPr>
          <w:rFonts w:hint="eastAsia"/>
        </w:rPr>
        <w:t>“</w:t>
      </w:r>
      <w:r>
        <w:rPr>
          <w:rFonts w:eastAsia="SimSun" w:hint="eastAsia"/>
          <w:lang w:val="en-US" w:eastAsia="zh-CN"/>
        </w:rPr>
        <w:t>I</w:t>
      </w:r>
      <w:r>
        <w:rPr>
          <w:rFonts w:hint="eastAsia"/>
        </w:rPr>
        <w:t>mmersive Technology Market Size, Share &amp; Trends Analysis Report By Component (Hardware, Software, Services), By Technology, By Application, By Industry, By Region, And Segment Forecasts, 2023 - 2030.”</w:t>
      </w:r>
      <w:r>
        <w:rPr>
          <w:rFonts w:eastAsia="SimSun" w:hint="eastAsia"/>
          <w:lang w:val="en-US" w:eastAsia="zh-CN"/>
        </w:rPr>
        <w:t xml:space="preserve">, </w:t>
      </w:r>
      <w:r>
        <w:rPr>
          <w:rFonts w:hint="eastAsia"/>
        </w:rPr>
        <w:t xml:space="preserve"> </w:t>
      </w:r>
      <w:hyperlink r:id="rId18" w:history="1">
        <w:r>
          <w:rPr>
            <w:rStyle w:val="Hyperlink"/>
          </w:rPr>
          <w:t>https://www.grandviewresearch.com/industry-analysis/immersive-technology-market-report</w:t>
        </w:r>
        <w:r>
          <w:rPr>
            <w:rStyle w:val="Hyperlink"/>
            <w:rFonts w:eastAsia="SimSun" w:hint="eastAsia"/>
            <w:lang w:val="en-US" w:eastAsia="zh-CN"/>
          </w:rPr>
          <w:t>.</w:t>
        </w:r>
      </w:hyperlink>
    </w:p>
    <w:p w14:paraId="6CB6FA6B" w14:textId="77777777" w:rsidR="008602F8" w:rsidRDefault="003E5E93">
      <w:pPr>
        <w:pStyle w:val="EX"/>
      </w:pPr>
      <w:r>
        <w:t>[</w:t>
      </w:r>
      <w:r>
        <w:rPr>
          <w:rFonts w:eastAsia="SimSun" w:hint="eastAsia"/>
          <w:lang w:val="en-US" w:eastAsia="zh-CN"/>
        </w:rPr>
        <w:t>5</w:t>
      </w:r>
      <w:r>
        <w:t>]</w:t>
      </w:r>
      <w:r>
        <w:tab/>
        <w:t>3GPP T</w:t>
      </w:r>
      <w:r>
        <w:rPr>
          <w:rFonts w:eastAsia="SimSun" w:hint="eastAsia"/>
          <w:lang w:val="en-US" w:eastAsia="zh-CN"/>
        </w:rPr>
        <w:t>R</w:t>
      </w:r>
      <w:r>
        <w:t xml:space="preserve"> 26.</w:t>
      </w:r>
      <w:r>
        <w:rPr>
          <w:rFonts w:eastAsia="SimSun" w:hint="eastAsia"/>
          <w:lang w:val="en-US" w:eastAsia="zh-CN"/>
        </w:rPr>
        <w:t>928</w:t>
      </w:r>
      <w:r>
        <w:t>: "</w:t>
      </w:r>
      <w:r>
        <w:rPr>
          <w:rFonts w:hint="eastAsia"/>
        </w:rPr>
        <w:t>Extended Reality over 5G</w:t>
      </w:r>
      <w:r>
        <w:t>".</w:t>
      </w:r>
    </w:p>
    <w:p w14:paraId="42B1D84D" w14:textId="77777777" w:rsidR="008602F8" w:rsidRDefault="003E5E93">
      <w:pPr>
        <w:pStyle w:val="EX"/>
        <w:rPr>
          <w:rFonts w:eastAsia="SimSun"/>
          <w:lang w:val="en-US" w:eastAsia="zh-CN"/>
        </w:rPr>
      </w:pPr>
      <w:r>
        <w:t>[</w:t>
      </w:r>
      <w:r>
        <w:rPr>
          <w:rFonts w:eastAsia="SimSun" w:hint="eastAsia"/>
          <w:lang w:val="en-US" w:eastAsia="zh-CN"/>
        </w:rPr>
        <w:t>6</w:t>
      </w:r>
      <w:r>
        <w:t>]</w:t>
      </w:r>
      <w:r>
        <w:tab/>
      </w:r>
      <w:r>
        <w:t xml:space="preserve">3GPP </w:t>
      </w:r>
      <w:r>
        <w:rPr>
          <w:rFonts w:hint="eastAsia"/>
        </w:rPr>
        <w:t>TR 26.998: "Support of 5G glass-type Augmented Reality / Mixed Reality (AR/MR) devices"</w:t>
      </w:r>
      <w:r>
        <w:rPr>
          <w:rFonts w:eastAsia="SimSun" w:hint="eastAsia"/>
          <w:lang w:val="en-US" w:eastAsia="zh-CN"/>
        </w:rPr>
        <w:t>.</w:t>
      </w:r>
    </w:p>
    <w:p w14:paraId="3BC3DE82" w14:textId="77777777" w:rsidR="008602F8" w:rsidRDefault="003E5E93">
      <w:pPr>
        <w:pStyle w:val="EX"/>
      </w:pPr>
      <w:r>
        <w:t>[</w:t>
      </w:r>
      <w:r>
        <w:rPr>
          <w:rFonts w:eastAsia="SimSun" w:hint="eastAsia"/>
          <w:lang w:val="en-US" w:eastAsia="zh-CN"/>
        </w:rPr>
        <w:t>7</w:t>
      </w:r>
      <w:r>
        <w:t>]</w:t>
      </w:r>
      <w:r>
        <w:tab/>
        <w:t xml:space="preserve">3GPP </w:t>
      </w:r>
      <w:r>
        <w:rPr>
          <w:rFonts w:hint="eastAsia"/>
        </w:rPr>
        <w:t>TS 26.119: "Media Capabilities for Augmented Reality".</w:t>
      </w:r>
    </w:p>
    <w:p w14:paraId="643C0794" w14:textId="77777777" w:rsidR="008602F8" w:rsidRDefault="008602F8">
      <w:pPr>
        <w:pStyle w:val="EX"/>
        <w:ind w:left="0" w:firstLine="0"/>
      </w:pPr>
    </w:p>
    <w:p w14:paraId="6DFB973F" w14:textId="77777777" w:rsidR="008602F8" w:rsidRDefault="008602F8">
      <w:pPr>
        <w:pStyle w:val="EX"/>
        <w:ind w:left="0" w:firstLine="0"/>
      </w:pPr>
    </w:p>
    <w:p w14:paraId="67E64DF6" w14:textId="77777777" w:rsidR="008602F8" w:rsidRDefault="003E5E93">
      <w:pPr>
        <w:pStyle w:val="Heading1"/>
      </w:pPr>
      <w:bookmarkStart w:id="46" w:name="definitions"/>
      <w:bookmarkStart w:id="47" w:name="_Toc8555"/>
      <w:bookmarkStart w:id="48" w:name="_Toc32741"/>
      <w:bookmarkStart w:id="49" w:name="_Toc13098"/>
      <w:bookmarkStart w:id="50" w:name="_Toc15640"/>
      <w:bookmarkStart w:id="51" w:name="_Toc10926"/>
      <w:bookmarkStart w:id="52" w:name="_Toc3784"/>
      <w:bookmarkEnd w:id="46"/>
      <w:r>
        <w:t>3</w:t>
      </w:r>
      <w:r>
        <w:tab/>
        <w:t>Definitions of terms, symbols and abbreviations</w:t>
      </w:r>
      <w:bookmarkEnd w:id="47"/>
      <w:bookmarkEnd w:id="48"/>
      <w:bookmarkEnd w:id="49"/>
      <w:bookmarkEnd w:id="50"/>
      <w:bookmarkEnd w:id="51"/>
      <w:bookmarkEnd w:id="52"/>
    </w:p>
    <w:p w14:paraId="0949BCCC" w14:textId="77777777" w:rsidR="008602F8" w:rsidRDefault="003E5E93">
      <w:pPr>
        <w:pStyle w:val="Guidance"/>
      </w:pPr>
      <w:r>
        <w:t>This clause and its three subclauses are mandatory. The contents shall be shown as "void" if the TS/TR does not define any terms, symbols, or abbreviations.</w:t>
      </w:r>
    </w:p>
    <w:p w14:paraId="6CDC9D32" w14:textId="77777777" w:rsidR="008602F8" w:rsidRDefault="003E5E93">
      <w:pPr>
        <w:pStyle w:val="Heading2"/>
      </w:pPr>
      <w:bookmarkStart w:id="53" w:name="_Toc6396"/>
      <w:bookmarkStart w:id="54" w:name="_Toc6808"/>
      <w:bookmarkStart w:id="55" w:name="_Toc9589"/>
      <w:bookmarkStart w:id="56" w:name="_Toc2627"/>
      <w:bookmarkStart w:id="57" w:name="_Toc7879"/>
      <w:bookmarkStart w:id="58" w:name="_Toc16976"/>
      <w:r>
        <w:t>3.1</w:t>
      </w:r>
      <w:r>
        <w:tab/>
        <w:t>Terms</w:t>
      </w:r>
      <w:bookmarkEnd w:id="53"/>
      <w:bookmarkEnd w:id="54"/>
      <w:bookmarkEnd w:id="55"/>
      <w:bookmarkEnd w:id="56"/>
      <w:bookmarkEnd w:id="57"/>
      <w:bookmarkEnd w:id="58"/>
    </w:p>
    <w:p w14:paraId="6687851E" w14:textId="77777777" w:rsidR="008602F8" w:rsidRDefault="003E5E93">
      <w:r>
        <w:t xml:space="preserve">For the purposes of the present document, the terms given in 3GPP TR 21.905 [1] and the following apply. A term defined in the </w:t>
      </w:r>
      <w:r>
        <w:t>present document takes precedence over the definition of the same term, if any, in 3GPP TR 21.905 [1].</w:t>
      </w:r>
    </w:p>
    <w:p w14:paraId="780AB6C6" w14:textId="77777777" w:rsidR="008602F8" w:rsidRDefault="003E5E93">
      <w:pPr>
        <w:pStyle w:val="Guidance"/>
      </w:pPr>
      <w:r>
        <w:t>Definition format (Normal)</w:t>
      </w:r>
    </w:p>
    <w:p w14:paraId="4E12B2D4" w14:textId="77777777" w:rsidR="008602F8" w:rsidRDefault="003E5E93">
      <w:pPr>
        <w:pStyle w:val="Guidance"/>
      </w:pPr>
      <w:r>
        <w:rPr>
          <w:b/>
        </w:rPr>
        <w:t>&lt;defined term&gt;:</w:t>
      </w:r>
      <w:r>
        <w:t xml:space="preserve"> &lt;definition&gt;.</w:t>
      </w:r>
    </w:p>
    <w:p w14:paraId="3E63543F" w14:textId="77777777" w:rsidR="008602F8" w:rsidRDefault="003E5E93">
      <w:r>
        <w:rPr>
          <w:b/>
        </w:rPr>
        <w:t>example:</w:t>
      </w:r>
      <w:r>
        <w:t xml:space="preserve"> text used to clarify abstract rules by applying them literally.</w:t>
      </w:r>
    </w:p>
    <w:p w14:paraId="03A3B794" w14:textId="77777777" w:rsidR="008602F8" w:rsidRDefault="003E5E93">
      <w:pPr>
        <w:pStyle w:val="Heading2"/>
      </w:pPr>
      <w:bookmarkStart w:id="59" w:name="_Toc16869"/>
      <w:bookmarkStart w:id="60" w:name="_Toc24804"/>
      <w:bookmarkStart w:id="61" w:name="_Toc9591"/>
      <w:bookmarkStart w:id="62" w:name="_Toc28159"/>
      <w:bookmarkStart w:id="63" w:name="_Toc16087"/>
      <w:bookmarkStart w:id="64" w:name="_Toc28977"/>
      <w:r>
        <w:t>3.2</w:t>
      </w:r>
      <w:r>
        <w:tab/>
        <w:t>Symbols</w:t>
      </w:r>
      <w:bookmarkEnd w:id="59"/>
      <w:bookmarkEnd w:id="60"/>
      <w:bookmarkEnd w:id="61"/>
      <w:bookmarkEnd w:id="62"/>
      <w:bookmarkEnd w:id="63"/>
      <w:bookmarkEnd w:id="64"/>
    </w:p>
    <w:p w14:paraId="3AC64F34" w14:textId="77777777" w:rsidR="008602F8" w:rsidRDefault="003E5E93">
      <w:pPr>
        <w:keepNext/>
      </w:pPr>
      <w:r>
        <w:t>For the purposes of the present document, the following symbols apply:</w:t>
      </w:r>
    </w:p>
    <w:p w14:paraId="64D95EB2" w14:textId="77777777" w:rsidR="008602F8" w:rsidRDefault="003E5E93">
      <w:pPr>
        <w:pStyle w:val="Guidance"/>
      </w:pPr>
      <w:r>
        <w:t>Symbol format (EW)</w:t>
      </w:r>
    </w:p>
    <w:p w14:paraId="0212C695" w14:textId="77777777" w:rsidR="008602F8" w:rsidRDefault="003E5E93">
      <w:pPr>
        <w:pStyle w:val="EW"/>
      </w:pPr>
      <w:r>
        <w:t>&lt;symbol&gt;</w:t>
      </w:r>
      <w:r>
        <w:tab/>
        <w:t>&lt;Explanation&gt;</w:t>
      </w:r>
    </w:p>
    <w:p w14:paraId="2558F588" w14:textId="77777777" w:rsidR="008602F8" w:rsidRDefault="008602F8">
      <w:pPr>
        <w:pStyle w:val="EW"/>
      </w:pPr>
    </w:p>
    <w:p w14:paraId="60D02D1C" w14:textId="77777777" w:rsidR="008602F8" w:rsidRDefault="003E5E93">
      <w:pPr>
        <w:pStyle w:val="Heading2"/>
      </w:pPr>
      <w:bookmarkStart w:id="65" w:name="_Toc22897"/>
      <w:bookmarkStart w:id="66" w:name="_Toc3120"/>
      <w:bookmarkStart w:id="67" w:name="_Toc5947"/>
      <w:bookmarkStart w:id="68" w:name="_Toc5736"/>
      <w:bookmarkStart w:id="69" w:name="_Toc32532"/>
      <w:bookmarkStart w:id="70" w:name="_Toc27938"/>
      <w:r>
        <w:t>3.3</w:t>
      </w:r>
      <w:r>
        <w:tab/>
        <w:t>Abbreviations</w:t>
      </w:r>
      <w:bookmarkEnd w:id="65"/>
      <w:bookmarkEnd w:id="66"/>
      <w:bookmarkEnd w:id="67"/>
      <w:bookmarkEnd w:id="68"/>
      <w:bookmarkEnd w:id="69"/>
      <w:bookmarkEnd w:id="70"/>
    </w:p>
    <w:p w14:paraId="2D5F7FB0" w14:textId="77777777" w:rsidR="008602F8" w:rsidRDefault="003E5E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3B247B9" w14:textId="77777777" w:rsidR="008602F8" w:rsidRDefault="003E5E93">
      <w:pPr>
        <w:pStyle w:val="EW"/>
      </w:pPr>
      <w:r>
        <w:t>&lt;ABBREVIATION&gt;</w:t>
      </w:r>
      <w:r>
        <w:tab/>
        <w:t>&lt;Expansion&gt;</w:t>
      </w:r>
    </w:p>
    <w:p w14:paraId="2976544F" w14:textId="77777777" w:rsidR="008602F8" w:rsidRDefault="008602F8">
      <w:pPr>
        <w:pStyle w:val="EW"/>
      </w:pPr>
    </w:p>
    <w:p w14:paraId="3B8D14D8" w14:textId="70191BFC" w:rsidR="008602F8" w:rsidRDefault="003E5E93">
      <w:pPr>
        <w:pStyle w:val="Heading1"/>
        <w:rPr>
          <w:rFonts w:eastAsia="SimSun"/>
          <w:lang w:val="en-US" w:eastAsia="zh-CN"/>
        </w:rPr>
      </w:pPr>
      <w:bookmarkStart w:id="71" w:name="clause4"/>
      <w:bookmarkStart w:id="72" w:name="_Toc5614"/>
      <w:bookmarkStart w:id="73" w:name="_Toc27492"/>
      <w:bookmarkStart w:id="74" w:name="_Toc8131"/>
      <w:bookmarkStart w:id="75" w:name="_Toc27400"/>
      <w:bookmarkStart w:id="76" w:name="_Toc18861"/>
      <w:bookmarkStart w:id="77" w:name="_Toc5900"/>
      <w:bookmarkEnd w:id="71"/>
      <w:r>
        <w:t>4</w:t>
      </w:r>
      <w:r>
        <w:tab/>
      </w:r>
      <w:r>
        <w:rPr>
          <w:rFonts w:eastAsia="SimSun" w:hint="eastAsia"/>
          <w:lang w:val="en-US" w:eastAsia="zh-CN"/>
        </w:rPr>
        <w:t>Beyond 2D Video</w:t>
      </w:r>
      <w:r>
        <w:t xml:space="preserve"> </w:t>
      </w:r>
      <w:bookmarkEnd w:id="72"/>
      <w:bookmarkEnd w:id="73"/>
      <w:bookmarkEnd w:id="74"/>
      <w:bookmarkEnd w:id="75"/>
      <w:bookmarkEnd w:id="76"/>
      <w:r>
        <w:rPr>
          <w:rFonts w:eastAsia="SimSun" w:hint="eastAsia"/>
          <w:lang w:val="en-US" w:eastAsia="zh-CN"/>
        </w:rPr>
        <w:t>Format</w:t>
      </w:r>
      <w:bookmarkEnd w:id="77"/>
      <w:ins w:id="78" w:author="Thomas Stockhammer" w:date="2024-04-09T10:01:00Z">
        <w:r w:rsidR="003D3591">
          <w:rPr>
            <w:rFonts w:eastAsia="SimSun"/>
            <w:lang w:val="en-US" w:eastAsia="zh-CN"/>
          </w:rPr>
          <w:t>s</w:t>
        </w:r>
      </w:ins>
    </w:p>
    <w:p w14:paraId="2E657A83" w14:textId="77777777" w:rsidR="008602F8" w:rsidRDefault="003E5E93">
      <w:pPr>
        <w:pStyle w:val="Heading2"/>
        <w:rPr>
          <w:rFonts w:eastAsia="SimSun"/>
          <w:lang w:val="en-US" w:eastAsia="zh-CN"/>
        </w:rPr>
      </w:pPr>
      <w:bookmarkStart w:id="79" w:name="_Toc14847"/>
      <w:bookmarkStart w:id="80" w:name="_Toc6161"/>
      <w:bookmarkStart w:id="81" w:name="_Toc9608"/>
      <w:bookmarkStart w:id="82" w:name="_Toc21212"/>
      <w:bookmarkStart w:id="83" w:name="_Toc22809"/>
      <w:bookmarkStart w:id="84" w:name="_Toc13175"/>
      <w:r>
        <w:t>4.1</w:t>
      </w:r>
      <w:r>
        <w:tab/>
      </w:r>
      <w:bookmarkEnd w:id="79"/>
      <w:bookmarkEnd w:id="80"/>
      <w:bookmarkEnd w:id="81"/>
      <w:r>
        <w:rPr>
          <w:rFonts w:eastAsia="SimSun" w:hint="eastAsia"/>
          <w:lang w:val="en-US" w:eastAsia="zh-CN"/>
        </w:rPr>
        <w:t>Introduction</w:t>
      </w:r>
      <w:bookmarkEnd w:id="82"/>
      <w:bookmarkEnd w:id="83"/>
      <w:bookmarkEnd w:id="84"/>
    </w:p>
    <w:p w14:paraId="0619B77B" w14:textId="77777777" w:rsidR="008602F8" w:rsidRDefault="003E5E93">
      <w:pPr>
        <w:pStyle w:val="EditorsNote"/>
        <w:rPr>
          <w:lang w:val="en-US" w:eastAsia="zh-CN"/>
        </w:rPr>
      </w:pPr>
      <w:r>
        <w:t>Editor’s note</w:t>
      </w:r>
      <w:r>
        <w:rPr>
          <w:rFonts w:hint="eastAsia"/>
          <w:lang w:val="en-US" w:eastAsia="zh-CN"/>
        </w:rPr>
        <w:t>:</w:t>
      </w:r>
      <w:r>
        <w:rPr>
          <w:rFonts w:hint="eastAsia"/>
          <w:lang w:val="en-US" w:eastAsia="zh-CN"/>
        </w:rPr>
        <w:tab/>
        <w:t>This clause documents beyond 2D video formats that are market-relevant within next few years.</w:t>
      </w:r>
    </w:p>
    <w:p w14:paraId="23A08C87" w14:textId="2090A5C4" w:rsidR="008602F8" w:rsidDel="003D3591" w:rsidRDefault="003E5E93">
      <w:pPr>
        <w:pStyle w:val="Heading2"/>
        <w:rPr>
          <w:moveFrom w:id="85" w:author="Thomas Stockhammer" w:date="2024-04-09T10:01:00Z"/>
          <w:rFonts w:eastAsia="SimSun"/>
          <w:lang w:val="en-US" w:eastAsia="zh-CN"/>
        </w:rPr>
      </w:pPr>
      <w:bookmarkStart w:id="86" w:name="_Toc15522"/>
      <w:bookmarkStart w:id="87" w:name="_Toc30093"/>
      <w:moveFromRangeStart w:id="88" w:author="Thomas Stockhammer" w:date="2024-04-09T10:01:00Z" w:name="move163549300"/>
      <w:moveFrom w:id="89" w:author="Thomas Stockhammer" w:date="2024-04-09T10:01:00Z">
        <w:r w:rsidDel="003D3591">
          <w:t>4.</w:t>
        </w:r>
        <w:r w:rsidDel="003D3591">
          <w:rPr>
            <w:rFonts w:eastAsia="SimSun" w:hint="eastAsia"/>
            <w:lang w:val="en-US" w:eastAsia="zh-CN"/>
          </w:rPr>
          <w:t>2</w:t>
        </w:r>
        <w:r w:rsidDel="003D3591">
          <w:tab/>
        </w:r>
        <w:r w:rsidDel="003D3591">
          <w:rPr>
            <w:rFonts w:eastAsia="SimSun" w:hint="eastAsia"/>
            <w:lang w:val="en-US" w:eastAsia="zh-CN"/>
          </w:rPr>
          <w:t>Overview of Beyond 2D Video in Release 18</w:t>
        </w:r>
        <w:bookmarkEnd w:id="86"/>
        <w:bookmarkEnd w:id="87"/>
      </w:moveFrom>
    </w:p>
    <w:p w14:paraId="613BDC46" w14:textId="15416B6C" w:rsidR="008602F8" w:rsidDel="003D3591" w:rsidRDefault="003E5E93">
      <w:pPr>
        <w:pStyle w:val="EditorsNote"/>
        <w:tabs>
          <w:tab w:val="left" w:pos="4934"/>
        </w:tabs>
        <w:rPr>
          <w:moveFrom w:id="90" w:author="Thomas Stockhammer" w:date="2024-04-09T10:01:00Z"/>
          <w:lang w:val="en-US" w:eastAsia="zh-CN"/>
        </w:rPr>
      </w:pPr>
      <w:moveFrom w:id="91" w:author="Thomas Stockhammer" w:date="2024-04-09T10:01:00Z">
        <w:r w:rsidDel="003D3591">
          <w:rPr>
            <w:rFonts w:hint="eastAsia"/>
            <w:lang w:val="en-US" w:eastAsia="zh-CN"/>
          </w:rPr>
          <w:t>Editor</w:t>
        </w:r>
        <w:r w:rsidDel="003D3591">
          <w:rPr>
            <w:lang w:val="en-US" w:eastAsia="zh-CN"/>
          </w:rPr>
          <w:t>’</w:t>
        </w:r>
        <w:r w:rsidDel="003D3591">
          <w:rPr>
            <w:rFonts w:hint="eastAsia"/>
            <w:lang w:val="en-US" w:eastAsia="zh-CN"/>
          </w:rPr>
          <w:t xml:space="preserve">s note: </w:t>
        </w:r>
        <w:r w:rsidDel="003D3591">
          <w:rPr>
            <w:rFonts w:hint="eastAsia"/>
            <w:lang w:val="en-US" w:eastAsia="zh-CN"/>
          </w:rPr>
          <w:tab/>
          <w:t xml:space="preserve">This clause summarized existing beyond 2D video format in 3GPP from at least TS.26.119 and TS.26.118. </w:t>
        </w:r>
      </w:moveFrom>
    </w:p>
    <w:p w14:paraId="507E6356" w14:textId="77777777" w:rsidR="008602F8" w:rsidRDefault="003E5E93">
      <w:pPr>
        <w:pStyle w:val="Heading2"/>
        <w:numPr>
          <w:ilvl w:val="0"/>
          <w:numId w:val="2"/>
        </w:numPr>
        <w:rPr>
          <w:lang w:val="en-US" w:eastAsia="zh-CN"/>
        </w:rPr>
      </w:pPr>
      <w:bookmarkStart w:id="92" w:name="_Toc7520"/>
      <w:bookmarkStart w:id="93" w:name="_Toc6606"/>
      <w:bookmarkStart w:id="94" w:name="_Toc29167"/>
      <w:bookmarkStart w:id="95" w:name="_Toc4899"/>
      <w:bookmarkStart w:id="96" w:name="_Toc26746"/>
      <w:bookmarkStart w:id="97" w:name="_Toc5558"/>
      <w:moveFromRangeEnd w:id="88"/>
      <w:r>
        <w:rPr>
          <w:rFonts w:hint="eastAsia"/>
          <w:lang w:val="en-US" w:eastAsia="zh-CN"/>
        </w:rPr>
        <w:lastRenderedPageBreak/>
        <w:t>x</w:t>
      </w:r>
      <w:r>
        <w:tab/>
      </w:r>
      <w:r>
        <w:rPr>
          <w:rFonts w:hint="eastAsia"/>
          <w:lang w:val="en-US" w:eastAsia="zh-CN"/>
        </w:rPr>
        <w:t>&lt;Title for a Beyond 2D Video format&gt;</w:t>
      </w:r>
      <w:bookmarkEnd w:id="92"/>
      <w:bookmarkEnd w:id="93"/>
      <w:bookmarkEnd w:id="94"/>
      <w:bookmarkEnd w:id="95"/>
      <w:bookmarkEnd w:id="96"/>
      <w:bookmarkEnd w:id="97"/>
    </w:p>
    <w:p w14:paraId="1BB5C864" w14:textId="77777777" w:rsidR="008602F8" w:rsidRDefault="003E5E93">
      <w:pPr>
        <w:pStyle w:val="EditorsNote"/>
        <w:rPr>
          <w:lang w:val="en-US" w:eastAsia="zh-CN"/>
        </w:rPr>
      </w:pPr>
      <w:r>
        <w:t>Editor’s note</w:t>
      </w:r>
      <w:r>
        <w:rPr>
          <w:rFonts w:hint="eastAsia"/>
          <w:lang w:val="en-US" w:eastAsia="zh-CN"/>
        </w:rPr>
        <w:t>:</w:t>
      </w:r>
      <w:r>
        <w:rPr>
          <w:rFonts w:hint="eastAsia"/>
          <w:lang w:val="en-US" w:eastAsia="zh-CN"/>
        </w:rPr>
        <w:tab/>
        <w:t>This clause  is for documenting beyond 2D video format which haven</w:t>
      </w:r>
      <w:r>
        <w:rPr>
          <w:lang w:val="en-US" w:eastAsia="zh-CN"/>
        </w:rPr>
        <w:t>’</w:t>
      </w:r>
      <w:r>
        <w:rPr>
          <w:rFonts w:hint="eastAsia"/>
          <w:lang w:val="en-US" w:eastAsia="zh-CN"/>
        </w:rPr>
        <w:t xml:space="preserve">t been covered by 3GPP. The documented format should be referenced by at least one scenario in clause 5, and the following aspects may be provided. </w:t>
      </w:r>
    </w:p>
    <w:p w14:paraId="27D55841" w14:textId="619676E6" w:rsidR="008602F8" w:rsidRDefault="003E5E93">
      <w:pPr>
        <w:pStyle w:val="Heading3"/>
        <w:rPr>
          <w:lang w:val="en-US" w:eastAsia="zh-CN"/>
        </w:rPr>
      </w:pPr>
      <w:bookmarkStart w:id="98" w:name="_Toc57236583"/>
      <w:bookmarkStart w:id="99" w:name="_Toc44311879"/>
      <w:bookmarkStart w:id="100" w:name="_Toc57236420"/>
      <w:bookmarkStart w:id="101" w:name="_Toc57532425"/>
      <w:bookmarkStart w:id="102" w:name="_Toc148416543"/>
      <w:bookmarkStart w:id="103" w:name="_Toc54968098"/>
      <w:bookmarkStart w:id="104" w:name="_Toc57530224"/>
      <w:bookmarkStart w:id="105" w:name="_Toc30694615"/>
      <w:bookmarkStart w:id="106" w:name="_Toc43906637"/>
      <w:bookmarkStart w:id="107" w:name="_Toc54930293"/>
      <w:bookmarkStart w:id="108" w:name="_Toc43906753"/>
      <w:bookmarkStart w:id="109" w:name="_Toc50536521"/>
      <w:bookmarkStart w:id="110" w:name="_Toc26431219"/>
      <w:bookmarkStart w:id="111" w:name="_Toc26386413"/>
      <w:bookmarkStart w:id="112" w:name="_Toc23758"/>
      <w:bookmarkStart w:id="113" w:name="_Toc9879"/>
      <w:bookmarkStart w:id="114" w:name="_Toc22024"/>
      <w:bookmarkStart w:id="115" w:name="_Toc7133"/>
      <w:bookmarkStart w:id="116" w:name="_Toc12274"/>
      <w:bookmarkStart w:id="117" w:name="_Toc29540"/>
      <w:r>
        <w:rPr>
          <w:rFonts w:eastAsia="SimSun" w:hint="eastAsia"/>
          <w:lang w:val="en-US" w:eastAsia="zh-CN"/>
        </w:rPr>
        <w:t>4</w:t>
      </w:r>
      <w:r>
        <w:rPr>
          <w:lang w:eastAsia="ko-KR"/>
        </w:rPr>
        <w:t>.</w:t>
      </w:r>
      <w:r>
        <w:rPr>
          <w:rFonts w:eastAsia="SimSun" w:hint="eastAsia"/>
          <w:lang w:val="en-US" w:eastAsia="zh-CN"/>
        </w:rPr>
        <w:t>x</w:t>
      </w:r>
      <w:r>
        <w:rPr>
          <w:lang w:eastAsia="ko-KR"/>
        </w:rPr>
        <w:t>.1</w:t>
      </w:r>
      <w:r>
        <w:rPr>
          <w:lang w:eastAsia="ko-KR"/>
        </w:rPr>
        <w:tab/>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del w:id="118" w:author="Thomas Stockhammer" w:date="2024-04-09T10:03:00Z">
        <w:r w:rsidDel="00293662">
          <w:rPr>
            <w:rFonts w:eastAsia="SimSun" w:hint="eastAsia"/>
            <w:lang w:val="en-US" w:eastAsia="zh-CN"/>
          </w:rPr>
          <w:delText>Definition</w:delText>
        </w:r>
      </w:del>
      <w:bookmarkEnd w:id="112"/>
      <w:bookmarkEnd w:id="113"/>
      <w:bookmarkEnd w:id="114"/>
      <w:bookmarkEnd w:id="115"/>
      <w:bookmarkEnd w:id="116"/>
      <w:bookmarkEnd w:id="117"/>
      <w:ins w:id="119" w:author="Thomas Stockhammer" w:date="2024-04-09T10:03:00Z">
        <w:r w:rsidR="00293662">
          <w:rPr>
            <w:rFonts w:eastAsia="SimSun"/>
            <w:lang w:val="en-US" w:eastAsia="zh-CN"/>
          </w:rPr>
          <w:t>Introduction</w:t>
        </w:r>
      </w:ins>
    </w:p>
    <w:p w14:paraId="3EA78ABB" w14:textId="30D03DE9" w:rsidR="008602F8" w:rsidRDefault="003E5E93">
      <w:pPr>
        <w:pStyle w:val="Heading3"/>
        <w:rPr>
          <w:ins w:id="120" w:author="Thomas Stockhammer" w:date="2024-04-09T10:03:00Z"/>
          <w:lang w:val="en-US" w:eastAsia="zh-CN"/>
        </w:rPr>
      </w:pPr>
      <w:bookmarkStart w:id="121" w:name="_Toc32719"/>
      <w:bookmarkStart w:id="122" w:name="_Toc21655"/>
      <w:bookmarkStart w:id="123" w:name="_Toc8253"/>
      <w:bookmarkStart w:id="124" w:name="_Toc14851"/>
      <w:bookmarkStart w:id="125" w:name="_Toc9271"/>
      <w:bookmarkStart w:id="126" w:name="_Toc26243"/>
      <w:r>
        <w:rPr>
          <w:rFonts w:hint="eastAsia"/>
          <w:lang w:val="en-US" w:eastAsia="zh-CN"/>
        </w:rPr>
        <w:t xml:space="preserve">4.x.2 </w:t>
      </w:r>
      <w:r>
        <w:rPr>
          <w:rFonts w:hint="eastAsia"/>
          <w:lang w:val="en-US" w:eastAsia="zh-CN"/>
        </w:rPr>
        <w:tab/>
        <w:t>Production and Capturing System</w:t>
      </w:r>
      <w:bookmarkEnd w:id="121"/>
      <w:bookmarkEnd w:id="122"/>
      <w:bookmarkEnd w:id="123"/>
      <w:bookmarkEnd w:id="124"/>
      <w:bookmarkEnd w:id="125"/>
      <w:bookmarkEnd w:id="126"/>
      <w:ins w:id="127" w:author="Thomas Stockhammer" w:date="2024-04-09T10:02:00Z">
        <w:r w:rsidR="00AB32C3">
          <w:rPr>
            <w:lang w:val="en-US" w:eastAsia="zh-CN"/>
          </w:rPr>
          <w:t>s</w:t>
        </w:r>
      </w:ins>
    </w:p>
    <w:p w14:paraId="32C91C3B" w14:textId="642BEF4E" w:rsidR="00293662" w:rsidDel="00293662" w:rsidRDefault="00293662" w:rsidP="00293662">
      <w:pPr>
        <w:pStyle w:val="Heading3"/>
        <w:rPr>
          <w:del w:id="128" w:author="Thomas Stockhammer" w:date="2024-04-09T10:03:00Z"/>
          <w:moveTo w:id="129" w:author="Thomas Stockhammer" w:date="2024-04-09T10:03:00Z"/>
          <w:lang w:val="en-US" w:eastAsia="zh-CN"/>
        </w:rPr>
      </w:pPr>
      <w:moveToRangeStart w:id="130" w:author="Thomas Stockhammer" w:date="2024-04-09T10:03:00Z" w:name="move163549431"/>
      <w:moveTo w:id="131" w:author="Thomas Stockhammer" w:date="2024-04-09T10:03:00Z">
        <w:r>
          <w:rPr>
            <w:rFonts w:hint="eastAsia"/>
            <w:lang w:val="en-US" w:eastAsia="zh-CN"/>
          </w:rPr>
          <w:t>4.x.</w:t>
        </w:r>
        <w:del w:id="132" w:author="Thomas Stockhammer" w:date="2024-04-09T10:03:00Z">
          <w:r w:rsidDel="00293662">
            <w:rPr>
              <w:rFonts w:hint="eastAsia"/>
              <w:lang w:val="en-US" w:eastAsia="zh-CN"/>
            </w:rPr>
            <w:delText>4</w:delText>
          </w:r>
        </w:del>
      </w:moveTo>
      <w:ins w:id="133" w:author="Thomas Stockhammer" w:date="2024-04-09T10:03:00Z">
        <w:r>
          <w:rPr>
            <w:lang w:val="en-US" w:eastAsia="zh-CN"/>
          </w:rPr>
          <w:t>3</w:t>
        </w:r>
      </w:ins>
      <w:moveTo w:id="134" w:author="Thomas Stockhammer" w:date="2024-04-09T10:03:00Z">
        <w:r>
          <w:rPr>
            <w:rFonts w:hint="eastAsia"/>
            <w:lang w:val="en-US" w:eastAsia="zh-CN"/>
          </w:rPr>
          <w:t xml:space="preserve"> </w:t>
        </w:r>
        <w:r>
          <w:rPr>
            <w:rFonts w:hint="eastAsia"/>
            <w:lang w:val="en-US" w:eastAsia="zh-CN"/>
          </w:rPr>
          <w:tab/>
          <w:t>Display Devices</w:t>
        </w:r>
      </w:moveTo>
    </w:p>
    <w:moveToRangeEnd w:id="130"/>
    <w:p w14:paraId="26A6052F" w14:textId="77777777" w:rsidR="00293662" w:rsidRPr="00293662" w:rsidRDefault="00293662" w:rsidP="00293662">
      <w:pPr>
        <w:pStyle w:val="Heading3"/>
        <w:rPr>
          <w:lang w:val="en-US" w:eastAsia="zh-CN"/>
        </w:rPr>
      </w:pPr>
    </w:p>
    <w:p w14:paraId="3C820EF6" w14:textId="72323C4A" w:rsidR="008602F8" w:rsidRDefault="003E5E93">
      <w:pPr>
        <w:pStyle w:val="Heading3"/>
        <w:rPr>
          <w:lang w:val="en-US" w:eastAsia="zh-CN"/>
        </w:rPr>
      </w:pPr>
      <w:bookmarkStart w:id="135" w:name="_Toc27974"/>
      <w:r>
        <w:rPr>
          <w:rFonts w:hint="eastAsia"/>
          <w:lang w:val="en-US" w:eastAsia="zh-CN"/>
        </w:rPr>
        <w:t>4</w:t>
      </w:r>
      <w:r>
        <w:rPr>
          <w:rFonts w:hint="eastAsia"/>
          <w:lang w:val="en-US" w:eastAsia="zh-CN"/>
        </w:rPr>
        <w:t>.x.</w:t>
      </w:r>
      <w:ins w:id="136" w:author="Thomas Stockhammer" w:date="2024-04-09T10:03:00Z">
        <w:r w:rsidR="00293662">
          <w:rPr>
            <w:lang w:val="en-US" w:eastAsia="zh-CN"/>
          </w:rPr>
          <w:t>4</w:t>
        </w:r>
      </w:ins>
      <w:del w:id="137" w:author="Thomas Stockhammer" w:date="2024-04-09T10:03:00Z">
        <w:r w:rsidDel="00293662">
          <w:rPr>
            <w:lang w:val="en-US" w:eastAsia="zh-CN"/>
          </w:rPr>
          <w:delText>3</w:delText>
        </w:r>
      </w:del>
      <w:r>
        <w:rPr>
          <w:rFonts w:hint="eastAsia"/>
          <w:lang w:val="en-US" w:eastAsia="zh-CN"/>
        </w:rPr>
        <w:t xml:space="preserve"> </w:t>
      </w:r>
      <w:r>
        <w:rPr>
          <w:rFonts w:hint="eastAsia"/>
          <w:lang w:val="en-US" w:eastAsia="zh-CN"/>
        </w:rPr>
        <w:tab/>
      </w:r>
      <w:r>
        <w:rPr>
          <w:lang w:val="en-US" w:eastAsia="zh-CN"/>
        </w:rPr>
        <w:t>Format Description</w:t>
      </w:r>
      <w:bookmarkEnd w:id="135"/>
    </w:p>
    <w:p w14:paraId="6484C3D7" w14:textId="2A34B3EC" w:rsidR="008602F8" w:rsidRDefault="003E5E93">
      <w:pPr>
        <w:pStyle w:val="Heading4"/>
        <w:rPr>
          <w:lang w:val="en-US" w:eastAsia="zh-CN"/>
        </w:rPr>
      </w:pPr>
      <w:bookmarkStart w:id="138" w:name="_Toc5743"/>
      <w:r>
        <w:rPr>
          <w:rFonts w:hint="eastAsia"/>
          <w:lang w:val="en-US" w:eastAsia="zh-CN"/>
        </w:rPr>
        <w:t>4.x.</w:t>
      </w:r>
      <w:ins w:id="139" w:author="Thomas Stockhammer" w:date="2024-04-09T10:03:00Z">
        <w:r w:rsidR="00293662">
          <w:rPr>
            <w:lang w:val="en-US" w:eastAsia="zh-CN"/>
          </w:rPr>
          <w:t>4</w:t>
        </w:r>
      </w:ins>
      <w:del w:id="140" w:author="Thomas Stockhammer" w:date="2024-04-09T10:03:00Z">
        <w:r w:rsidDel="00293662">
          <w:rPr>
            <w:lang w:val="en-US" w:eastAsia="zh-CN"/>
          </w:rPr>
          <w:delText>3</w:delText>
        </w:r>
      </w:del>
      <w:r>
        <w:rPr>
          <w:lang w:val="en-US" w:eastAsia="zh-CN"/>
        </w:rPr>
        <w:t>.1</w:t>
      </w:r>
      <w:r>
        <w:rPr>
          <w:lang w:val="en-US" w:eastAsia="zh-CN"/>
        </w:rPr>
        <w:tab/>
      </w:r>
      <w:r>
        <w:rPr>
          <w:rFonts w:hint="eastAsia"/>
          <w:lang w:val="en-US" w:eastAsia="zh-CN"/>
        </w:rPr>
        <w:t xml:space="preserve">Representation and Compression </w:t>
      </w:r>
      <w:r>
        <w:rPr>
          <w:lang w:val="en-US" w:eastAsia="zh-CN"/>
        </w:rPr>
        <w:t>Formats</w:t>
      </w:r>
      <w:bookmarkEnd w:id="138"/>
    </w:p>
    <w:p w14:paraId="5459EC17" w14:textId="0E7C7D0F" w:rsidR="008602F8" w:rsidRDefault="003E5E93">
      <w:pPr>
        <w:pStyle w:val="Heading4"/>
        <w:rPr>
          <w:lang w:val="en-US" w:eastAsia="zh-CN"/>
        </w:rPr>
      </w:pPr>
      <w:bookmarkStart w:id="141" w:name="_Toc28572"/>
      <w:r>
        <w:rPr>
          <w:rFonts w:hint="eastAsia"/>
          <w:lang w:val="en-US" w:eastAsia="zh-CN"/>
        </w:rPr>
        <w:t>4.x.</w:t>
      </w:r>
      <w:ins w:id="142" w:author="Thomas Stockhammer" w:date="2024-04-09T10:03:00Z">
        <w:r w:rsidR="00293662">
          <w:rPr>
            <w:lang w:val="en-US" w:eastAsia="zh-CN"/>
          </w:rPr>
          <w:t>4</w:t>
        </w:r>
      </w:ins>
      <w:del w:id="143" w:author="Thomas Stockhammer" w:date="2024-04-09T10:03:00Z">
        <w:r w:rsidDel="00293662">
          <w:rPr>
            <w:lang w:val="en-US" w:eastAsia="zh-CN"/>
          </w:rPr>
          <w:delText>3</w:delText>
        </w:r>
      </w:del>
      <w:r>
        <w:rPr>
          <w:lang w:val="en-US" w:eastAsia="zh-CN"/>
        </w:rPr>
        <w:t>.2</w:t>
      </w:r>
      <w:r>
        <w:rPr>
          <w:lang w:val="en-US" w:eastAsia="zh-CN"/>
        </w:rPr>
        <w:tab/>
        <w:t>S</w:t>
      </w:r>
      <w:r>
        <w:rPr>
          <w:rFonts w:hint="eastAsia"/>
          <w:lang w:val="en-US" w:eastAsia="zh-CN"/>
        </w:rPr>
        <w:t xml:space="preserve">torage </w:t>
      </w:r>
      <w:r>
        <w:rPr>
          <w:lang w:val="en-US" w:eastAsia="zh-CN"/>
        </w:rPr>
        <w:t>F</w:t>
      </w:r>
      <w:r>
        <w:rPr>
          <w:rFonts w:hint="eastAsia"/>
          <w:lang w:val="en-US" w:eastAsia="zh-CN"/>
        </w:rPr>
        <w:t>ormats</w:t>
      </w:r>
      <w:bookmarkEnd w:id="141"/>
    </w:p>
    <w:p w14:paraId="18C31828" w14:textId="1D956FC8" w:rsidR="008602F8" w:rsidRDefault="003E5E93">
      <w:pPr>
        <w:pStyle w:val="Heading4"/>
        <w:rPr>
          <w:lang w:val="en-US" w:eastAsia="zh-CN"/>
        </w:rPr>
      </w:pPr>
      <w:bookmarkStart w:id="144" w:name="_Toc5579"/>
      <w:r>
        <w:rPr>
          <w:rFonts w:hint="eastAsia"/>
          <w:lang w:val="en-US" w:eastAsia="zh-CN"/>
        </w:rPr>
        <w:t>4.x.</w:t>
      </w:r>
      <w:ins w:id="145" w:author="Thomas Stockhammer" w:date="2024-04-09T10:03:00Z">
        <w:r w:rsidR="00293662">
          <w:rPr>
            <w:lang w:val="en-US" w:eastAsia="zh-CN"/>
          </w:rPr>
          <w:t>4</w:t>
        </w:r>
      </w:ins>
      <w:del w:id="146" w:author="Thomas Stockhammer" w:date="2024-04-09T10:03:00Z">
        <w:r w:rsidDel="00293662">
          <w:rPr>
            <w:lang w:val="en-US" w:eastAsia="zh-CN"/>
          </w:rPr>
          <w:delText>3</w:delText>
        </w:r>
      </w:del>
      <w:r>
        <w:rPr>
          <w:lang w:val="en-US" w:eastAsia="zh-CN"/>
        </w:rPr>
        <w:t>.3</w:t>
      </w:r>
      <w:r>
        <w:rPr>
          <w:lang w:val="en-US" w:eastAsia="zh-CN"/>
        </w:rPr>
        <w:tab/>
      </w:r>
      <w:r>
        <w:rPr>
          <w:rFonts w:hint="eastAsia"/>
          <w:lang w:val="en-US" w:eastAsia="zh-CN"/>
        </w:rPr>
        <w:t>Rendering</w:t>
      </w:r>
      <w:bookmarkEnd w:id="144"/>
    </w:p>
    <w:p w14:paraId="0F827C4B" w14:textId="126BB964" w:rsidR="008602F8" w:rsidDel="00293662" w:rsidRDefault="003E5E93">
      <w:pPr>
        <w:pStyle w:val="Heading3"/>
        <w:rPr>
          <w:moveFrom w:id="147" w:author="Thomas Stockhammer" w:date="2024-04-09T10:03:00Z"/>
          <w:lang w:val="en-US" w:eastAsia="zh-CN"/>
        </w:rPr>
      </w:pPr>
      <w:bookmarkStart w:id="148" w:name="_Toc30493"/>
      <w:bookmarkStart w:id="149" w:name="_Toc21203"/>
      <w:bookmarkStart w:id="150" w:name="_Toc16137"/>
      <w:bookmarkStart w:id="151" w:name="_Toc21713"/>
      <w:bookmarkStart w:id="152" w:name="_Toc32094"/>
      <w:bookmarkStart w:id="153" w:name="_Toc3463"/>
      <w:moveFromRangeStart w:id="154" w:author="Thomas Stockhammer" w:date="2024-04-09T10:03:00Z" w:name="move163549431"/>
      <w:moveFrom w:id="155" w:author="Thomas Stockhammer" w:date="2024-04-09T10:03:00Z">
        <w:r w:rsidDel="00293662">
          <w:rPr>
            <w:rFonts w:hint="eastAsia"/>
            <w:lang w:val="en-US" w:eastAsia="zh-CN"/>
          </w:rPr>
          <w:t xml:space="preserve">4.x.4 </w:t>
        </w:r>
        <w:r w:rsidDel="00293662">
          <w:rPr>
            <w:rFonts w:hint="eastAsia"/>
            <w:lang w:val="en-US" w:eastAsia="zh-CN"/>
          </w:rPr>
          <w:tab/>
          <w:t xml:space="preserve">Display </w:t>
        </w:r>
        <w:bookmarkEnd w:id="148"/>
        <w:bookmarkEnd w:id="149"/>
        <w:r w:rsidDel="00293662">
          <w:rPr>
            <w:rFonts w:hint="eastAsia"/>
            <w:lang w:val="en-US" w:eastAsia="zh-CN"/>
          </w:rPr>
          <w:t>Devices</w:t>
        </w:r>
        <w:bookmarkEnd w:id="150"/>
        <w:bookmarkEnd w:id="151"/>
        <w:bookmarkEnd w:id="152"/>
        <w:bookmarkEnd w:id="153"/>
      </w:moveFrom>
    </w:p>
    <w:p w14:paraId="1BE700D8" w14:textId="4E975629" w:rsidR="008602F8" w:rsidDel="00AB32C3" w:rsidRDefault="003E5E93">
      <w:pPr>
        <w:pStyle w:val="Heading3"/>
        <w:rPr>
          <w:del w:id="156" w:author="Thomas Stockhammer" w:date="2024-04-09T10:02:00Z"/>
          <w:lang w:val="en-US" w:eastAsia="zh-CN"/>
        </w:rPr>
      </w:pPr>
      <w:bookmarkStart w:id="157" w:name="_Toc7457"/>
      <w:moveFromRangeEnd w:id="154"/>
      <w:del w:id="158" w:author="Thomas Stockhammer" w:date="2024-04-09T10:02:00Z">
        <w:r w:rsidDel="00AB32C3">
          <w:rPr>
            <w:rFonts w:hint="eastAsia"/>
            <w:lang w:val="en-US" w:eastAsia="zh-CN"/>
          </w:rPr>
          <w:delText>4.x.5</w:delText>
        </w:r>
        <w:r w:rsidDel="00AB32C3">
          <w:rPr>
            <w:rFonts w:hint="eastAsia"/>
            <w:lang w:val="en-US" w:eastAsia="zh-CN"/>
          </w:rPr>
          <w:tab/>
        </w:r>
        <w:r w:rsidDel="00AB32C3">
          <w:rPr>
            <w:rFonts w:hint="eastAsia"/>
            <w:lang w:val="en-US" w:eastAsia="zh-CN"/>
          </w:rPr>
          <w:tab/>
        </w:r>
        <w:r w:rsidDel="00AB32C3">
          <w:rPr>
            <w:rFonts w:hint="eastAsia"/>
            <w:lang w:val="en-US" w:eastAsia="zh-CN"/>
          </w:rPr>
          <w:tab/>
        </w:r>
        <w:r w:rsidDel="00AB32C3">
          <w:rPr>
            <w:rFonts w:hint="eastAsia"/>
            <w:lang w:val="en-US" w:eastAsia="zh-CN"/>
          </w:rPr>
          <w:tab/>
          <w:delText>Mapping to 3GPP Services</w:delText>
        </w:r>
        <w:bookmarkEnd w:id="157"/>
      </w:del>
    </w:p>
    <w:p w14:paraId="1E591CDA" w14:textId="08B76B5A" w:rsidR="003D3591" w:rsidRDefault="003D3591" w:rsidP="003D3591">
      <w:pPr>
        <w:pStyle w:val="Heading1"/>
        <w:rPr>
          <w:moveTo w:id="159" w:author="Thomas Stockhammer" w:date="2024-04-09T10:01:00Z"/>
          <w:rFonts w:eastAsia="SimSun"/>
          <w:lang w:val="en-US" w:eastAsia="zh-CN"/>
        </w:rPr>
        <w:pPrChange w:id="160" w:author="Thomas Stockhammer" w:date="2024-04-09T10:01:00Z">
          <w:pPr>
            <w:pStyle w:val="Heading2"/>
          </w:pPr>
        </w:pPrChange>
      </w:pPr>
      <w:ins w:id="161" w:author="Thomas Stockhammer" w:date="2024-04-09T10:01:00Z">
        <w:r>
          <w:rPr>
            <w:rFonts w:eastAsia="SimSun"/>
            <w:lang w:val="en-US" w:eastAsia="zh-CN"/>
          </w:rPr>
          <w:t>5</w:t>
        </w:r>
      </w:ins>
      <w:moveToRangeStart w:id="162" w:author="Thomas Stockhammer" w:date="2024-04-09T10:01:00Z" w:name="move163549300"/>
      <w:moveTo w:id="163" w:author="Thomas Stockhammer" w:date="2024-04-09T10:01:00Z">
        <w:del w:id="164" w:author="Thomas Stockhammer" w:date="2024-04-09T10:01:00Z">
          <w:r w:rsidRPr="003D3591" w:rsidDel="003D3591">
            <w:rPr>
              <w:rFonts w:eastAsia="SimSun"/>
              <w:lang w:val="en-US" w:eastAsia="zh-CN"/>
              <w:rPrChange w:id="165" w:author="Thomas Stockhammer" w:date="2024-04-09T10:01:00Z">
                <w:rPr/>
              </w:rPrChange>
            </w:rPr>
            <w:delText>4.</w:delText>
          </w:r>
          <w:r w:rsidDel="003D3591">
            <w:rPr>
              <w:rFonts w:eastAsia="SimSun" w:hint="eastAsia"/>
              <w:lang w:val="en-US" w:eastAsia="zh-CN"/>
            </w:rPr>
            <w:delText>2</w:delText>
          </w:r>
        </w:del>
        <w:r w:rsidRPr="003D3591">
          <w:rPr>
            <w:rFonts w:eastAsia="SimSun"/>
            <w:lang w:val="en-US" w:eastAsia="zh-CN"/>
            <w:rPrChange w:id="166" w:author="Thomas Stockhammer" w:date="2024-04-09T10:01:00Z">
              <w:rPr/>
            </w:rPrChange>
          </w:rPr>
          <w:tab/>
        </w:r>
        <w:r>
          <w:rPr>
            <w:rFonts w:eastAsia="SimSun" w:hint="eastAsia"/>
            <w:lang w:val="en-US" w:eastAsia="zh-CN"/>
          </w:rPr>
          <w:t xml:space="preserve">Overview of </w:t>
        </w:r>
      </w:moveTo>
      <w:ins w:id="167" w:author="Thomas Stockhammer" w:date="2024-04-09T10:02:00Z">
        <w:r>
          <w:rPr>
            <w:rFonts w:eastAsia="SimSun"/>
            <w:lang w:val="en-US" w:eastAsia="zh-CN"/>
          </w:rPr>
          <w:t>ex</w:t>
        </w:r>
        <w:r w:rsidR="00F151AA">
          <w:rPr>
            <w:rFonts w:eastAsia="SimSun"/>
            <w:lang w:val="en-US" w:eastAsia="zh-CN"/>
          </w:rPr>
          <w:t>isting "</w:t>
        </w:r>
      </w:ins>
      <w:moveTo w:id="168" w:author="Thomas Stockhammer" w:date="2024-04-09T10:01:00Z">
        <w:r>
          <w:rPr>
            <w:rFonts w:eastAsia="SimSun" w:hint="eastAsia"/>
            <w:lang w:val="en-US" w:eastAsia="zh-CN"/>
          </w:rPr>
          <w:t>Beyond 2D</w:t>
        </w:r>
      </w:moveTo>
      <w:ins w:id="169" w:author="Thomas Stockhammer" w:date="2024-04-09T10:02:00Z">
        <w:r w:rsidR="00F151AA">
          <w:rPr>
            <w:rFonts w:eastAsia="SimSun"/>
            <w:lang w:val="en-US" w:eastAsia="zh-CN"/>
          </w:rPr>
          <w:t>"</w:t>
        </w:r>
      </w:ins>
      <w:moveTo w:id="170" w:author="Thomas Stockhammer" w:date="2024-04-09T10:01:00Z">
        <w:r>
          <w:rPr>
            <w:rFonts w:eastAsia="SimSun" w:hint="eastAsia"/>
            <w:lang w:val="en-US" w:eastAsia="zh-CN"/>
          </w:rPr>
          <w:t xml:space="preserve"> Video </w:t>
        </w:r>
        <w:del w:id="171" w:author="Thomas Stockhammer" w:date="2024-04-09T10:01:00Z">
          <w:r w:rsidDel="003D3591">
            <w:rPr>
              <w:rFonts w:eastAsia="SimSun" w:hint="eastAsia"/>
              <w:lang w:val="en-US" w:eastAsia="zh-CN"/>
            </w:rPr>
            <w:delText>in Release 18</w:delText>
          </w:r>
        </w:del>
      </w:moveTo>
      <w:ins w:id="172" w:author="Thomas Stockhammer" w:date="2024-04-09T10:01:00Z">
        <w:r>
          <w:rPr>
            <w:rFonts w:eastAsia="SimSun"/>
            <w:lang w:val="en-US" w:eastAsia="zh-CN"/>
          </w:rPr>
          <w:t>Capabilities in 3GPP</w:t>
        </w:r>
      </w:ins>
    </w:p>
    <w:p w14:paraId="5BB486DA" w14:textId="058CB23E" w:rsidR="003D3591" w:rsidRDefault="003D3591" w:rsidP="003D3591">
      <w:pPr>
        <w:pStyle w:val="EditorsNote"/>
        <w:tabs>
          <w:tab w:val="left" w:pos="4934"/>
        </w:tabs>
        <w:rPr>
          <w:moveTo w:id="173" w:author="Thomas Stockhammer" w:date="2024-04-09T10:01:00Z"/>
          <w:lang w:val="en-US" w:eastAsia="zh-CN"/>
        </w:rPr>
      </w:pPr>
      <w:moveTo w:id="174" w:author="Thomas Stockhammer" w:date="2024-04-09T10:01:00Z">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t xml:space="preserve">This clause summarized existing beyond 2D video </w:t>
        </w:r>
        <w:del w:id="175" w:author="Thomas Stockhammer" w:date="2024-04-09T10:02:00Z">
          <w:r w:rsidDel="00F151AA">
            <w:rPr>
              <w:rFonts w:hint="eastAsia"/>
              <w:lang w:val="en-US" w:eastAsia="zh-CN"/>
            </w:rPr>
            <w:delText>format</w:delText>
          </w:r>
        </w:del>
      </w:moveTo>
      <w:ins w:id="176" w:author="Thomas Stockhammer" w:date="2024-04-09T10:02:00Z">
        <w:r w:rsidR="00F151AA">
          <w:rPr>
            <w:lang w:val="en-US" w:eastAsia="zh-CN"/>
          </w:rPr>
          <w:t>capabilities</w:t>
        </w:r>
      </w:ins>
      <w:moveTo w:id="177" w:author="Thomas Stockhammer" w:date="2024-04-09T10:01:00Z">
        <w:r>
          <w:rPr>
            <w:rFonts w:hint="eastAsia"/>
            <w:lang w:val="en-US" w:eastAsia="zh-CN"/>
          </w:rPr>
          <w:t xml:space="preserve"> in 3GPP from at least TS.26.119 and TS.26.118. </w:t>
        </w:r>
      </w:moveTo>
    </w:p>
    <w:moveToRangeEnd w:id="162"/>
    <w:p w14:paraId="08182FC5" w14:textId="77777777" w:rsidR="008602F8" w:rsidRPr="003D3591" w:rsidRDefault="008602F8">
      <w:pPr>
        <w:rPr>
          <w:lang w:val="en-US"/>
          <w:rPrChange w:id="178" w:author="Thomas Stockhammer" w:date="2024-04-09T10:01:00Z">
            <w:rPr/>
          </w:rPrChange>
        </w:rPr>
      </w:pPr>
    </w:p>
    <w:p w14:paraId="22ED4F1E" w14:textId="44A863B4" w:rsidR="008602F8" w:rsidRDefault="002D5E24">
      <w:pPr>
        <w:pStyle w:val="Heading1"/>
      </w:pPr>
      <w:bookmarkStart w:id="179" w:name="_Toc17139"/>
      <w:bookmarkStart w:id="180" w:name="_Toc22683"/>
      <w:bookmarkStart w:id="181" w:name="_Toc11726"/>
      <w:bookmarkStart w:id="182" w:name="_Toc7716"/>
      <w:bookmarkStart w:id="183" w:name="_Toc26824"/>
      <w:bookmarkStart w:id="184" w:name="_Toc14303"/>
      <w:ins w:id="185" w:author="Thomas Stockhammer" w:date="2024-04-09T10:03:00Z">
        <w:r>
          <w:rPr>
            <w:rFonts w:eastAsia="SimSun"/>
            <w:lang w:val="en-US" w:eastAsia="zh-CN"/>
          </w:rPr>
          <w:t>6</w:t>
        </w:r>
      </w:ins>
      <w:del w:id="186" w:author="Thomas Stockhammer" w:date="2024-04-09T10:03:00Z">
        <w:r w:rsidR="003E5E93" w:rsidDel="002D5E24">
          <w:rPr>
            <w:rFonts w:eastAsia="SimSun" w:hint="eastAsia"/>
            <w:lang w:val="en-US" w:eastAsia="zh-CN"/>
          </w:rPr>
          <w:delText>5</w:delText>
        </w:r>
      </w:del>
      <w:r w:rsidR="003E5E93">
        <w:tab/>
      </w:r>
      <w:del w:id="187" w:author="Thomas Stockhammer" w:date="2024-04-09T10:04:00Z">
        <w:r w:rsidR="003E5E93" w:rsidDel="00FA1581">
          <w:delText xml:space="preserve">Relevant </w:delText>
        </w:r>
      </w:del>
      <w:ins w:id="188" w:author="Thomas Stockhammer" w:date="2024-04-09T10:04:00Z">
        <w:r w:rsidR="00FA1581">
          <w:t xml:space="preserve">Considered </w:t>
        </w:r>
      </w:ins>
      <w:r w:rsidR="003E5E93">
        <w:t>Scenarios</w:t>
      </w:r>
      <w:bookmarkEnd w:id="179"/>
      <w:bookmarkEnd w:id="180"/>
      <w:bookmarkEnd w:id="181"/>
      <w:bookmarkEnd w:id="182"/>
      <w:bookmarkEnd w:id="183"/>
      <w:bookmarkEnd w:id="184"/>
    </w:p>
    <w:p w14:paraId="0500EE5F" w14:textId="21F7CA14" w:rsidR="008602F8" w:rsidRDefault="00FA1581">
      <w:pPr>
        <w:pStyle w:val="Heading2"/>
      </w:pPr>
      <w:bookmarkStart w:id="189" w:name="_Toc13146"/>
      <w:bookmarkStart w:id="190" w:name="_Toc16027"/>
      <w:bookmarkStart w:id="191" w:name="_Toc4503"/>
      <w:bookmarkStart w:id="192" w:name="_Toc4643"/>
      <w:bookmarkStart w:id="193" w:name="_Toc8189"/>
      <w:bookmarkStart w:id="194" w:name="_Toc29052"/>
      <w:ins w:id="195" w:author="Thomas Stockhammer" w:date="2024-04-09T10:04:00Z">
        <w:r>
          <w:rPr>
            <w:rFonts w:eastAsia="SimSun"/>
            <w:lang w:val="en-US" w:eastAsia="zh-CN"/>
          </w:rPr>
          <w:t>6</w:t>
        </w:r>
      </w:ins>
      <w:del w:id="196" w:author="Thomas Stockhammer" w:date="2024-04-09T10:04:00Z">
        <w:r w:rsidR="003E5E93" w:rsidDel="00FA1581">
          <w:rPr>
            <w:rFonts w:eastAsia="SimSun" w:hint="eastAsia"/>
            <w:lang w:val="en-US" w:eastAsia="zh-CN"/>
          </w:rPr>
          <w:delText>5</w:delText>
        </w:r>
      </w:del>
      <w:r w:rsidR="003E5E93">
        <w:t>.1</w:t>
      </w:r>
      <w:r w:rsidR="003E5E93">
        <w:tab/>
        <w:t>Introduction</w:t>
      </w:r>
      <w:bookmarkEnd w:id="189"/>
      <w:bookmarkEnd w:id="190"/>
      <w:bookmarkEnd w:id="191"/>
      <w:bookmarkEnd w:id="192"/>
      <w:bookmarkEnd w:id="193"/>
      <w:bookmarkEnd w:id="194"/>
    </w:p>
    <w:p w14:paraId="0FC55608" w14:textId="77777777" w:rsidR="008602F8" w:rsidRDefault="003E5E93">
      <w:pPr>
        <w:pStyle w:val="EditorsNote"/>
        <w:rPr>
          <w:lang w:val="en-US" w:eastAsia="zh-CN"/>
        </w:rPr>
      </w:pPr>
      <w:r>
        <w:t>Editor’s note:</w:t>
      </w:r>
      <w:r>
        <w:tab/>
      </w:r>
      <w:r>
        <w:t xml:space="preserve">This clause </w:t>
      </w:r>
      <w:r>
        <w:rPr>
          <w:rFonts w:hint="eastAsia"/>
          <w:lang w:val="en-US" w:eastAsia="zh-CN"/>
        </w:rPr>
        <w:t xml:space="preserve">collects end-to-end scenarios and corresponding workflows for beyond 2D video, based on the template defined in Annex A. </w:t>
      </w:r>
      <w:r>
        <w:rPr>
          <w:rFonts w:hint="eastAsia"/>
          <w:lang w:val="en-US" w:eastAsia="zh-CN"/>
        </w:rPr>
        <w:tab/>
        <w:t xml:space="preserve">Alignment with the generalized media delivery architecture defined in TS 26.501/506 is expected, primarily addressing reference points M2 and M4. </w:t>
      </w:r>
    </w:p>
    <w:p w14:paraId="20822821" w14:textId="12C6D8B6" w:rsidR="008602F8" w:rsidRDefault="00FA1581">
      <w:pPr>
        <w:pStyle w:val="Heading2"/>
      </w:pPr>
      <w:bookmarkStart w:id="197" w:name="_Toc29657"/>
      <w:bookmarkStart w:id="198" w:name="_Toc4637"/>
      <w:bookmarkStart w:id="199" w:name="_Toc4883"/>
      <w:bookmarkStart w:id="200" w:name="_Toc5269"/>
      <w:bookmarkStart w:id="201" w:name="_Toc8384"/>
      <w:bookmarkStart w:id="202" w:name="_Toc30312"/>
      <w:ins w:id="203" w:author="Thomas Stockhammer" w:date="2024-04-09T10:04:00Z">
        <w:r>
          <w:rPr>
            <w:rFonts w:eastAsia="SimSun"/>
            <w:lang w:val="en-US" w:eastAsia="zh-CN"/>
          </w:rPr>
          <w:t>6</w:t>
        </w:r>
      </w:ins>
      <w:del w:id="204" w:author="Thomas Stockhammer" w:date="2024-04-09T10:04:00Z">
        <w:r w:rsidR="003E5E93" w:rsidDel="00FA1581">
          <w:rPr>
            <w:rFonts w:eastAsia="SimSun" w:hint="eastAsia"/>
            <w:lang w:val="en-US" w:eastAsia="zh-CN"/>
          </w:rPr>
          <w:delText>5</w:delText>
        </w:r>
      </w:del>
      <w:r w:rsidR="003E5E93">
        <w:t>.2</w:t>
      </w:r>
      <w:r w:rsidR="003E5E93">
        <w:tab/>
        <w:t xml:space="preserve">Scenario 1: </w:t>
      </w:r>
      <w:r w:rsidR="003E5E93">
        <w:rPr>
          <w:highlight w:val="yellow"/>
        </w:rPr>
        <w:t>&lt;tbd&gt;</w:t>
      </w:r>
      <w:bookmarkEnd w:id="197"/>
      <w:bookmarkEnd w:id="198"/>
      <w:bookmarkEnd w:id="199"/>
      <w:bookmarkEnd w:id="200"/>
      <w:bookmarkEnd w:id="201"/>
      <w:bookmarkEnd w:id="202"/>
    </w:p>
    <w:p w14:paraId="3C4A4ECF" w14:textId="2AEE09D7" w:rsidR="008602F8" w:rsidRDefault="00FA1581">
      <w:pPr>
        <w:pStyle w:val="Heading2"/>
      </w:pPr>
      <w:bookmarkStart w:id="205" w:name="_Toc19773"/>
      <w:bookmarkStart w:id="206" w:name="_Toc27180"/>
      <w:bookmarkStart w:id="207" w:name="_Toc3204"/>
      <w:bookmarkStart w:id="208" w:name="_Toc12931"/>
      <w:bookmarkStart w:id="209" w:name="_Toc4069"/>
      <w:bookmarkStart w:id="210" w:name="_Toc14099"/>
      <w:ins w:id="211" w:author="Thomas Stockhammer" w:date="2024-04-09T10:04:00Z">
        <w:r>
          <w:rPr>
            <w:rFonts w:eastAsia="SimSun"/>
            <w:lang w:val="en-US" w:eastAsia="zh-CN"/>
          </w:rPr>
          <w:t>6</w:t>
        </w:r>
      </w:ins>
      <w:del w:id="212" w:author="Thomas Stockhammer" w:date="2024-04-09T10:04:00Z">
        <w:r w:rsidR="003E5E93" w:rsidDel="00FA1581">
          <w:rPr>
            <w:rFonts w:eastAsia="SimSun" w:hint="eastAsia"/>
            <w:lang w:val="en-US" w:eastAsia="zh-CN"/>
          </w:rPr>
          <w:delText>5</w:delText>
        </w:r>
      </w:del>
      <w:r w:rsidR="003E5E93">
        <w:t>.3</w:t>
      </w:r>
      <w:r w:rsidR="003E5E93">
        <w:tab/>
        <w:t xml:space="preserve">Scenario 2: </w:t>
      </w:r>
      <w:r w:rsidR="003E5E93">
        <w:rPr>
          <w:highlight w:val="yellow"/>
        </w:rPr>
        <w:t>&lt;tbd&gt;</w:t>
      </w:r>
      <w:bookmarkEnd w:id="205"/>
      <w:bookmarkEnd w:id="206"/>
      <w:bookmarkEnd w:id="207"/>
      <w:bookmarkEnd w:id="208"/>
      <w:bookmarkEnd w:id="209"/>
      <w:bookmarkEnd w:id="210"/>
    </w:p>
    <w:p w14:paraId="09BE265B" w14:textId="1CCFF9AA" w:rsidR="008602F8" w:rsidRDefault="00FA1581">
      <w:pPr>
        <w:pStyle w:val="Heading2"/>
        <w:tabs>
          <w:tab w:val="left" w:pos="4796"/>
        </w:tabs>
        <w:rPr>
          <w:highlight w:val="yellow"/>
        </w:rPr>
      </w:pPr>
      <w:bookmarkStart w:id="213" w:name="_Toc4718"/>
      <w:bookmarkStart w:id="214" w:name="_Toc600"/>
      <w:bookmarkStart w:id="215" w:name="_Toc21629"/>
      <w:bookmarkStart w:id="216" w:name="_Toc18438"/>
      <w:bookmarkStart w:id="217" w:name="_Toc8957"/>
      <w:bookmarkStart w:id="218" w:name="_Toc18085"/>
      <w:ins w:id="219" w:author="Thomas Stockhammer" w:date="2024-04-09T10:04:00Z">
        <w:r>
          <w:rPr>
            <w:rFonts w:eastAsia="SimSun"/>
            <w:lang w:val="en-US" w:eastAsia="zh-CN"/>
          </w:rPr>
          <w:t>6</w:t>
        </w:r>
      </w:ins>
      <w:del w:id="220" w:author="Thomas Stockhammer" w:date="2024-04-09T10:04:00Z">
        <w:r w:rsidR="003E5E93" w:rsidDel="00FA1581">
          <w:rPr>
            <w:rFonts w:eastAsia="SimSun" w:hint="eastAsia"/>
            <w:lang w:val="en-US" w:eastAsia="zh-CN"/>
          </w:rPr>
          <w:delText>5</w:delText>
        </w:r>
      </w:del>
      <w:r w:rsidR="003E5E93">
        <w:t>.4</w:t>
      </w:r>
      <w:r w:rsidR="003E5E93">
        <w:tab/>
        <w:t xml:space="preserve">Scenario 3: </w:t>
      </w:r>
      <w:r w:rsidR="003E5E93">
        <w:rPr>
          <w:highlight w:val="yellow"/>
        </w:rPr>
        <w:t>&lt;tbd&gt;</w:t>
      </w:r>
      <w:bookmarkEnd w:id="213"/>
      <w:bookmarkEnd w:id="214"/>
      <w:bookmarkEnd w:id="215"/>
      <w:bookmarkEnd w:id="216"/>
      <w:bookmarkEnd w:id="217"/>
      <w:bookmarkEnd w:id="218"/>
    </w:p>
    <w:p w14:paraId="5ED22BA7" w14:textId="67B0F792" w:rsidR="008602F8" w:rsidRDefault="00FA1581">
      <w:pPr>
        <w:pStyle w:val="Heading2"/>
        <w:tabs>
          <w:tab w:val="left" w:pos="4796"/>
        </w:tabs>
        <w:rPr>
          <w:highlight w:val="yellow"/>
        </w:rPr>
      </w:pPr>
      <w:bookmarkStart w:id="221" w:name="_Toc15524"/>
      <w:bookmarkStart w:id="222" w:name="_Toc14940"/>
      <w:ins w:id="223" w:author="Thomas Stockhammer" w:date="2024-04-09T10:04:00Z">
        <w:r>
          <w:rPr>
            <w:rFonts w:eastAsia="SimSun"/>
            <w:lang w:val="en-US" w:eastAsia="zh-CN"/>
          </w:rPr>
          <w:t>6</w:t>
        </w:r>
      </w:ins>
      <w:del w:id="224" w:author="Thomas Stockhammer" w:date="2024-04-09T10:04:00Z">
        <w:r w:rsidR="003E5E93" w:rsidDel="00FA1581">
          <w:rPr>
            <w:rFonts w:eastAsia="SimSun" w:hint="eastAsia"/>
            <w:lang w:val="en-US" w:eastAsia="zh-CN"/>
          </w:rPr>
          <w:delText>5</w:delText>
        </w:r>
      </w:del>
      <w:r w:rsidR="003E5E93">
        <w:t>.</w:t>
      </w:r>
      <w:r w:rsidR="003E5E93">
        <w:rPr>
          <w:rFonts w:eastAsia="SimSun" w:hint="eastAsia"/>
          <w:lang w:val="en-US" w:eastAsia="zh-CN"/>
        </w:rPr>
        <w:t>x</w:t>
      </w:r>
      <w:r w:rsidR="003E5E93">
        <w:tab/>
        <w:t xml:space="preserve">Scenario </w:t>
      </w:r>
      <w:r w:rsidR="003E5E93">
        <w:rPr>
          <w:rFonts w:eastAsia="SimSun" w:hint="eastAsia"/>
          <w:lang w:val="en-US" w:eastAsia="zh-CN"/>
        </w:rPr>
        <w:t>x</w:t>
      </w:r>
      <w:r w:rsidR="003E5E93">
        <w:t xml:space="preserve">: </w:t>
      </w:r>
      <w:r w:rsidR="003E5E93">
        <w:rPr>
          <w:highlight w:val="yellow"/>
        </w:rPr>
        <w:t>&lt;tbd&gt;</w:t>
      </w:r>
      <w:bookmarkEnd w:id="221"/>
      <w:bookmarkEnd w:id="222"/>
    </w:p>
    <w:p w14:paraId="207BB2AC" w14:textId="36C3FC88" w:rsidR="002A4E61" w:rsidRDefault="002A4E61" w:rsidP="00FA1581">
      <w:pPr>
        <w:pStyle w:val="Heading1"/>
        <w:rPr>
          <w:ins w:id="225" w:author="Thomas Stockhammer" w:date="2024-04-09T10:06:00Z"/>
          <w:rFonts w:eastAsia="SimSun"/>
          <w:lang w:val="en-US" w:eastAsia="zh-CN"/>
        </w:rPr>
      </w:pPr>
      <w:ins w:id="226" w:author="Thomas Stockhammer" w:date="2024-04-09T10:06:00Z">
        <w:r>
          <w:rPr>
            <w:rFonts w:eastAsia="SimSun"/>
            <w:lang w:val="en-US" w:eastAsia="zh-CN"/>
          </w:rPr>
          <w:t>7</w:t>
        </w:r>
        <w:r>
          <w:rPr>
            <w:rFonts w:eastAsia="SimSun"/>
            <w:lang w:val="en-US" w:eastAsia="zh-CN"/>
          </w:rPr>
          <w:tab/>
          <w:t xml:space="preserve">Common Evaluation </w:t>
        </w:r>
        <w:r w:rsidR="00A37648">
          <w:rPr>
            <w:rFonts w:eastAsia="SimSun"/>
            <w:lang w:val="en-US" w:eastAsia="zh-CN"/>
          </w:rPr>
          <w:t>Features</w:t>
        </w:r>
      </w:ins>
    </w:p>
    <w:p w14:paraId="31133D3B" w14:textId="58C30FF4" w:rsidR="00A37648" w:rsidRDefault="00A37648" w:rsidP="00A37648">
      <w:pPr>
        <w:pStyle w:val="EditorsNote"/>
        <w:rPr>
          <w:ins w:id="227" w:author="Thomas Stockhammer" w:date="2024-04-09T10:06:00Z"/>
          <w:lang w:val="en-US" w:eastAsia="zh-CN"/>
        </w:rPr>
      </w:pPr>
      <w:ins w:id="228" w:author="Thomas Stockhammer" w:date="2024-04-09T10:06:00Z">
        <w:r>
          <w:t>Editor’s note:</w:t>
        </w:r>
        <w:r>
          <w:tab/>
        </w:r>
        <w:r>
          <w:t>Documents common metrics, software, etc.</w:t>
        </w:r>
        <w:r>
          <w:rPr>
            <w:rFonts w:hint="eastAsia"/>
            <w:lang w:val="en-US" w:eastAsia="zh-CN"/>
          </w:rPr>
          <w:t xml:space="preserve">. </w:t>
        </w:r>
      </w:ins>
    </w:p>
    <w:p w14:paraId="0AAAD395" w14:textId="77777777" w:rsidR="00A37648" w:rsidRPr="00A37648" w:rsidRDefault="00A37648" w:rsidP="00A37648">
      <w:pPr>
        <w:rPr>
          <w:ins w:id="229" w:author="Thomas Stockhammer" w:date="2024-04-09T10:06:00Z"/>
          <w:rFonts w:eastAsia="SimSun"/>
          <w:lang w:val="en-US" w:eastAsia="zh-CN"/>
        </w:rPr>
        <w:pPrChange w:id="230" w:author="Thomas Stockhammer" w:date="2024-04-09T10:06:00Z">
          <w:pPr>
            <w:pStyle w:val="Heading1"/>
          </w:pPr>
        </w:pPrChange>
      </w:pPr>
    </w:p>
    <w:p w14:paraId="4DA21E74" w14:textId="495D2D48" w:rsidR="00FA1581" w:rsidRDefault="00A37648" w:rsidP="00FA1581">
      <w:pPr>
        <w:pStyle w:val="Heading1"/>
        <w:rPr>
          <w:ins w:id="231" w:author="Thomas Stockhammer" w:date="2024-04-09T10:07:00Z"/>
        </w:rPr>
      </w:pPr>
      <w:ins w:id="232" w:author="Thomas Stockhammer" w:date="2024-04-09T10:07:00Z">
        <w:r>
          <w:rPr>
            <w:rFonts w:eastAsia="SimSun"/>
            <w:lang w:val="en-US" w:eastAsia="zh-CN"/>
          </w:rPr>
          <w:t>8</w:t>
        </w:r>
      </w:ins>
      <w:ins w:id="233" w:author="Thomas Stockhammer" w:date="2024-04-09T10:04:00Z">
        <w:r w:rsidR="00FA1581">
          <w:tab/>
        </w:r>
      </w:ins>
      <w:ins w:id="234" w:author="Thomas Stockhammer" w:date="2024-04-09T10:05:00Z">
        <w:r w:rsidR="00FA1581">
          <w:t xml:space="preserve">Evaluation of </w:t>
        </w:r>
        <w:r w:rsidR="002A4E61">
          <w:t>Selected Scenarios</w:t>
        </w:r>
      </w:ins>
    </w:p>
    <w:p w14:paraId="21759656" w14:textId="77777777" w:rsidR="008076F2" w:rsidDel="008076F2" w:rsidRDefault="008076F2" w:rsidP="008076F2">
      <w:pPr>
        <w:pStyle w:val="EditorsNote"/>
        <w:rPr>
          <w:del w:id="235" w:author="Thomas Stockhammer" w:date="2024-04-09T10:07:00Z"/>
          <w:moveTo w:id="236" w:author="Thomas Stockhammer" w:date="2024-04-09T10:07:00Z"/>
          <w:lang w:val="en-US"/>
        </w:rPr>
      </w:pPr>
      <w:moveToRangeStart w:id="237" w:author="Thomas Stockhammer" w:date="2024-04-09T10:07:00Z" w:name="move163549689"/>
      <w:moveTo w:id="238" w:author="Thomas Stockhammer" w:date="2024-04-09T10:07:00Z">
        <w:r>
          <w:t>Editor’s note:</w:t>
        </w:r>
        <w:r>
          <w:tab/>
          <w:t xml:space="preserve">This clause </w:t>
        </w:r>
        <w:r>
          <w:rPr>
            <w:rFonts w:hint="eastAsia"/>
            <w:lang w:val="en-US" w:eastAsia="zh-CN"/>
          </w:rPr>
          <w:t>defines test conditions and parameters, KPIs, Metrics, test sequences, agreed reference signals per scenario.</w:t>
        </w:r>
      </w:moveTo>
    </w:p>
    <w:moveToRangeEnd w:id="237"/>
    <w:p w14:paraId="20CC3E54" w14:textId="77777777" w:rsidR="008076F2" w:rsidRPr="008076F2" w:rsidRDefault="008076F2" w:rsidP="008076F2">
      <w:pPr>
        <w:pStyle w:val="EditorsNote"/>
        <w:rPr>
          <w:ins w:id="239" w:author="Thomas Stockhammer" w:date="2024-04-09T10:05:00Z"/>
        </w:rPr>
        <w:pPrChange w:id="240" w:author="Thomas Stockhammer" w:date="2024-04-09T10:07:00Z">
          <w:pPr>
            <w:pStyle w:val="Heading1"/>
          </w:pPr>
        </w:pPrChange>
      </w:pPr>
    </w:p>
    <w:p w14:paraId="52442701" w14:textId="340D90BD" w:rsidR="002A4E61" w:rsidRDefault="00A37648" w:rsidP="002A4E61">
      <w:pPr>
        <w:pStyle w:val="Heading2"/>
        <w:rPr>
          <w:ins w:id="241" w:author="Thomas Stockhammer" w:date="2024-04-09T10:07:00Z"/>
        </w:rPr>
      </w:pPr>
      <w:ins w:id="242" w:author="Thomas Stockhammer" w:date="2024-04-09T10:07:00Z">
        <w:r>
          <w:rPr>
            <w:rFonts w:eastAsia="SimSun"/>
            <w:lang w:val="en-US" w:eastAsia="zh-CN"/>
          </w:rPr>
          <w:t>8</w:t>
        </w:r>
      </w:ins>
      <w:ins w:id="243" w:author="Thomas Stockhammer" w:date="2024-04-09T10:05:00Z">
        <w:r w:rsidR="002A4E61">
          <w:t>.1</w:t>
        </w:r>
        <w:r w:rsidR="002A4E61">
          <w:tab/>
          <w:t>Introduction</w:t>
        </w:r>
      </w:ins>
    </w:p>
    <w:p w14:paraId="5E7DED14" w14:textId="7B697B1B" w:rsidR="008076F2" w:rsidRPr="008076F2" w:rsidRDefault="008076F2" w:rsidP="008076F2">
      <w:pPr>
        <w:pStyle w:val="EditorsNote"/>
        <w:rPr>
          <w:ins w:id="244" w:author="Thomas Stockhammer" w:date="2024-04-09T10:07:00Z"/>
          <w:lang w:val="en-US"/>
          <w:rPrChange w:id="245" w:author="Thomas Stockhammer" w:date="2024-04-09T10:08:00Z">
            <w:rPr>
              <w:ins w:id="246" w:author="Thomas Stockhammer" w:date="2024-04-09T10:07:00Z"/>
            </w:rPr>
          </w:rPrChange>
        </w:rPr>
        <w:pPrChange w:id="247" w:author="Thomas Stockhammer" w:date="2024-04-09T10:08:00Z">
          <w:pPr>
            <w:pStyle w:val="Heading2"/>
          </w:pPr>
        </w:pPrChange>
      </w:pPr>
      <w:ins w:id="248" w:author="Thomas Stockhammer" w:date="2024-04-09T10:07:00Z">
        <w:r>
          <w:t>Editor’s note:</w:t>
        </w:r>
        <w:r>
          <w:tab/>
        </w:r>
      </w:ins>
      <w:ins w:id="249" w:author="Thomas Stockhammer" w:date="2024-04-09T10:08:00Z">
        <w:r>
          <w:t>Identifies the preferred scenarios</w:t>
        </w:r>
      </w:ins>
    </w:p>
    <w:p w14:paraId="15F483D6" w14:textId="4FA8C55C" w:rsidR="00A37648" w:rsidRDefault="00A37648" w:rsidP="00A37648">
      <w:pPr>
        <w:pStyle w:val="Heading2"/>
        <w:rPr>
          <w:ins w:id="250" w:author="Thomas Stockhammer" w:date="2024-04-09T10:09:00Z"/>
        </w:rPr>
      </w:pPr>
      <w:ins w:id="251" w:author="Thomas Stockhammer" w:date="2024-04-09T10:07:00Z">
        <w:r>
          <w:rPr>
            <w:rFonts w:eastAsia="SimSun"/>
            <w:lang w:val="en-US" w:eastAsia="zh-CN"/>
          </w:rPr>
          <w:t>8</w:t>
        </w:r>
        <w:r>
          <w:t>.2</w:t>
        </w:r>
        <w:r>
          <w:tab/>
          <w:t xml:space="preserve">Scenario 1: </w:t>
        </w:r>
        <w:r>
          <w:rPr>
            <w:highlight w:val="yellow"/>
          </w:rPr>
          <w:t>&lt;tbd&gt;</w:t>
        </w:r>
      </w:ins>
    </w:p>
    <w:p w14:paraId="71EF6568" w14:textId="1D4B0888" w:rsidR="00DA7155" w:rsidRDefault="00DA7155" w:rsidP="00813F91">
      <w:pPr>
        <w:pStyle w:val="Heading3"/>
        <w:rPr>
          <w:ins w:id="252" w:author="Thomas Stockhammer" w:date="2024-04-09T10:12:00Z"/>
        </w:rPr>
      </w:pPr>
      <w:ins w:id="253" w:author="Thomas Stockhammer" w:date="2024-04-09T10:09:00Z">
        <w:r w:rsidRPr="00813F91">
          <w:rPr>
            <w:rFonts w:eastAsia="SimSun"/>
            <w:rPrChange w:id="254" w:author="Thomas Stockhammer" w:date="2024-04-09T10:10:00Z">
              <w:rPr>
                <w:rFonts w:eastAsia="SimSun"/>
                <w:sz w:val="32"/>
                <w:lang w:val="en-US" w:eastAsia="zh-CN"/>
              </w:rPr>
            </w:rPrChange>
          </w:rPr>
          <w:t>8</w:t>
        </w:r>
        <w:r w:rsidRPr="00813F91">
          <w:rPr>
            <w:rPrChange w:id="255" w:author="Thomas Stockhammer" w:date="2024-04-09T10:10:00Z">
              <w:rPr>
                <w:rFonts w:eastAsia="SimSun"/>
                <w:sz w:val="32"/>
                <w:lang w:val="en-US" w:eastAsia="zh-CN"/>
              </w:rPr>
            </w:rPrChange>
          </w:rPr>
          <w:t>.</w:t>
        </w:r>
        <w:r w:rsidRPr="00813F91">
          <w:t>2.1</w:t>
        </w:r>
        <w:r w:rsidR="00813F91" w:rsidRPr="00813F91">
          <w:tab/>
          <w:t>Eva</w:t>
        </w:r>
      </w:ins>
      <w:ins w:id="256" w:author="Thomas Stockhammer" w:date="2024-04-09T10:10:00Z">
        <w:r w:rsidR="00813F91" w:rsidRPr="00813F91">
          <w:t>luation Overview</w:t>
        </w:r>
      </w:ins>
    </w:p>
    <w:p w14:paraId="55CEC514" w14:textId="6CDA66BC" w:rsidR="00B00D37" w:rsidRPr="00B00D37" w:rsidRDefault="00B00D37" w:rsidP="007B5A49">
      <w:pPr>
        <w:pStyle w:val="EditorsNote"/>
        <w:rPr>
          <w:ins w:id="257" w:author="Thomas Stockhammer" w:date="2024-04-09T10:10:00Z"/>
          <w:lang w:val="en-US"/>
          <w:rPrChange w:id="258" w:author="Thomas Stockhammer" w:date="2024-04-09T10:12:00Z">
            <w:rPr>
              <w:ins w:id="259" w:author="Thomas Stockhammer" w:date="2024-04-09T10:10:00Z"/>
            </w:rPr>
          </w:rPrChange>
        </w:rPr>
        <w:pPrChange w:id="260" w:author="Thomas Stockhammer" w:date="2024-04-09T10:13:00Z">
          <w:pPr>
            <w:pStyle w:val="Heading3"/>
          </w:pPr>
        </w:pPrChange>
      </w:pPr>
      <w:ins w:id="261" w:author="Thomas Stockhammer" w:date="2024-04-09T10:12:00Z">
        <w:r>
          <w:t>Editor’s note:</w:t>
        </w:r>
        <w:r>
          <w:tab/>
        </w:r>
        <w:r>
          <w:t xml:space="preserve">Based on scenario in clause </w:t>
        </w:r>
        <w:r w:rsidR="007B5A49">
          <w:t>6, summarizes the source formats parameters used for evaluation, the encoding and decoding constraints</w:t>
        </w:r>
      </w:ins>
      <w:ins w:id="262" w:author="Thomas Stockhammer" w:date="2024-04-09T10:14:00Z">
        <w:r w:rsidR="003508B8">
          <w:t>, interoperability considerations</w:t>
        </w:r>
      </w:ins>
      <w:ins w:id="263" w:author="Thomas Stockhammer" w:date="2024-04-09T10:12:00Z">
        <w:r w:rsidR="007B5A49">
          <w:t xml:space="preserve"> and the general idea of the performa</w:t>
        </w:r>
      </w:ins>
      <w:ins w:id="264" w:author="Thomas Stockhammer" w:date="2024-04-09T10:13:00Z">
        <w:r w:rsidR="007B5A49">
          <w:t>nce metrics.</w:t>
        </w:r>
      </w:ins>
    </w:p>
    <w:p w14:paraId="4E4A3CA4" w14:textId="6972C620" w:rsidR="00813F91" w:rsidRPr="00813F91" w:rsidRDefault="00813F91" w:rsidP="00813F91">
      <w:pPr>
        <w:pStyle w:val="Heading3"/>
        <w:rPr>
          <w:ins w:id="265" w:author="Thomas Stockhammer" w:date="2024-04-09T10:10:00Z"/>
        </w:rPr>
      </w:pPr>
      <w:ins w:id="266" w:author="Thomas Stockhammer" w:date="2024-04-09T10:10:00Z">
        <w:r w:rsidRPr="00813F91">
          <w:rPr>
            <w:rFonts w:eastAsia="SimSun"/>
            <w:rPrChange w:id="267" w:author="Thomas Stockhammer" w:date="2024-04-09T10:10:00Z">
              <w:rPr>
                <w:rFonts w:eastAsia="SimSun"/>
                <w:sz w:val="32"/>
                <w:lang w:val="en-US" w:eastAsia="zh-CN"/>
              </w:rPr>
            </w:rPrChange>
          </w:rPr>
          <w:t>8</w:t>
        </w:r>
        <w:r w:rsidRPr="00813F91">
          <w:rPr>
            <w:rPrChange w:id="268" w:author="Thomas Stockhammer" w:date="2024-04-09T10:10:00Z">
              <w:rPr>
                <w:rFonts w:ascii="Times New Roman" w:hAnsi="Times New Roman"/>
                <w:sz w:val="20"/>
              </w:rPr>
            </w:rPrChange>
          </w:rPr>
          <w:t>.</w:t>
        </w:r>
        <w:r w:rsidRPr="00813F91">
          <w:t>2.</w:t>
        </w:r>
      </w:ins>
      <w:ins w:id="269" w:author="Thomas Stockhammer" w:date="2024-04-09T10:11:00Z">
        <w:r w:rsidR="001756AD">
          <w:t>2</w:t>
        </w:r>
      </w:ins>
      <w:ins w:id="270" w:author="Thomas Stockhammer" w:date="2024-04-09T10:10:00Z">
        <w:r w:rsidRPr="00813F91">
          <w:tab/>
        </w:r>
      </w:ins>
      <w:ins w:id="271" w:author="Thomas Stockhammer" w:date="2024-04-09T10:13:00Z">
        <w:r w:rsidR="003508B8">
          <w:t>Reference Sequences</w:t>
        </w:r>
      </w:ins>
    </w:p>
    <w:p w14:paraId="4F864C16" w14:textId="4DA78466" w:rsidR="00B00D37" w:rsidRPr="00813F91" w:rsidRDefault="00B00D37" w:rsidP="00B00D37">
      <w:pPr>
        <w:pStyle w:val="Heading3"/>
        <w:rPr>
          <w:ins w:id="272" w:author="Thomas Stockhammer" w:date="2024-04-09T10:11:00Z"/>
        </w:rPr>
      </w:pPr>
      <w:ins w:id="273" w:author="Thomas Stockhammer" w:date="2024-04-09T10:11:00Z">
        <w:r w:rsidRPr="00392AE5">
          <w:rPr>
            <w:rFonts w:eastAsia="SimSun"/>
          </w:rPr>
          <w:t>8</w:t>
        </w:r>
        <w:r w:rsidRPr="00392AE5">
          <w:t>.</w:t>
        </w:r>
        <w:r w:rsidRPr="00813F91">
          <w:t>2.</w:t>
        </w:r>
      </w:ins>
      <w:ins w:id="274" w:author="Thomas Stockhammer" w:date="2024-04-09T10:13:00Z">
        <w:r w:rsidR="003508B8">
          <w:t>3</w:t>
        </w:r>
      </w:ins>
      <w:ins w:id="275" w:author="Thomas Stockhammer" w:date="2024-04-09T10:11:00Z">
        <w:r w:rsidRPr="00813F91">
          <w:tab/>
        </w:r>
      </w:ins>
      <w:ins w:id="276" w:author="Thomas Stockhammer" w:date="2024-04-09T10:13:00Z">
        <w:r w:rsidR="003508B8">
          <w:t>Performance Metrics</w:t>
        </w:r>
      </w:ins>
    </w:p>
    <w:p w14:paraId="676D9376" w14:textId="55C7163E" w:rsidR="00BD3425" w:rsidRDefault="00BD3425" w:rsidP="00BD3425">
      <w:pPr>
        <w:pStyle w:val="Heading3"/>
        <w:rPr>
          <w:ins w:id="277" w:author="Thomas Stockhammer" w:date="2024-04-09T10:14:00Z"/>
        </w:rPr>
      </w:pPr>
      <w:ins w:id="278" w:author="Thomas Stockhammer" w:date="2024-04-09T10:14:00Z">
        <w:r w:rsidRPr="00392AE5">
          <w:rPr>
            <w:rFonts w:eastAsia="SimSun"/>
          </w:rPr>
          <w:t>8</w:t>
        </w:r>
        <w:r w:rsidRPr="00392AE5">
          <w:t>.</w:t>
        </w:r>
        <w:r w:rsidRPr="00813F91">
          <w:t>2.</w:t>
        </w:r>
        <w:r>
          <w:t>4</w:t>
        </w:r>
        <w:r w:rsidRPr="00813F91">
          <w:tab/>
        </w:r>
        <w:r>
          <w:t>Candidate Solutions</w:t>
        </w:r>
      </w:ins>
    </w:p>
    <w:p w14:paraId="5BBAECE0" w14:textId="0CA87AD6" w:rsidR="00461CC9" w:rsidRDefault="00461CC9" w:rsidP="00461CC9">
      <w:pPr>
        <w:pStyle w:val="Heading4"/>
        <w:rPr>
          <w:ins w:id="279" w:author="Thomas Stockhammer" w:date="2024-04-09T10:15:00Z"/>
        </w:rPr>
        <w:pPrChange w:id="280" w:author="Thomas Stockhammer" w:date="2024-04-09T10:15:00Z">
          <w:pPr/>
        </w:pPrChange>
      </w:pPr>
      <w:ins w:id="281" w:author="Thomas Stockhammer" w:date="2024-04-09T10:16:00Z">
        <w:r>
          <w:t>8.2.4.1</w:t>
        </w:r>
        <w:r>
          <w:tab/>
        </w:r>
      </w:ins>
      <w:ins w:id="282" w:author="Thomas Stockhammer" w:date="2024-04-09T10:15:00Z">
        <w:r>
          <w:t>Solution 1: &lt;Name&gt;</w:t>
        </w:r>
      </w:ins>
    </w:p>
    <w:p w14:paraId="33988077" w14:textId="387BB54F" w:rsidR="005137D8" w:rsidRDefault="00461CC9" w:rsidP="00461CC9">
      <w:pPr>
        <w:pStyle w:val="Heading5"/>
        <w:rPr>
          <w:ins w:id="283" w:author="Thomas Stockhammer" w:date="2024-04-09T10:14:00Z"/>
        </w:rPr>
        <w:pPrChange w:id="284" w:author="Thomas Stockhammer" w:date="2024-04-09T10:15:00Z">
          <w:pPr/>
        </w:pPrChange>
      </w:pPr>
      <w:ins w:id="285" w:author="Thomas Stockhammer" w:date="2024-04-09T10:16:00Z">
        <w:r>
          <w:t>8.2.4.</w:t>
        </w:r>
        <w:r w:rsidR="000D07AF">
          <w:t xml:space="preserve">1.1 </w:t>
        </w:r>
        <w:r w:rsidR="000D07AF">
          <w:tab/>
        </w:r>
      </w:ins>
      <w:ins w:id="286" w:author="Thomas Stockhammer" w:date="2024-04-09T10:14:00Z">
        <w:r w:rsidR="005137D8">
          <w:t>Introduction</w:t>
        </w:r>
      </w:ins>
    </w:p>
    <w:p w14:paraId="6EB0CFA6" w14:textId="60AD79C9" w:rsidR="005137D8" w:rsidRDefault="000D07AF" w:rsidP="00461CC9">
      <w:pPr>
        <w:pStyle w:val="Heading5"/>
        <w:rPr>
          <w:ins w:id="287" w:author="Thomas Stockhammer" w:date="2024-04-09T10:15:00Z"/>
        </w:rPr>
        <w:pPrChange w:id="288" w:author="Thomas Stockhammer" w:date="2024-04-09T10:15:00Z">
          <w:pPr/>
        </w:pPrChange>
      </w:pPr>
      <w:ins w:id="289" w:author="Thomas Stockhammer" w:date="2024-04-09T10:16:00Z">
        <w:r>
          <w:t>8.2.4.1.</w:t>
        </w:r>
        <w:r>
          <w:t>2</w:t>
        </w:r>
        <w:r>
          <w:t xml:space="preserve"> </w:t>
        </w:r>
        <w:r>
          <w:tab/>
        </w:r>
      </w:ins>
      <w:ins w:id="290" w:author="Thomas Stockhammer" w:date="2024-04-09T10:14:00Z">
        <w:r w:rsidR="005137D8">
          <w:t>Reference Software</w:t>
        </w:r>
      </w:ins>
    </w:p>
    <w:p w14:paraId="0EDCF839" w14:textId="4A00D2CD" w:rsidR="005137D8" w:rsidRDefault="000D07AF" w:rsidP="00461CC9">
      <w:pPr>
        <w:pStyle w:val="Heading5"/>
        <w:rPr>
          <w:ins w:id="291" w:author="Thomas Stockhammer" w:date="2024-04-09T10:17:00Z"/>
        </w:rPr>
      </w:pPr>
      <w:ins w:id="292" w:author="Thomas Stockhammer" w:date="2024-04-09T10:16:00Z">
        <w:r>
          <w:t>8.2.4.1.</w:t>
        </w:r>
        <w:r>
          <w:t>3</w:t>
        </w:r>
        <w:r>
          <w:t xml:space="preserve"> </w:t>
        </w:r>
        <w:r>
          <w:tab/>
        </w:r>
      </w:ins>
      <w:ins w:id="293" w:author="Thomas Stockhammer" w:date="2024-04-09T10:17:00Z">
        <w:r w:rsidR="00105C56">
          <w:t>Parameter Settings</w:t>
        </w:r>
      </w:ins>
    </w:p>
    <w:p w14:paraId="2D4D6F93" w14:textId="7BD1C082" w:rsidR="00105C56" w:rsidRDefault="00105C56" w:rsidP="00105C56">
      <w:pPr>
        <w:pStyle w:val="Heading5"/>
        <w:rPr>
          <w:ins w:id="294" w:author="Thomas Stockhammer" w:date="2024-04-09T10:18:00Z"/>
        </w:rPr>
      </w:pPr>
      <w:ins w:id="295" w:author="Thomas Stockhammer" w:date="2024-04-09T10:17:00Z">
        <w:r>
          <w:t>8.2.4.1.</w:t>
        </w:r>
        <w:r>
          <w:t>4</w:t>
        </w:r>
        <w:r>
          <w:t xml:space="preserve"> </w:t>
        </w:r>
        <w:r>
          <w:tab/>
        </w:r>
        <w:r>
          <w:t>Evaluation Results</w:t>
        </w:r>
      </w:ins>
    </w:p>
    <w:p w14:paraId="47EDA140" w14:textId="4F898101" w:rsidR="0097218F" w:rsidRDefault="0097218F" w:rsidP="0097218F">
      <w:pPr>
        <w:pStyle w:val="Heading5"/>
        <w:rPr>
          <w:ins w:id="296" w:author="Thomas Stockhammer" w:date="2024-04-09T10:18:00Z"/>
        </w:rPr>
      </w:pPr>
      <w:ins w:id="297" w:author="Thomas Stockhammer" w:date="2024-04-09T10:18:00Z">
        <w:r>
          <w:t>8.2.4.1.</w:t>
        </w:r>
        <w:r w:rsidR="0042693F">
          <w:t>5</w:t>
        </w:r>
        <w:r w:rsidR="0042693F">
          <w:tab/>
        </w:r>
      </w:ins>
      <w:ins w:id="298" w:author="Thomas Stockhammer" w:date="2024-04-09T10:19:00Z">
        <w:r w:rsidR="0042693F">
          <w:t>Network Requirements</w:t>
        </w:r>
      </w:ins>
      <w:ins w:id="299" w:author="Thomas Stockhammer" w:date="2024-04-09T10:18:00Z">
        <w:r>
          <w:t xml:space="preserve"> </w:t>
        </w:r>
        <w:r>
          <w:tab/>
        </w:r>
      </w:ins>
    </w:p>
    <w:p w14:paraId="532EDC6D" w14:textId="203A80A6" w:rsidR="0042693F" w:rsidRPr="00392AE5" w:rsidRDefault="0042693F" w:rsidP="0042693F">
      <w:pPr>
        <w:pStyle w:val="EditorsNote"/>
        <w:rPr>
          <w:ins w:id="300" w:author="Thomas Stockhammer" w:date="2024-04-09T10:19:00Z"/>
          <w:lang w:val="en-US"/>
        </w:rPr>
      </w:pPr>
      <w:ins w:id="301" w:author="Thomas Stockhammer" w:date="2024-04-09T10:19:00Z">
        <w:r>
          <w:t>Editor’s note:</w:t>
        </w:r>
        <w:r>
          <w:tab/>
        </w:r>
        <w:r>
          <w:t xml:space="preserve">Documents </w:t>
        </w:r>
        <w:r w:rsidR="0098077E">
          <w:t>required bitrates as well as possibly other aspects</w:t>
        </w:r>
        <w:r>
          <w:t>.</w:t>
        </w:r>
      </w:ins>
    </w:p>
    <w:p w14:paraId="66DC61BB" w14:textId="77777777" w:rsidR="0097218F" w:rsidRPr="0042693F" w:rsidRDefault="0097218F" w:rsidP="0097218F">
      <w:pPr>
        <w:rPr>
          <w:ins w:id="302" w:author="Thomas Stockhammer" w:date="2024-04-09T10:17:00Z"/>
          <w:lang w:val="en-US"/>
          <w:rPrChange w:id="303" w:author="Thomas Stockhammer" w:date="2024-04-09T10:19:00Z">
            <w:rPr>
              <w:ins w:id="304" w:author="Thomas Stockhammer" w:date="2024-04-09T10:17:00Z"/>
            </w:rPr>
          </w:rPrChange>
        </w:rPr>
        <w:pPrChange w:id="305" w:author="Thomas Stockhammer" w:date="2024-04-09T10:18:00Z">
          <w:pPr>
            <w:pStyle w:val="Heading5"/>
          </w:pPr>
        </w:pPrChange>
      </w:pPr>
    </w:p>
    <w:p w14:paraId="541EDCCA" w14:textId="4F18678F" w:rsidR="00DE02E8" w:rsidRDefault="00DE02E8" w:rsidP="00DE02E8">
      <w:pPr>
        <w:pStyle w:val="Heading4"/>
        <w:rPr>
          <w:ins w:id="306" w:author="Thomas Stockhammer" w:date="2024-04-09T10:17:00Z"/>
        </w:rPr>
      </w:pPr>
      <w:ins w:id="307" w:author="Thomas Stockhammer" w:date="2024-04-09T10:17:00Z">
        <w:r>
          <w:t>8.2.4.</w:t>
        </w:r>
        <w:r>
          <w:t>2</w:t>
        </w:r>
        <w:r>
          <w:tab/>
          <w:t xml:space="preserve">Solution </w:t>
        </w:r>
        <w:r>
          <w:t>2</w:t>
        </w:r>
        <w:r>
          <w:t>: &lt;Name&gt;</w:t>
        </w:r>
      </w:ins>
    </w:p>
    <w:p w14:paraId="3F09249F" w14:textId="0DA9B4D3" w:rsidR="00DE02E8" w:rsidRDefault="00DE02E8" w:rsidP="00DE02E8">
      <w:pPr>
        <w:pStyle w:val="Heading5"/>
        <w:rPr>
          <w:ins w:id="308" w:author="Thomas Stockhammer" w:date="2024-04-09T10:17:00Z"/>
        </w:rPr>
      </w:pPr>
      <w:ins w:id="309" w:author="Thomas Stockhammer" w:date="2024-04-09T10:17:00Z">
        <w:r>
          <w:t>8.2.4.</w:t>
        </w:r>
        <w:r>
          <w:t>2</w:t>
        </w:r>
        <w:r>
          <w:t xml:space="preserve">.1 </w:t>
        </w:r>
        <w:r>
          <w:tab/>
          <w:t>Introduction</w:t>
        </w:r>
      </w:ins>
    </w:p>
    <w:p w14:paraId="5CCECF89" w14:textId="474F042F" w:rsidR="00DE02E8" w:rsidRDefault="00DE02E8" w:rsidP="00DE02E8">
      <w:pPr>
        <w:pStyle w:val="Heading5"/>
        <w:rPr>
          <w:ins w:id="310" w:author="Thomas Stockhammer" w:date="2024-04-09T10:17:00Z"/>
        </w:rPr>
      </w:pPr>
      <w:ins w:id="311" w:author="Thomas Stockhammer" w:date="2024-04-09T10:17:00Z">
        <w:r>
          <w:t>8.2.4.</w:t>
        </w:r>
        <w:r>
          <w:t>2</w:t>
        </w:r>
        <w:r>
          <w:t xml:space="preserve">.2 </w:t>
        </w:r>
        <w:r>
          <w:tab/>
          <w:t>Reference Software</w:t>
        </w:r>
      </w:ins>
    </w:p>
    <w:p w14:paraId="04FCAA91" w14:textId="155F6615" w:rsidR="00DE02E8" w:rsidRDefault="00DE02E8" w:rsidP="00DE02E8">
      <w:pPr>
        <w:pStyle w:val="Heading5"/>
        <w:rPr>
          <w:ins w:id="312" w:author="Thomas Stockhammer" w:date="2024-04-09T10:17:00Z"/>
        </w:rPr>
      </w:pPr>
      <w:ins w:id="313" w:author="Thomas Stockhammer" w:date="2024-04-09T10:17:00Z">
        <w:r>
          <w:t>8.2.4.</w:t>
        </w:r>
        <w:r>
          <w:t>2</w:t>
        </w:r>
        <w:r>
          <w:t xml:space="preserve">.3 </w:t>
        </w:r>
        <w:r>
          <w:tab/>
          <w:t>Parameter Settings</w:t>
        </w:r>
      </w:ins>
    </w:p>
    <w:p w14:paraId="6C283073" w14:textId="5D624282" w:rsidR="00DE02E8" w:rsidRDefault="00DE02E8" w:rsidP="00DE02E8">
      <w:pPr>
        <w:pStyle w:val="Heading5"/>
        <w:rPr>
          <w:ins w:id="314" w:author="Thomas Stockhammer" w:date="2024-04-09T10:18:00Z"/>
        </w:rPr>
      </w:pPr>
      <w:ins w:id="315" w:author="Thomas Stockhammer" w:date="2024-04-09T10:17:00Z">
        <w:r>
          <w:t>8.2.4.</w:t>
        </w:r>
        <w:r>
          <w:t>2</w:t>
        </w:r>
        <w:r>
          <w:t xml:space="preserve">.4 </w:t>
        </w:r>
        <w:r>
          <w:tab/>
          <w:t>Evaluation Results</w:t>
        </w:r>
      </w:ins>
    </w:p>
    <w:p w14:paraId="60018B57" w14:textId="391247BE" w:rsidR="00DE02E8" w:rsidRDefault="00DE02E8" w:rsidP="00DE02E8">
      <w:pPr>
        <w:pStyle w:val="Heading3"/>
        <w:rPr>
          <w:ins w:id="316" w:author="Thomas Stockhammer" w:date="2024-04-09T10:18:00Z"/>
        </w:rPr>
      </w:pPr>
      <w:ins w:id="317" w:author="Thomas Stockhammer" w:date="2024-04-09T10:18:00Z">
        <w:r w:rsidRPr="00392AE5">
          <w:rPr>
            <w:rFonts w:eastAsia="SimSun"/>
          </w:rPr>
          <w:t>8</w:t>
        </w:r>
        <w:r w:rsidRPr="00392AE5">
          <w:t>.</w:t>
        </w:r>
        <w:r w:rsidRPr="00813F91">
          <w:t>2.</w:t>
        </w:r>
      </w:ins>
      <w:ins w:id="318" w:author="Thomas Stockhammer" w:date="2024-04-09T10:19:00Z">
        <w:r w:rsidR="0098077E">
          <w:t>5</w:t>
        </w:r>
      </w:ins>
      <w:ins w:id="319" w:author="Thomas Stockhammer" w:date="2024-04-09T10:18:00Z">
        <w:r w:rsidRPr="00813F91">
          <w:tab/>
        </w:r>
      </w:ins>
      <w:ins w:id="320" w:author="Thomas Stockhammer" w:date="2024-04-09T10:19:00Z">
        <w:r w:rsidR="0098077E">
          <w:t>Summary of Evaluation</w:t>
        </w:r>
      </w:ins>
    </w:p>
    <w:p w14:paraId="262AFE31" w14:textId="77777777" w:rsidR="00DE02E8" w:rsidRPr="00DE02E8" w:rsidRDefault="00DE02E8" w:rsidP="00DE02E8">
      <w:pPr>
        <w:rPr>
          <w:ins w:id="321" w:author="Thomas Stockhammer" w:date="2024-04-09T10:17:00Z"/>
        </w:rPr>
        <w:pPrChange w:id="322" w:author="Thomas Stockhammer" w:date="2024-04-09T10:18:00Z">
          <w:pPr>
            <w:pStyle w:val="Heading5"/>
          </w:pPr>
        </w:pPrChange>
      </w:pPr>
    </w:p>
    <w:p w14:paraId="678005B6" w14:textId="77777777" w:rsidR="00DE02E8" w:rsidRPr="00DE02E8" w:rsidRDefault="00DE02E8" w:rsidP="00DE02E8">
      <w:pPr>
        <w:rPr>
          <w:ins w:id="323" w:author="Thomas Stockhammer" w:date="2024-04-09T10:17:00Z"/>
        </w:rPr>
        <w:pPrChange w:id="324" w:author="Thomas Stockhammer" w:date="2024-04-09T10:17:00Z">
          <w:pPr>
            <w:pStyle w:val="Heading5"/>
          </w:pPr>
        </w:pPrChange>
      </w:pPr>
    </w:p>
    <w:p w14:paraId="59ED8CD2" w14:textId="77777777" w:rsidR="00105C56" w:rsidRPr="00105C56" w:rsidRDefault="00105C56" w:rsidP="00105C56">
      <w:pPr>
        <w:rPr>
          <w:ins w:id="325" w:author="Thomas Stockhammer" w:date="2024-04-09T10:14:00Z"/>
        </w:rPr>
        <w:pPrChange w:id="326" w:author="Thomas Stockhammer" w:date="2024-04-09T10:17:00Z">
          <w:pPr>
            <w:pStyle w:val="Heading3"/>
          </w:pPr>
        </w:pPrChange>
      </w:pPr>
    </w:p>
    <w:p w14:paraId="790BFB72" w14:textId="77777777" w:rsidR="00813F91" w:rsidRPr="00813F91" w:rsidRDefault="00813F91" w:rsidP="00813F91">
      <w:pPr>
        <w:rPr>
          <w:ins w:id="327" w:author="Thomas Stockhammer" w:date="2024-04-09T10:07:00Z"/>
        </w:rPr>
        <w:pPrChange w:id="328" w:author="Thomas Stockhammer" w:date="2024-04-09T10:10:00Z">
          <w:pPr>
            <w:pStyle w:val="Heading2"/>
          </w:pPr>
        </w:pPrChange>
      </w:pPr>
    </w:p>
    <w:p w14:paraId="60727611" w14:textId="4D803A74" w:rsidR="00A37648" w:rsidRDefault="00A37648" w:rsidP="00A37648">
      <w:pPr>
        <w:pStyle w:val="Heading2"/>
        <w:rPr>
          <w:ins w:id="329" w:author="Thomas Stockhammer" w:date="2024-04-09T10:07:00Z"/>
        </w:rPr>
      </w:pPr>
      <w:ins w:id="330" w:author="Thomas Stockhammer" w:date="2024-04-09T10:07:00Z">
        <w:r>
          <w:rPr>
            <w:rFonts w:eastAsia="SimSun"/>
            <w:lang w:val="en-US" w:eastAsia="zh-CN"/>
          </w:rPr>
          <w:t>8</w:t>
        </w:r>
        <w:r>
          <w:t>.3</w:t>
        </w:r>
        <w:r>
          <w:tab/>
          <w:t xml:space="preserve">Scenario 2: </w:t>
        </w:r>
        <w:r>
          <w:rPr>
            <w:highlight w:val="yellow"/>
          </w:rPr>
          <w:t>&lt;tbd&gt;</w:t>
        </w:r>
      </w:ins>
    </w:p>
    <w:p w14:paraId="22285566" w14:textId="7A19D28E" w:rsidR="00A37648" w:rsidRDefault="00A37648" w:rsidP="00A37648">
      <w:pPr>
        <w:pStyle w:val="Heading2"/>
        <w:tabs>
          <w:tab w:val="left" w:pos="4796"/>
        </w:tabs>
        <w:rPr>
          <w:ins w:id="331" w:author="Thomas Stockhammer" w:date="2024-04-09T10:07:00Z"/>
          <w:highlight w:val="yellow"/>
        </w:rPr>
      </w:pPr>
      <w:ins w:id="332" w:author="Thomas Stockhammer" w:date="2024-04-09T10:07:00Z">
        <w:r>
          <w:rPr>
            <w:rFonts w:eastAsia="SimSun"/>
            <w:lang w:val="en-US" w:eastAsia="zh-CN"/>
          </w:rPr>
          <w:t>8</w:t>
        </w:r>
        <w:r>
          <w:t>.4</w:t>
        </w:r>
        <w:r>
          <w:tab/>
          <w:t xml:space="preserve">Scenario </w:t>
        </w:r>
        <w:r>
          <w:t>x</w:t>
        </w:r>
        <w:r>
          <w:t xml:space="preserve">: </w:t>
        </w:r>
        <w:r>
          <w:rPr>
            <w:highlight w:val="yellow"/>
          </w:rPr>
          <w:t>&lt;tbd&gt;</w:t>
        </w:r>
      </w:ins>
    </w:p>
    <w:p w14:paraId="3AAA3912" w14:textId="77777777" w:rsidR="00A37648" w:rsidRPr="00A37648" w:rsidRDefault="00A37648" w:rsidP="00A37648">
      <w:pPr>
        <w:rPr>
          <w:ins w:id="333" w:author="Thomas Stockhammer" w:date="2024-04-09T10:05:00Z"/>
        </w:rPr>
        <w:pPrChange w:id="334" w:author="Thomas Stockhammer" w:date="2024-04-09T10:07:00Z">
          <w:pPr>
            <w:pStyle w:val="Heading2"/>
          </w:pPr>
        </w:pPrChange>
      </w:pPr>
    </w:p>
    <w:p w14:paraId="1B993E63" w14:textId="0F354CBE" w:rsidR="002A4E61" w:rsidRDefault="002A4E61" w:rsidP="002A4E61">
      <w:pPr>
        <w:pStyle w:val="EditorsNote"/>
        <w:rPr>
          <w:ins w:id="335" w:author="Thomas Stockhammer" w:date="2024-04-09T10:05:00Z"/>
          <w:lang w:val="en-US" w:eastAsia="zh-CN"/>
        </w:rPr>
      </w:pPr>
    </w:p>
    <w:p w14:paraId="29B05DCB" w14:textId="77777777" w:rsidR="002A4E61" w:rsidRPr="002A4E61" w:rsidRDefault="002A4E61" w:rsidP="002A4E61">
      <w:pPr>
        <w:rPr>
          <w:ins w:id="336" w:author="Thomas Stockhammer" w:date="2024-04-09T10:04:00Z"/>
          <w:lang w:val="en-US"/>
          <w:rPrChange w:id="337" w:author="Thomas Stockhammer" w:date="2024-04-09T10:05:00Z">
            <w:rPr>
              <w:ins w:id="338" w:author="Thomas Stockhammer" w:date="2024-04-09T10:04:00Z"/>
            </w:rPr>
          </w:rPrChange>
        </w:rPr>
        <w:pPrChange w:id="339" w:author="Thomas Stockhammer" w:date="2024-04-09T10:05:00Z">
          <w:pPr>
            <w:pStyle w:val="Heading1"/>
          </w:pPr>
        </w:pPrChange>
      </w:pPr>
    </w:p>
    <w:p w14:paraId="3FE18128" w14:textId="77777777" w:rsidR="008602F8" w:rsidRDefault="008602F8"/>
    <w:p w14:paraId="4924AD0E" w14:textId="2AB578B2" w:rsidR="008602F8" w:rsidDel="0098077E" w:rsidRDefault="003E5E93">
      <w:pPr>
        <w:pStyle w:val="Heading1"/>
        <w:rPr>
          <w:del w:id="340" w:author="Thomas Stockhammer" w:date="2024-04-09T10:20:00Z"/>
          <w:rFonts w:eastAsia="SimSun"/>
          <w:lang w:val="en-US" w:eastAsia="zh-CN"/>
        </w:rPr>
      </w:pPr>
      <w:bookmarkStart w:id="341" w:name="_Toc17906"/>
      <w:bookmarkStart w:id="342" w:name="_Toc16055"/>
      <w:del w:id="343" w:author="Thomas Stockhammer" w:date="2024-04-09T10:20:00Z">
        <w:r w:rsidDel="0098077E">
          <w:rPr>
            <w:rFonts w:eastAsia="SimSun" w:hint="eastAsia"/>
            <w:lang w:val="en-US" w:eastAsia="zh-CN"/>
          </w:rPr>
          <w:delText>6</w:delText>
        </w:r>
        <w:r w:rsidDel="0098077E">
          <w:tab/>
        </w:r>
        <w:r w:rsidDel="0098077E">
          <w:rPr>
            <w:rFonts w:eastAsia="SimSun" w:hint="eastAsia"/>
            <w:lang w:val="en-US" w:eastAsia="zh-CN"/>
          </w:rPr>
          <w:delText>T</w:delText>
        </w:r>
        <w:r w:rsidDel="0098077E">
          <w:delText xml:space="preserve">est Conditions and </w:delText>
        </w:r>
        <w:r w:rsidDel="0098077E">
          <w:rPr>
            <w:rFonts w:eastAsia="SimSun" w:hint="eastAsia"/>
            <w:lang w:val="en-US" w:eastAsia="zh-CN"/>
          </w:rPr>
          <w:delText>Evaluation Framework</w:delText>
        </w:r>
        <w:bookmarkEnd w:id="341"/>
        <w:bookmarkEnd w:id="342"/>
      </w:del>
    </w:p>
    <w:p w14:paraId="1F0FBD8B" w14:textId="42E9E61F" w:rsidR="008602F8" w:rsidDel="0098077E" w:rsidRDefault="003E5E93">
      <w:pPr>
        <w:pStyle w:val="Heading2"/>
        <w:rPr>
          <w:del w:id="344" w:author="Thomas Stockhammer" w:date="2024-04-09T10:20:00Z"/>
        </w:rPr>
      </w:pPr>
      <w:bookmarkStart w:id="345" w:name="_Toc13288"/>
      <w:bookmarkStart w:id="346" w:name="_Toc18876"/>
      <w:del w:id="347" w:author="Thomas Stockhammer" w:date="2024-04-09T10:20:00Z">
        <w:r w:rsidDel="0098077E">
          <w:rPr>
            <w:rFonts w:eastAsia="SimSun" w:hint="eastAsia"/>
            <w:lang w:val="en-US" w:eastAsia="zh-CN"/>
          </w:rPr>
          <w:delText>6</w:delText>
        </w:r>
        <w:r w:rsidDel="0098077E">
          <w:delText>.1</w:delText>
        </w:r>
        <w:r w:rsidDel="0098077E">
          <w:tab/>
          <w:delText>Introduction</w:delText>
        </w:r>
        <w:bookmarkEnd w:id="345"/>
        <w:bookmarkEnd w:id="346"/>
      </w:del>
    </w:p>
    <w:p w14:paraId="39E72D9A" w14:textId="4C8FD9BA" w:rsidR="008602F8" w:rsidDel="0098077E" w:rsidRDefault="003E5E93">
      <w:pPr>
        <w:pStyle w:val="EditorsNote"/>
        <w:rPr>
          <w:del w:id="348" w:author="Thomas Stockhammer" w:date="2024-04-09T10:20:00Z"/>
          <w:moveFrom w:id="349" w:author="Thomas Stockhammer" w:date="2024-04-09T10:07:00Z"/>
          <w:lang w:val="en-US"/>
        </w:rPr>
      </w:pPr>
      <w:moveFromRangeStart w:id="350" w:author="Thomas Stockhammer" w:date="2024-04-09T10:07:00Z" w:name="move163549689"/>
      <w:moveFrom w:id="351" w:author="Thomas Stockhammer" w:date="2024-04-09T10:07:00Z">
        <w:del w:id="352" w:author="Thomas Stockhammer" w:date="2024-04-09T10:20:00Z">
          <w:r w:rsidDel="0098077E">
            <w:delText>Editor’s note:</w:delText>
          </w:r>
          <w:r w:rsidDel="0098077E">
            <w:tab/>
            <w:delText xml:space="preserve">This clause </w:delText>
          </w:r>
          <w:r w:rsidDel="0098077E">
            <w:rPr>
              <w:rFonts w:hint="eastAsia"/>
              <w:lang w:val="en-US" w:eastAsia="zh-CN"/>
            </w:rPr>
            <w:delText>defines test conditions and parameters, KPIs, Metrics, test sequences, agreed reference signals per scenario.</w:delText>
          </w:r>
        </w:del>
      </w:moveFrom>
    </w:p>
    <w:p w14:paraId="74CD37F2" w14:textId="31DECDA6" w:rsidR="008602F8" w:rsidDel="0098077E" w:rsidRDefault="003E5E93">
      <w:pPr>
        <w:pStyle w:val="Heading2"/>
        <w:rPr>
          <w:del w:id="353" w:author="Thomas Stockhammer" w:date="2024-04-09T10:20:00Z"/>
        </w:rPr>
      </w:pPr>
      <w:bookmarkStart w:id="354" w:name="_Toc20619"/>
      <w:bookmarkStart w:id="355" w:name="_Toc18030"/>
      <w:moveFromRangeEnd w:id="350"/>
      <w:del w:id="356" w:author="Thomas Stockhammer" w:date="2024-04-09T10:20:00Z">
        <w:r w:rsidDel="0098077E">
          <w:rPr>
            <w:rFonts w:eastAsia="SimSun" w:hint="eastAsia"/>
            <w:lang w:val="en-US" w:eastAsia="zh-CN"/>
          </w:rPr>
          <w:delText>6</w:delText>
        </w:r>
        <w:r w:rsidDel="0098077E">
          <w:delText>.2</w:delText>
        </w:r>
        <w:r w:rsidDel="0098077E">
          <w:tab/>
          <w:delText>Test Sequences</w:delText>
        </w:r>
        <w:bookmarkEnd w:id="354"/>
        <w:bookmarkEnd w:id="355"/>
      </w:del>
    </w:p>
    <w:p w14:paraId="7FE8384B" w14:textId="65DBF287" w:rsidR="008602F8" w:rsidDel="0098077E" w:rsidRDefault="003E5E93">
      <w:pPr>
        <w:pStyle w:val="Heading2"/>
        <w:rPr>
          <w:del w:id="357" w:author="Thomas Stockhammer" w:date="2024-04-09T10:20:00Z"/>
        </w:rPr>
      </w:pPr>
      <w:bookmarkStart w:id="358" w:name="_Toc31410"/>
      <w:bookmarkStart w:id="359" w:name="_Toc1307"/>
      <w:del w:id="360" w:author="Thomas Stockhammer" w:date="2024-04-09T10:20:00Z">
        <w:r w:rsidDel="0098077E">
          <w:rPr>
            <w:rFonts w:eastAsia="SimSun" w:hint="eastAsia"/>
            <w:lang w:val="en-US" w:eastAsia="zh-CN"/>
          </w:rPr>
          <w:delText>6</w:delText>
        </w:r>
        <w:r w:rsidDel="0098077E">
          <w:delText>.3</w:delText>
        </w:r>
        <w:r w:rsidDel="0098077E">
          <w:tab/>
          <w:delText>Key Performance Indicators and Metrics</w:delText>
        </w:r>
        <w:bookmarkEnd w:id="358"/>
        <w:bookmarkEnd w:id="359"/>
      </w:del>
    </w:p>
    <w:p w14:paraId="0AC49F58" w14:textId="019EA618" w:rsidR="008602F8" w:rsidDel="0098077E" w:rsidRDefault="003E5E93">
      <w:pPr>
        <w:pStyle w:val="Heading2"/>
        <w:rPr>
          <w:del w:id="361" w:author="Thomas Stockhammer" w:date="2024-04-09T10:20:00Z"/>
        </w:rPr>
      </w:pPr>
      <w:bookmarkStart w:id="362" w:name="_Toc24061"/>
      <w:bookmarkStart w:id="363" w:name="_Toc1014"/>
      <w:del w:id="364" w:author="Thomas Stockhammer" w:date="2024-04-09T10:20:00Z">
        <w:r w:rsidDel="0098077E">
          <w:rPr>
            <w:rFonts w:eastAsia="SimSun" w:hint="eastAsia"/>
            <w:lang w:val="en-US" w:eastAsia="zh-CN"/>
          </w:rPr>
          <w:delText>6</w:delText>
        </w:r>
        <w:r w:rsidDel="0098077E">
          <w:delText>.4</w:delText>
        </w:r>
        <w:r w:rsidDel="0098077E">
          <w:tab/>
          <w:delText>Reference Software Tools</w:delText>
        </w:r>
        <w:bookmarkEnd w:id="362"/>
        <w:bookmarkEnd w:id="363"/>
      </w:del>
    </w:p>
    <w:p w14:paraId="34219D74" w14:textId="3E5689A3" w:rsidR="008602F8" w:rsidDel="0098077E" w:rsidRDefault="008602F8">
      <w:pPr>
        <w:rPr>
          <w:del w:id="365" w:author="Thomas Stockhammer" w:date="2024-04-09T10:20:00Z"/>
          <w:lang w:eastAsia="zh-CN"/>
        </w:rPr>
      </w:pPr>
    </w:p>
    <w:p w14:paraId="08A2449C" w14:textId="18EAFE6C" w:rsidR="008602F8" w:rsidDel="0098077E" w:rsidRDefault="008602F8">
      <w:pPr>
        <w:rPr>
          <w:del w:id="366" w:author="Thomas Stockhammer" w:date="2024-04-09T10:20:00Z"/>
          <w:lang w:eastAsia="zh-CN"/>
        </w:rPr>
      </w:pPr>
    </w:p>
    <w:p w14:paraId="542EC380" w14:textId="593A2342" w:rsidR="008602F8" w:rsidDel="0098077E" w:rsidRDefault="003E5E93">
      <w:pPr>
        <w:pStyle w:val="Heading1"/>
        <w:rPr>
          <w:del w:id="367" w:author="Thomas Stockhammer" w:date="2024-04-09T10:20:00Z"/>
          <w:rFonts w:eastAsia="SimSun"/>
          <w:lang w:val="en-US" w:eastAsia="zh-CN"/>
        </w:rPr>
      </w:pPr>
      <w:bookmarkStart w:id="368" w:name="_Toc3964"/>
      <w:bookmarkStart w:id="369" w:name="_Toc7675"/>
      <w:bookmarkStart w:id="370" w:name="_Toc9121"/>
      <w:bookmarkStart w:id="371" w:name="_Toc12405"/>
      <w:bookmarkStart w:id="372" w:name="_Toc2863"/>
      <w:bookmarkStart w:id="373" w:name="_Toc10504"/>
      <w:del w:id="374" w:author="Thomas Stockhammer" w:date="2024-04-09T10:20:00Z">
        <w:r w:rsidDel="0098077E">
          <w:delText>7</w:delText>
        </w:r>
        <w:r w:rsidDel="0098077E">
          <w:tab/>
        </w:r>
        <w:r w:rsidDel="0098077E">
          <w:rPr>
            <w:rFonts w:eastAsia="SimSun" w:hint="eastAsia"/>
            <w:lang w:val="en-US" w:eastAsia="zh-CN"/>
          </w:rPr>
          <w:delText>[</w:delText>
        </w:r>
        <w:r w:rsidDel="0098077E">
          <w:delText xml:space="preserve">Characterization </w:delText>
        </w:r>
        <w:bookmarkEnd w:id="368"/>
        <w:bookmarkEnd w:id="369"/>
        <w:bookmarkEnd w:id="370"/>
        <w:bookmarkEnd w:id="371"/>
        <w:r w:rsidDel="0098077E">
          <w:rPr>
            <w:rFonts w:eastAsia="SimSun" w:hint="eastAsia"/>
            <w:lang w:val="en-US" w:eastAsia="zh-CN"/>
          </w:rPr>
          <w:delText>and Evaluation Result]</w:delText>
        </w:r>
        <w:bookmarkEnd w:id="372"/>
        <w:bookmarkEnd w:id="373"/>
      </w:del>
    </w:p>
    <w:p w14:paraId="210EF37F" w14:textId="77777777" w:rsidR="008602F8" w:rsidRDefault="008602F8"/>
    <w:p w14:paraId="55A01B7D" w14:textId="77777777" w:rsidR="008602F8" w:rsidRDefault="003E5E93">
      <w:pPr>
        <w:pStyle w:val="Heading1"/>
      </w:pPr>
      <w:bookmarkStart w:id="375" w:name="_Toc12186"/>
      <w:bookmarkStart w:id="376" w:name="_Toc23184"/>
      <w:bookmarkStart w:id="377" w:name="_Toc3289"/>
      <w:bookmarkStart w:id="378" w:name="_Toc25412"/>
      <w:bookmarkStart w:id="379" w:name="_Toc358"/>
      <w:bookmarkStart w:id="380" w:name="_Toc32541"/>
      <w:r>
        <w:t>8</w:t>
      </w:r>
      <w:r>
        <w:tab/>
        <w:t>Gaps and Optimization Potential</w:t>
      </w:r>
      <w:bookmarkEnd w:id="375"/>
      <w:bookmarkEnd w:id="376"/>
      <w:bookmarkEnd w:id="377"/>
      <w:bookmarkEnd w:id="378"/>
      <w:bookmarkEnd w:id="379"/>
      <w:bookmarkEnd w:id="380"/>
    </w:p>
    <w:p w14:paraId="7A4B67C4" w14:textId="46495D71" w:rsidR="008602F8" w:rsidRDefault="003E5E93">
      <w:pPr>
        <w:pStyle w:val="Heading2"/>
      </w:pPr>
      <w:bookmarkStart w:id="381" w:name="_Toc11504"/>
      <w:bookmarkStart w:id="382" w:name="_Toc6603"/>
      <w:bookmarkStart w:id="383" w:name="_Toc25362"/>
      <w:bookmarkStart w:id="384" w:name="_Toc29572"/>
      <w:bookmarkStart w:id="385" w:name="_Toc16029"/>
      <w:bookmarkStart w:id="386" w:name="_Toc31154"/>
      <w:r>
        <w:t>8.1</w:t>
      </w:r>
      <w:r>
        <w:tab/>
        <w:t xml:space="preserve">Identified Gaps and </w:t>
      </w:r>
      <w:r>
        <w:t xml:space="preserve">Deficiencies with </w:t>
      </w:r>
      <w:del w:id="387" w:author="Thomas Stockhammer" w:date="2024-04-09T10:20:00Z">
        <w:r w:rsidDel="0098077E">
          <w:delText>Existing Codecs</w:delText>
        </w:r>
      </w:del>
      <w:bookmarkEnd w:id="381"/>
      <w:bookmarkEnd w:id="382"/>
      <w:bookmarkEnd w:id="383"/>
      <w:bookmarkEnd w:id="384"/>
      <w:bookmarkEnd w:id="385"/>
      <w:bookmarkEnd w:id="386"/>
      <w:ins w:id="388" w:author="Thomas Stockhammer" w:date="2024-04-09T10:20:00Z">
        <w:r w:rsidR="0098077E">
          <w:t>Video Capabilities</w:t>
        </w:r>
      </w:ins>
    </w:p>
    <w:p w14:paraId="39D8D6D8" w14:textId="448690AE" w:rsidR="008602F8" w:rsidRDefault="003E5E93">
      <w:pPr>
        <w:pStyle w:val="Heading2"/>
        <w:rPr>
          <w:rFonts w:eastAsia="SimSun"/>
          <w:lang w:val="en-US" w:eastAsia="zh-CN"/>
        </w:rPr>
      </w:pPr>
      <w:bookmarkStart w:id="389" w:name="_Toc12361"/>
      <w:bookmarkStart w:id="390" w:name="_Toc8348"/>
      <w:bookmarkStart w:id="391" w:name="_Toc32270"/>
      <w:bookmarkStart w:id="392" w:name="_Toc30037"/>
      <w:bookmarkStart w:id="393" w:name="_Toc7292"/>
      <w:bookmarkStart w:id="394" w:name="_Toc9089"/>
      <w:r>
        <w:t>8.2</w:t>
      </w:r>
      <w:r>
        <w:tab/>
        <w:t>Potential</w:t>
      </w:r>
      <w:r>
        <w:rPr>
          <w:rFonts w:hint="eastAsia"/>
        </w:rPr>
        <w:t xml:space="preserve"> </w:t>
      </w:r>
      <w:bookmarkEnd w:id="389"/>
      <w:bookmarkEnd w:id="390"/>
      <w:r>
        <w:rPr>
          <w:rFonts w:eastAsia="SimSun" w:hint="eastAsia"/>
          <w:lang w:val="en-US" w:eastAsia="zh-CN"/>
        </w:rPr>
        <w:t xml:space="preserve">Requirements for New </w:t>
      </w:r>
      <w:del w:id="395" w:author="Thomas Stockhammer" w:date="2024-04-09T10:20:00Z">
        <w:r w:rsidDel="0098077E">
          <w:rPr>
            <w:rFonts w:eastAsia="SimSun" w:hint="eastAsia"/>
            <w:lang w:val="en-US" w:eastAsia="zh-CN"/>
          </w:rPr>
          <w:delText>Codecs</w:delText>
        </w:r>
      </w:del>
      <w:bookmarkEnd w:id="391"/>
      <w:bookmarkEnd w:id="392"/>
      <w:bookmarkEnd w:id="393"/>
      <w:bookmarkEnd w:id="394"/>
      <w:ins w:id="396" w:author="Thomas Stockhammer" w:date="2024-04-09T10:20:00Z">
        <w:r w:rsidR="0098077E">
          <w:rPr>
            <w:rFonts w:eastAsia="SimSun"/>
            <w:lang w:val="en-US" w:eastAsia="zh-CN"/>
          </w:rPr>
          <w:t>Video Capabilities</w:t>
        </w:r>
      </w:ins>
    </w:p>
    <w:p w14:paraId="4EB6F40F" w14:textId="79A5C8FF" w:rsidR="008602F8" w:rsidDel="003E5E93" w:rsidRDefault="003E5E93">
      <w:pPr>
        <w:pStyle w:val="Heading2"/>
        <w:rPr>
          <w:del w:id="397" w:author="Thomas Stockhammer" w:date="2024-04-09T10:20:00Z"/>
          <w:lang w:val="en-US" w:eastAsia="zh-CN"/>
        </w:rPr>
      </w:pPr>
      <w:bookmarkStart w:id="398" w:name="_Toc5352"/>
      <w:bookmarkStart w:id="399" w:name="_Toc29448"/>
      <w:bookmarkStart w:id="400" w:name="_Toc32476"/>
      <w:bookmarkStart w:id="401" w:name="_Toc26220"/>
      <w:r>
        <w:rPr>
          <w:rFonts w:hint="eastAsia"/>
          <w:lang w:val="en-US" w:eastAsia="zh-CN"/>
        </w:rPr>
        <w:t xml:space="preserve">8.3 </w:t>
      </w:r>
      <w:r>
        <w:rPr>
          <w:rFonts w:hint="eastAsia"/>
          <w:lang w:val="en-US" w:eastAsia="zh-CN"/>
        </w:rPr>
        <w:tab/>
      </w:r>
      <w:ins w:id="402" w:author="Thomas Stockhammer" w:date="2024-04-09T10:20:00Z">
        <w:r w:rsidR="0098077E">
          <w:rPr>
            <w:lang w:val="en-US" w:eastAsia="zh-CN"/>
          </w:rPr>
          <w:t xml:space="preserve">Potential </w:t>
        </w:r>
      </w:ins>
      <w:del w:id="403" w:author="Thomas Stockhammer" w:date="2024-04-09T10:20:00Z">
        <w:r w:rsidDel="003E5E93">
          <w:rPr>
            <w:rFonts w:hint="eastAsia"/>
            <w:lang w:val="en-US" w:eastAsia="zh-CN"/>
          </w:rPr>
          <w:delText>In-</w:delText>
        </w:r>
      </w:del>
      <w:r>
        <w:rPr>
          <w:rFonts w:hint="eastAsia"/>
          <w:lang w:val="en-US" w:eastAsia="zh-CN"/>
        </w:rPr>
        <w:t>Network Optimizations</w:t>
      </w:r>
      <w:bookmarkEnd w:id="398"/>
      <w:bookmarkEnd w:id="399"/>
      <w:bookmarkEnd w:id="400"/>
      <w:bookmarkEnd w:id="401"/>
    </w:p>
    <w:p w14:paraId="5BBDCA40" w14:textId="77777777" w:rsidR="008602F8" w:rsidRDefault="008602F8" w:rsidP="003E5E93">
      <w:pPr>
        <w:pStyle w:val="Heading2"/>
        <w:pPrChange w:id="404" w:author="Thomas Stockhammer" w:date="2024-04-09T10:20:00Z">
          <w:pPr/>
        </w:pPrChange>
      </w:pPr>
    </w:p>
    <w:p w14:paraId="1B04DB2F" w14:textId="77777777" w:rsidR="008602F8" w:rsidRDefault="008602F8"/>
    <w:p w14:paraId="24595D10" w14:textId="77777777" w:rsidR="008602F8" w:rsidRDefault="003E5E93">
      <w:pPr>
        <w:pStyle w:val="Heading1"/>
      </w:pPr>
      <w:bookmarkStart w:id="405" w:name="_Toc18686"/>
      <w:bookmarkStart w:id="406" w:name="_Toc13141"/>
      <w:bookmarkStart w:id="407" w:name="_Toc22318"/>
      <w:bookmarkStart w:id="408" w:name="_Toc17064"/>
      <w:bookmarkStart w:id="409" w:name="_Toc11646"/>
      <w:bookmarkStart w:id="410" w:name="_Toc16530"/>
      <w:r>
        <w:rPr>
          <w:rFonts w:eastAsia="SimSun" w:hint="eastAsia"/>
          <w:lang w:val="en-US" w:eastAsia="zh-CN"/>
        </w:rPr>
        <w:t>9</w:t>
      </w:r>
      <w:r>
        <w:tab/>
        <w:t>Conclusions and Proposed Next Steps</w:t>
      </w:r>
      <w:bookmarkEnd w:id="405"/>
      <w:bookmarkEnd w:id="406"/>
      <w:bookmarkEnd w:id="407"/>
      <w:bookmarkEnd w:id="408"/>
      <w:bookmarkEnd w:id="409"/>
      <w:bookmarkEnd w:id="410"/>
    </w:p>
    <w:p w14:paraId="1353F121" w14:textId="77777777" w:rsidR="008602F8" w:rsidRDefault="003E5E93">
      <w:pPr>
        <w:pStyle w:val="EditorsNote"/>
      </w:pPr>
      <w:r>
        <w:t>Editor’s note:</w:t>
      </w:r>
      <w:r>
        <w:tab/>
        <w:t xml:space="preserve">This clause </w:t>
      </w:r>
      <w:r>
        <w:rPr>
          <w:rFonts w:hint="eastAsia"/>
          <w:lang w:val="en-US" w:eastAsia="zh-CN"/>
        </w:rPr>
        <w:t xml:space="preserve">provides conclusion and </w:t>
      </w:r>
      <w:r>
        <w:t>potential areas for normative work as the next phase</w:t>
      </w:r>
      <w:r>
        <w:rPr>
          <w:rFonts w:hint="eastAsia"/>
          <w:lang w:val="en-US" w:eastAsia="zh-CN"/>
        </w:rPr>
        <w:t>.</w:t>
      </w:r>
    </w:p>
    <w:p w14:paraId="165628F3" w14:textId="77777777" w:rsidR="008602F8" w:rsidRDefault="008602F8"/>
    <w:p w14:paraId="026DC155" w14:textId="77777777" w:rsidR="008602F8" w:rsidRDefault="003E5E93">
      <w:pPr>
        <w:pStyle w:val="Heading8"/>
      </w:pPr>
      <w:bookmarkStart w:id="411" w:name="tsgNames"/>
      <w:bookmarkStart w:id="412" w:name="_Toc20419"/>
      <w:bookmarkEnd w:id="411"/>
      <w:r>
        <w:t>Annex A</w:t>
      </w:r>
      <w:r>
        <w:br/>
        <w:t>Scenario Template</w:t>
      </w:r>
      <w:bookmarkEnd w:id="412"/>
    </w:p>
    <w:p w14:paraId="479E7F31" w14:textId="77777777" w:rsidR="008602F8" w:rsidRDefault="003E5E93">
      <w:pPr>
        <w:pStyle w:val="Heading2"/>
      </w:pPr>
      <w:bookmarkStart w:id="413" w:name="_Toc21884"/>
      <w:bookmarkStart w:id="414" w:name="_Toc19599"/>
      <w:r>
        <w:t>A.1</w:t>
      </w:r>
      <w:r>
        <w:tab/>
        <w:t>Introduction</w:t>
      </w:r>
      <w:bookmarkEnd w:id="413"/>
      <w:bookmarkEnd w:id="414"/>
    </w:p>
    <w:p w14:paraId="2682662D" w14:textId="77777777" w:rsidR="008602F8" w:rsidRDefault="003E5E93">
      <w:r>
        <w:t xml:space="preserve">This annex provides a proposed template to introduce a Scenario for </w:t>
      </w:r>
      <w:r>
        <w:rPr>
          <w:rFonts w:eastAsia="SimSun" w:hint="eastAsia"/>
          <w:lang w:val="en-US" w:eastAsia="zh-CN"/>
        </w:rPr>
        <w:t>Beyond 2D Video.</w:t>
      </w:r>
      <w:r>
        <w:t xml:space="preserve"> This template has been used to collect the scenarios in this report. </w:t>
      </w:r>
      <w:r>
        <w:t>The text in blue corresponds to guidelines on the information to be provided with a scenario proposal.</w:t>
      </w:r>
    </w:p>
    <w:p w14:paraId="7396A1FD" w14:textId="77777777" w:rsidR="008602F8" w:rsidRDefault="003E5E93">
      <w:pPr>
        <w:pStyle w:val="Heading2"/>
      </w:pPr>
      <w:bookmarkStart w:id="415" w:name="_Toc2996"/>
      <w:bookmarkStart w:id="416" w:name="_Toc15790"/>
      <w:r>
        <w:t>A.2</w:t>
      </w:r>
      <w:r>
        <w:tab/>
        <w:t>Template</w:t>
      </w:r>
      <w:bookmarkEnd w:id="415"/>
      <w:bookmarkEnd w:id="416"/>
    </w:p>
    <w:p w14:paraId="74D15859" w14:textId="77777777" w:rsidR="008602F8" w:rsidRDefault="003E5E93">
      <w:pPr>
        <w:rPr>
          <w:rFonts w:eastAsia="SimSun"/>
          <w:lang w:val="en-US" w:eastAsia="zh-CN"/>
        </w:rPr>
      </w:pPr>
      <w:r>
        <w:rPr>
          <w:lang w:val="en-US"/>
        </w:rPr>
        <w:t>The following aspects are considered for a scenario</w:t>
      </w:r>
      <w:r>
        <w:rPr>
          <w:rFonts w:eastAsia="SimSun" w:hint="eastAsia"/>
          <w:lang w:val="en-US" w:eastAsia="zh-CN"/>
        </w:rPr>
        <w:t>:</w:t>
      </w:r>
    </w:p>
    <w:p w14:paraId="1E374ED6" w14:textId="77777777" w:rsidR="008602F8" w:rsidRDefault="003E5E93">
      <w:pPr>
        <w:numPr>
          <w:ilvl w:val="0"/>
          <w:numId w:val="3"/>
        </w:numPr>
        <w:overflowPunct w:val="0"/>
        <w:autoSpaceDE w:val="0"/>
        <w:autoSpaceDN w:val="0"/>
        <w:adjustRightInd w:val="0"/>
        <w:textAlignment w:val="baseline"/>
        <w:rPr>
          <w:lang w:val="en-US"/>
        </w:rPr>
      </w:pPr>
      <w:r>
        <w:rPr>
          <w:b/>
          <w:bCs/>
          <w:lang w:val="en-US"/>
        </w:rPr>
        <w:t>Scenario name</w:t>
      </w:r>
    </w:p>
    <w:p w14:paraId="4AD82F00" w14:textId="77777777" w:rsidR="008602F8" w:rsidRDefault="003E5E93">
      <w:pPr>
        <w:numPr>
          <w:ilvl w:val="0"/>
          <w:numId w:val="3"/>
        </w:numPr>
        <w:overflowPunct w:val="0"/>
        <w:autoSpaceDE w:val="0"/>
        <w:autoSpaceDN w:val="0"/>
        <w:adjustRightInd w:val="0"/>
        <w:textAlignment w:val="baseline"/>
        <w:rPr>
          <w:lang w:val="en-US"/>
        </w:rPr>
      </w:pPr>
      <w:r>
        <w:rPr>
          <w:b/>
          <w:bCs/>
          <w:lang w:val="en-US"/>
        </w:rPr>
        <w:t>Motivation for the scenario</w:t>
      </w:r>
    </w:p>
    <w:p w14:paraId="628FE2DF" w14:textId="77777777" w:rsidR="008602F8" w:rsidRDefault="003E5E93">
      <w:pPr>
        <w:overflowPunct w:val="0"/>
        <w:autoSpaceDE w:val="0"/>
        <w:autoSpaceDN w:val="0"/>
        <w:adjustRightInd w:val="0"/>
        <w:ind w:left="360"/>
        <w:textAlignment w:val="baseline"/>
        <w:rPr>
          <w:i/>
          <w:iCs/>
          <w:color w:val="0000FF"/>
          <w:lang w:val="en-US"/>
        </w:rPr>
      </w:pPr>
      <w:r>
        <w:rPr>
          <w:i/>
          <w:iCs/>
          <w:color w:val="0000FF"/>
          <w:lang w:val="en-US"/>
        </w:rPr>
        <w:t xml:space="preserve">What is the market relevance of the proposed scenario within the next </w:t>
      </w:r>
      <w:r>
        <w:rPr>
          <w:i/>
          <w:iCs/>
          <w:color w:val="0000FF"/>
          <w:lang w:val="en-US"/>
        </w:rPr>
        <w:t>few years</w:t>
      </w:r>
      <w:r>
        <w:rPr>
          <w:i/>
          <w:iCs/>
          <w:color w:val="0000FF"/>
          <w:lang w:val="en-US"/>
        </w:rPr>
        <w:t>? Are there any commercially available or pre-released products or prototypes?</w:t>
      </w:r>
    </w:p>
    <w:p w14:paraId="44FF76FA" w14:textId="77777777" w:rsidR="008602F8" w:rsidRDefault="003E5E93">
      <w:pPr>
        <w:numPr>
          <w:ilvl w:val="0"/>
          <w:numId w:val="3"/>
        </w:numPr>
        <w:overflowPunct w:val="0"/>
        <w:autoSpaceDE w:val="0"/>
        <w:autoSpaceDN w:val="0"/>
        <w:adjustRightInd w:val="0"/>
        <w:textAlignment w:val="baseline"/>
        <w:rPr>
          <w:lang w:val="en-US"/>
        </w:rPr>
      </w:pPr>
      <w:r>
        <w:rPr>
          <w:b/>
          <w:bCs/>
          <w:lang w:val="en-US"/>
        </w:rPr>
        <w:t>Description of the scenario</w:t>
      </w:r>
      <w:r>
        <w:rPr>
          <w:lang w:val="en-US"/>
        </w:rPr>
        <w:t xml:space="preserve"> </w:t>
      </w:r>
    </w:p>
    <w:p w14:paraId="1784393A" w14:textId="77777777" w:rsidR="008602F8" w:rsidRDefault="003E5E93">
      <w:pPr>
        <w:overflowPunct w:val="0"/>
        <w:autoSpaceDE w:val="0"/>
        <w:autoSpaceDN w:val="0"/>
        <w:adjustRightInd w:val="0"/>
        <w:ind w:left="360"/>
        <w:textAlignment w:val="baseline"/>
        <w:rPr>
          <w:rFonts w:eastAsia="SimSun"/>
          <w:i/>
          <w:iCs/>
          <w:color w:val="0000FF"/>
          <w:lang w:val="en-US" w:eastAsia="zh-CN"/>
        </w:rPr>
      </w:pPr>
      <w:r>
        <w:rPr>
          <w:rFonts w:eastAsia="SimSun" w:hint="eastAsia"/>
          <w:i/>
          <w:iCs/>
          <w:color w:val="0000FF"/>
          <w:lang w:val="en-US" w:eastAsia="zh-CN"/>
        </w:rPr>
        <w:t xml:space="preserve">This provides a description of beyond 2D video end-to-end workflows, which includes identifying and defining beyond 2D formats being used in the context and </w:t>
      </w:r>
      <w:r>
        <w:rPr>
          <w:rFonts w:eastAsia="SimSun" w:hint="eastAsia"/>
          <w:i/>
          <w:iCs/>
          <w:color w:val="0000FF"/>
          <w:lang w:val="en-US" w:eastAsia="zh-CN"/>
        </w:rPr>
        <w:t>representation technologies to delivery these formats. The following aspects may be considered for each workflow:</w:t>
      </w:r>
    </w:p>
    <w:p w14:paraId="469428D5" w14:textId="77777777" w:rsidR="008602F8" w:rsidRDefault="003E5E93">
      <w:pPr>
        <w:numPr>
          <w:ilvl w:val="0"/>
          <w:numId w:val="4"/>
        </w:numPr>
        <w:ind w:left="420" w:firstLine="0"/>
        <w:rPr>
          <w:i/>
          <w:iCs/>
          <w:color w:val="0000FF"/>
          <w:lang w:val="en-US"/>
        </w:rPr>
      </w:pPr>
      <w:r>
        <w:rPr>
          <w:rFonts w:hint="eastAsia"/>
          <w:i/>
          <w:iCs/>
          <w:color w:val="0000FF"/>
          <w:lang w:val="en-US" w:eastAsia="zh-CN"/>
        </w:rPr>
        <w:t>Capturing and processing</w:t>
      </w:r>
    </w:p>
    <w:p w14:paraId="3CEF4726" w14:textId="77777777" w:rsidR="008602F8" w:rsidRDefault="003E5E93">
      <w:pPr>
        <w:numPr>
          <w:ilvl w:val="0"/>
          <w:numId w:val="4"/>
        </w:numPr>
        <w:ind w:left="420" w:firstLine="0"/>
        <w:rPr>
          <w:i/>
          <w:iCs/>
          <w:color w:val="0000FF"/>
          <w:lang w:val="en-US"/>
        </w:rPr>
      </w:pPr>
      <w:r>
        <w:rPr>
          <w:rFonts w:hint="eastAsia"/>
          <w:i/>
          <w:iCs/>
          <w:color w:val="0000FF"/>
          <w:lang w:val="en-US" w:eastAsia="zh-CN"/>
        </w:rPr>
        <w:t>Encoding</w:t>
      </w:r>
      <w:r>
        <w:rPr>
          <w:rFonts w:hint="eastAsia"/>
          <w:i/>
          <w:iCs/>
          <w:color w:val="0000FF"/>
          <w:lang w:val="en-US" w:eastAsia="zh-CN"/>
        </w:rPr>
        <w:tab/>
      </w:r>
    </w:p>
    <w:p w14:paraId="4289597E" w14:textId="77777777" w:rsidR="008602F8" w:rsidRDefault="003E5E93">
      <w:pPr>
        <w:numPr>
          <w:ilvl w:val="0"/>
          <w:numId w:val="4"/>
        </w:numPr>
        <w:ind w:left="420" w:firstLine="0"/>
        <w:rPr>
          <w:i/>
          <w:iCs/>
          <w:color w:val="0000FF"/>
          <w:lang w:val="en-US"/>
        </w:rPr>
      </w:pPr>
      <w:r>
        <w:rPr>
          <w:rFonts w:hint="eastAsia"/>
          <w:i/>
          <w:iCs/>
          <w:color w:val="0000FF"/>
          <w:lang w:val="en-US" w:eastAsia="zh-CN"/>
        </w:rPr>
        <w:t>Packaging and delivery</w:t>
      </w:r>
    </w:p>
    <w:p w14:paraId="2A3B04B3" w14:textId="77777777" w:rsidR="008602F8" w:rsidRDefault="003E5E93">
      <w:pPr>
        <w:numPr>
          <w:ilvl w:val="0"/>
          <w:numId w:val="4"/>
        </w:numPr>
        <w:ind w:left="420" w:firstLine="0"/>
        <w:rPr>
          <w:i/>
          <w:iCs/>
          <w:color w:val="0000FF"/>
          <w:lang w:val="en-US"/>
        </w:rPr>
      </w:pPr>
      <w:r>
        <w:rPr>
          <w:rFonts w:hint="eastAsia"/>
          <w:i/>
          <w:iCs/>
          <w:color w:val="0000FF"/>
          <w:lang w:val="en-US" w:eastAsia="zh-CN"/>
        </w:rPr>
        <w:t>Decoding</w:t>
      </w:r>
    </w:p>
    <w:p w14:paraId="35301D45" w14:textId="77777777" w:rsidR="008602F8" w:rsidRDefault="003E5E93">
      <w:pPr>
        <w:numPr>
          <w:ilvl w:val="0"/>
          <w:numId w:val="4"/>
        </w:numPr>
        <w:ind w:left="420" w:firstLine="0"/>
        <w:rPr>
          <w:i/>
          <w:iCs/>
          <w:color w:val="0000FF"/>
          <w:lang w:val="en-US"/>
        </w:rPr>
      </w:pPr>
      <w:r>
        <w:rPr>
          <w:rFonts w:hint="eastAsia"/>
          <w:i/>
          <w:iCs/>
          <w:color w:val="0000FF"/>
          <w:lang w:val="en-US" w:eastAsia="zh-CN"/>
        </w:rPr>
        <w:lastRenderedPageBreak/>
        <w:t>*Post-processing</w:t>
      </w:r>
    </w:p>
    <w:p w14:paraId="11DFBC88" w14:textId="77777777" w:rsidR="008602F8" w:rsidRDefault="003E5E93">
      <w:pPr>
        <w:numPr>
          <w:ilvl w:val="0"/>
          <w:numId w:val="4"/>
        </w:numPr>
        <w:ind w:left="420" w:firstLine="0"/>
        <w:rPr>
          <w:i/>
          <w:iCs/>
          <w:color w:val="0000FF"/>
          <w:lang w:val="en-US"/>
        </w:rPr>
      </w:pPr>
      <w:r>
        <w:rPr>
          <w:rFonts w:hint="eastAsia"/>
          <w:i/>
          <w:iCs/>
          <w:color w:val="0000FF"/>
          <w:lang w:val="en-US" w:eastAsia="zh-CN"/>
        </w:rPr>
        <w:t xml:space="preserve">Rendering </w:t>
      </w:r>
    </w:p>
    <w:p w14:paraId="4F50666D" w14:textId="77777777" w:rsidR="008602F8" w:rsidRDefault="003E5E93">
      <w:pPr>
        <w:numPr>
          <w:ilvl w:val="0"/>
          <w:numId w:val="4"/>
        </w:numPr>
        <w:ind w:left="420" w:firstLine="0"/>
        <w:rPr>
          <w:i/>
          <w:iCs/>
          <w:color w:val="0000FF"/>
          <w:lang w:val="en-US"/>
        </w:rPr>
      </w:pPr>
      <w:r>
        <w:rPr>
          <w:rFonts w:hint="eastAsia"/>
          <w:i/>
          <w:iCs/>
          <w:color w:val="0000FF"/>
          <w:lang w:val="en-US" w:eastAsia="zh-CN"/>
        </w:rPr>
        <w:t>General constraints on latency, bandwidth, r</w:t>
      </w:r>
      <w:r>
        <w:rPr>
          <w:i/>
          <w:iCs/>
          <w:color w:val="0000FF"/>
          <w:lang w:val="en-US" w:eastAsia="zh-CN"/>
        </w:rPr>
        <w:t>eliability</w:t>
      </w:r>
      <w:r>
        <w:rPr>
          <w:rFonts w:hint="eastAsia"/>
          <w:i/>
          <w:iCs/>
          <w:color w:val="0000FF"/>
          <w:lang w:val="en-US" w:eastAsia="zh-CN"/>
        </w:rPr>
        <w:t xml:space="preserve"> and complexity</w:t>
      </w:r>
    </w:p>
    <w:p w14:paraId="5A764634" w14:textId="77777777" w:rsidR="008602F8" w:rsidRDefault="003E5E93">
      <w:pPr>
        <w:numPr>
          <w:ilvl w:val="0"/>
          <w:numId w:val="3"/>
        </w:numPr>
        <w:overflowPunct w:val="0"/>
        <w:autoSpaceDE w:val="0"/>
        <w:autoSpaceDN w:val="0"/>
        <w:adjustRightInd w:val="0"/>
        <w:textAlignment w:val="baseline"/>
        <w:rPr>
          <w:b/>
          <w:bCs/>
          <w:lang w:val="en-US"/>
        </w:rPr>
      </w:pPr>
      <w:r>
        <w:rPr>
          <w:b/>
          <w:bCs/>
          <w:lang w:val="en-US"/>
        </w:rPr>
        <w:t xml:space="preserve">Supporting companies and 3GPP members </w:t>
      </w:r>
    </w:p>
    <w:p w14:paraId="0670143B" w14:textId="77777777" w:rsidR="008602F8" w:rsidRDefault="003E5E93">
      <w:pPr>
        <w:numPr>
          <w:ilvl w:val="0"/>
          <w:numId w:val="5"/>
        </w:numPr>
        <w:ind w:left="420" w:firstLine="0"/>
        <w:rPr>
          <w:i/>
          <w:iCs/>
          <w:color w:val="0000FF"/>
          <w:lang w:val="en-US"/>
        </w:rPr>
      </w:pPr>
      <w:r>
        <w:rPr>
          <w:i/>
          <w:iCs/>
          <w:color w:val="0000FF"/>
          <w:lang w:val="en-US"/>
        </w:rPr>
        <w:t>This documents the 3GPP members that support this scenario in terms of providing the information, test material, test requirements and the characterization for the tests. For each of the identified necessities, a tick box is created in the template.</w:t>
      </w:r>
    </w:p>
    <w:p w14:paraId="14C4DF06" w14:textId="77777777" w:rsidR="008602F8" w:rsidRDefault="003E5E93">
      <w:pPr>
        <w:numPr>
          <w:ilvl w:val="0"/>
          <w:numId w:val="5"/>
        </w:numPr>
        <w:ind w:left="420" w:firstLine="0"/>
        <w:rPr>
          <w:color w:val="0000FF"/>
          <w:lang w:val="en-US"/>
        </w:rPr>
      </w:pPr>
      <w:r>
        <w:rPr>
          <w:i/>
          <w:iCs/>
          <w:color w:val="0000FF"/>
          <w:lang w:val="en-US"/>
        </w:rPr>
        <w:t>Preferably several 3GPP members are included in the support, and in addition a video service provider may be included (not necessarily a 3GPP member).</w:t>
      </w:r>
    </w:p>
    <w:p w14:paraId="5FAC9682" w14:textId="77777777" w:rsidR="008602F8" w:rsidRDefault="003E5E93">
      <w:pPr>
        <w:numPr>
          <w:ilvl w:val="0"/>
          <w:numId w:val="5"/>
        </w:numPr>
        <w:ind w:left="420" w:firstLine="0"/>
        <w:rPr>
          <w:i/>
          <w:iCs/>
          <w:color w:val="0000FF"/>
          <w:lang w:val="en-US"/>
        </w:rPr>
      </w:pPr>
      <w:r>
        <w:rPr>
          <w:i/>
          <w:iCs/>
          <w:color w:val="0000FF"/>
          <w:lang w:val="en-US"/>
        </w:rPr>
        <w:t xml:space="preserve">Cross-verification is preferably done by the </w:t>
      </w:r>
      <w:r>
        <w:rPr>
          <w:i/>
          <w:iCs/>
          <w:color w:val="0000FF"/>
          <w:lang w:val="en-US"/>
        </w:rPr>
        <w:t>supporters of the scenario</w:t>
      </w:r>
      <w:r>
        <w:rPr>
          <w:i/>
          <w:iCs/>
          <w:color w:val="0000FF"/>
          <w:lang w:val="en-US" w:eastAsia="zh-CN"/>
        </w:rPr>
        <w:t>.</w:t>
      </w:r>
    </w:p>
    <w:p w14:paraId="7B16F54E" w14:textId="77777777" w:rsidR="008602F8" w:rsidRDefault="003E5E93">
      <w:pPr>
        <w:numPr>
          <w:ilvl w:val="0"/>
          <w:numId w:val="3"/>
        </w:numPr>
        <w:overflowPunct w:val="0"/>
        <w:autoSpaceDE w:val="0"/>
        <w:autoSpaceDN w:val="0"/>
        <w:adjustRightInd w:val="0"/>
        <w:textAlignment w:val="baseline"/>
        <w:rPr>
          <w:lang w:val="en-US"/>
        </w:rPr>
      </w:pPr>
      <w:r>
        <w:rPr>
          <w:b/>
          <w:bCs/>
          <w:lang w:val="en-US"/>
        </w:rPr>
        <w:t>Source format properties</w:t>
      </w:r>
    </w:p>
    <w:p w14:paraId="3ACDA9BF" w14:textId="77777777" w:rsidR="008602F8" w:rsidRDefault="003E5E93">
      <w:pPr>
        <w:numPr>
          <w:ilvl w:val="255"/>
          <w:numId w:val="0"/>
        </w:numPr>
        <w:overflowPunct w:val="0"/>
        <w:autoSpaceDE w:val="0"/>
        <w:autoSpaceDN w:val="0"/>
        <w:adjustRightInd w:val="0"/>
        <w:ind w:left="360"/>
        <w:textAlignment w:val="baseline"/>
        <w:rPr>
          <w:i/>
          <w:iCs/>
          <w:color w:val="0000FF"/>
          <w:lang w:val="en-US"/>
        </w:rPr>
      </w:pPr>
      <w:r>
        <w:rPr>
          <w:i/>
          <w:iCs/>
          <w:color w:val="0000FF"/>
          <w:lang w:val="en-US"/>
        </w:rPr>
        <w:t>This defines a clear range of the considered and relevant source formats, including the signal properties, but also the characteristics of the content. As an example, the texture and depth format properties of the source may be used which include:</w:t>
      </w:r>
    </w:p>
    <w:p w14:paraId="7EF5DA53" w14:textId="77777777" w:rsidR="008602F8" w:rsidRDefault="003E5E93">
      <w:pPr>
        <w:pStyle w:val="Guidance"/>
        <w:numPr>
          <w:ilvl w:val="0"/>
          <w:numId w:val="6"/>
        </w:numPr>
        <w:rPr>
          <w:lang w:val="en-US"/>
        </w:rPr>
      </w:pPr>
      <w:r>
        <w:rPr>
          <w:lang w:val="en-US"/>
        </w:rPr>
        <w:t>Spatial resolutions</w:t>
      </w:r>
    </w:p>
    <w:p w14:paraId="38C5AF78" w14:textId="77777777" w:rsidR="008602F8" w:rsidRDefault="003E5E93">
      <w:pPr>
        <w:pStyle w:val="Guidance"/>
        <w:numPr>
          <w:ilvl w:val="0"/>
          <w:numId w:val="6"/>
        </w:numPr>
        <w:rPr>
          <w:lang w:val="en-US"/>
        </w:rPr>
      </w:pPr>
      <w:r>
        <w:rPr>
          <w:lang w:val="en-US"/>
        </w:rPr>
        <w:t>Chroma Format</w:t>
      </w:r>
    </w:p>
    <w:p w14:paraId="12E95840" w14:textId="77777777" w:rsidR="008602F8" w:rsidRDefault="003E5E93">
      <w:pPr>
        <w:pStyle w:val="Guidance"/>
        <w:numPr>
          <w:ilvl w:val="0"/>
          <w:numId w:val="6"/>
        </w:numPr>
        <w:rPr>
          <w:lang w:val="en-US"/>
        </w:rPr>
      </w:pPr>
      <w:r>
        <w:rPr>
          <w:lang w:val="en-US"/>
        </w:rPr>
        <w:t>Chroma Subsampling</w:t>
      </w:r>
    </w:p>
    <w:p w14:paraId="1CEB57EF" w14:textId="77777777" w:rsidR="008602F8" w:rsidRDefault="003E5E93">
      <w:pPr>
        <w:pStyle w:val="Guidance"/>
        <w:numPr>
          <w:ilvl w:val="0"/>
          <w:numId w:val="6"/>
        </w:numPr>
        <w:rPr>
          <w:lang w:val="en-US"/>
        </w:rPr>
      </w:pPr>
      <w:r>
        <w:rPr>
          <w:lang w:val="en-US"/>
        </w:rPr>
        <w:t>Aspect ratios</w:t>
      </w:r>
    </w:p>
    <w:p w14:paraId="0B9926A5" w14:textId="77777777" w:rsidR="008602F8" w:rsidRDefault="003E5E93">
      <w:pPr>
        <w:pStyle w:val="Guidance"/>
        <w:numPr>
          <w:ilvl w:val="0"/>
          <w:numId w:val="6"/>
        </w:numPr>
        <w:rPr>
          <w:lang w:val="en-US"/>
        </w:rPr>
      </w:pPr>
      <w:r>
        <w:rPr>
          <w:lang w:val="en-US"/>
        </w:rPr>
        <w:t>Frame rates</w:t>
      </w:r>
    </w:p>
    <w:p w14:paraId="0D6C51F9" w14:textId="77777777" w:rsidR="008602F8" w:rsidRDefault="003E5E93">
      <w:pPr>
        <w:pStyle w:val="Guidance"/>
        <w:numPr>
          <w:ilvl w:val="0"/>
          <w:numId w:val="6"/>
        </w:numPr>
        <w:rPr>
          <w:lang w:val="en-US"/>
        </w:rPr>
      </w:pPr>
      <w:r>
        <w:rPr>
          <w:lang w:val="en-US"/>
        </w:rPr>
        <w:t>Colour space formats</w:t>
      </w:r>
    </w:p>
    <w:p w14:paraId="0F91829E" w14:textId="77777777" w:rsidR="008602F8" w:rsidRDefault="003E5E93">
      <w:pPr>
        <w:pStyle w:val="Guidance"/>
        <w:numPr>
          <w:ilvl w:val="0"/>
          <w:numId w:val="6"/>
        </w:numPr>
        <w:rPr>
          <w:lang w:val="en-US"/>
        </w:rPr>
      </w:pPr>
      <w:r>
        <w:rPr>
          <w:lang w:val="en-US"/>
        </w:rPr>
        <w:t>Transfer Characteristics</w:t>
      </w:r>
    </w:p>
    <w:p w14:paraId="5C4CB3F9" w14:textId="77777777" w:rsidR="008602F8" w:rsidRDefault="003E5E93">
      <w:pPr>
        <w:pStyle w:val="Guidance"/>
        <w:numPr>
          <w:ilvl w:val="0"/>
          <w:numId w:val="6"/>
        </w:numPr>
        <w:rPr>
          <w:lang w:val="en-US"/>
        </w:rPr>
      </w:pPr>
      <w:r>
        <w:rPr>
          <w:lang w:val="en-US"/>
        </w:rPr>
        <w:t>Bit depth</w:t>
      </w:r>
    </w:p>
    <w:p w14:paraId="05A149BA" w14:textId="77777777" w:rsidR="008602F8" w:rsidRDefault="003E5E93">
      <w:pPr>
        <w:pStyle w:val="Guidance"/>
        <w:numPr>
          <w:ilvl w:val="0"/>
          <w:numId w:val="6"/>
        </w:numPr>
        <w:rPr>
          <w:lang w:val="en-US"/>
        </w:rPr>
      </w:pPr>
      <w:r>
        <w:rPr>
          <w:lang w:val="en-US"/>
        </w:rPr>
        <w:t>Viewpoints</w:t>
      </w:r>
    </w:p>
    <w:p w14:paraId="17961820" w14:textId="77777777" w:rsidR="008602F8" w:rsidRDefault="003E5E93">
      <w:pPr>
        <w:pStyle w:val="Guidance"/>
        <w:numPr>
          <w:ilvl w:val="0"/>
          <w:numId w:val="6"/>
        </w:numPr>
        <w:rPr>
          <w:lang w:val="en-US"/>
        </w:rPr>
      </w:pPr>
      <w:r>
        <w:rPr>
          <w:lang w:val="en-US"/>
        </w:rPr>
        <w:t>Other signal properties</w:t>
      </w:r>
    </w:p>
    <w:p w14:paraId="742835E6" w14:textId="77777777" w:rsidR="008602F8" w:rsidRDefault="003E5E93">
      <w:pPr>
        <w:numPr>
          <w:ilvl w:val="0"/>
          <w:numId w:val="3"/>
        </w:numPr>
        <w:overflowPunct w:val="0"/>
        <w:autoSpaceDE w:val="0"/>
        <w:autoSpaceDN w:val="0"/>
        <w:adjustRightInd w:val="0"/>
        <w:textAlignment w:val="baseline"/>
        <w:rPr>
          <w:lang w:val="en-US"/>
        </w:rPr>
      </w:pPr>
      <w:r>
        <w:rPr>
          <w:b/>
          <w:bCs/>
          <w:lang w:val="en-US"/>
        </w:rPr>
        <w:t xml:space="preserve">Encoding and decoding </w:t>
      </w:r>
      <w:r>
        <w:rPr>
          <w:b/>
          <w:bCs/>
          <w:lang w:val="en-US"/>
        </w:rPr>
        <w:t>constraints and settings</w:t>
      </w:r>
    </w:p>
    <w:p w14:paraId="45A8B430" w14:textId="77777777" w:rsidR="008602F8" w:rsidRDefault="003E5E93">
      <w:pPr>
        <w:overflowPunct w:val="0"/>
        <w:autoSpaceDE w:val="0"/>
        <w:autoSpaceDN w:val="0"/>
        <w:adjustRightInd w:val="0"/>
        <w:ind w:left="360"/>
        <w:textAlignment w:val="baseline"/>
        <w:rPr>
          <w:rFonts w:eastAsia="SimSun"/>
          <w:i/>
          <w:iCs/>
          <w:color w:val="0000FF"/>
          <w:lang w:val="en-US" w:eastAsia="zh-CN"/>
        </w:rPr>
      </w:pPr>
      <w:r>
        <w:rPr>
          <w:i/>
          <w:iCs/>
          <w:color w:val="0000FF"/>
          <w:lang w:val="en-US"/>
        </w:rPr>
        <w:t>Typical encoding constraints and settings such as</w:t>
      </w:r>
    </w:p>
    <w:p w14:paraId="7415642F"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 xml:space="preserve">Relevant Codec and Codec Profile/Levels according to </w:t>
      </w:r>
      <w:r>
        <w:rPr>
          <w:i/>
          <w:iCs/>
          <w:color w:val="0000FF"/>
          <w:lang w:val="en-US"/>
        </w:rPr>
        <w:t>3GPP TS (e.g., TS</w:t>
      </w:r>
      <w:r>
        <w:rPr>
          <w:rFonts w:eastAsia="SimSun" w:hint="eastAsia"/>
          <w:i/>
          <w:iCs/>
          <w:color w:val="0000FF"/>
          <w:lang w:val="en-US" w:eastAsia="zh-CN"/>
        </w:rPr>
        <w:t xml:space="preserve"> </w:t>
      </w:r>
      <w:r>
        <w:rPr>
          <w:i/>
          <w:iCs/>
          <w:color w:val="0000FF"/>
          <w:lang w:val="en-US"/>
        </w:rPr>
        <w:t>26.11</w:t>
      </w:r>
      <w:r>
        <w:rPr>
          <w:rFonts w:eastAsia="SimSun" w:hint="eastAsia"/>
          <w:i/>
          <w:iCs/>
          <w:color w:val="0000FF"/>
          <w:lang w:val="en-US" w:eastAsia="zh-CN"/>
        </w:rPr>
        <w:t>9</w:t>
      </w:r>
      <w:r>
        <w:rPr>
          <w:rFonts w:eastAsia="SimSun"/>
          <w:i/>
          <w:iCs/>
          <w:color w:val="0000FF"/>
          <w:lang w:val="en-US" w:eastAsia="zh-CN"/>
        </w:rPr>
        <w:t>)</w:t>
      </w:r>
      <w:r>
        <w:rPr>
          <w:rFonts w:eastAsia="SimSun" w:hint="eastAsia"/>
          <w:i/>
          <w:iCs/>
          <w:color w:val="0000FF"/>
          <w:lang w:val="en-US" w:eastAsia="zh-CN"/>
        </w:rPr>
        <w:t>,</w:t>
      </w:r>
    </w:p>
    <w:p w14:paraId="73B15B9A"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Random access frequency</w:t>
      </w:r>
    </w:p>
    <w:p w14:paraId="76141EF3"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Error resiliency requirements</w:t>
      </w:r>
    </w:p>
    <w:p w14:paraId="7CF441CA"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Bitrates and quality requirements</w:t>
      </w:r>
    </w:p>
    <w:p w14:paraId="418CE9C7"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Bitrate parameters (CBR, VBR, CAE, HRD parameters)</w:t>
      </w:r>
    </w:p>
    <w:p w14:paraId="55F159D3"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ABR encoding requirements (switching frequency, etc.)</w:t>
      </w:r>
    </w:p>
    <w:p w14:paraId="270FC806"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Latency requirements and specific encoding settings</w:t>
      </w:r>
    </w:p>
    <w:p w14:paraId="237955E3" w14:textId="77777777" w:rsidR="008602F8" w:rsidRDefault="003E5E93">
      <w:pPr>
        <w:numPr>
          <w:ilvl w:val="0"/>
          <w:numId w:val="7"/>
        </w:numPr>
        <w:tabs>
          <w:tab w:val="clear" w:pos="420"/>
        </w:tabs>
        <w:overflowPunct w:val="0"/>
        <w:autoSpaceDE w:val="0"/>
        <w:autoSpaceDN w:val="0"/>
        <w:adjustRightInd w:val="0"/>
        <w:textAlignment w:val="baseline"/>
        <w:rPr>
          <w:i/>
          <w:iCs/>
          <w:color w:val="0000FF"/>
          <w:lang w:val="en-US"/>
        </w:rPr>
      </w:pPr>
      <w:r>
        <w:rPr>
          <w:i/>
          <w:iCs/>
          <w:color w:val="0000FF"/>
          <w:lang w:val="en-US"/>
        </w:rPr>
        <w:t>Encoding context: real-time encoding, on device encoding, cloud-based encoding, offline encoding, etc.</w:t>
      </w:r>
    </w:p>
    <w:p w14:paraId="00E0B8CA" w14:textId="77777777" w:rsidR="008602F8" w:rsidRDefault="003E5E93">
      <w:pPr>
        <w:numPr>
          <w:ilvl w:val="0"/>
          <w:numId w:val="7"/>
        </w:numPr>
        <w:tabs>
          <w:tab w:val="clear" w:pos="420"/>
        </w:tabs>
        <w:overflowPunct w:val="0"/>
        <w:autoSpaceDE w:val="0"/>
        <w:autoSpaceDN w:val="0"/>
        <w:adjustRightInd w:val="0"/>
        <w:textAlignment w:val="baseline"/>
        <w:rPr>
          <w:rFonts w:eastAsia="SimSun"/>
          <w:i/>
          <w:iCs/>
          <w:color w:val="0000FF"/>
          <w:lang w:val="en-US" w:eastAsia="zh-CN"/>
        </w:rPr>
      </w:pPr>
      <w:r>
        <w:rPr>
          <w:i/>
          <w:iCs/>
          <w:color w:val="0000FF"/>
          <w:lang w:val="en-US"/>
        </w:rPr>
        <w:t>Required decoding capabilities</w:t>
      </w:r>
    </w:p>
    <w:p w14:paraId="481DD042" w14:textId="77777777" w:rsidR="008602F8" w:rsidRDefault="003E5E93">
      <w:pPr>
        <w:numPr>
          <w:ilvl w:val="0"/>
          <w:numId w:val="7"/>
        </w:numPr>
        <w:tabs>
          <w:tab w:val="clear" w:pos="420"/>
        </w:tabs>
        <w:overflowPunct w:val="0"/>
        <w:autoSpaceDE w:val="0"/>
        <w:autoSpaceDN w:val="0"/>
        <w:adjustRightInd w:val="0"/>
        <w:textAlignment w:val="baseline"/>
        <w:rPr>
          <w:rFonts w:eastAsia="SimSun"/>
          <w:i/>
          <w:iCs/>
          <w:color w:val="0000FF"/>
          <w:lang w:val="en-US" w:eastAsia="zh-CN"/>
        </w:rPr>
      </w:pPr>
      <w:r>
        <w:rPr>
          <w:i/>
          <w:iCs/>
          <w:color w:val="0000FF"/>
          <w:lang w:val="en-US"/>
        </w:rPr>
        <w:t>S</w:t>
      </w:r>
      <w:r>
        <w:rPr>
          <w:i/>
          <w:iCs/>
          <w:color w:val="0000FF"/>
          <w:lang w:val="en-US"/>
        </w:rPr>
        <w:t>ynchronization</w:t>
      </w:r>
      <w:r>
        <w:rPr>
          <w:i/>
          <w:iCs/>
          <w:color w:val="0000FF"/>
          <w:lang w:val="en-US"/>
        </w:rPr>
        <w:t xml:space="preserve"> requirements</w:t>
      </w:r>
    </w:p>
    <w:p w14:paraId="3ACB5AA1" w14:textId="77777777" w:rsidR="008602F8" w:rsidRDefault="003E5E93">
      <w:pPr>
        <w:numPr>
          <w:ilvl w:val="0"/>
          <w:numId w:val="3"/>
        </w:numPr>
        <w:overflowPunct w:val="0"/>
        <w:autoSpaceDE w:val="0"/>
        <w:autoSpaceDN w:val="0"/>
        <w:adjustRightInd w:val="0"/>
        <w:textAlignment w:val="baseline"/>
        <w:rPr>
          <w:b/>
          <w:bCs/>
          <w:lang w:val="en-US"/>
        </w:rPr>
      </w:pPr>
      <w:r>
        <w:rPr>
          <w:b/>
          <w:bCs/>
          <w:lang w:val="en-US"/>
        </w:rPr>
        <w:t>Performance Metrics and Requirements</w:t>
      </w:r>
    </w:p>
    <w:p w14:paraId="2660B1F3" w14:textId="77777777" w:rsidR="008602F8" w:rsidRDefault="003E5E93">
      <w:pPr>
        <w:numPr>
          <w:ilvl w:val="0"/>
          <w:numId w:val="8"/>
        </w:numPr>
        <w:rPr>
          <w:i/>
          <w:iCs/>
          <w:lang w:val="en-US"/>
        </w:rPr>
      </w:pPr>
      <w:r>
        <w:rPr>
          <w:i/>
          <w:iCs/>
          <w:lang w:val="en-US"/>
        </w:rPr>
        <w:lastRenderedPageBreak/>
        <w:t xml:space="preserve">A clear definition on how the performance needs to be evaluated including metrics, etc addressing the main KPIs of the scenario. </w:t>
      </w:r>
    </w:p>
    <w:p w14:paraId="66977A7C" w14:textId="77777777" w:rsidR="008602F8" w:rsidRDefault="003E5E93">
      <w:pPr>
        <w:numPr>
          <w:ilvl w:val="0"/>
          <w:numId w:val="8"/>
        </w:numPr>
        <w:rPr>
          <w:i/>
          <w:iCs/>
          <w:lang w:val="en-US"/>
        </w:rPr>
      </w:pPr>
      <w:r>
        <w:rPr>
          <w:i/>
          <w:iCs/>
          <w:lang w:val="en-US"/>
        </w:rPr>
        <w:t xml:space="preserve">Objective measures such as </w:t>
      </w:r>
      <w:r>
        <w:rPr>
          <w:i/>
          <w:iCs/>
          <w:lang w:val="en-US"/>
        </w:rPr>
        <w:t>PSNR, VMAF, etc, may be used</w:t>
      </w:r>
    </w:p>
    <w:p w14:paraId="5C42E4A0" w14:textId="77777777" w:rsidR="008602F8" w:rsidRDefault="003E5E93">
      <w:pPr>
        <w:numPr>
          <w:ilvl w:val="0"/>
          <w:numId w:val="8"/>
        </w:numPr>
        <w:rPr>
          <w:i/>
          <w:iCs/>
          <w:lang w:val="en-US"/>
        </w:rPr>
      </w:pPr>
      <w:r>
        <w:rPr>
          <w:i/>
          <w:iCs/>
          <w:lang w:val="en-US"/>
        </w:rPr>
        <w:t>Justification on whether objective metrics are sufficient and representative of the subjective performance.</w:t>
      </w:r>
    </w:p>
    <w:p w14:paraId="0D49B874" w14:textId="77777777" w:rsidR="008602F8" w:rsidRDefault="003E5E93">
      <w:pPr>
        <w:numPr>
          <w:ilvl w:val="0"/>
          <w:numId w:val="3"/>
        </w:numPr>
        <w:overflowPunct w:val="0"/>
        <w:autoSpaceDE w:val="0"/>
        <w:autoSpaceDN w:val="0"/>
        <w:adjustRightInd w:val="0"/>
        <w:textAlignment w:val="baseline"/>
        <w:rPr>
          <w:b/>
          <w:bCs/>
          <w:lang w:val="en-US"/>
        </w:rPr>
      </w:pPr>
      <w:r>
        <w:rPr>
          <w:b/>
          <w:bCs/>
          <w:lang w:val="en-US"/>
        </w:rPr>
        <w:t>Interoperability Considerations for the application</w:t>
      </w:r>
    </w:p>
    <w:p w14:paraId="6035E3F3" w14:textId="77777777" w:rsidR="008602F8" w:rsidRDefault="003E5E93">
      <w:pPr>
        <w:numPr>
          <w:ilvl w:val="0"/>
          <w:numId w:val="9"/>
        </w:numPr>
        <w:overflowPunct w:val="0"/>
        <w:autoSpaceDE w:val="0"/>
        <w:autoSpaceDN w:val="0"/>
        <w:adjustRightInd w:val="0"/>
        <w:textAlignment w:val="baseline"/>
        <w:rPr>
          <w:i/>
          <w:iCs/>
          <w:color w:val="0000FF"/>
          <w:lang w:val="en-US"/>
        </w:rPr>
      </w:pPr>
      <w:r>
        <w:rPr>
          <w:i/>
          <w:iCs/>
          <w:color w:val="0000FF"/>
          <w:lang w:val="en-US"/>
        </w:rPr>
        <w:t>Streaming with DASH/HLS/CMAF</w:t>
      </w:r>
      <w:r>
        <w:rPr>
          <w:rFonts w:eastAsia="SimSun" w:hint="eastAsia"/>
          <w:i/>
          <w:iCs/>
          <w:color w:val="0000FF"/>
          <w:lang w:val="en-US" w:eastAsia="zh-CN"/>
        </w:rPr>
        <w:t>/QUIC</w:t>
      </w:r>
    </w:p>
    <w:p w14:paraId="0E76C8C2" w14:textId="77777777" w:rsidR="008602F8" w:rsidRDefault="003E5E93">
      <w:pPr>
        <w:numPr>
          <w:ilvl w:val="0"/>
          <w:numId w:val="9"/>
        </w:numPr>
        <w:overflowPunct w:val="0"/>
        <w:autoSpaceDE w:val="0"/>
        <w:autoSpaceDN w:val="0"/>
        <w:adjustRightInd w:val="0"/>
        <w:textAlignment w:val="baseline"/>
        <w:rPr>
          <w:i/>
          <w:iCs/>
          <w:color w:val="0000FF"/>
          <w:lang w:val="en-US"/>
        </w:rPr>
      </w:pPr>
      <w:r>
        <w:rPr>
          <w:i/>
          <w:iCs/>
          <w:color w:val="0000FF"/>
          <w:lang w:val="en-US"/>
        </w:rPr>
        <w:t>RTP based delivery</w:t>
      </w:r>
    </w:p>
    <w:p w14:paraId="7E006808" w14:textId="77777777" w:rsidR="008602F8" w:rsidRDefault="003E5E93">
      <w:pPr>
        <w:numPr>
          <w:ilvl w:val="0"/>
          <w:numId w:val="3"/>
        </w:numPr>
        <w:overflowPunct w:val="0"/>
        <w:autoSpaceDE w:val="0"/>
        <w:autoSpaceDN w:val="0"/>
        <w:adjustRightInd w:val="0"/>
        <w:textAlignment w:val="baseline"/>
        <w:rPr>
          <w:b/>
          <w:bCs/>
          <w:lang w:val="en-US"/>
        </w:rPr>
      </w:pPr>
      <w:r>
        <w:rPr>
          <w:b/>
          <w:bCs/>
          <w:lang w:val="en-US"/>
        </w:rPr>
        <w:t>Test Sequences</w:t>
      </w:r>
    </w:p>
    <w:p w14:paraId="70A3E587" w14:textId="77777777" w:rsidR="008602F8" w:rsidRDefault="003E5E93">
      <w:pPr>
        <w:overflowPunct w:val="0"/>
        <w:autoSpaceDE w:val="0"/>
        <w:autoSpaceDN w:val="0"/>
        <w:adjustRightInd w:val="0"/>
        <w:ind w:firstLine="284"/>
        <w:textAlignment w:val="baseline"/>
        <w:rPr>
          <w:i/>
          <w:iCs/>
          <w:color w:val="0000FF"/>
          <w:lang w:val="en-US"/>
        </w:rPr>
      </w:pPr>
      <w:r>
        <w:rPr>
          <w:i/>
          <w:iCs/>
          <w:color w:val="0000FF"/>
          <w:lang w:val="en-US"/>
        </w:rPr>
        <w:t>A set of selected test sequences that are provided by the proponents in order to do the evaluation.</w:t>
      </w:r>
      <w:r>
        <w:rPr>
          <w:rFonts w:eastAsia="SimSun" w:hint="eastAsia"/>
          <w:i/>
          <w:iCs/>
          <w:color w:val="0000FF"/>
          <w:lang w:val="en-US" w:eastAsia="zh-CN"/>
        </w:rPr>
        <w:t xml:space="preserve"> </w:t>
      </w:r>
      <w:r>
        <w:rPr>
          <w:i/>
          <w:iCs/>
          <w:color w:val="0000FF"/>
          <w:lang w:val="en-US"/>
        </w:rPr>
        <w:t>They should cover a set of source format properties</w:t>
      </w:r>
    </w:p>
    <w:p w14:paraId="5AA9582A" w14:textId="77777777" w:rsidR="008602F8" w:rsidRDefault="003E5E93">
      <w:pPr>
        <w:numPr>
          <w:ilvl w:val="0"/>
          <w:numId w:val="3"/>
        </w:numPr>
        <w:overflowPunct w:val="0"/>
        <w:autoSpaceDE w:val="0"/>
        <w:autoSpaceDN w:val="0"/>
        <w:adjustRightInd w:val="0"/>
        <w:textAlignment w:val="baseline"/>
        <w:rPr>
          <w:b/>
          <w:bCs/>
          <w:lang w:val="en-US"/>
        </w:rPr>
      </w:pPr>
      <w:r>
        <w:rPr>
          <w:b/>
          <w:bCs/>
          <w:lang w:val="en-US"/>
        </w:rPr>
        <w:t>Detailed test conditions</w:t>
      </w:r>
    </w:p>
    <w:p w14:paraId="2DA8214B" w14:textId="77777777" w:rsidR="008602F8" w:rsidRDefault="003E5E93">
      <w:pPr>
        <w:overflowPunct w:val="0"/>
        <w:autoSpaceDE w:val="0"/>
        <w:autoSpaceDN w:val="0"/>
        <w:adjustRightInd w:val="0"/>
        <w:ind w:firstLine="420"/>
        <w:textAlignment w:val="baseline"/>
        <w:rPr>
          <w:i/>
          <w:iCs/>
          <w:color w:val="0000FF"/>
          <w:lang w:val="en-US"/>
        </w:rPr>
      </w:pPr>
      <w:r>
        <w:rPr>
          <w:i/>
          <w:iCs/>
          <w:color w:val="0000FF"/>
          <w:lang w:val="en-US"/>
        </w:rPr>
        <w:t>Provides a proposal for detailed test conditions, for example based on a reference software together with the</w:t>
      </w:r>
      <w:r>
        <w:rPr>
          <w:rFonts w:eastAsia="SimSun" w:hint="eastAsia"/>
          <w:i/>
          <w:iCs/>
          <w:color w:val="0000FF"/>
          <w:lang w:val="en-US" w:eastAsia="zh-CN"/>
        </w:rPr>
        <w:t xml:space="preserve"> </w:t>
      </w:r>
      <w:r>
        <w:rPr>
          <w:i/>
          <w:iCs/>
          <w:color w:val="0000FF"/>
          <w:lang w:val="en-US"/>
        </w:rPr>
        <w:t>sequences and configuration parameters.</w:t>
      </w:r>
    </w:p>
    <w:p w14:paraId="26121283" w14:textId="77777777" w:rsidR="008602F8" w:rsidRDefault="003E5E93">
      <w:pPr>
        <w:numPr>
          <w:ilvl w:val="0"/>
          <w:numId w:val="3"/>
        </w:numPr>
        <w:overflowPunct w:val="0"/>
        <w:autoSpaceDE w:val="0"/>
        <w:autoSpaceDN w:val="0"/>
        <w:adjustRightInd w:val="0"/>
        <w:textAlignment w:val="baseline"/>
        <w:rPr>
          <w:b/>
          <w:bCs/>
          <w:lang w:val="en-US"/>
        </w:rPr>
      </w:pPr>
      <w:r>
        <w:rPr>
          <w:b/>
          <w:bCs/>
          <w:lang w:val="en-US"/>
        </w:rPr>
        <w:t>External Performance data</w:t>
      </w:r>
    </w:p>
    <w:p w14:paraId="1E5D0462" w14:textId="77777777" w:rsidR="008602F8" w:rsidRDefault="003E5E93">
      <w:pPr>
        <w:overflowPunct w:val="0"/>
        <w:autoSpaceDE w:val="0"/>
        <w:autoSpaceDN w:val="0"/>
        <w:adjustRightInd w:val="0"/>
        <w:ind w:firstLine="420"/>
        <w:textAlignment w:val="baseline"/>
        <w:rPr>
          <w:i/>
          <w:iCs/>
          <w:color w:val="0000FF"/>
          <w:lang w:val="en-US"/>
        </w:rPr>
      </w:pPr>
      <w:r>
        <w:rPr>
          <w:i/>
          <w:iCs/>
          <w:color w:val="0000FF"/>
          <w:lang w:val="en-US"/>
        </w:rPr>
        <w:t>References to external performance data that can be added, for example other SDOs, public documents and so on.</w:t>
      </w:r>
    </w:p>
    <w:p w14:paraId="717DE071" w14:textId="77777777" w:rsidR="008602F8" w:rsidRDefault="003E5E93">
      <w:pPr>
        <w:numPr>
          <w:ilvl w:val="0"/>
          <w:numId w:val="3"/>
        </w:numPr>
        <w:overflowPunct w:val="0"/>
        <w:autoSpaceDE w:val="0"/>
        <w:autoSpaceDN w:val="0"/>
        <w:adjustRightInd w:val="0"/>
        <w:textAlignment w:val="baseline"/>
        <w:rPr>
          <w:b/>
          <w:bCs/>
          <w:lang w:val="en-US"/>
        </w:rPr>
      </w:pPr>
      <w:r>
        <w:rPr>
          <w:b/>
          <w:bCs/>
          <w:lang w:val="en-US"/>
        </w:rPr>
        <w:t>Additional Information</w:t>
      </w:r>
    </w:p>
    <w:p w14:paraId="05183BC7" w14:textId="77777777" w:rsidR="008602F8" w:rsidRDefault="003E5E93">
      <w:pPr>
        <w:pStyle w:val="Heading8"/>
      </w:pPr>
      <w:r>
        <w:br w:type="page"/>
      </w:r>
      <w:bookmarkStart w:id="417" w:name="_Toc14439"/>
      <w:r>
        <w:lastRenderedPageBreak/>
        <w:t>Annex &lt;X&gt; (informative):</w:t>
      </w:r>
      <w:r>
        <w:br/>
        <w:t>Change history</w:t>
      </w:r>
      <w:bookmarkEnd w:id="417"/>
    </w:p>
    <w:p w14:paraId="0DB9E3FD" w14:textId="77777777" w:rsidR="008602F8" w:rsidRDefault="008602F8">
      <w:pPr>
        <w:pStyle w:val="TH"/>
      </w:pPr>
      <w:bookmarkStart w:id="418" w:name="historyclause"/>
      <w:bookmarkEnd w:id="41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8602F8" w14:paraId="60E9850A" w14:textId="77777777">
        <w:trPr>
          <w:cantSplit/>
        </w:trPr>
        <w:tc>
          <w:tcPr>
            <w:tcW w:w="9639" w:type="dxa"/>
            <w:gridSpan w:val="8"/>
            <w:tcBorders>
              <w:bottom w:val="nil"/>
            </w:tcBorders>
            <w:shd w:val="solid" w:color="FFFFFF" w:fill="auto"/>
          </w:tcPr>
          <w:p w14:paraId="2F6C1835" w14:textId="77777777" w:rsidR="008602F8" w:rsidRDefault="003E5E93">
            <w:pPr>
              <w:pStyle w:val="TAL"/>
              <w:jc w:val="center"/>
              <w:rPr>
                <w:b/>
                <w:sz w:val="16"/>
              </w:rPr>
            </w:pPr>
            <w:r>
              <w:rPr>
                <w:b/>
              </w:rPr>
              <w:t>Change history</w:t>
            </w:r>
          </w:p>
        </w:tc>
      </w:tr>
      <w:tr w:rsidR="008602F8" w14:paraId="11691BEA" w14:textId="77777777">
        <w:tc>
          <w:tcPr>
            <w:tcW w:w="800" w:type="dxa"/>
            <w:shd w:val="pct10" w:color="auto" w:fill="FFFFFF"/>
          </w:tcPr>
          <w:p w14:paraId="79A1BE06" w14:textId="77777777" w:rsidR="008602F8" w:rsidRDefault="003E5E93">
            <w:pPr>
              <w:pStyle w:val="TAL"/>
              <w:rPr>
                <w:b/>
                <w:sz w:val="16"/>
              </w:rPr>
            </w:pPr>
            <w:r>
              <w:rPr>
                <w:b/>
                <w:sz w:val="16"/>
              </w:rPr>
              <w:t>Date</w:t>
            </w:r>
          </w:p>
        </w:tc>
        <w:tc>
          <w:tcPr>
            <w:tcW w:w="800" w:type="dxa"/>
            <w:shd w:val="pct10" w:color="auto" w:fill="FFFFFF"/>
          </w:tcPr>
          <w:p w14:paraId="4D03F3E0" w14:textId="77777777" w:rsidR="008602F8" w:rsidRDefault="003E5E93">
            <w:pPr>
              <w:pStyle w:val="TAL"/>
              <w:rPr>
                <w:b/>
                <w:sz w:val="16"/>
              </w:rPr>
            </w:pPr>
            <w:r>
              <w:rPr>
                <w:b/>
                <w:sz w:val="16"/>
              </w:rPr>
              <w:t>Meeting</w:t>
            </w:r>
          </w:p>
        </w:tc>
        <w:tc>
          <w:tcPr>
            <w:tcW w:w="1094" w:type="dxa"/>
            <w:shd w:val="pct10" w:color="auto" w:fill="FFFFFF"/>
          </w:tcPr>
          <w:p w14:paraId="2BAFB06B" w14:textId="77777777" w:rsidR="008602F8" w:rsidRDefault="003E5E93">
            <w:pPr>
              <w:pStyle w:val="TAL"/>
              <w:rPr>
                <w:b/>
                <w:sz w:val="16"/>
              </w:rPr>
            </w:pPr>
            <w:r>
              <w:rPr>
                <w:b/>
                <w:sz w:val="16"/>
              </w:rPr>
              <w:t>TDoc</w:t>
            </w:r>
          </w:p>
        </w:tc>
        <w:tc>
          <w:tcPr>
            <w:tcW w:w="425" w:type="dxa"/>
            <w:shd w:val="pct10" w:color="auto" w:fill="FFFFFF"/>
          </w:tcPr>
          <w:p w14:paraId="0E0FBCC2" w14:textId="77777777" w:rsidR="008602F8" w:rsidRDefault="003E5E93">
            <w:pPr>
              <w:pStyle w:val="TAL"/>
              <w:rPr>
                <w:b/>
                <w:sz w:val="16"/>
              </w:rPr>
            </w:pPr>
            <w:r>
              <w:rPr>
                <w:b/>
                <w:sz w:val="16"/>
              </w:rPr>
              <w:t>CR</w:t>
            </w:r>
          </w:p>
        </w:tc>
        <w:tc>
          <w:tcPr>
            <w:tcW w:w="425" w:type="dxa"/>
            <w:shd w:val="pct10" w:color="auto" w:fill="FFFFFF"/>
          </w:tcPr>
          <w:p w14:paraId="0CC927AF" w14:textId="77777777" w:rsidR="008602F8" w:rsidRDefault="003E5E93">
            <w:pPr>
              <w:pStyle w:val="TAL"/>
              <w:rPr>
                <w:b/>
                <w:sz w:val="16"/>
              </w:rPr>
            </w:pPr>
            <w:r>
              <w:rPr>
                <w:b/>
                <w:sz w:val="16"/>
              </w:rPr>
              <w:t>Rev</w:t>
            </w:r>
          </w:p>
        </w:tc>
        <w:tc>
          <w:tcPr>
            <w:tcW w:w="425" w:type="dxa"/>
            <w:shd w:val="pct10" w:color="auto" w:fill="FFFFFF"/>
          </w:tcPr>
          <w:p w14:paraId="1C0429CF" w14:textId="77777777" w:rsidR="008602F8" w:rsidRDefault="003E5E93">
            <w:pPr>
              <w:pStyle w:val="TAL"/>
              <w:rPr>
                <w:b/>
                <w:sz w:val="16"/>
              </w:rPr>
            </w:pPr>
            <w:r>
              <w:rPr>
                <w:b/>
                <w:sz w:val="16"/>
              </w:rPr>
              <w:t>Cat</w:t>
            </w:r>
          </w:p>
        </w:tc>
        <w:tc>
          <w:tcPr>
            <w:tcW w:w="4962" w:type="dxa"/>
            <w:shd w:val="pct10" w:color="auto" w:fill="FFFFFF"/>
          </w:tcPr>
          <w:p w14:paraId="66C4BDBE" w14:textId="77777777" w:rsidR="008602F8" w:rsidRDefault="003E5E93">
            <w:pPr>
              <w:pStyle w:val="TAL"/>
              <w:rPr>
                <w:b/>
                <w:sz w:val="16"/>
              </w:rPr>
            </w:pPr>
            <w:r>
              <w:rPr>
                <w:b/>
                <w:sz w:val="16"/>
              </w:rPr>
              <w:t>Subject/Comment</w:t>
            </w:r>
          </w:p>
        </w:tc>
        <w:tc>
          <w:tcPr>
            <w:tcW w:w="708" w:type="dxa"/>
            <w:shd w:val="pct10" w:color="auto" w:fill="FFFFFF"/>
          </w:tcPr>
          <w:p w14:paraId="24B0102C" w14:textId="77777777" w:rsidR="008602F8" w:rsidRDefault="003E5E93">
            <w:pPr>
              <w:pStyle w:val="TAL"/>
              <w:rPr>
                <w:b/>
                <w:sz w:val="16"/>
              </w:rPr>
            </w:pPr>
            <w:r>
              <w:rPr>
                <w:b/>
                <w:sz w:val="16"/>
              </w:rPr>
              <w:t>New version</w:t>
            </w:r>
          </w:p>
        </w:tc>
      </w:tr>
      <w:tr w:rsidR="008602F8" w14:paraId="49B51A64" w14:textId="77777777">
        <w:tc>
          <w:tcPr>
            <w:tcW w:w="800" w:type="dxa"/>
            <w:shd w:val="solid" w:color="FFFFFF" w:fill="auto"/>
          </w:tcPr>
          <w:p w14:paraId="08608EC4" w14:textId="77777777" w:rsidR="008602F8" w:rsidRDefault="003E5E93">
            <w:pPr>
              <w:pStyle w:val="TAC"/>
              <w:rPr>
                <w:rFonts w:eastAsia="SimSun"/>
                <w:sz w:val="16"/>
                <w:szCs w:val="16"/>
                <w:lang w:val="en-US" w:eastAsia="zh-CN"/>
              </w:rPr>
            </w:pPr>
            <w:r>
              <w:rPr>
                <w:sz w:val="16"/>
                <w:szCs w:val="16"/>
              </w:rPr>
              <w:t>202</w:t>
            </w:r>
            <w:r>
              <w:rPr>
                <w:rFonts w:eastAsia="SimSun" w:hint="eastAsia"/>
                <w:sz w:val="16"/>
                <w:szCs w:val="16"/>
                <w:lang w:val="en-US" w:eastAsia="zh-CN"/>
              </w:rPr>
              <w:t>4</w:t>
            </w:r>
            <w:r>
              <w:rPr>
                <w:sz w:val="16"/>
                <w:szCs w:val="16"/>
              </w:rPr>
              <w:t>-0</w:t>
            </w:r>
            <w:r>
              <w:rPr>
                <w:rFonts w:eastAsia="SimSun" w:hint="eastAsia"/>
                <w:sz w:val="16"/>
                <w:szCs w:val="16"/>
                <w:lang w:val="en-US" w:eastAsia="zh-CN"/>
              </w:rPr>
              <w:t>4</w:t>
            </w:r>
          </w:p>
        </w:tc>
        <w:tc>
          <w:tcPr>
            <w:tcW w:w="800" w:type="dxa"/>
            <w:shd w:val="solid" w:color="FFFFFF" w:fill="auto"/>
          </w:tcPr>
          <w:p w14:paraId="7B51B5DD" w14:textId="77777777" w:rsidR="008602F8" w:rsidRDefault="003E5E93">
            <w:pPr>
              <w:pStyle w:val="TAC"/>
              <w:rPr>
                <w:rFonts w:eastAsia="SimSun"/>
                <w:sz w:val="16"/>
                <w:szCs w:val="16"/>
                <w:lang w:val="en-US" w:eastAsia="zh-CN"/>
              </w:rPr>
            </w:pPr>
            <w:r>
              <w:rPr>
                <w:sz w:val="16"/>
                <w:szCs w:val="16"/>
              </w:rPr>
              <w:t>SA4#1</w:t>
            </w:r>
            <w:r>
              <w:rPr>
                <w:rFonts w:eastAsia="SimSun" w:hint="eastAsia"/>
                <w:sz w:val="16"/>
                <w:szCs w:val="16"/>
                <w:lang w:val="en-US" w:eastAsia="zh-CN"/>
              </w:rPr>
              <w:t>27-bis</w:t>
            </w:r>
          </w:p>
        </w:tc>
        <w:tc>
          <w:tcPr>
            <w:tcW w:w="1094" w:type="dxa"/>
            <w:shd w:val="solid" w:color="FFFFFF" w:fill="auto"/>
          </w:tcPr>
          <w:p w14:paraId="08BAD620" w14:textId="77777777" w:rsidR="008602F8" w:rsidRDefault="003E5E93">
            <w:pPr>
              <w:pStyle w:val="TAC"/>
              <w:rPr>
                <w:rFonts w:eastAsia="SimSun"/>
                <w:sz w:val="16"/>
                <w:szCs w:val="16"/>
                <w:lang w:val="en-US" w:eastAsia="zh-CN"/>
              </w:rPr>
            </w:pPr>
            <w:r>
              <w:rPr>
                <w:sz w:val="16"/>
                <w:szCs w:val="16"/>
                <w:highlight w:val="yellow"/>
              </w:rPr>
              <w:t>S4-2</w:t>
            </w:r>
            <w:r>
              <w:rPr>
                <w:rFonts w:eastAsia="SimSun" w:hint="eastAsia"/>
                <w:sz w:val="16"/>
                <w:szCs w:val="16"/>
                <w:highlight w:val="yellow"/>
                <w:lang w:val="en-US" w:eastAsia="zh-CN"/>
              </w:rPr>
              <w:t>xxxxx</w:t>
            </w:r>
          </w:p>
        </w:tc>
        <w:tc>
          <w:tcPr>
            <w:tcW w:w="425" w:type="dxa"/>
            <w:shd w:val="solid" w:color="FFFFFF" w:fill="auto"/>
          </w:tcPr>
          <w:p w14:paraId="02B54067" w14:textId="77777777" w:rsidR="008602F8" w:rsidRDefault="008602F8">
            <w:pPr>
              <w:pStyle w:val="TAL"/>
              <w:rPr>
                <w:sz w:val="16"/>
                <w:szCs w:val="16"/>
              </w:rPr>
            </w:pPr>
          </w:p>
        </w:tc>
        <w:tc>
          <w:tcPr>
            <w:tcW w:w="425" w:type="dxa"/>
            <w:shd w:val="solid" w:color="FFFFFF" w:fill="auto"/>
          </w:tcPr>
          <w:p w14:paraId="7E745A6C" w14:textId="77777777" w:rsidR="008602F8" w:rsidRDefault="008602F8">
            <w:pPr>
              <w:pStyle w:val="TAR"/>
              <w:rPr>
                <w:sz w:val="16"/>
                <w:szCs w:val="16"/>
              </w:rPr>
            </w:pPr>
          </w:p>
        </w:tc>
        <w:tc>
          <w:tcPr>
            <w:tcW w:w="425" w:type="dxa"/>
            <w:shd w:val="solid" w:color="FFFFFF" w:fill="auto"/>
          </w:tcPr>
          <w:p w14:paraId="50BDEB7B" w14:textId="77777777" w:rsidR="008602F8" w:rsidRDefault="008602F8">
            <w:pPr>
              <w:pStyle w:val="TAC"/>
              <w:rPr>
                <w:sz w:val="16"/>
                <w:szCs w:val="16"/>
              </w:rPr>
            </w:pPr>
          </w:p>
        </w:tc>
        <w:tc>
          <w:tcPr>
            <w:tcW w:w="4962" w:type="dxa"/>
            <w:shd w:val="solid" w:color="FFFFFF" w:fill="auto"/>
          </w:tcPr>
          <w:p w14:paraId="20FF9D09" w14:textId="77777777" w:rsidR="008602F8" w:rsidRDefault="003E5E93">
            <w:pPr>
              <w:pStyle w:val="TAL"/>
              <w:rPr>
                <w:sz w:val="16"/>
                <w:szCs w:val="16"/>
              </w:rPr>
            </w:pPr>
            <w:r>
              <w:rPr>
                <w:sz w:val="16"/>
                <w:szCs w:val="16"/>
              </w:rPr>
              <w:t>Initial Version</w:t>
            </w:r>
          </w:p>
        </w:tc>
        <w:tc>
          <w:tcPr>
            <w:tcW w:w="708" w:type="dxa"/>
            <w:shd w:val="solid" w:color="FFFFFF" w:fill="auto"/>
          </w:tcPr>
          <w:p w14:paraId="09382376" w14:textId="77777777" w:rsidR="008602F8" w:rsidRDefault="003E5E93">
            <w:pPr>
              <w:pStyle w:val="TAC"/>
              <w:rPr>
                <w:sz w:val="16"/>
                <w:szCs w:val="16"/>
              </w:rPr>
            </w:pPr>
            <w:r>
              <w:rPr>
                <w:sz w:val="16"/>
                <w:szCs w:val="16"/>
              </w:rPr>
              <w:t>0.0.1</w:t>
            </w:r>
          </w:p>
        </w:tc>
      </w:tr>
    </w:tbl>
    <w:p w14:paraId="43C254D5" w14:textId="77777777" w:rsidR="008602F8" w:rsidRDefault="008602F8"/>
    <w:p w14:paraId="113D3571" w14:textId="77777777" w:rsidR="008602F8" w:rsidRDefault="003E5E93">
      <w:pPr>
        <w:pStyle w:val="Guidance"/>
      </w:pPr>
      <w:r>
        <w:t xml:space="preserve"> </w:t>
      </w:r>
    </w:p>
    <w:p w14:paraId="7437DD28" w14:textId="77777777" w:rsidR="008602F8" w:rsidRDefault="008602F8"/>
    <w:sectPr w:rsidR="008602F8">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D772" w14:textId="77777777" w:rsidR="003E5E93" w:rsidRDefault="003E5E93">
      <w:pPr>
        <w:spacing w:after="0"/>
      </w:pPr>
      <w:r>
        <w:separator/>
      </w:r>
    </w:p>
  </w:endnote>
  <w:endnote w:type="continuationSeparator" w:id="0">
    <w:p w14:paraId="4E6A97E1" w14:textId="77777777" w:rsidR="003E5E93" w:rsidRDefault="003E5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479C" w14:textId="77777777" w:rsidR="008602F8" w:rsidRDefault="003E5E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58EC" w14:textId="77777777" w:rsidR="008602F8" w:rsidRDefault="003E5E93">
      <w:pPr>
        <w:spacing w:after="0"/>
      </w:pPr>
      <w:r>
        <w:separator/>
      </w:r>
    </w:p>
  </w:footnote>
  <w:footnote w:type="continuationSeparator" w:id="0">
    <w:p w14:paraId="7AA25E1B" w14:textId="77777777" w:rsidR="008602F8" w:rsidRDefault="003E5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3C87" w14:textId="5025DC0E" w:rsidR="008602F8" w:rsidRDefault="003E5E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TR 26.956 V0.0.1 (2024-04)</w:t>
    </w:r>
    <w:r>
      <w:rPr>
        <w:rFonts w:ascii="Arial" w:hAnsi="Arial" w:cs="Arial"/>
        <w:b/>
        <w:sz w:val="18"/>
        <w:szCs w:val="18"/>
      </w:rPr>
      <w:fldChar w:fldCharType="end"/>
    </w:r>
  </w:p>
  <w:p w14:paraId="4714ECF2" w14:textId="77777777" w:rsidR="008602F8" w:rsidRDefault="003E5E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08D2DAF5" w14:textId="2E64E81D" w:rsidR="008602F8" w:rsidRDefault="003E5E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19</w:t>
    </w:r>
    <w:r>
      <w:rPr>
        <w:rFonts w:ascii="Arial" w:hAnsi="Arial" w:cs="Arial"/>
        <w:b/>
        <w:sz w:val="18"/>
        <w:szCs w:val="18"/>
      </w:rPr>
      <w:fldChar w:fldCharType="end"/>
    </w:r>
  </w:p>
  <w:p w14:paraId="1C2690B8" w14:textId="77777777" w:rsidR="008602F8" w:rsidRDefault="00860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1F793"/>
    <w:multiLevelType w:val="singleLevel"/>
    <w:tmpl w:val="8431F793"/>
    <w:lvl w:ilvl="0">
      <w:start w:val="1"/>
      <w:numFmt w:val="lowerLetter"/>
      <w:lvlText w:val="%1."/>
      <w:lvlJc w:val="left"/>
      <w:pPr>
        <w:tabs>
          <w:tab w:val="left" w:pos="420"/>
        </w:tabs>
        <w:ind w:left="845" w:hanging="425"/>
      </w:pPr>
      <w:rPr>
        <w:rFonts w:hint="default"/>
      </w:rPr>
    </w:lvl>
  </w:abstractNum>
  <w:abstractNum w:abstractNumId="1" w15:restartNumberingAfterBreak="0">
    <w:nsid w:val="A5389BC6"/>
    <w:multiLevelType w:val="singleLevel"/>
    <w:tmpl w:val="A5389BC6"/>
    <w:lvl w:ilvl="0">
      <w:start w:val="1"/>
      <w:numFmt w:val="lowerLetter"/>
      <w:lvlText w:val="%1."/>
      <w:lvlJc w:val="left"/>
      <w:pPr>
        <w:tabs>
          <w:tab w:val="left" w:pos="840"/>
        </w:tabs>
        <w:ind w:left="126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FA892995"/>
    <w:multiLevelType w:val="singleLevel"/>
    <w:tmpl w:val="FA892995"/>
    <w:lvl w:ilvl="0">
      <w:start w:val="1"/>
      <w:numFmt w:val="lowerLetter"/>
      <w:lvlText w:val="%1."/>
      <w:lvlJc w:val="left"/>
      <w:pPr>
        <w:tabs>
          <w:tab w:val="left" w:pos="420"/>
        </w:tabs>
        <w:ind w:left="845" w:hanging="425"/>
      </w:pPr>
      <w:rPr>
        <w:rFonts w:hint="default"/>
      </w:rPr>
    </w:lvl>
  </w:abstractNum>
  <w:abstractNum w:abstractNumId="4" w15:restartNumberingAfterBreak="0">
    <w:nsid w:val="09369E37"/>
    <w:multiLevelType w:val="singleLevel"/>
    <w:tmpl w:val="09369E37"/>
    <w:lvl w:ilvl="0">
      <w:start w:val="7"/>
      <w:numFmt w:val="decimal"/>
      <w:lvlText w:val="%1."/>
      <w:lvlJc w:val="left"/>
      <w:pPr>
        <w:tabs>
          <w:tab w:val="left" w:pos="312"/>
        </w:tabs>
      </w:pPr>
    </w:lvl>
  </w:abstractNum>
  <w:abstractNum w:abstractNumId="5" w15:restartNumberingAfterBreak="0">
    <w:nsid w:val="0C0DF7C7"/>
    <w:multiLevelType w:val="singleLevel"/>
    <w:tmpl w:val="0C0DF7C7"/>
    <w:lvl w:ilvl="0">
      <w:start w:val="1"/>
      <w:numFmt w:val="lowerLetter"/>
      <w:lvlText w:val="%1."/>
      <w:lvlJc w:val="left"/>
      <w:pPr>
        <w:tabs>
          <w:tab w:val="left" w:pos="840"/>
        </w:tabs>
        <w:ind w:left="1265" w:hanging="425"/>
      </w:pPr>
      <w:rPr>
        <w:rFonts w:hint="default"/>
      </w:rPr>
    </w:lvl>
  </w:abstractNum>
  <w:abstractNum w:abstractNumId="6" w15:restartNumberingAfterBreak="0">
    <w:nsid w:val="464839B6"/>
    <w:multiLevelType w:val="singleLevel"/>
    <w:tmpl w:val="464839B6"/>
    <w:lvl w:ilvl="0">
      <w:start w:val="4"/>
      <w:numFmt w:val="decimal"/>
      <w:lvlText w:val="%1."/>
      <w:lvlJc w:val="left"/>
      <w:pPr>
        <w:tabs>
          <w:tab w:val="left" w:pos="312"/>
        </w:tabs>
      </w:pPr>
    </w:lvl>
  </w:abstractNum>
  <w:abstractNum w:abstractNumId="7" w15:restartNumberingAfterBreak="0">
    <w:nsid w:val="5812773D"/>
    <w:multiLevelType w:val="multilevel"/>
    <w:tmpl w:val="5812773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82F0AD"/>
    <w:multiLevelType w:val="singleLevel"/>
    <w:tmpl w:val="7882F0AD"/>
    <w:lvl w:ilvl="0">
      <w:start w:val="1"/>
      <w:numFmt w:val="lowerLetter"/>
      <w:lvlText w:val="%1."/>
      <w:lvlJc w:val="left"/>
      <w:pPr>
        <w:tabs>
          <w:tab w:val="left" w:pos="420"/>
        </w:tabs>
        <w:ind w:left="845" w:hanging="425"/>
      </w:pPr>
      <w:rPr>
        <w:rFonts w:hint="default"/>
      </w:rPr>
    </w:lvl>
  </w:abstractNum>
  <w:num w:numId="1" w16cid:durableId="15428046">
    <w:abstractNumId w:val="4"/>
  </w:num>
  <w:num w:numId="2" w16cid:durableId="320668549">
    <w:abstractNumId w:val="6"/>
  </w:num>
  <w:num w:numId="3" w16cid:durableId="2103646762">
    <w:abstractNumId w:val="7"/>
  </w:num>
  <w:num w:numId="4" w16cid:durableId="707880917">
    <w:abstractNumId w:val="1"/>
  </w:num>
  <w:num w:numId="5" w16cid:durableId="663045661">
    <w:abstractNumId w:val="5"/>
  </w:num>
  <w:num w:numId="6" w16cid:durableId="922028581">
    <w:abstractNumId w:val="8"/>
  </w:num>
  <w:num w:numId="7" w16cid:durableId="936643511">
    <w:abstractNumId w:val="3"/>
  </w:num>
  <w:num w:numId="8" w16cid:durableId="1948345059">
    <w:abstractNumId w:val="0"/>
  </w:num>
  <w:num w:numId="9" w16cid:durableId="5036698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0"/>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26B"/>
    <w:rsid w:val="00033397"/>
    <w:rsid w:val="00040095"/>
    <w:rsid w:val="00051834"/>
    <w:rsid w:val="00054A22"/>
    <w:rsid w:val="00062023"/>
    <w:rsid w:val="000655A6"/>
    <w:rsid w:val="00066520"/>
    <w:rsid w:val="00080512"/>
    <w:rsid w:val="000979BA"/>
    <w:rsid w:val="000A0699"/>
    <w:rsid w:val="000B404C"/>
    <w:rsid w:val="000C47C3"/>
    <w:rsid w:val="000D07AF"/>
    <w:rsid w:val="000D1055"/>
    <w:rsid w:val="000D58AB"/>
    <w:rsid w:val="000F3F32"/>
    <w:rsid w:val="00105282"/>
    <w:rsid w:val="00105C56"/>
    <w:rsid w:val="001206A6"/>
    <w:rsid w:val="00133525"/>
    <w:rsid w:val="00141DBC"/>
    <w:rsid w:val="00153F0A"/>
    <w:rsid w:val="00164782"/>
    <w:rsid w:val="001756AD"/>
    <w:rsid w:val="0018516B"/>
    <w:rsid w:val="001A4C42"/>
    <w:rsid w:val="001A7420"/>
    <w:rsid w:val="001B6637"/>
    <w:rsid w:val="001C21C3"/>
    <w:rsid w:val="001D02C2"/>
    <w:rsid w:val="001F0C1D"/>
    <w:rsid w:val="001F1132"/>
    <w:rsid w:val="001F168B"/>
    <w:rsid w:val="002347A2"/>
    <w:rsid w:val="002675F0"/>
    <w:rsid w:val="002731BD"/>
    <w:rsid w:val="00286774"/>
    <w:rsid w:val="00287C34"/>
    <w:rsid w:val="00293662"/>
    <w:rsid w:val="00296EF0"/>
    <w:rsid w:val="002A4E61"/>
    <w:rsid w:val="002B3FF9"/>
    <w:rsid w:val="002B6339"/>
    <w:rsid w:val="002D5E24"/>
    <w:rsid w:val="002E00EE"/>
    <w:rsid w:val="002E7D35"/>
    <w:rsid w:val="003172DC"/>
    <w:rsid w:val="003279D3"/>
    <w:rsid w:val="003508B8"/>
    <w:rsid w:val="0035462D"/>
    <w:rsid w:val="00360BAB"/>
    <w:rsid w:val="00373CB4"/>
    <w:rsid w:val="00376190"/>
    <w:rsid w:val="003765B8"/>
    <w:rsid w:val="00386677"/>
    <w:rsid w:val="003A0773"/>
    <w:rsid w:val="003B5DAB"/>
    <w:rsid w:val="003B61CC"/>
    <w:rsid w:val="003C3971"/>
    <w:rsid w:val="003D3591"/>
    <w:rsid w:val="003D6C9D"/>
    <w:rsid w:val="003E5E93"/>
    <w:rsid w:val="00406EFB"/>
    <w:rsid w:val="0041233D"/>
    <w:rsid w:val="0042020B"/>
    <w:rsid w:val="00423334"/>
    <w:rsid w:val="0042693F"/>
    <w:rsid w:val="004345EC"/>
    <w:rsid w:val="0043524E"/>
    <w:rsid w:val="00450425"/>
    <w:rsid w:val="00461CC9"/>
    <w:rsid w:val="00465515"/>
    <w:rsid w:val="004C0761"/>
    <w:rsid w:val="004D3578"/>
    <w:rsid w:val="004E213A"/>
    <w:rsid w:val="004F0988"/>
    <w:rsid w:val="004F3340"/>
    <w:rsid w:val="004F4CB1"/>
    <w:rsid w:val="00505F75"/>
    <w:rsid w:val="005137D8"/>
    <w:rsid w:val="00523295"/>
    <w:rsid w:val="0053388B"/>
    <w:rsid w:val="00535773"/>
    <w:rsid w:val="00543E6C"/>
    <w:rsid w:val="005512F3"/>
    <w:rsid w:val="00565087"/>
    <w:rsid w:val="00597B11"/>
    <w:rsid w:val="005A7498"/>
    <w:rsid w:val="005D2E01"/>
    <w:rsid w:val="005D7526"/>
    <w:rsid w:val="005E35ED"/>
    <w:rsid w:val="005E4528"/>
    <w:rsid w:val="005E4BB2"/>
    <w:rsid w:val="00602AEA"/>
    <w:rsid w:val="00602DF2"/>
    <w:rsid w:val="00614FDF"/>
    <w:rsid w:val="0063543D"/>
    <w:rsid w:val="00647114"/>
    <w:rsid w:val="00664489"/>
    <w:rsid w:val="006A323F"/>
    <w:rsid w:val="006B30D0"/>
    <w:rsid w:val="006B6B5B"/>
    <w:rsid w:val="006C3D95"/>
    <w:rsid w:val="006D043E"/>
    <w:rsid w:val="006E5C86"/>
    <w:rsid w:val="006E6A1D"/>
    <w:rsid w:val="00701116"/>
    <w:rsid w:val="00707EAF"/>
    <w:rsid w:val="00713C44"/>
    <w:rsid w:val="00715F8D"/>
    <w:rsid w:val="00731265"/>
    <w:rsid w:val="0073288B"/>
    <w:rsid w:val="00734A5B"/>
    <w:rsid w:val="0074026F"/>
    <w:rsid w:val="007429F6"/>
    <w:rsid w:val="00744E76"/>
    <w:rsid w:val="00774DA4"/>
    <w:rsid w:val="00781F0F"/>
    <w:rsid w:val="00792207"/>
    <w:rsid w:val="007B5A49"/>
    <w:rsid w:val="007B600E"/>
    <w:rsid w:val="007C3041"/>
    <w:rsid w:val="007D0C9E"/>
    <w:rsid w:val="007D1397"/>
    <w:rsid w:val="007F0F4A"/>
    <w:rsid w:val="008028A4"/>
    <w:rsid w:val="008076F2"/>
    <w:rsid w:val="00812DA4"/>
    <w:rsid w:val="00813F91"/>
    <w:rsid w:val="008225FA"/>
    <w:rsid w:val="00830747"/>
    <w:rsid w:val="00837B50"/>
    <w:rsid w:val="008443A5"/>
    <w:rsid w:val="008602F8"/>
    <w:rsid w:val="008768CA"/>
    <w:rsid w:val="0089184E"/>
    <w:rsid w:val="008947F7"/>
    <w:rsid w:val="008B5FC0"/>
    <w:rsid w:val="008C384C"/>
    <w:rsid w:val="008C5DE8"/>
    <w:rsid w:val="008D337A"/>
    <w:rsid w:val="008D515C"/>
    <w:rsid w:val="008E09D7"/>
    <w:rsid w:val="00900FA8"/>
    <w:rsid w:val="0090271F"/>
    <w:rsid w:val="00902E23"/>
    <w:rsid w:val="009049AB"/>
    <w:rsid w:val="009104E8"/>
    <w:rsid w:val="009114D7"/>
    <w:rsid w:val="0091348E"/>
    <w:rsid w:val="00917CCB"/>
    <w:rsid w:val="00942AED"/>
    <w:rsid w:val="00942EC2"/>
    <w:rsid w:val="009671E0"/>
    <w:rsid w:val="0097218F"/>
    <w:rsid w:val="0098077E"/>
    <w:rsid w:val="00991A39"/>
    <w:rsid w:val="00992C05"/>
    <w:rsid w:val="00997DCF"/>
    <w:rsid w:val="009A2EFD"/>
    <w:rsid w:val="009E7EEA"/>
    <w:rsid w:val="009F37B7"/>
    <w:rsid w:val="00A10F02"/>
    <w:rsid w:val="00A1539F"/>
    <w:rsid w:val="00A164B4"/>
    <w:rsid w:val="00A168F8"/>
    <w:rsid w:val="00A26956"/>
    <w:rsid w:val="00A27486"/>
    <w:rsid w:val="00A37648"/>
    <w:rsid w:val="00A53724"/>
    <w:rsid w:val="00A56066"/>
    <w:rsid w:val="00A7151D"/>
    <w:rsid w:val="00A73129"/>
    <w:rsid w:val="00A80FAB"/>
    <w:rsid w:val="00A82346"/>
    <w:rsid w:val="00A92BA1"/>
    <w:rsid w:val="00AB32C3"/>
    <w:rsid w:val="00AB6FF9"/>
    <w:rsid w:val="00AC6BC6"/>
    <w:rsid w:val="00AE65E2"/>
    <w:rsid w:val="00AF167A"/>
    <w:rsid w:val="00B00A92"/>
    <w:rsid w:val="00B00D37"/>
    <w:rsid w:val="00B15449"/>
    <w:rsid w:val="00B40D11"/>
    <w:rsid w:val="00B557CB"/>
    <w:rsid w:val="00B72DC1"/>
    <w:rsid w:val="00B7717A"/>
    <w:rsid w:val="00B84833"/>
    <w:rsid w:val="00B93086"/>
    <w:rsid w:val="00BA19ED"/>
    <w:rsid w:val="00BA4B8D"/>
    <w:rsid w:val="00BC065E"/>
    <w:rsid w:val="00BC0F7D"/>
    <w:rsid w:val="00BD3425"/>
    <w:rsid w:val="00BD7D31"/>
    <w:rsid w:val="00BE3255"/>
    <w:rsid w:val="00BF128E"/>
    <w:rsid w:val="00BF17BD"/>
    <w:rsid w:val="00C0321C"/>
    <w:rsid w:val="00C074DD"/>
    <w:rsid w:val="00C1496A"/>
    <w:rsid w:val="00C33079"/>
    <w:rsid w:val="00C33A34"/>
    <w:rsid w:val="00C45231"/>
    <w:rsid w:val="00C70219"/>
    <w:rsid w:val="00C72833"/>
    <w:rsid w:val="00C80F1D"/>
    <w:rsid w:val="00C93F40"/>
    <w:rsid w:val="00CA3D0C"/>
    <w:rsid w:val="00CA3E01"/>
    <w:rsid w:val="00CD0881"/>
    <w:rsid w:val="00CE38E3"/>
    <w:rsid w:val="00D153AF"/>
    <w:rsid w:val="00D21E27"/>
    <w:rsid w:val="00D32E57"/>
    <w:rsid w:val="00D51746"/>
    <w:rsid w:val="00D535A2"/>
    <w:rsid w:val="00D54F86"/>
    <w:rsid w:val="00D57972"/>
    <w:rsid w:val="00D675A9"/>
    <w:rsid w:val="00D738D6"/>
    <w:rsid w:val="00D755EB"/>
    <w:rsid w:val="00D76048"/>
    <w:rsid w:val="00D82B29"/>
    <w:rsid w:val="00D87E00"/>
    <w:rsid w:val="00D9134D"/>
    <w:rsid w:val="00D97864"/>
    <w:rsid w:val="00DA541A"/>
    <w:rsid w:val="00DA7155"/>
    <w:rsid w:val="00DA7A03"/>
    <w:rsid w:val="00DB1818"/>
    <w:rsid w:val="00DC309B"/>
    <w:rsid w:val="00DC4DA2"/>
    <w:rsid w:val="00DD4C17"/>
    <w:rsid w:val="00DD74A5"/>
    <w:rsid w:val="00DE02E8"/>
    <w:rsid w:val="00DE4734"/>
    <w:rsid w:val="00DF2B1F"/>
    <w:rsid w:val="00DF3409"/>
    <w:rsid w:val="00DF62CD"/>
    <w:rsid w:val="00E13CDF"/>
    <w:rsid w:val="00E16509"/>
    <w:rsid w:val="00E315B8"/>
    <w:rsid w:val="00E35241"/>
    <w:rsid w:val="00E414B7"/>
    <w:rsid w:val="00E425E0"/>
    <w:rsid w:val="00E44582"/>
    <w:rsid w:val="00E71CBF"/>
    <w:rsid w:val="00E77645"/>
    <w:rsid w:val="00E77C26"/>
    <w:rsid w:val="00E87D95"/>
    <w:rsid w:val="00EA15B0"/>
    <w:rsid w:val="00EA5EA7"/>
    <w:rsid w:val="00EC169E"/>
    <w:rsid w:val="00EC4A25"/>
    <w:rsid w:val="00EC5384"/>
    <w:rsid w:val="00F023FF"/>
    <w:rsid w:val="00F025A2"/>
    <w:rsid w:val="00F02BC1"/>
    <w:rsid w:val="00F04712"/>
    <w:rsid w:val="00F13360"/>
    <w:rsid w:val="00F151AA"/>
    <w:rsid w:val="00F21C44"/>
    <w:rsid w:val="00F22EC7"/>
    <w:rsid w:val="00F26360"/>
    <w:rsid w:val="00F325C8"/>
    <w:rsid w:val="00F401AB"/>
    <w:rsid w:val="00F432BE"/>
    <w:rsid w:val="00F52989"/>
    <w:rsid w:val="00F653B8"/>
    <w:rsid w:val="00F71495"/>
    <w:rsid w:val="00F767FE"/>
    <w:rsid w:val="00F8090B"/>
    <w:rsid w:val="00F9008D"/>
    <w:rsid w:val="00FA1266"/>
    <w:rsid w:val="00FA1581"/>
    <w:rsid w:val="00FA7CFD"/>
    <w:rsid w:val="00FB0287"/>
    <w:rsid w:val="00FC1192"/>
    <w:rsid w:val="00FE1EA7"/>
    <w:rsid w:val="00FF03A2"/>
    <w:rsid w:val="03A05870"/>
    <w:rsid w:val="04F570F2"/>
    <w:rsid w:val="056B16B1"/>
    <w:rsid w:val="067107A6"/>
    <w:rsid w:val="074B749A"/>
    <w:rsid w:val="079267A6"/>
    <w:rsid w:val="099203D5"/>
    <w:rsid w:val="0ACE2E18"/>
    <w:rsid w:val="0AE8181A"/>
    <w:rsid w:val="0C3C4291"/>
    <w:rsid w:val="0D080F0D"/>
    <w:rsid w:val="107850B0"/>
    <w:rsid w:val="11A8502F"/>
    <w:rsid w:val="125F074C"/>
    <w:rsid w:val="128654C6"/>
    <w:rsid w:val="12EC2994"/>
    <w:rsid w:val="130917CA"/>
    <w:rsid w:val="149120FC"/>
    <w:rsid w:val="14CD353D"/>
    <w:rsid w:val="198D78AF"/>
    <w:rsid w:val="20D95CB3"/>
    <w:rsid w:val="24572D4C"/>
    <w:rsid w:val="25296BE7"/>
    <w:rsid w:val="258D0B3D"/>
    <w:rsid w:val="25D17B9A"/>
    <w:rsid w:val="2D9020C5"/>
    <w:rsid w:val="2E12755C"/>
    <w:rsid w:val="2E5879A8"/>
    <w:rsid w:val="31CA569B"/>
    <w:rsid w:val="35063F6F"/>
    <w:rsid w:val="36533F59"/>
    <w:rsid w:val="37194329"/>
    <w:rsid w:val="3A0F0F93"/>
    <w:rsid w:val="3B345ECB"/>
    <w:rsid w:val="3BB678B7"/>
    <w:rsid w:val="3EBD7B11"/>
    <w:rsid w:val="3EF92662"/>
    <w:rsid w:val="3F2E59B2"/>
    <w:rsid w:val="40AA0F6F"/>
    <w:rsid w:val="417967E7"/>
    <w:rsid w:val="43555D90"/>
    <w:rsid w:val="44341FBF"/>
    <w:rsid w:val="45603E1E"/>
    <w:rsid w:val="48325277"/>
    <w:rsid w:val="4A915755"/>
    <w:rsid w:val="4AF401F1"/>
    <w:rsid w:val="4CAB184B"/>
    <w:rsid w:val="4D90318E"/>
    <w:rsid w:val="4DA14869"/>
    <w:rsid w:val="51890EDF"/>
    <w:rsid w:val="536356D3"/>
    <w:rsid w:val="568B7D3E"/>
    <w:rsid w:val="57E60171"/>
    <w:rsid w:val="5A530193"/>
    <w:rsid w:val="5BB532C6"/>
    <w:rsid w:val="5FD43C23"/>
    <w:rsid w:val="66F06F56"/>
    <w:rsid w:val="6769647E"/>
    <w:rsid w:val="67FF3EC6"/>
    <w:rsid w:val="69DF1F97"/>
    <w:rsid w:val="6A6A08D4"/>
    <w:rsid w:val="6A7E3AF3"/>
    <w:rsid w:val="6AC66D91"/>
    <w:rsid w:val="6B2E2EE7"/>
    <w:rsid w:val="6E8800CA"/>
    <w:rsid w:val="707C57CF"/>
    <w:rsid w:val="708865C0"/>
    <w:rsid w:val="73335EE0"/>
    <w:rsid w:val="745A37CF"/>
    <w:rsid w:val="74EE27C6"/>
    <w:rsid w:val="7A5C5BEF"/>
    <w:rsid w:val="7BF167C3"/>
    <w:rsid w:val="7CBF7E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43BD8"/>
  <w15:docId w15:val="{93436F91-865E-4E6F-AFFE-B315A11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semiHidden="1" w:qFormat="1"/>
    <w:lsdException w:name="toc 6" w:qFormat="1"/>
    <w:lsdException w:name="toc 7"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uiPriority w:val="39"/>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ditorsNote">
    <w:name w:val="Editor's Note"/>
    <w:basedOn w:val="NO"/>
    <w:qFormat/>
    <w:pPr>
      <w:ind w:left="1559" w:hanging="1276"/>
    </w:pPr>
    <w:rPr>
      <w:rFonts w:eastAsiaTheme="minorEastAsia"/>
      <w:color w:val="FF0000"/>
    </w:rPr>
  </w:style>
  <w:style w:type="paragraph" w:customStyle="1" w:styleId="NO">
    <w:name w:val="NO"/>
    <w:basedOn w:val="Normal"/>
    <w:qFormat/>
    <w:pPr>
      <w:keepLines/>
      <w:ind w:left="1135" w:hanging="851"/>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EXChar">
    <w:name w:val="EX Char"/>
    <w:link w:val="EX"/>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TALChar">
    <w:name w:val="TAL Char"/>
    <w:link w:val="TAL"/>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HChar">
    <w:name w:val="TH Char"/>
    <w:link w:val="TH"/>
    <w:qFormat/>
    <w:rPr>
      <w:rFonts w:ascii="Arial" w:hAnsi="Arial"/>
      <w:b/>
      <w:lang w:val="en-GB"/>
    </w:rPr>
  </w:style>
  <w:style w:type="paragraph" w:styleId="Revision">
    <w:name w:val="Revision"/>
    <w:hidden/>
    <w:uiPriority w:val="99"/>
    <w:unhideWhenUsed/>
    <w:rsid w:val="0018516B"/>
    <w:rPr>
      <w:rFonts w:eastAsia="Times New Roman"/>
      <w:lang w:val="en-GB"/>
    </w:rPr>
  </w:style>
  <w:style w:type="character" w:customStyle="1" w:styleId="Heading3Char">
    <w:name w:val="Heading 3 Char"/>
    <w:basedOn w:val="DefaultParagraphFont"/>
    <w:link w:val="Heading3"/>
    <w:rsid w:val="00293662"/>
    <w:rPr>
      <w:rFonts w:ascii="Arial" w:eastAsia="Times New Roman" w:hAnsi="Arial"/>
      <w:sz w:val="28"/>
      <w:lang w:val="en-GB"/>
    </w:rPr>
  </w:style>
  <w:style w:type="character" w:customStyle="1" w:styleId="Heading5Char">
    <w:name w:val="Heading 5 Char"/>
    <w:basedOn w:val="DefaultParagraphFont"/>
    <w:link w:val="Heading5"/>
    <w:rsid w:val="00105C56"/>
    <w:rPr>
      <w:rFonts w:ascii="Arial" w:eastAsia="Times New Roman" w:hAnsi="Arial"/>
      <w:sz w:val="22"/>
      <w:lang w:val="en-GB"/>
    </w:rPr>
  </w:style>
  <w:style w:type="character" w:customStyle="1" w:styleId="Heading4Char">
    <w:name w:val="Heading 4 Char"/>
    <w:basedOn w:val="DefaultParagraphFont"/>
    <w:link w:val="Heading4"/>
    <w:rsid w:val="00DE02E8"/>
    <w:rPr>
      <w:rFonts w:ascii="Arial" w:eastAsia="Times New Roman"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ordorintelligence.com/industry-reports/mobile-3d-market."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mordorintelligence.com/industry-reports/mobile-3d-market." TargetMode="External"/><Relationship Id="rId2" Type="http://schemas.openxmlformats.org/officeDocument/2006/relationships/customXml" Target="../customXml/item1.xml"/><Relationship Id="rId16" Type="http://schemas.openxmlformats.org/officeDocument/2006/relationships/hyperlink" Target="http://www.alliedmarketresearch.com/3d-technology-market."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EF1DB-C04F-4267-93C2-8FAE215CE984}">
  <ds:schemaRefs/>
</ds:datastoreItem>
</file>

<file path=customXml/itemProps2.xml><?xml version="1.0" encoding="utf-8"?>
<ds:datastoreItem xmlns:ds="http://schemas.openxmlformats.org/officeDocument/2006/customXml" ds:itemID="{83E8191A-AE8C-4174-99B4-4A02A891FA93}">
  <ds:schemaRefs/>
</ds:datastoreItem>
</file>

<file path=customXml/itemProps3.xml><?xml version="1.0" encoding="utf-8"?>
<ds:datastoreItem xmlns:ds="http://schemas.openxmlformats.org/officeDocument/2006/customXml" ds:itemID="{C956977D-8A03-4407-8050-95B604290708}">
  <ds:schemaRefs/>
</ds:datastoreItem>
</file>

<file path=customXml/itemProps4.xml><?xml version="1.0" encoding="utf-8"?>
<ds:datastoreItem xmlns:ds="http://schemas.openxmlformats.org/officeDocument/2006/customXml" ds:itemID="{B2C65D2C-5763-4C26-BC2C-F1E27544BC1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13</Pages>
  <Words>2855</Words>
  <Characters>19561</Characters>
  <Application>Microsoft Office Word</Application>
  <DocSecurity>0</DocSecurity>
  <Lines>163</Lines>
  <Paragraphs>44</Paragraphs>
  <ScaleCrop>false</ScaleCrop>
  <Company>ETSI</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cp:lastModifiedBy>
  <cp:revision>28</cp:revision>
  <cp:lastPrinted>2019-02-25T14:05:00Z</cp:lastPrinted>
  <dcterms:created xsi:type="dcterms:W3CDTF">2024-04-09T08:00:00Z</dcterms:created>
  <dcterms:modified xsi:type="dcterms:W3CDTF">2024-04-09T08:20:00Z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2052-11.8.2.12085</vt:lpwstr>
  </property>
  <property fmtid="{D5CDD505-2E9C-101B-9397-08002B2CF9AE}" pid="4" name="ICV">
    <vt:lpwstr>62C0BF505B7747F0881B0CC50303FEC5</vt:lpwstr>
  </property>
</Properties>
</file>