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A8BBE" w14:textId="3F518CF1" w:rsidR="00BB3075" w:rsidRPr="00AD736F" w:rsidRDefault="00BB3075" w:rsidP="00BB3075">
      <w:pPr>
        <w:pStyle w:val="Header"/>
        <w:pBdr>
          <w:bottom w:val="single" w:sz="4" w:space="1" w:color="auto"/>
        </w:pBdr>
        <w:tabs>
          <w:tab w:val="right" w:pos="9638"/>
        </w:tabs>
        <w:ind w:right="-57"/>
        <w:rPr>
          <w:rFonts w:eastAsia="Arial Unicode MS" w:cs="Arial"/>
          <w:b w:val="0"/>
          <w:bCs/>
          <w:sz w:val="24"/>
        </w:rPr>
      </w:pPr>
      <w:r w:rsidRPr="00AD736F">
        <w:rPr>
          <w:rFonts w:eastAsia="Arial Unicode MS" w:cs="Arial"/>
          <w:bCs/>
          <w:sz w:val="24"/>
        </w:rPr>
        <w:t>3GPP TSG-WG SA</w:t>
      </w:r>
      <w:r>
        <w:rPr>
          <w:rFonts w:eastAsia="Arial Unicode MS" w:cs="Arial"/>
          <w:bCs/>
          <w:sz w:val="24"/>
        </w:rPr>
        <w:t>4</w:t>
      </w:r>
      <w:r w:rsidRPr="00AD736F">
        <w:rPr>
          <w:rFonts w:eastAsia="Arial Unicode MS" w:cs="Arial"/>
          <w:bCs/>
          <w:sz w:val="24"/>
        </w:rPr>
        <w:t xml:space="preserve"> Meeting #1</w:t>
      </w:r>
      <w:r>
        <w:rPr>
          <w:rFonts w:eastAsia="Arial Unicode MS" w:cs="Arial"/>
          <w:bCs/>
          <w:sz w:val="24"/>
        </w:rPr>
        <w:t>2</w:t>
      </w:r>
      <w:r w:rsidR="00EB76CE">
        <w:rPr>
          <w:rFonts w:eastAsia="Arial Unicode MS" w:cs="Arial"/>
          <w:bCs/>
          <w:sz w:val="24"/>
        </w:rPr>
        <w:t>7-bis</w:t>
      </w:r>
      <w:r w:rsidR="003F71A9">
        <w:rPr>
          <w:rFonts w:eastAsia="Arial Unicode MS" w:cs="Arial"/>
          <w:bCs/>
          <w:sz w:val="24"/>
        </w:rPr>
        <w:t>-e</w:t>
      </w:r>
      <w:r w:rsidRPr="00AD736F">
        <w:rPr>
          <w:rFonts w:eastAsia="Arial Unicode MS" w:cs="Arial"/>
          <w:bCs/>
          <w:sz w:val="24"/>
        </w:rPr>
        <w:tab/>
      </w:r>
      <w:r w:rsidRPr="00AD736F">
        <w:rPr>
          <w:rFonts w:eastAsia="Arial Unicode MS" w:cs="Arial"/>
          <w:bCs/>
          <w:i/>
          <w:sz w:val="28"/>
        </w:rPr>
        <w:t>S</w:t>
      </w:r>
      <w:r>
        <w:rPr>
          <w:rFonts w:eastAsia="Arial Unicode MS" w:cs="Arial"/>
          <w:bCs/>
          <w:i/>
          <w:sz w:val="28"/>
        </w:rPr>
        <w:t>4</w:t>
      </w:r>
      <w:r w:rsidRPr="00AD736F">
        <w:rPr>
          <w:rFonts w:eastAsia="Arial Unicode MS" w:cs="Arial"/>
          <w:bCs/>
          <w:i/>
          <w:sz w:val="28"/>
        </w:rPr>
        <w:t>-2</w:t>
      </w:r>
      <w:r w:rsidR="00EB76CE">
        <w:rPr>
          <w:rFonts w:eastAsia="Arial Unicode MS" w:cs="Arial"/>
          <w:bCs/>
          <w:i/>
          <w:sz w:val="28"/>
        </w:rPr>
        <w:t>406</w:t>
      </w:r>
      <w:r w:rsidR="00FE1C60">
        <w:rPr>
          <w:rFonts w:eastAsia="Arial Unicode MS" w:cs="Arial"/>
          <w:bCs/>
          <w:i/>
          <w:sz w:val="28"/>
        </w:rPr>
        <w:t>04</w:t>
      </w:r>
    </w:p>
    <w:p w14:paraId="1A0FAB47" w14:textId="05FF7C53" w:rsidR="00BB3075" w:rsidRPr="00AD736F" w:rsidRDefault="00EB76CE" w:rsidP="00BB3075">
      <w:pPr>
        <w:pStyle w:val="Header"/>
        <w:pBdr>
          <w:bottom w:val="single" w:sz="4" w:space="1" w:color="auto"/>
        </w:pBdr>
        <w:tabs>
          <w:tab w:val="right" w:pos="9638"/>
        </w:tabs>
        <w:ind w:right="-57"/>
        <w:rPr>
          <w:rFonts w:eastAsia="Arial Unicode MS" w:cs="Arial"/>
          <w:b w:val="0"/>
          <w:bCs/>
          <w:sz w:val="24"/>
        </w:rPr>
      </w:pPr>
      <w:r>
        <w:rPr>
          <w:rFonts w:eastAsia="Arial Unicode MS" w:cs="Arial"/>
          <w:bCs/>
          <w:sz w:val="24"/>
        </w:rPr>
        <w:t>Online</w:t>
      </w:r>
      <w:r w:rsidR="00BB3075" w:rsidRPr="00AD736F">
        <w:rPr>
          <w:rFonts w:eastAsia="Arial Unicode MS" w:cs="Arial"/>
          <w:bCs/>
          <w:sz w:val="24"/>
        </w:rPr>
        <w:t xml:space="preserve">, </w:t>
      </w:r>
      <w:r>
        <w:rPr>
          <w:rFonts w:eastAsia="Arial Unicode MS" w:cs="Arial"/>
          <w:bCs/>
          <w:sz w:val="24"/>
        </w:rPr>
        <w:t>Apr</w:t>
      </w:r>
      <w:r w:rsidR="00BB3075" w:rsidRPr="00AD736F">
        <w:rPr>
          <w:rFonts w:eastAsia="Arial Unicode MS" w:cs="Arial"/>
          <w:bCs/>
          <w:sz w:val="24"/>
        </w:rPr>
        <w:t xml:space="preserve"> </w:t>
      </w:r>
      <w:r>
        <w:rPr>
          <w:rFonts w:eastAsia="Arial Unicode MS" w:cs="Arial"/>
          <w:bCs/>
          <w:sz w:val="24"/>
        </w:rPr>
        <w:t>8</w:t>
      </w:r>
      <w:r w:rsidR="00BB3075" w:rsidRPr="00AD736F">
        <w:rPr>
          <w:rFonts w:eastAsia="Arial Unicode MS" w:cs="Arial"/>
          <w:bCs/>
          <w:sz w:val="24"/>
        </w:rPr>
        <w:t xml:space="preserve"> – 1</w:t>
      </w:r>
      <w:r>
        <w:rPr>
          <w:rFonts w:eastAsia="Arial Unicode MS" w:cs="Arial"/>
          <w:bCs/>
          <w:sz w:val="24"/>
        </w:rPr>
        <w:t>2</w:t>
      </w:r>
      <w:r w:rsidR="00BB3075" w:rsidRPr="00AD736F">
        <w:rPr>
          <w:rFonts w:eastAsia="Arial Unicode MS" w:cs="Arial"/>
          <w:bCs/>
          <w:sz w:val="24"/>
        </w:rPr>
        <w:t>, 202</w:t>
      </w:r>
      <w:r>
        <w:rPr>
          <w:rFonts w:eastAsia="Arial Unicode MS" w:cs="Arial"/>
          <w:bCs/>
          <w:sz w:val="24"/>
        </w:rPr>
        <w:t>4</w:t>
      </w:r>
      <w:r w:rsidR="00BB3075" w:rsidRPr="00AD736F">
        <w:rPr>
          <w:rFonts w:eastAsia="Arial Unicode MS" w:cs="Arial"/>
          <w:bCs/>
        </w:rPr>
        <w:tab/>
      </w:r>
      <w:r w:rsidR="00BB3075" w:rsidRPr="00AD736F">
        <w:rPr>
          <w:rFonts w:cs="Arial"/>
          <w:bCs/>
          <w:color w:val="0000FF"/>
        </w:rPr>
        <w:t>(revision of S</w:t>
      </w:r>
      <w:r w:rsidR="00BB3075">
        <w:rPr>
          <w:rFonts w:cs="Arial"/>
          <w:bCs/>
          <w:color w:val="0000FF"/>
        </w:rPr>
        <w:t>4</w:t>
      </w:r>
      <w:r w:rsidR="00BB3075" w:rsidRPr="00AD736F">
        <w:rPr>
          <w:rFonts w:cs="Arial"/>
          <w:bCs/>
          <w:color w:val="0000FF"/>
        </w:rPr>
        <w:t>-2</w:t>
      </w:r>
      <w:r w:rsidR="00FE1C60">
        <w:rPr>
          <w:rFonts w:cs="Arial"/>
          <w:bCs/>
          <w:color w:val="0000FF"/>
        </w:rPr>
        <w:t>40601</w:t>
      </w:r>
      <w:r w:rsidR="00BB3075" w:rsidRPr="00AD736F">
        <w:rPr>
          <w:rFonts w:cs="Arial"/>
          <w:bCs/>
          <w:color w:val="0000FF"/>
        </w:rPr>
        <w:t>)</w:t>
      </w:r>
    </w:p>
    <w:p w14:paraId="662A7F8F" w14:textId="77777777" w:rsidR="00BB3075" w:rsidRPr="00AD736F" w:rsidRDefault="00BB3075" w:rsidP="00BB3075">
      <w:pPr>
        <w:rPr>
          <w:rFonts w:ascii="Arial" w:hAnsi="Arial" w:cs="Arial"/>
        </w:rPr>
      </w:pPr>
    </w:p>
    <w:p w14:paraId="076C76B5" w14:textId="77777777" w:rsidR="00BB3075" w:rsidRPr="00AD736F" w:rsidRDefault="00BB3075" w:rsidP="00BB3075">
      <w:pPr>
        <w:ind w:left="2127" w:hanging="2127"/>
        <w:rPr>
          <w:rFonts w:ascii="Arial" w:hAnsi="Arial" w:cs="Arial"/>
          <w:b/>
        </w:rPr>
      </w:pPr>
      <w:r w:rsidRPr="00AD736F">
        <w:rPr>
          <w:rFonts w:ascii="Arial" w:hAnsi="Arial" w:cs="Arial"/>
          <w:b/>
        </w:rPr>
        <w:t>Source:</w:t>
      </w:r>
      <w:r w:rsidRPr="00AD736F">
        <w:rPr>
          <w:rFonts w:ascii="Arial" w:hAnsi="Arial" w:cs="Arial"/>
          <w:b/>
        </w:rPr>
        <w:tab/>
        <w:t>Huawei, HiSilicon</w:t>
      </w:r>
    </w:p>
    <w:p w14:paraId="513D4C17" w14:textId="0B11F713" w:rsidR="00BB3075" w:rsidRPr="00AD736F" w:rsidRDefault="00BB3075" w:rsidP="00BB3075">
      <w:pPr>
        <w:ind w:left="2127" w:hanging="2127"/>
        <w:rPr>
          <w:rFonts w:ascii="Arial" w:hAnsi="Arial" w:cs="Arial"/>
          <w:b/>
        </w:rPr>
      </w:pPr>
      <w:r w:rsidRPr="00AD736F">
        <w:rPr>
          <w:rFonts w:ascii="Arial" w:hAnsi="Arial" w:cs="Arial"/>
          <w:b/>
        </w:rPr>
        <w:t>Title:</w:t>
      </w:r>
      <w:r w:rsidRPr="00AD736F">
        <w:rPr>
          <w:rFonts w:ascii="Arial" w:hAnsi="Arial" w:cs="Arial"/>
          <w:b/>
        </w:rPr>
        <w:tab/>
      </w:r>
      <w:r w:rsidR="00EB76CE">
        <w:rPr>
          <w:rFonts w:ascii="Arial" w:hAnsi="Arial" w:cs="Arial"/>
          <w:b/>
        </w:rPr>
        <w:t>[</w:t>
      </w:r>
      <w:r w:rsidR="00EB76CE" w:rsidRPr="00EB76CE">
        <w:rPr>
          <w:rFonts w:ascii="Arial" w:hAnsi="Arial" w:cs="Arial"/>
          <w:b/>
        </w:rPr>
        <w:t xml:space="preserve">FS_5G_RTP_Ph2] </w:t>
      </w:r>
      <w:r w:rsidR="00141B09" w:rsidRPr="00141B09">
        <w:rPr>
          <w:rFonts w:ascii="Arial" w:hAnsi="Arial" w:cs="Arial"/>
          <w:b/>
        </w:rPr>
        <w:t>KI#9 Feasibility of RTP multiplexing options for transport of XR media streams</w:t>
      </w:r>
      <w:r w:rsidR="00141B09" w:rsidRPr="00141B09" w:rsidDel="00141B09">
        <w:rPr>
          <w:rFonts w:ascii="Arial" w:hAnsi="Arial" w:cs="Arial"/>
          <w:b/>
        </w:rPr>
        <w:t xml:space="preserve"> </w:t>
      </w:r>
      <w:r w:rsidRPr="00AD736F">
        <w:rPr>
          <w:rFonts w:ascii="Arial" w:hAnsi="Arial" w:cs="Arial"/>
          <w:b/>
        </w:rPr>
        <w:t>Document for:</w:t>
      </w:r>
      <w:r w:rsidRPr="00AD736F">
        <w:rPr>
          <w:rFonts w:ascii="Arial" w:hAnsi="Arial" w:cs="Arial"/>
          <w:b/>
        </w:rPr>
        <w:tab/>
      </w:r>
      <w:r>
        <w:rPr>
          <w:rFonts w:ascii="Arial" w:hAnsi="Arial" w:cs="Arial"/>
          <w:b/>
        </w:rPr>
        <w:t>Discussion</w:t>
      </w:r>
      <w:r w:rsidR="00EB76CE">
        <w:rPr>
          <w:rFonts w:ascii="Arial" w:hAnsi="Arial" w:cs="Arial"/>
          <w:b/>
        </w:rPr>
        <w:t xml:space="preserve"> and approval</w:t>
      </w:r>
    </w:p>
    <w:p w14:paraId="379CF1C9" w14:textId="50FAF670" w:rsidR="00BB3075" w:rsidRPr="00AD736F" w:rsidRDefault="00BB3075" w:rsidP="00BB3075">
      <w:pPr>
        <w:ind w:left="2127" w:hanging="2127"/>
        <w:rPr>
          <w:rFonts w:ascii="Arial" w:hAnsi="Arial" w:cs="Arial"/>
          <w:b/>
        </w:rPr>
      </w:pPr>
      <w:r w:rsidRPr="00AD736F">
        <w:rPr>
          <w:rFonts w:ascii="Arial" w:hAnsi="Arial" w:cs="Arial"/>
          <w:b/>
        </w:rPr>
        <w:t>Agenda Item:</w:t>
      </w:r>
      <w:r w:rsidRPr="00AD736F">
        <w:rPr>
          <w:rFonts w:ascii="Arial" w:hAnsi="Arial" w:cs="Arial"/>
          <w:b/>
        </w:rPr>
        <w:tab/>
      </w:r>
      <w:r>
        <w:rPr>
          <w:rFonts w:ascii="Arial" w:hAnsi="Arial" w:cs="Arial"/>
          <w:b/>
        </w:rPr>
        <w:t>10</w:t>
      </w:r>
      <w:r w:rsidR="00EB76CE">
        <w:rPr>
          <w:rFonts w:ascii="Arial" w:hAnsi="Arial" w:cs="Arial"/>
          <w:b/>
        </w:rPr>
        <w:t>.8</w:t>
      </w:r>
    </w:p>
    <w:p w14:paraId="1AF48749" w14:textId="7B2AF988" w:rsidR="00BB3075" w:rsidRPr="00AD736F" w:rsidRDefault="00BB3075" w:rsidP="00BB3075">
      <w:pPr>
        <w:ind w:left="2127" w:hanging="2127"/>
        <w:rPr>
          <w:rFonts w:ascii="Arial" w:hAnsi="Arial" w:cs="Arial"/>
          <w:b/>
        </w:rPr>
      </w:pPr>
      <w:r w:rsidRPr="00AD736F">
        <w:rPr>
          <w:rFonts w:ascii="Arial" w:hAnsi="Arial" w:cs="Arial"/>
          <w:b/>
        </w:rPr>
        <w:t>Work Item / Release:</w:t>
      </w:r>
      <w:r w:rsidRPr="00AD736F">
        <w:rPr>
          <w:rFonts w:ascii="Arial" w:hAnsi="Arial" w:cs="Arial"/>
          <w:b/>
        </w:rPr>
        <w:tab/>
      </w:r>
      <w:r w:rsidR="00EB76CE">
        <w:rPr>
          <w:rFonts w:ascii="Arial" w:hAnsi="Arial" w:cs="Arial"/>
          <w:b/>
        </w:rPr>
        <w:t>FS_</w:t>
      </w:r>
      <w:r>
        <w:rPr>
          <w:rFonts w:ascii="Arial" w:hAnsi="Arial" w:cs="Arial"/>
          <w:b/>
        </w:rPr>
        <w:t>5G_RTP</w:t>
      </w:r>
      <w:r w:rsidR="00EB76CE">
        <w:rPr>
          <w:rFonts w:ascii="Arial" w:hAnsi="Arial" w:cs="Arial"/>
          <w:b/>
        </w:rPr>
        <w:t>_Ph2</w:t>
      </w:r>
      <w:r w:rsidRPr="00AD736F">
        <w:rPr>
          <w:rFonts w:ascii="Arial" w:hAnsi="Arial" w:cs="Arial"/>
          <w:b/>
        </w:rPr>
        <w:t xml:space="preserve"> / Rel-19</w:t>
      </w:r>
    </w:p>
    <w:p w14:paraId="6102EE87" w14:textId="77777777" w:rsidR="00BB3075" w:rsidRPr="00AD736F" w:rsidRDefault="00BB3075" w:rsidP="00BB3075">
      <w:pPr>
        <w:pStyle w:val="Heading1"/>
      </w:pPr>
      <w:r w:rsidRPr="00AD736F">
        <w:t>1. Introduction</w:t>
      </w:r>
    </w:p>
    <w:p w14:paraId="50D689F9" w14:textId="77777777" w:rsidR="00FE1C60" w:rsidRPr="00C33EA9" w:rsidRDefault="00FE1C60" w:rsidP="00FE1C60">
      <w:pPr>
        <w:rPr>
          <w:lang w:eastAsia="ko-KR"/>
        </w:rPr>
      </w:pPr>
      <w:r>
        <w:t>The new SA4 Rel-19 study</w:t>
      </w:r>
      <w:r w:rsidRPr="006B1334">
        <w:t xml:space="preserve"> it</w:t>
      </w:r>
      <w:r>
        <w:t>em on “</w:t>
      </w:r>
      <w:r w:rsidRPr="00874816">
        <w:t>5G Real-time Transport Protocol Configurations, Phase 2</w:t>
      </w:r>
      <w:r w:rsidRPr="006B1334">
        <w:t>”</w:t>
      </w:r>
      <w:r>
        <w:t xml:space="preserve"> (5G_RTP_PH2</w:t>
      </w:r>
      <w:r w:rsidRPr="006B1334">
        <w:t xml:space="preserve">) has been approved in </w:t>
      </w:r>
      <w:hyperlink r:id="rId12" w:history="1">
        <w:r w:rsidRPr="00874816">
          <w:rPr>
            <w:rStyle w:val="Hyperlink"/>
            <w:iCs/>
            <w:sz w:val="24"/>
            <w:szCs w:val="24"/>
          </w:rPr>
          <w:t>SP-240065</w:t>
        </w:r>
      </w:hyperlink>
      <w:r w:rsidRPr="006B1334">
        <w:t>.</w:t>
      </w:r>
      <w:r>
        <w:t xml:space="preserve"> The work item lists twelve</w:t>
      </w:r>
      <w:r w:rsidRPr="006B1334">
        <w:t xml:space="preserve"> distinct </w:t>
      </w:r>
      <w:r>
        <w:t>key issues to improve 5G RTP as defined in TS 26.522</w:t>
      </w:r>
    </w:p>
    <w:p w14:paraId="5177EABA" w14:textId="77777777" w:rsidR="00FE1C60" w:rsidRPr="001A5EFF" w:rsidRDefault="00FE1C60" w:rsidP="00FE1C60">
      <w:pPr>
        <w:numPr>
          <w:ilvl w:val="0"/>
          <w:numId w:val="117"/>
        </w:numPr>
        <w:spacing w:after="0"/>
        <w:jc w:val="both"/>
      </w:pPr>
      <w:r w:rsidRPr="001A5EFF">
        <w:rPr>
          <w:b/>
          <w:bCs/>
        </w:rPr>
        <w:t xml:space="preserve">Feasibility of RTP multiplexing options for transport of XR media streams. </w:t>
      </w:r>
      <w:r w:rsidRPr="001A5EFF">
        <w:t>RTP allows different delivery options for multiple media streams. Those can be transmitted as multiple RTP streams in a single RTP session, in multiple RTP sessions, or in some cases, multiplexed media can be carried in a single RTP stream. SA4 needs to study the feasibility of the different delivery options for transport of XR media, e.g., in terms of timing space, sequence number space and synchronization (RFC 3550), and provide recommendations on their support for addressing different use cases.</w:t>
      </w:r>
    </w:p>
    <w:p w14:paraId="51C55E00" w14:textId="029B5544" w:rsidR="00BB3075" w:rsidRPr="00AD736F" w:rsidRDefault="00BB3075" w:rsidP="00BB3075">
      <w:pPr>
        <w:pStyle w:val="Heading1"/>
      </w:pPr>
      <w:r>
        <w:t>2</w:t>
      </w:r>
      <w:r w:rsidRPr="00AD736F">
        <w:t xml:space="preserve">. </w:t>
      </w:r>
      <w:r>
        <w:t>Proposal</w:t>
      </w:r>
    </w:p>
    <w:p w14:paraId="2F25A205" w14:textId="2B02A12E" w:rsidR="00BB3075" w:rsidRPr="00BB3075" w:rsidRDefault="00BB3075" w:rsidP="00BB3075">
      <w:r>
        <w:rPr>
          <w:lang w:eastAsia="ko-KR"/>
        </w:rPr>
        <w:t>The following is</w:t>
      </w:r>
      <w:r>
        <w:rPr>
          <w:lang w:eastAsia="zh-CN"/>
        </w:rPr>
        <w:t xml:space="preserve"> proposed to capture the following changes vs. TR</w:t>
      </w:r>
      <w:r w:rsidRPr="00DA677B">
        <w:t> </w:t>
      </w:r>
      <w:r w:rsidRPr="00BB3075">
        <w:rPr>
          <w:lang w:eastAsia="zh-CN"/>
        </w:rPr>
        <w:t>26.82</w:t>
      </w:r>
      <w:r>
        <w:rPr>
          <w:lang w:eastAsia="zh-CN"/>
        </w:rPr>
        <w:t>2.</w:t>
      </w:r>
    </w:p>
    <w:p w14:paraId="6EDDC5A4" w14:textId="77777777" w:rsidR="00BB3075" w:rsidRPr="0042466D" w:rsidRDefault="00BB3075" w:rsidP="00BB307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0" w:name="_Toc517082226"/>
    </w:p>
    <w:bookmarkEnd w:id="0"/>
    <w:p w14:paraId="2435CE49" w14:textId="77777777" w:rsidR="00B30C7D" w:rsidRPr="00822E86" w:rsidRDefault="00B30C7D" w:rsidP="00B30C7D">
      <w:pPr>
        <w:pStyle w:val="Heading1"/>
      </w:pPr>
      <w:r w:rsidRPr="00822E86">
        <w:t>2</w:t>
      </w:r>
      <w:r w:rsidRPr="00822E86">
        <w:tab/>
        <w:t>References</w:t>
      </w:r>
    </w:p>
    <w:p w14:paraId="3F37859C" w14:textId="77777777" w:rsidR="00B30C7D" w:rsidRPr="00822E86" w:rsidRDefault="00B30C7D" w:rsidP="00B30C7D">
      <w:r w:rsidRPr="00822E86">
        <w:t>The following documents contain provisions which, through reference in this text, constitute provisions of the present document.</w:t>
      </w:r>
    </w:p>
    <w:p w14:paraId="500D8943" w14:textId="77777777" w:rsidR="00B30C7D" w:rsidRPr="00822E86" w:rsidRDefault="00B30C7D" w:rsidP="00B30C7D">
      <w:pPr>
        <w:pStyle w:val="B10"/>
      </w:pPr>
      <w:r w:rsidRPr="00822E86">
        <w:t>-</w:t>
      </w:r>
      <w:r w:rsidRPr="00822E86">
        <w:tab/>
        <w:t>References are either specific (identified by date of publication, edition number, version number, etc.) or non</w:t>
      </w:r>
      <w:r w:rsidRPr="00822E86">
        <w:noBreakHyphen/>
        <w:t>specific.</w:t>
      </w:r>
    </w:p>
    <w:p w14:paraId="3257B625" w14:textId="77777777" w:rsidR="00B30C7D" w:rsidRPr="00822E86" w:rsidRDefault="00B30C7D" w:rsidP="00B30C7D">
      <w:pPr>
        <w:pStyle w:val="B10"/>
      </w:pPr>
      <w:r w:rsidRPr="00822E86">
        <w:t>-</w:t>
      </w:r>
      <w:r w:rsidRPr="00822E86">
        <w:tab/>
        <w:t>For a specific reference, subsequent revisions do not apply.</w:t>
      </w:r>
    </w:p>
    <w:p w14:paraId="69F36502" w14:textId="77777777" w:rsidR="00B30C7D" w:rsidRPr="00822E86" w:rsidRDefault="00B30C7D" w:rsidP="00B30C7D">
      <w:pPr>
        <w:pStyle w:val="B10"/>
      </w:pPr>
      <w:r w:rsidRPr="00822E86">
        <w:t>-</w:t>
      </w:r>
      <w:r w:rsidRPr="00822E86">
        <w:tab/>
        <w:t>For a non-specific reference, the latest version applies. In the case of a reference to a 3GPP document (including a GSM document), a non-specific reference implicitly refers to the latest version of that document</w:t>
      </w:r>
      <w:r w:rsidRPr="00822E86">
        <w:rPr>
          <w:i/>
        </w:rPr>
        <w:t xml:space="preserve"> in the same Release as the present document</w:t>
      </w:r>
      <w:r w:rsidRPr="00822E86">
        <w:t>.</w:t>
      </w:r>
    </w:p>
    <w:p w14:paraId="3976E714" w14:textId="7532C887" w:rsidR="00B30C7D" w:rsidRDefault="00B30C7D" w:rsidP="00B30C7D">
      <w:pPr>
        <w:pStyle w:val="EX"/>
        <w:rPr>
          <w:ins w:id="1" w:author="Rufael Mekuria" w:date="2024-04-11T12:16:00Z"/>
        </w:rPr>
      </w:pPr>
      <w:r w:rsidRPr="00822E86">
        <w:t>[1]</w:t>
      </w:r>
      <w:r w:rsidRPr="00822E86">
        <w:tab/>
        <w:t>3GPP</w:t>
      </w:r>
      <w:r>
        <w:t> </w:t>
      </w:r>
      <w:r w:rsidRPr="00822E86">
        <w:t>TR</w:t>
      </w:r>
      <w:r>
        <w:t> </w:t>
      </w:r>
      <w:r w:rsidRPr="00822E86">
        <w:t>21.905: "Vocabulary for 3GPP Specifications".</w:t>
      </w:r>
      <w:bookmarkStart w:id="2" w:name="_GoBack"/>
    </w:p>
    <w:p w14:paraId="214AA221" w14:textId="2A5B485A" w:rsidR="00FE1C60" w:rsidRPr="00FE1C60" w:rsidRDefault="00FE1C60" w:rsidP="00FE1C60">
      <w:pPr>
        <w:pStyle w:val="B10"/>
        <w:rPr>
          <w:ins w:id="3" w:author="Rufael Mekuria" w:date="2024-04-11T12:16:00Z"/>
          <w:lang w:eastAsia="zh-CN"/>
          <w:rPrChange w:id="4" w:author="Rufael Mekuria" w:date="2024-04-11T12:16:00Z">
            <w:rPr>
              <w:ins w:id="5" w:author="Rufael Mekuria" w:date="2024-04-11T12:16:00Z"/>
              <w:rFonts w:eastAsia="DengXian"/>
              <w:lang w:eastAsia="zh-CN"/>
            </w:rPr>
          </w:rPrChange>
        </w:rPr>
      </w:pPr>
      <w:ins w:id="6" w:author="Rufael Mekuria" w:date="2024-04-11T12:16:00Z">
        <w:r>
          <w:rPr>
            <w:rFonts w:eastAsia="DengXian" w:hint="eastAsia"/>
            <w:lang w:eastAsia="zh-CN"/>
          </w:rPr>
          <w:t>[</w:t>
        </w:r>
        <w:r>
          <w:rPr>
            <w:rFonts w:eastAsia="DengXian"/>
            <w:lang w:eastAsia="zh-CN"/>
          </w:rPr>
          <w:t>y1]</w:t>
        </w:r>
        <w:r>
          <w:rPr>
            <w:rFonts w:eastAsia="DengXian"/>
            <w:lang w:eastAsia="zh-CN"/>
          </w:rPr>
          <w:tab/>
          <w:t>RFC 8872:</w:t>
        </w:r>
        <w:r w:rsidRPr="00134D4D">
          <w:rPr>
            <w:lang w:eastAsia="zh-CN"/>
          </w:rPr>
          <w:t xml:space="preserve"> </w:t>
        </w:r>
        <w:r>
          <w:rPr>
            <w:lang w:eastAsia="zh-CN"/>
          </w:rPr>
          <w:t>"</w:t>
        </w:r>
        <w:r w:rsidRPr="00134D4D">
          <w:rPr>
            <w:lang w:eastAsia="zh-CN"/>
          </w:rPr>
          <w:t>Guidelines for Using the Multiplexing Features of RTP to Support Multiple Media Streams</w:t>
        </w:r>
        <w:r>
          <w:rPr>
            <w:lang w:eastAsia="zh-CN"/>
          </w:rPr>
          <w:t>"</w:t>
        </w:r>
        <w:r w:rsidRPr="00134D4D">
          <w:rPr>
            <w:lang w:eastAsia="zh-CN"/>
          </w:rPr>
          <w:t>.</w:t>
        </w:r>
      </w:ins>
    </w:p>
    <w:p w14:paraId="473A805D" w14:textId="77777777" w:rsidR="00FE1C60" w:rsidRPr="003410FB" w:rsidRDefault="00FE1C60" w:rsidP="00FE1C60">
      <w:pPr>
        <w:pStyle w:val="B10"/>
        <w:rPr>
          <w:ins w:id="7" w:author="Rufael Mekuria" w:date="2024-04-11T12:16:00Z"/>
          <w:rFonts w:eastAsia="DengXian"/>
          <w:lang w:eastAsia="zh-CN"/>
        </w:rPr>
      </w:pPr>
      <w:ins w:id="8" w:author="Rufael Mekuria" w:date="2024-04-11T12:16:00Z">
        <w:r>
          <w:rPr>
            <w:rFonts w:eastAsia="DengXian" w:hint="eastAsia"/>
            <w:lang w:eastAsia="zh-CN"/>
          </w:rPr>
          <w:t>[</w:t>
        </w:r>
        <w:r>
          <w:rPr>
            <w:rFonts w:eastAsia="DengXian"/>
            <w:lang w:eastAsia="zh-CN"/>
          </w:rPr>
          <w:t>y2]</w:t>
        </w:r>
        <w:r>
          <w:rPr>
            <w:rFonts w:eastAsia="DengXian"/>
            <w:lang w:eastAsia="zh-CN"/>
          </w:rPr>
          <w:tab/>
          <w:t>RFC 5761:</w:t>
        </w:r>
        <w:r w:rsidRPr="00134D4D">
          <w:rPr>
            <w:lang w:eastAsia="zh-CN"/>
          </w:rPr>
          <w:t xml:space="preserve"> </w:t>
        </w:r>
        <w:r>
          <w:rPr>
            <w:lang w:eastAsia="zh-CN"/>
          </w:rPr>
          <w:t>"</w:t>
        </w:r>
        <w:r w:rsidRPr="00693E94">
          <w:rPr>
            <w:lang w:eastAsia="zh-CN"/>
          </w:rPr>
          <w:t>Multiplexing RTP Data and Control Packets on a Single Port</w:t>
        </w:r>
      </w:ins>
    </w:p>
    <w:bookmarkEnd w:id="2"/>
    <w:p w14:paraId="7920E40C" w14:textId="77777777" w:rsidR="00FE1C60" w:rsidRDefault="00FE1C60" w:rsidP="00B30C7D">
      <w:pPr>
        <w:pStyle w:val="EX"/>
      </w:pPr>
    </w:p>
    <w:p w14:paraId="4EC60029" w14:textId="76BA7B1B" w:rsidR="00BB3075" w:rsidRPr="0042466D" w:rsidRDefault="00BB3075" w:rsidP="00BB307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r>
        <w:rPr>
          <w:rFonts w:ascii="Arial" w:hAnsi="Arial" w:cs="Arial"/>
          <w:color w:val="FF0000"/>
          <w:sz w:val="28"/>
          <w:szCs w:val="28"/>
          <w:lang w:val="en-US"/>
        </w:rPr>
        <w:t>(all new text)</w:t>
      </w:r>
    </w:p>
    <w:p w14:paraId="1BF8BFF1" w14:textId="77777777" w:rsidR="00FE1C60" w:rsidRDefault="00B30C7D" w:rsidP="00FE1C60">
      <w:pPr>
        <w:pStyle w:val="Heading2"/>
        <w:rPr>
          <w:ins w:id="9" w:author="Rufael Mekuria" w:date="2024-04-11T12:15:00Z"/>
          <w:lang w:eastAsia="ko-KR"/>
        </w:rPr>
      </w:pPr>
      <w:bookmarkStart w:id="10" w:name="_Toc26386412"/>
      <w:bookmarkStart w:id="11" w:name="_Toc26431218"/>
      <w:bookmarkStart w:id="12" w:name="_Toc30694614"/>
      <w:bookmarkStart w:id="13" w:name="_Toc43906636"/>
      <w:bookmarkStart w:id="14" w:name="_Toc43906752"/>
      <w:bookmarkStart w:id="15" w:name="_Toc44311878"/>
      <w:bookmarkStart w:id="16" w:name="_Toc50536520"/>
      <w:bookmarkStart w:id="17" w:name="_Toc54930292"/>
      <w:bookmarkStart w:id="18" w:name="_Toc54968097"/>
      <w:bookmarkStart w:id="19" w:name="_Toc57236419"/>
      <w:bookmarkStart w:id="20" w:name="_Toc57236582"/>
      <w:bookmarkStart w:id="21" w:name="_Toc57530223"/>
      <w:bookmarkStart w:id="22" w:name="_Toc57532424"/>
      <w:bookmarkStart w:id="23" w:name="_Toc148416542"/>
      <w:r w:rsidRPr="00822E86">
        <w:lastRenderedPageBreak/>
        <w:t>5.x</w:t>
      </w:r>
      <w:r w:rsidRPr="00822E86">
        <w:tab/>
        <w:t xml:space="preserve">Key Issue #x: </w:t>
      </w:r>
      <w:bookmarkEnd w:id="10"/>
      <w:bookmarkEnd w:id="11"/>
      <w:bookmarkEnd w:id="12"/>
      <w:bookmarkEnd w:id="13"/>
      <w:bookmarkEnd w:id="14"/>
      <w:bookmarkEnd w:id="15"/>
      <w:bookmarkEnd w:id="16"/>
      <w:bookmarkEnd w:id="17"/>
      <w:bookmarkEnd w:id="18"/>
      <w:bookmarkEnd w:id="19"/>
      <w:bookmarkEnd w:id="20"/>
      <w:bookmarkEnd w:id="21"/>
      <w:bookmarkEnd w:id="22"/>
      <w:bookmarkEnd w:id="23"/>
      <w:r w:rsidR="00FE1C60">
        <w:rPr>
          <w:lang w:eastAsia="ko-KR"/>
        </w:rPr>
        <w:t>Multiplexing in RTP/RTCP</w:t>
      </w:r>
      <w:r w:rsidR="00FE1C60" w:rsidDel="00FE1C60">
        <w:rPr>
          <w:noProof/>
        </w:rPr>
        <w:t xml:space="preserve"> </w:t>
      </w:r>
      <w:bookmarkStart w:id="24" w:name="_Toc26386413"/>
      <w:bookmarkStart w:id="25" w:name="_Toc26431219"/>
      <w:bookmarkStart w:id="26" w:name="_Toc30694615"/>
      <w:bookmarkStart w:id="27" w:name="_Toc43906637"/>
      <w:bookmarkStart w:id="28" w:name="_Toc43906753"/>
      <w:bookmarkStart w:id="29" w:name="_Toc44311879"/>
      <w:bookmarkStart w:id="30" w:name="_Toc50536521"/>
      <w:bookmarkStart w:id="31" w:name="_Toc54930293"/>
      <w:bookmarkStart w:id="32" w:name="_Toc54968098"/>
      <w:bookmarkStart w:id="33" w:name="_Toc57236420"/>
      <w:bookmarkStart w:id="34" w:name="_Toc57236583"/>
      <w:bookmarkStart w:id="35" w:name="_Toc57530224"/>
      <w:bookmarkStart w:id="36" w:name="_Toc57532425"/>
      <w:bookmarkStart w:id="37" w:name="_Toc148416543"/>
      <w:r w:rsidRPr="00822E86">
        <w:rPr>
          <w:lang w:eastAsia="ko-KR"/>
        </w:rPr>
        <w:t>5.</w:t>
      </w:r>
      <w:r w:rsidRPr="00822E86">
        <w:rPr>
          <w:rFonts w:hint="eastAsia"/>
          <w:lang w:eastAsia="zh-CN"/>
        </w:rPr>
        <w:t>X</w:t>
      </w:r>
      <w:r w:rsidRPr="00822E86">
        <w:rPr>
          <w:lang w:eastAsia="ko-KR"/>
        </w:rPr>
        <w:t>.1</w:t>
      </w:r>
      <w:r w:rsidRPr="00822E86">
        <w:rPr>
          <w:lang w:eastAsia="ko-KR"/>
        </w:rPr>
        <w:tab/>
      </w:r>
    </w:p>
    <w:p w14:paraId="0B96F6D2" w14:textId="5E9B8F38" w:rsidR="00543EF5" w:rsidRDefault="00FE1C60" w:rsidP="00FE1C60">
      <w:pPr>
        <w:pStyle w:val="Heading2"/>
        <w:rPr>
          <w:lang w:eastAsia="ko-KR"/>
        </w:rPr>
      </w:pPr>
      <w:ins w:id="38" w:author="Rufael Mekuria" w:date="2024-04-11T12:15:00Z">
        <w:r>
          <w:rPr>
            <w:lang w:eastAsia="ko-KR"/>
          </w:rPr>
          <w:t xml:space="preserve">5.x.1 </w:t>
        </w:r>
      </w:ins>
      <w:r w:rsidR="00B30C7D" w:rsidRPr="00822E86">
        <w:rPr>
          <w:lang w:eastAsia="ko-KR"/>
        </w:rPr>
        <w:t>Description</w:t>
      </w:r>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35CA7848" w14:textId="77777777" w:rsidR="00FE1C60" w:rsidRDefault="00FE1C60" w:rsidP="00FE1C60">
      <w:r>
        <w:t xml:space="preserve">In RTP, different streams typically use different ports even if they are in the same session, this is standard RTP delivery of audio/video streams. </w:t>
      </w:r>
    </w:p>
    <w:p w14:paraId="337542AA" w14:textId="0AF37300" w:rsidR="00FE1C60" w:rsidRPr="003410FB" w:rsidRDefault="00FE1C60" w:rsidP="00FE1C60">
      <w:pPr>
        <w:rPr>
          <w:rFonts w:eastAsia="DengXian"/>
          <w:lang w:eastAsia="zh-CN"/>
        </w:rPr>
      </w:pPr>
      <w:r>
        <w:rPr>
          <w:rFonts w:eastAsia="DengXian" w:hint="eastAsia"/>
          <w:lang w:eastAsia="zh-CN"/>
        </w:rPr>
        <w:t>F</w:t>
      </w:r>
      <w:r>
        <w:rPr>
          <w:rFonts w:eastAsia="DengXian"/>
          <w:lang w:eastAsia="zh-CN"/>
        </w:rPr>
        <w:t>or RTP streams multiplexing in a single RTP session, the SSRC is generally used for multiplexing and demultiplexing as described in RFC 8872 [</w:t>
      </w:r>
      <w:ins w:id="39" w:author="Rufael Mekuria" w:date="2024-04-11T12:16:00Z">
        <w:r>
          <w:rPr>
            <w:rFonts w:eastAsia="DengXian"/>
            <w:lang w:eastAsia="zh-CN"/>
          </w:rPr>
          <w:t>y</w:t>
        </w:r>
      </w:ins>
      <w:r>
        <w:rPr>
          <w:rFonts w:eastAsia="DengXian"/>
          <w:lang w:eastAsia="zh-CN"/>
        </w:rPr>
        <w:t xml:space="preserve">1]. </w:t>
      </w:r>
    </w:p>
    <w:p w14:paraId="348B4BCD" w14:textId="388F735C" w:rsidR="00FE1C60" w:rsidRDefault="00FE1C60" w:rsidP="00FE1C60">
      <w:r>
        <w:t>In addition, RTCP messages typically use their own port, sometimes combining RTCP and RTP on the same port is referred to as RTP/RTCP multiplexing, this has benefits in terms of reducing the overhead, but introduces about 5 percent extra bandwidth on the RTP stream. In this case, the RTP and RTCP traffic can be multiplexed and demultiplexed using the shared second Byte of the UDP payload (i.e. the RTCP packet type and the RTP M bit &amp; RTP payload type) as described in RFC 5761 [</w:t>
      </w:r>
      <w:ins w:id="40" w:author="Rufael Mekuria" w:date="2024-04-11T12:16:00Z">
        <w:r>
          <w:t>y</w:t>
        </w:r>
      </w:ins>
      <w:r>
        <w:t xml:space="preserve">2]. </w:t>
      </w:r>
    </w:p>
    <w:p w14:paraId="5EE7BB5B" w14:textId="77777777" w:rsidR="00FE1C60" w:rsidRPr="00693E94" w:rsidRDefault="00FE1C60" w:rsidP="00FE1C60">
      <w:r>
        <w:t>In WebRTC the same port may be used for RTP, RTCP and different streams</w:t>
      </w:r>
    </w:p>
    <w:p w14:paraId="7B0B81A0" w14:textId="77777777" w:rsidR="00FE1C60" w:rsidRDefault="00FE1C60" w:rsidP="00FE1C60">
      <w:pPr>
        <w:rPr>
          <w:rFonts w:eastAsia="DengXian"/>
          <w:lang w:eastAsia="zh-CN"/>
        </w:rPr>
      </w:pPr>
      <w:r>
        <w:rPr>
          <w:rFonts w:eastAsia="DengXian"/>
          <w:lang w:eastAsia="zh-CN"/>
        </w:rPr>
        <w:t>I</w:t>
      </w:r>
      <w:r>
        <w:rPr>
          <w:rFonts w:eastAsia="DengXian" w:hint="eastAsia"/>
          <w:lang w:eastAsia="zh-CN"/>
        </w:rPr>
        <w:t>t</w:t>
      </w:r>
      <w:r>
        <w:rPr>
          <w:rFonts w:eastAsia="DengXian"/>
          <w:lang w:eastAsia="zh-CN"/>
        </w:rPr>
        <w:t xml:space="preserve"> is proposed to:</w:t>
      </w:r>
    </w:p>
    <w:p w14:paraId="0378C2BA" w14:textId="77777777" w:rsidR="00FE1C60" w:rsidRDefault="00FE1C60" w:rsidP="00FE1C60">
      <w:pPr>
        <w:pStyle w:val="B10"/>
        <w:rPr>
          <w:lang w:eastAsia="zh-CN"/>
        </w:rPr>
      </w:pPr>
      <w:r>
        <w:rPr>
          <w:rFonts w:hint="eastAsia"/>
          <w:lang w:eastAsia="zh-CN"/>
        </w:rPr>
        <w:t>-</w:t>
      </w:r>
      <w:r>
        <w:rPr>
          <w:lang w:eastAsia="zh-CN"/>
        </w:rPr>
        <w:tab/>
        <w:t>study and document existing options for RTP multiplexing.</w:t>
      </w:r>
    </w:p>
    <w:p w14:paraId="4AD306C0" w14:textId="77777777" w:rsidR="00FE1C60" w:rsidRPr="00E51D71" w:rsidRDefault="00FE1C60" w:rsidP="00FE1C60">
      <w:pPr>
        <w:pStyle w:val="B10"/>
      </w:pPr>
      <w:r>
        <w:rPr>
          <w:rFonts w:eastAsia="DengXian" w:hint="eastAsia"/>
          <w:lang w:eastAsia="zh-CN"/>
        </w:rPr>
        <w:t>-</w:t>
      </w:r>
      <w:r>
        <w:rPr>
          <w:rFonts w:eastAsia="DengXian"/>
          <w:lang w:eastAsia="zh-CN"/>
        </w:rPr>
        <w:tab/>
        <w:t>identify the potential gaps on support of different use cases.</w:t>
      </w:r>
      <w:r>
        <w:t xml:space="preserve"> </w:t>
      </w:r>
    </w:p>
    <w:p w14:paraId="2C48B64F" w14:textId="1259D979" w:rsidR="00A46C78" w:rsidRPr="00F74AC0" w:rsidRDefault="00A46C78" w:rsidP="00FE1C60">
      <w:bookmarkStart w:id="41" w:name="startOfAnnexes"/>
      <w:bookmarkEnd w:id="41"/>
    </w:p>
    <w:p w14:paraId="7EABE277" w14:textId="367A4574" w:rsidR="00BB3075" w:rsidRPr="00BB3075" w:rsidRDefault="00BB3075" w:rsidP="00BB307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BB3075" w:rsidRPr="00BB3075" w:rsidSect="004C6F50">
      <w:headerReference w:type="default" r:id="rId13"/>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D3EC37F" w16cex:dateUtc="2024-04-09T20:12:00Z"/>
  <w16cex:commentExtensible w16cex:durableId="29C12FB1" w16cex:dateUtc="2024-04-10T07:33:00Z"/>
  <w16cex:commentExtensible w16cex:durableId="26DAD645" w16cex:dateUtc="2024-04-10T09:34:00Z"/>
  <w16cex:commentExtensible w16cex:durableId="29C15C34" w16cex:dateUtc="2024-04-10T10:43:00Z"/>
  <w16cex:commentExtensible w16cex:durableId="159B8A7F" w16cex:dateUtc="2024-04-09T20:05:00Z"/>
  <w16cex:commentExtensible w16cex:durableId="29C13076" w16cex:dateUtc="2024-04-10T07:36:00Z"/>
  <w16cex:commentExtensible w16cex:durableId="14987A9C" w16cex:dateUtc="2024-04-10T09:35:00Z"/>
  <w16cex:commentExtensible w16cex:durableId="29C15D8E" w16cex:dateUtc="2024-04-10T10:48:00Z"/>
  <w16cex:commentExtensible w16cex:durableId="3D6A58A5" w16cex:dateUtc="2024-04-09T20:41:00Z"/>
  <w16cex:commentExtensible w16cex:durableId="29C1308B" w16cex:dateUtc="2024-04-10T07:36:00Z"/>
  <w16cex:commentExtensible w16cex:durableId="7349F8CE" w16cex:dateUtc="2024-04-09T20:08:00Z"/>
  <w16cex:commentExtensible w16cex:durableId="29C13095" w16cex:dateUtc="2024-04-10T07:36:00Z"/>
  <w16cex:commentExtensible w16cex:durableId="023DB1C4" w16cex:dateUtc="2024-04-10T09:36:00Z"/>
  <w16cex:commentExtensible w16cex:durableId="19038225" w16cex:dateUtc="2024-04-09T20:09:00Z"/>
  <w16cex:commentExtensible w16cex:durableId="29C131B7" w16cex:dateUtc="2024-04-10T07:41:00Z"/>
  <w16cex:commentExtensible w16cex:durableId="614FE80B" w16cex:dateUtc="2024-04-09T20:10:00Z"/>
  <w16cex:commentExtensible w16cex:durableId="6D85BD71" w16cex:dateUtc="2024-04-09T2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C33318" w16cid:durableId="7D3EC37F"/>
  <w16cid:commentId w16cid:paraId="43963405" w16cid:durableId="29C12FB1"/>
  <w16cid:commentId w16cid:paraId="4AFBCA4E" w16cid:durableId="26DAD645"/>
  <w16cid:commentId w16cid:paraId="456C6F73" w16cid:durableId="29C15C34"/>
  <w16cid:commentId w16cid:paraId="141A7CF5" w16cid:durableId="159B8A7F"/>
  <w16cid:commentId w16cid:paraId="04249AAC" w16cid:durableId="29C13076"/>
  <w16cid:commentId w16cid:paraId="2EC52ABA" w16cid:durableId="14987A9C"/>
  <w16cid:commentId w16cid:paraId="3C86D767" w16cid:durableId="29C15D8E"/>
  <w16cid:commentId w16cid:paraId="409944A4" w16cid:durableId="3D6A58A5"/>
  <w16cid:commentId w16cid:paraId="26FA155A" w16cid:durableId="29C1308B"/>
  <w16cid:commentId w16cid:paraId="0B703611" w16cid:durableId="7349F8CE"/>
  <w16cid:commentId w16cid:paraId="2B530B52" w16cid:durableId="29C13095"/>
  <w16cid:commentId w16cid:paraId="7580B044" w16cid:durableId="023DB1C4"/>
  <w16cid:commentId w16cid:paraId="4616E658" w16cid:durableId="19038225"/>
  <w16cid:commentId w16cid:paraId="15C24281" w16cid:durableId="29C131B7"/>
  <w16cid:commentId w16cid:paraId="64594B24" w16cid:durableId="614FE80B"/>
  <w16cid:commentId w16cid:paraId="69AF1C58" w16cid:durableId="6D85BD7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02095" w14:textId="77777777" w:rsidR="005F23F4" w:rsidRDefault="005F23F4">
      <w:r>
        <w:separator/>
      </w:r>
    </w:p>
  </w:endnote>
  <w:endnote w:type="continuationSeparator" w:id="0">
    <w:p w14:paraId="15208552" w14:textId="77777777" w:rsidR="005F23F4" w:rsidRDefault="005F23F4">
      <w:r>
        <w:continuationSeparator/>
      </w:r>
    </w:p>
  </w:endnote>
  <w:endnote w:type="continuationNotice" w:id="1">
    <w:p w14:paraId="00B6A73C" w14:textId="77777777" w:rsidR="005F23F4" w:rsidRDefault="005F23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A2140" w14:textId="77777777" w:rsidR="005F23F4" w:rsidRDefault="005F23F4">
      <w:r>
        <w:separator/>
      </w:r>
    </w:p>
  </w:footnote>
  <w:footnote w:type="continuationSeparator" w:id="0">
    <w:p w14:paraId="3C3E8CCC" w14:textId="77777777" w:rsidR="005F23F4" w:rsidRDefault="005F23F4">
      <w:r>
        <w:continuationSeparator/>
      </w:r>
    </w:p>
  </w:footnote>
  <w:footnote w:type="continuationNotice" w:id="1">
    <w:p w14:paraId="58D59805" w14:textId="77777777" w:rsidR="005F23F4" w:rsidRDefault="005F23F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A1EEF" w14:textId="77777777" w:rsidR="0031673B" w:rsidRDefault="0031673B">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1"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6"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0"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1"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2"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5"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7"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9"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0"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5"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1"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4"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9"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4"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6"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7"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4"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8"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1"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2" w15:restartNumberingAfterBreak="0">
    <w:nsid w:val="6BF55433"/>
    <w:multiLevelType w:val="multilevel"/>
    <w:tmpl w:val="8814D12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4"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5"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6"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8"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09"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0"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1"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abstractNumId w:val="42"/>
  </w:num>
  <w:num w:numId="2">
    <w:abstractNumId w:val="100"/>
  </w:num>
  <w:num w:numId="3">
    <w:abstractNumId w:val="44"/>
  </w:num>
  <w:num w:numId="4">
    <w:abstractNumId w:val="90"/>
  </w:num>
  <w:num w:numId="5">
    <w:abstractNumId w:val="10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num>
  <w:num w:numId="7">
    <w:abstractNumId w:val="85"/>
  </w:num>
  <w:num w:numId="8">
    <w:abstractNumId w:val="73"/>
  </w:num>
  <w:num w:numId="9">
    <w:abstractNumId w:val="40"/>
  </w:num>
  <w:num w:numId="10">
    <w:abstractNumId w:val="25"/>
  </w:num>
  <w:num w:numId="11">
    <w:abstractNumId w:val="47"/>
  </w:num>
  <w:num w:numId="12">
    <w:abstractNumId w:val="66"/>
  </w:num>
  <w:num w:numId="13">
    <w:abstractNumId w:val="107"/>
  </w:num>
  <w:num w:numId="14">
    <w:abstractNumId w:val="70"/>
  </w:num>
  <w:num w:numId="15">
    <w:abstractNumId w:val="104"/>
  </w:num>
  <w:num w:numId="16">
    <w:abstractNumId w:val="69"/>
  </w:num>
  <w:num w:numId="17">
    <w:abstractNumId w:val="52"/>
  </w:num>
  <w:num w:numId="18">
    <w:abstractNumId w:val="36"/>
  </w:num>
  <w:num w:numId="19">
    <w:abstractNumId w:val="79"/>
  </w:num>
  <w:num w:numId="20">
    <w:abstractNumId w:val="33"/>
  </w:num>
  <w:num w:numId="21">
    <w:abstractNumId w:val="82"/>
  </w:num>
  <w:num w:numId="22">
    <w:abstractNumId w:val="55"/>
  </w:num>
  <w:num w:numId="23">
    <w:abstractNumId w:val="53"/>
  </w:num>
  <w:num w:numId="24">
    <w:abstractNumId w:val="32"/>
  </w:num>
  <w:num w:numId="25">
    <w:abstractNumId w:val="20"/>
  </w:num>
  <w:num w:numId="2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26"/>
  </w:num>
  <w:num w:numId="29">
    <w:abstractNumId w:val="95"/>
  </w:num>
  <w:num w:numId="30">
    <w:abstractNumId w:val="75"/>
  </w:num>
  <w:num w:numId="31">
    <w:abstractNumId w:val="23"/>
  </w:num>
  <w:num w:numId="32">
    <w:abstractNumId w:val="96"/>
  </w:num>
  <w:num w:numId="33">
    <w:abstractNumId w:val="63"/>
  </w:num>
  <w:num w:numId="34">
    <w:abstractNumId w:val="15"/>
  </w:num>
  <w:num w:numId="35">
    <w:abstractNumId w:val="88"/>
  </w:num>
  <w:num w:numId="36">
    <w:abstractNumId w:val="60"/>
  </w:num>
  <w:num w:numId="37">
    <w:abstractNumId w:val="89"/>
  </w:num>
  <w:num w:numId="38">
    <w:abstractNumId w:val="22"/>
  </w:num>
  <w:num w:numId="39">
    <w:abstractNumId w:val="78"/>
  </w:num>
  <w:num w:numId="40">
    <w:abstractNumId w:val="74"/>
  </w:num>
  <w:num w:numId="41">
    <w:abstractNumId w:val="51"/>
  </w:num>
  <w:num w:numId="42">
    <w:abstractNumId w:val="57"/>
  </w:num>
  <w:num w:numId="43">
    <w:abstractNumId w:val="46"/>
  </w:num>
  <w:num w:numId="44">
    <w:abstractNumId w:val="91"/>
  </w:num>
  <w:num w:numId="45">
    <w:abstractNumId w:val="110"/>
  </w:num>
  <w:num w:numId="46">
    <w:abstractNumId w:val="56"/>
  </w:num>
  <w:num w:numId="47">
    <w:abstractNumId w:val="21"/>
  </w:num>
  <w:num w:numId="48">
    <w:abstractNumId w:val="81"/>
  </w:num>
  <w:num w:numId="49">
    <w:abstractNumId w:val="35"/>
  </w:num>
  <w:num w:numId="50">
    <w:abstractNumId w:val="37"/>
  </w:num>
  <w:num w:numId="51">
    <w:abstractNumId w:val="92"/>
  </w:num>
  <w:num w:numId="52">
    <w:abstractNumId w:val="62"/>
  </w:num>
  <w:num w:numId="53">
    <w:abstractNumId w:val="80"/>
  </w:num>
  <w:num w:numId="54">
    <w:abstractNumId w:val="84"/>
  </w:num>
  <w:num w:numId="55">
    <w:abstractNumId w:val="77"/>
  </w:num>
  <w:num w:numId="56">
    <w:abstractNumId w:val="68"/>
  </w:num>
  <w:num w:numId="57">
    <w:abstractNumId w:val="59"/>
  </w:num>
  <w:num w:numId="5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num>
  <w:num w:numId="60">
    <w:abstractNumId w:val="30"/>
  </w:num>
  <w:num w:numId="61">
    <w:abstractNumId w:val="65"/>
  </w:num>
  <w:num w:numId="6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97"/>
  </w:num>
  <w:num w:numId="66">
    <w:abstractNumId w:val="61"/>
  </w:num>
  <w:num w:numId="67">
    <w:abstractNumId w:val="87"/>
  </w:num>
  <w:num w:numId="68">
    <w:abstractNumId w:val="94"/>
  </w:num>
  <w:num w:numId="69">
    <w:abstractNumId w:val="17"/>
  </w:num>
  <w:num w:numId="70">
    <w:abstractNumId w:val="106"/>
  </w:num>
  <w:num w:numId="71">
    <w:abstractNumId w:val="98"/>
  </w:num>
  <w:num w:numId="72">
    <w:abstractNumId w:val="72"/>
  </w:num>
  <w:num w:numId="73">
    <w:abstractNumId w:val="27"/>
  </w:num>
  <w:num w:numId="74">
    <w:abstractNumId w:val="28"/>
  </w:num>
  <w:num w:numId="75">
    <w:abstractNumId w:val="83"/>
  </w:num>
  <w:num w:numId="76">
    <w:abstractNumId w:val="109"/>
  </w:num>
  <w:num w:numId="77">
    <w:abstractNumId w:val="54"/>
  </w:num>
  <w:num w:numId="78">
    <w:abstractNumId w:val="93"/>
  </w:num>
  <w:num w:numId="79">
    <w:abstractNumId w:val="64"/>
  </w:num>
  <w:num w:numId="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abstractNumId w:val="12"/>
  </w:num>
  <w:num w:numId="83">
    <w:abstractNumId w:val="99"/>
  </w:num>
  <w:num w:numId="84">
    <w:abstractNumId w:val="49"/>
  </w:num>
  <w:num w:numId="85">
    <w:abstractNumId w:val="58"/>
  </w:num>
  <w:num w:numId="86">
    <w:abstractNumId w:val="43"/>
  </w:num>
  <w:num w:numId="87">
    <w:abstractNumId w:val="71"/>
  </w:num>
  <w:num w:numId="88">
    <w:abstractNumId w:val="16"/>
  </w:num>
  <w:num w:numId="89">
    <w:abstractNumId w:val="29"/>
  </w:num>
  <w:num w:numId="90">
    <w:abstractNumId w:val="14"/>
  </w:num>
  <w:num w:numId="91">
    <w:abstractNumId w:val="45"/>
  </w:num>
  <w:num w:numId="92">
    <w:abstractNumId w:val="111"/>
  </w:num>
  <w:num w:numId="93">
    <w:abstractNumId w:val="103"/>
  </w:num>
  <w:num w:numId="94">
    <w:abstractNumId w:val="13"/>
  </w:num>
  <w:num w:numId="95">
    <w:abstractNumId w:val="105"/>
  </w:num>
  <w:num w:numId="96">
    <w:abstractNumId w:val="18"/>
  </w:num>
  <w:num w:numId="97">
    <w:abstractNumId w:val="39"/>
  </w:num>
  <w:num w:numId="98">
    <w:abstractNumId w:val="67"/>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24"/>
  </w:num>
  <w:num w:numId="110">
    <w:abstractNumId w:val="108"/>
  </w:num>
  <w:num w:numId="111">
    <w:abstractNumId w:val="48"/>
  </w:num>
  <w:num w:numId="112">
    <w:abstractNumId w:val="50"/>
  </w:num>
  <w:num w:numId="113">
    <w:abstractNumId w:val="31"/>
  </w:num>
  <w:num w:numId="114">
    <w:abstractNumId w:val="86"/>
  </w:num>
  <w:num w:numId="115">
    <w:abstractNumId w:val="38"/>
  </w:num>
  <w:num w:numId="116">
    <w:abstractNumId w:val="11"/>
  </w:num>
  <w:num w:numId="117">
    <w:abstractNumId w:val="102"/>
  </w:num>
  <w:numIdMacAtCleanup w:val="1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EDA"/>
    <w:rsid w:val="000034E9"/>
    <w:rsid w:val="00007B20"/>
    <w:rsid w:val="00010430"/>
    <w:rsid w:val="00012416"/>
    <w:rsid w:val="0001268D"/>
    <w:rsid w:val="0001321D"/>
    <w:rsid w:val="00013325"/>
    <w:rsid w:val="000176F1"/>
    <w:rsid w:val="0002087F"/>
    <w:rsid w:val="000213BD"/>
    <w:rsid w:val="0002149C"/>
    <w:rsid w:val="00021A24"/>
    <w:rsid w:val="00022E4A"/>
    <w:rsid w:val="00024ABF"/>
    <w:rsid w:val="0002516F"/>
    <w:rsid w:val="000252B9"/>
    <w:rsid w:val="00032626"/>
    <w:rsid w:val="00035A26"/>
    <w:rsid w:val="00035AEC"/>
    <w:rsid w:val="000361F0"/>
    <w:rsid w:val="00037AC8"/>
    <w:rsid w:val="00037FC5"/>
    <w:rsid w:val="00040943"/>
    <w:rsid w:val="00041E6E"/>
    <w:rsid w:val="00041FE9"/>
    <w:rsid w:val="00047302"/>
    <w:rsid w:val="0004754C"/>
    <w:rsid w:val="00053005"/>
    <w:rsid w:val="000552CC"/>
    <w:rsid w:val="0005685F"/>
    <w:rsid w:val="0005746F"/>
    <w:rsid w:val="00057A6C"/>
    <w:rsid w:val="00063D5B"/>
    <w:rsid w:val="000642BA"/>
    <w:rsid w:val="00064E30"/>
    <w:rsid w:val="0006549B"/>
    <w:rsid w:val="0006619E"/>
    <w:rsid w:val="00071E54"/>
    <w:rsid w:val="00073589"/>
    <w:rsid w:val="00074E93"/>
    <w:rsid w:val="0007715E"/>
    <w:rsid w:val="00080291"/>
    <w:rsid w:val="000813F1"/>
    <w:rsid w:val="00083336"/>
    <w:rsid w:val="0008390E"/>
    <w:rsid w:val="00087217"/>
    <w:rsid w:val="00087DEC"/>
    <w:rsid w:val="000911A2"/>
    <w:rsid w:val="00092936"/>
    <w:rsid w:val="00095632"/>
    <w:rsid w:val="00096061"/>
    <w:rsid w:val="000A05AC"/>
    <w:rsid w:val="000A07BB"/>
    <w:rsid w:val="000A47C6"/>
    <w:rsid w:val="000A5872"/>
    <w:rsid w:val="000A6394"/>
    <w:rsid w:val="000B24F3"/>
    <w:rsid w:val="000B576F"/>
    <w:rsid w:val="000B7FED"/>
    <w:rsid w:val="000C038A"/>
    <w:rsid w:val="000C3284"/>
    <w:rsid w:val="000C4430"/>
    <w:rsid w:val="000C62C1"/>
    <w:rsid w:val="000C6460"/>
    <w:rsid w:val="000C6598"/>
    <w:rsid w:val="000C65C4"/>
    <w:rsid w:val="000D0676"/>
    <w:rsid w:val="000D1327"/>
    <w:rsid w:val="000D1804"/>
    <w:rsid w:val="000D20B9"/>
    <w:rsid w:val="000D21F7"/>
    <w:rsid w:val="000D3111"/>
    <w:rsid w:val="000D3300"/>
    <w:rsid w:val="000D382A"/>
    <w:rsid w:val="000D4438"/>
    <w:rsid w:val="000D5B12"/>
    <w:rsid w:val="000D77E3"/>
    <w:rsid w:val="000E1068"/>
    <w:rsid w:val="000E146B"/>
    <w:rsid w:val="000E2917"/>
    <w:rsid w:val="000E2FBD"/>
    <w:rsid w:val="000E3344"/>
    <w:rsid w:val="000E35ED"/>
    <w:rsid w:val="000E50A7"/>
    <w:rsid w:val="000E5211"/>
    <w:rsid w:val="000E5F29"/>
    <w:rsid w:val="000F0AB6"/>
    <w:rsid w:val="000F0BE0"/>
    <w:rsid w:val="000F33E4"/>
    <w:rsid w:val="000F643F"/>
    <w:rsid w:val="000F6684"/>
    <w:rsid w:val="00101A2E"/>
    <w:rsid w:val="00103AB6"/>
    <w:rsid w:val="001112F1"/>
    <w:rsid w:val="00113B4D"/>
    <w:rsid w:val="00114026"/>
    <w:rsid w:val="0011619B"/>
    <w:rsid w:val="00116B58"/>
    <w:rsid w:val="0012099B"/>
    <w:rsid w:val="00120C60"/>
    <w:rsid w:val="00122053"/>
    <w:rsid w:val="001268CC"/>
    <w:rsid w:val="00126DB5"/>
    <w:rsid w:val="00134E80"/>
    <w:rsid w:val="00135469"/>
    <w:rsid w:val="001354D9"/>
    <w:rsid w:val="001370A8"/>
    <w:rsid w:val="00140296"/>
    <w:rsid w:val="001406B8"/>
    <w:rsid w:val="00141A35"/>
    <w:rsid w:val="00141B09"/>
    <w:rsid w:val="0014217A"/>
    <w:rsid w:val="001432C0"/>
    <w:rsid w:val="00145AA7"/>
    <w:rsid w:val="00145D43"/>
    <w:rsid w:val="001509F1"/>
    <w:rsid w:val="00151312"/>
    <w:rsid w:val="00152BDE"/>
    <w:rsid w:val="00154AB9"/>
    <w:rsid w:val="00155F4C"/>
    <w:rsid w:val="00156CC1"/>
    <w:rsid w:val="00156F51"/>
    <w:rsid w:val="00160BCD"/>
    <w:rsid w:val="00161F6C"/>
    <w:rsid w:val="00164859"/>
    <w:rsid w:val="00173122"/>
    <w:rsid w:val="0017446E"/>
    <w:rsid w:val="00174E98"/>
    <w:rsid w:val="0017620C"/>
    <w:rsid w:val="00180273"/>
    <w:rsid w:val="00182940"/>
    <w:rsid w:val="0018302E"/>
    <w:rsid w:val="0018442B"/>
    <w:rsid w:val="0018506D"/>
    <w:rsid w:val="001864CA"/>
    <w:rsid w:val="0019135E"/>
    <w:rsid w:val="00192C46"/>
    <w:rsid w:val="001933BD"/>
    <w:rsid w:val="00193E92"/>
    <w:rsid w:val="00195208"/>
    <w:rsid w:val="001952DD"/>
    <w:rsid w:val="001965B8"/>
    <w:rsid w:val="001A08B3"/>
    <w:rsid w:val="001A18BD"/>
    <w:rsid w:val="001A1CC6"/>
    <w:rsid w:val="001A2087"/>
    <w:rsid w:val="001A3B41"/>
    <w:rsid w:val="001A4D5F"/>
    <w:rsid w:val="001A5D28"/>
    <w:rsid w:val="001A7B60"/>
    <w:rsid w:val="001B09EA"/>
    <w:rsid w:val="001B14CA"/>
    <w:rsid w:val="001B1EC6"/>
    <w:rsid w:val="001B2314"/>
    <w:rsid w:val="001B26DD"/>
    <w:rsid w:val="001B52F0"/>
    <w:rsid w:val="001B71FC"/>
    <w:rsid w:val="001B76D4"/>
    <w:rsid w:val="001B7A65"/>
    <w:rsid w:val="001C1B4D"/>
    <w:rsid w:val="001C320F"/>
    <w:rsid w:val="001C7303"/>
    <w:rsid w:val="001C7DEA"/>
    <w:rsid w:val="001D06BB"/>
    <w:rsid w:val="001D0ABC"/>
    <w:rsid w:val="001D0ACD"/>
    <w:rsid w:val="001D1246"/>
    <w:rsid w:val="001D409F"/>
    <w:rsid w:val="001D6EED"/>
    <w:rsid w:val="001D6FB8"/>
    <w:rsid w:val="001D7F9A"/>
    <w:rsid w:val="001E060B"/>
    <w:rsid w:val="001E3A55"/>
    <w:rsid w:val="001E41F3"/>
    <w:rsid w:val="001E55E5"/>
    <w:rsid w:val="001E61E3"/>
    <w:rsid w:val="001E7E03"/>
    <w:rsid w:val="001E7E7C"/>
    <w:rsid w:val="001F0B2A"/>
    <w:rsid w:val="001F50AC"/>
    <w:rsid w:val="001F5800"/>
    <w:rsid w:val="001F66B7"/>
    <w:rsid w:val="001F7F14"/>
    <w:rsid w:val="00200087"/>
    <w:rsid w:val="00204F83"/>
    <w:rsid w:val="00206C2D"/>
    <w:rsid w:val="00207071"/>
    <w:rsid w:val="00216434"/>
    <w:rsid w:val="002177A9"/>
    <w:rsid w:val="00221355"/>
    <w:rsid w:val="00224B8E"/>
    <w:rsid w:val="00225A2D"/>
    <w:rsid w:val="00226D4E"/>
    <w:rsid w:val="00227176"/>
    <w:rsid w:val="00232A57"/>
    <w:rsid w:val="00234A79"/>
    <w:rsid w:val="0023528A"/>
    <w:rsid w:val="00235E0B"/>
    <w:rsid w:val="00237087"/>
    <w:rsid w:val="0023769E"/>
    <w:rsid w:val="00243C89"/>
    <w:rsid w:val="00243E2D"/>
    <w:rsid w:val="002442F3"/>
    <w:rsid w:val="00244B72"/>
    <w:rsid w:val="00245F54"/>
    <w:rsid w:val="00246FA3"/>
    <w:rsid w:val="0024741B"/>
    <w:rsid w:val="002543C7"/>
    <w:rsid w:val="002549B3"/>
    <w:rsid w:val="0026004D"/>
    <w:rsid w:val="00260175"/>
    <w:rsid w:val="002622C0"/>
    <w:rsid w:val="0026360F"/>
    <w:rsid w:val="0026372E"/>
    <w:rsid w:val="002640DD"/>
    <w:rsid w:val="00270907"/>
    <w:rsid w:val="00271F21"/>
    <w:rsid w:val="00271FFF"/>
    <w:rsid w:val="002725DF"/>
    <w:rsid w:val="00274A0C"/>
    <w:rsid w:val="00275D12"/>
    <w:rsid w:val="00276775"/>
    <w:rsid w:val="00280EA4"/>
    <w:rsid w:val="00283B75"/>
    <w:rsid w:val="002840C6"/>
    <w:rsid w:val="00284FEB"/>
    <w:rsid w:val="0028594C"/>
    <w:rsid w:val="002860C4"/>
    <w:rsid w:val="00287307"/>
    <w:rsid w:val="002949C8"/>
    <w:rsid w:val="00296518"/>
    <w:rsid w:val="00296788"/>
    <w:rsid w:val="002A3E0C"/>
    <w:rsid w:val="002A3F0C"/>
    <w:rsid w:val="002A4757"/>
    <w:rsid w:val="002A50A1"/>
    <w:rsid w:val="002A50EB"/>
    <w:rsid w:val="002A537C"/>
    <w:rsid w:val="002A57CF"/>
    <w:rsid w:val="002A583A"/>
    <w:rsid w:val="002A6398"/>
    <w:rsid w:val="002B0D43"/>
    <w:rsid w:val="002B1287"/>
    <w:rsid w:val="002B464D"/>
    <w:rsid w:val="002B5741"/>
    <w:rsid w:val="002B745C"/>
    <w:rsid w:val="002C20CB"/>
    <w:rsid w:val="002C5229"/>
    <w:rsid w:val="002C6EFE"/>
    <w:rsid w:val="002C7F62"/>
    <w:rsid w:val="002D0F20"/>
    <w:rsid w:val="002D1B15"/>
    <w:rsid w:val="002D1C69"/>
    <w:rsid w:val="002D5974"/>
    <w:rsid w:val="002D6149"/>
    <w:rsid w:val="002D679F"/>
    <w:rsid w:val="002D6C39"/>
    <w:rsid w:val="002D7C31"/>
    <w:rsid w:val="002E0CB3"/>
    <w:rsid w:val="002E15D1"/>
    <w:rsid w:val="002E324E"/>
    <w:rsid w:val="002E59D5"/>
    <w:rsid w:val="002F06D9"/>
    <w:rsid w:val="002F5557"/>
    <w:rsid w:val="00303F8F"/>
    <w:rsid w:val="00305409"/>
    <w:rsid w:val="00305D13"/>
    <w:rsid w:val="0031316C"/>
    <w:rsid w:val="003133A9"/>
    <w:rsid w:val="00313C5A"/>
    <w:rsid w:val="00313CF4"/>
    <w:rsid w:val="0031406E"/>
    <w:rsid w:val="00314203"/>
    <w:rsid w:val="003151B0"/>
    <w:rsid w:val="003152BB"/>
    <w:rsid w:val="00315B1B"/>
    <w:rsid w:val="0031673B"/>
    <w:rsid w:val="0031722B"/>
    <w:rsid w:val="00317621"/>
    <w:rsid w:val="00320BAD"/>
    <w:rsid w:val="00321D6D"/>
    <w:rsid w:val="00321EE6"/>
    <w:rsid w:val="0032619F"/>
    <w:rsid w:val="003265EF"/>
    <w:rsid w:val="00327408"/>
    <w:rsid w:val="00327D07"/>
    <w:rsid w:val="00330DDD"/>
    <w:rsid w:val="00331EEA"/>
    <w:rsid w:val="00332419"/>
    <w:rsid w:val="003324D3"/>
    <w:rsid w:val="00333720"/>
    <w:rsid w:val="00334F00"/>
    <w:rsid w:val="00335F20"/>
    <w:rsid w:val="00336FAC"/>
    <w:rsid w:val="00340B26"/>
    <w:rsid w:val="003503C2"/>
    <w:rsid w:val="00353A42"/>
    <w:rsid w:val="003546B9"/>
    <w:rsid w:val="00354E3D"/>
    <w:rsid w:val="003573FA"/>
    <w:rsid w:val="003609EF"/>
    <w:rsid w:val="0036231A"/>
    <w:rsid w:val="00365093"/>
    <w:rsid w:val="003706ED"/>
    <w:rsid w:val="00371388"/>
    <w:rsid w:val="0037272A"/>
    <w:rsid w:val="00373A81"/>
    <w:rsid w:val="00374DD4"/>
    <w:rsid w:val="0037599C"/>
    <w:rsid w:val="00377701"/>
    <w:rsid w:val="0038158C"/>
    <w:rsid w:val="00381BCC"/>
    <w:rsid w:val="00386F6A"/>
    <w:rsid w:val="0038732E"/>
    <w:rsid w:val="003876CD"/>
    <w:rsid w:val="00387B14"/>
    <w:rsid w:val="00390ABD"/>
    <w:rsid w:val="00390C4A"/>
    <w:rsid w:val="00390E66"/>
    <w:rsid w:val="003939F2"/>
    <w:rsid w:val="00394A14"/>
    <w:rsid w:val="00396887"/>
    <w:rsid w:val="00397D5E"/>
    <w:rsid w:val="003A0AB9"/>
    <w:rsid w:val="003A2101"/>
    <w:rsid w:val="003A2D73"/>
    <w:rsid w:val="003B4E28"/>
    <w:rsid w:val="003B50BC"/>
    <w:rsid w:val="003B5C0F"/>
    <w:rsid w:val="003B7FAE"/>
    <w:rsid w:val="003C2EAA"/>
    <w:rsid w:val="003C4A9C"/>
    <w:rsid w:val="003C52C9"/>
    <w:rsid w:val="003C53C6"/>
    <w:rsid w:val="003C5C55"/>
    <w:rsid w:val="003C72F3"/>
    <w:rsid w:val="003D00FE"/>
    <w:rsid w:val="003D115B"/>
    <w:rsid w:val="003D1756"/>
    <w:rsid w:val="003D3FB9"/>
    <w:rsid w:val="003E06D1"/>
    <w:rsid w:val="003E1A36"/>
    <w:rsid w:val="003E543A"/>
    <w:rsid w:val="003E5810"/>
    <w:rsid w:val="003E769C"/>
    <w:rsid w:val="003E7F15"/>
    <w:rsid w:val="003F1BC5"/>
    <w:rsid w:val="003F298E"/>
    <w:rsid w:val="003F70CA"/>
    <w:rsid w:val="003F71A9"/>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211C"/>
    <w:rsid w:val="00412E58"/>
    <w:rsid w:val="00415F9E"/>
    <w:rsid w:val="004166B8"/>
    <w:rsid w:val="004242F1"/>
    <w:rsid w:val="004270BD"/>
    <w:rsid w:val="00431A3C"/>
    <w:rsid w:val="00432A8C"/>
    <w:rsid w:val="00437186"/>
    <w:rsid w:val="00437B84"/>
    <w:rsid w:val="00443963"/>
    <w:rsid w:val="00443E18"/>
    <w:rsid w:val="004445D0"/>
    <w:rsid w:val="00445973"/>
    <w:rsid w:val="00446353"/>
    <w:rsid w:val="00446A67"/>
    <w:rsid w:val="004517B4"/>
    <w:rsid w:val="00453517"/>
    <w:rsid w:val="00455C67"/>
    <w:rsid w:val="004600C6"/>
    <w:rsid w:val="004620DB"/>
    <w:rsid w:val="004637CB"/>
    <w:rsid w:val="0046487F"/>
    <w:rsid w:val="00467CA2"/>
    <w:rsid w:val="004702F8"/>
    <w:rsid w:val="00472653"/>
    <w:rsid w:val="0047535A"/>
    <w:rsid w:val="00477415"/>
    <w:rsid w:val="00482C30"/>
    <w:rsid w:val="00482F4E"/>
    <w:rsid w:val="00483802"/>
    <w:rsid w:val="00484278"/>
    <w:rsid w:val="00484514"/>
    <w:rsid w:val="004863AA"/>
    <w:rsid w:val="004864E0"/>
    <w:rsid w:val="00487776"/>
    <w:rsid w:val="00487EC9"/>
    <w:rsid w:val="004909D7"/>
    <w:rsid w:val="00490A2E"/>
    <w:rsid w:val="0049118D"/>
    <w:rsid w:val="0049505A"/>
    <w:rsid w:val="0049653C"/>
    <w:rsid w:val="00496CFB"/>
    <w:rsid w:val="00496F11"/>
    <w:rsid w:val="004A1A71"/>
    <w:rsid w:val="004A1CC8"/>
    <w:rsid w:val="004A298E"/>
    <w:rsid w:val="004A4906"/>
    <w:rsid w:val="004A4ACF"/>
    <w:rsid w:val="004B0561"/>
    <w:rsid w:val="004B4BB9"/>
    <w:rsid w:val="004B4C4B"/>
    <w:rsid w:val="004B5274"/>
    <w:rsid w:val="004B75B7"/>
    <w:rsid w:val="004B7F95"/>
    <w:rsid w:val="004C12A9"/>
    <w:rsid w:val="004C5FCD"/>
    <w:rsid w:val="004C62CA"/>
    <w:rsid w:val="004C6F50"/>
    <w:rsid w:val="004D0304"/>
    <w:rsid w:val="004D039F"/>
    <w:rsid w:val="004D2144"/>
    <w:rsid w:val="004D43B9"/>
    <w:rsid w:val="004D55D1"/>
    <w:rsid w:val="004D622D"/>
    <w:rsid w:val="004D66BD"/>
    <w:rsid w:val="004E22E7"/>
    <w:rsid w:val="004E3181"/>
    <w:rsid w:val="004E3193"/>
    <w:rsid w:val="004E4862"/>
    <w:rsid w:val="004E5BA2"/>
    <w:rsid w:val="004E5D46"/>
    <w:rsid w:val="004E652D"/>
    <w:rsid w:val="004E7F79"/>
    <w:rsid w:val="004F09AC"/>
    <w:rsid w:val="004F1CA4"/>
    <w:rsid w:val="004F2C53"/>
    <w:rsid w:val="004F4C73"/>
    <w:rsid w:val="004F6786"/>
    <w:rsid w:val="00501AA3"/>
    <w:rsid w:val="005022E1"/>
    <w:rsid w:val="00503340"/>
    <w:rsid w:val="0050349C"/>
    <w:rsid w:val="005043DC"/>
    <w:rsid w:val="00504403"/>
    <w:rsid w:val="005046DE"/>
    <w:rsid w:val="005048EF"/>
    <w:rsid w:val="00504A73"/>
    <w:rsid w:val="005077C9"/>
    <w:rsid w:val="00512266"/>
    <w:rsid w:val="005135F7"/>
    <w:rsid w:val="0051417A"/>
    <w:rsid w:val="00514831"/>
    <w:rsid w:val="0051580D"/>
    <w:rsid w:val="005163E9"/>
    <w:rsid w:val="00516AEE"/>
    <w:rsid w:val="005214B9"/>
    <w:rsid w:val="005214CB"/>
    <w:rsid w:val="00524D7C"/>
    <w:rsid w:val="00525E50"/>
    <w:rsid w:val="005268CB"/>
    <w:rsid w:val="00526BFB"/>
    <w:rsid w:val="00526FE3"/>
    <w:rsid w:val="00527FA8"/>
    <w:rsid w:val="00532536"/>
    <w:rsid w:val="0053281D"/>
    <w:rsid w:val="00534E35"/>
    <w:rsid w:val="00534E79"/>
    <w:rsid w:val="0053535C"/>
    <w:rsid w:val="0053758D"/>
    <w:rsid w:val="00537846"/>
    <w:rsid w:val="00543094"/>
    <w:rsid w:val="00543EF5"/>
    <w:rsid w:val="00545355"/>
    <w:rsid w:val="00546F9A"/>
    <w:rsid w:val="00547111"/>
    <w:rsid w:val="00551657"/>
    <w:rsid w:val="00551AC6"/>
    <w:rsid w:val="005544D6"/>
    <w:rsid w:val="00557924"/>
    <w:rsid w:val="00567DB0"/>
    <w:rsid w:val="00570BBF"/>
    <w:rsid w:val="00571B34"/>
    <w:rsid w:val="00573109"/>
    <w:rsid w:val="005736B9"/>
    <w:rsid w:val="00575080"/>
    <w:rsid w:val="005765F5"/>
    <w:rsid w:val="0058137C"/>
    <w:rsid w:val="00581B00"/>
    <w:rsid w:val="005822FC"/>
    <w:rsid w:val="00583FD3"/>
    <w:rsid w:val="005843F2"/>
    <w:rsid w:val="005850EC"/>
    <w:rsid w:val="00585E94"/>
    <w:rsid w:val="00590B57"/>
    <w:rsid w:val="00592D74"/>
    <w:rsid w:val="00595C42"/>
    <w:rsid w:val="005A147C"/>
    <w:rsid w:val="005A50FE"/>
    <w:rsid w:val="005A558D"/>
    <w:rsid w:val="005A6801"/>
    <w:rsid w:val="005B163E"/>
    <w:rsid w:val="005B4607"/>
    <w:rsid w:val="005B5BD5"/>
    <w:rsid w:val="005B64F9"/>
    <w:rsid w:val="005B6C80"/>
    <w:rsid w:val="005C1D49"/>
    <w:rsid w:val="005C4592"/>
    <w:rsid w:val="005C45FF"/>
    <w:rsid w:val="005C4A37"/>
    <w:rsid w:val="005C522F"/>
    <w:rsid w:val="005C5269"/>
    <w:rsid w:val="005C5F0E"/>
    <w:rsid w:val="005C7D2C"/>
    <w:rsid w:val="005D3264"/>
    <w:rsid w:val="005D430B"/>
    <w:rsid w:val="005D74B5"/>
    <w:rsid w:val="005D7645"/>
    <w:rsid w:val="005E2C44"/>
    <w:rsid w:val="005E30B6"/>
    <w:rsid w:val="005E437C"/>
    <w:rsid w:val="005E52E9"/>
    <w:rsid w:val="005E72F4"/>
    <w:rsid w:val="005E7B40"/>
    <w:rsid w:val="005F23F4"/>
    <w:rsid w:val="005F39D6"/>
    <w:rsid w:val="005F3F6C"/>
    <w:rsid w:val="005F499C"/>
    <w:rsid w:val="005F702B"/>
    <w:rsid w:val="00600121"/>
    <w:rsid w:val="00600303"/>
    <w:rsid w:val="00600443"/>
    <w:rsid w:val="006017DB"/>
    <w:rsid w:val="0060221F"/>
    <w:rsid w:val="00602B14"/>
    <w:rsid w:val="00603231"/>
    <w:rsid w:val="00603C86"/>
    <w:rsid w:val="00612AC5"/>
    <w:rsid w:val="00612CE3"/>
    <w:rsid w:val="00614F9E"/>
    <w:rsid w:val="00621188"/>
    <w:rsid w:val="006216B7"/>
    <w:rsid w:val="006237A3"/>
    <w:rsid w:val="00623F47"/>
    <w:rsid w:val="006257ED"/>
    <w:rsid w:val="00626EF2"/>
    <w:rsid w:val="00627AE7"/>
    <w:rsid w:val="0063048C"/>
    <w:rsid w:val="00632F46"/>
    <w:rsid w:val="0063507D"/>
    <w:rsid w:val="006373C0"/>
    <w:rsid w:val="00637FF1"/>
    <w:rsid w:val="00640795"/>
    <w:rsid w:val="0064252F"/>
    <w:rsid w:val="00642806"/>
    <w:rsid w:val="00643A13"/>
    <w:rsid w:val="00644EBC"/>
    <w:rsid w:val="00647DD5"/>
    <w:rsid w:val="00647FD2"/>
    <w:rsid w:val="00654070"/>
    <w:rsid w:val="006544E0"/>
    <w:rsid w:val="00655A37"/>
    <w:rsid w:val="00657193"/>
    <w:rsid w:val="006573C5"/>
    <w:rsid w:val="006605AA"/>
    <w:rsid w:val="00660695"/>
    <w:rsid w:val="0066281D"/>
    <w:rsid w:val="00662C29"/>
    <w:rsid w:val="00662D35"/>
    <w:rsid w:val="00664067"/>
    <w:rsid w:val="006647FA"/>
    <w:rsid w:val="00666241"/>
    <w:rsid w:val="00667EFD"/>
    <w:rsid w:val="006719E4"/>
    <w:rsid w:val="00672CE0"/>
    <w:rsid w:val="00675880"/>
    <w:rsid w:val="00677F7C"/>
    <w:rsid w:val="00680A98"/>
    <w:rsid w:val="006831C4"/>
    <w:rsid w:val="0068323D"/>
    <w:rsid w:val="006841AE"/>
    <w:rsid w:val="00686E89"/>
    <w:rsid w:val="00690CC8"/>
    <w:rsid w:val="006927A0"/>
    <w:rsid w:val="0069343E"/>
    <w:rsid w:val="00693A21"/>
    <w:rsid w:val="006940A9"/>
    <w:rsid w:val="006955E6"/>
    <w:rsid w:val="00695808"/>
    <w:rsid w:val="006960C3"/>
    <w:rsid w:val="006968D5"/>
    <w:rsid w:val="0069708A"/>
    <w:rsid w:val="006A06AB"/>
    <w:rsid w:val="006A083B"/>
    <w:rsid w:val="006A1905"/>
    <w:rsid w:val="006A3BD2"/>
    <w:rsid w:val="006A6830"/>
    <w:rsid w:val="006B082B"/>
    <w:rsid w:val="006B1401"/>
    <w:rsid w:val="006B1A6A"/>
    <w:rsid w:val="006B46FB"/>
    <w:rsid w:val="006B64DD"/>
    <w:rsid w:val="006B7215"/>
    <w:rsid w:val="006C031D"/>
    <w:rsid w:val="006C2AF9"/>
    <w:rsid w:val="006C53EF"/>
    <w:rsid w:val="006C7743"/>
    <w:rsid w:val="006D05C7"/>
    <w:rsid w:val="006D1E69"/>
    <w:rsid w:val="006D4F9D"/>
    <w:rsid w:val="006D562C"/>
    <w:rsid w:val="006D76A0"/>
    <w:rsid w:val="006E05A6"/>
    <w:rsid w:val="006E21FB"/>
    <w:rsid w:val="006E2542"/>
    <w:rsid w:val="006E258D"/>
    <w:rsid w:val="006E2871"/>
    <w:rsid w:val="006E552C"/>
    <w:rsid w:val="006E68E4"/>
    <w:rsid w:val="006E6C7F"/>
    <w:rsid w:val="006F6AC0"/>
    <w:rsid w:val="00704A9A"/>
    <w:rsid w:val="007057C6"/>
    <w:rsid w:val="00707B0C"/>
    <w:rsid w:val="00710652"/>
    <w:rsid w:val="00711298"/>
    <w:rsid w:val="00711347"/>
    <w:rsid w:val="00714388"/>
    <w:rsid w:val="00715400"/>
    <w:rsid w:val="00715D6C"/>
    <w:rsid w:val="0071601F"/>
    <w:rsid w:val="0071647C"/>
    <w:rsid w:val="00716D1F"/>
    <w:rsid w:val="00717C3D"/>
    <w:rsid w:val="00720DCA"/>
    <w:rsid w:val="007212DD"/>
    <w:rsid w:val="007215DB"/>
    <w:rsid w:val="00726A92"/>
    <w:rsid w:val="007275EB"/>
    <w:rsid w:val="00727BCF"/>
    <w:rsid w:val="00733257"/>
    <w:rsid w:val="007334F6"/>
    <w:rsid w:val="00733937"/>
    <w:rsid w:val="00733B72"/>
    <w:rsid w:val="00735386"/>
    <w:rsid w:val="00735D5E"/>
    <w:rsid w:val="007412DE"/>
    <w:rsid w:val="00742743"/>
    <w:rsid w:val="0074748B"/>
    <w:rsid w:val="007506DE"/>
    <w:rsid w:val="007513FC"/>
    <w:rsid w:val="0075199C"/>
    <w:rsid w:val="00757701"/>
    <w:rsid w:val="00757A11"/>
    <w:rsid w:val="007648D3"/>
    <w:rsid w:val="00767E33"/>
    <w:rsid w:val="00770FEB"/>
    <w:rsid w:val="00772E97"/>
    <w:rsid w:val="007757C6"/>
    <w:rsid w:val="00776340"/>
    <w:rsid w:val="00776466"/>
    <w:rsid w:val="00783AD5"/>
    <w:rsid w:val="00784DA8"/>
    <w:rsid w:val="007906EC"/>
    <w:rsid w:val="00791A65"/>
    <w:rsid w:val="00792342"/>
    <w:rsid w:val="00795140"/>
    <w:rsid w:val="00796358"/>
    <w:rsid w:val="00796496"/>
    <w:rsid w:val="007971D0"/>
    <w:rsid w:val="007977A8"/>
    <w:rsid w:val="007A0B25"/>
    <w:rsid w:val="007A1C81"/>
    <w:rsid w:val="007A3115"/>
    <w:rsid w:val="007A4AB2"/>
    <w:rsid w:val="007A4B57"/>
    <w:rsid w:val="007A7BF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27AB"/>
    <w:rsid w:val="007D50B5"/>
    <w:rsid w:val="007D6A07"/>
    <w:rsid w:val="007D7240"/>
    <w:rsid w:val="007E0DBA"/>
    <w:rsid w:val="007E174B"/>
    <w:rsid w:val="007E1ADC"/>
    <w:rsid w:val="007E53C2"/>
    <w:rsid w:val="007E54E6"/>
    <w:rsid w:val="007E5DD1"/>
    <w:rsid w:val="007E6067"/>
    <w:rsid w:val="007E6B0D"/>
    <w:rsid w:val="007F0BAF"/>
    <w:rsid w:val="007F17C6"/>
    <w:rsid w:val="007F473B"/>
    <w:rsid w:val="007F4B8E"/>
    <w:rsid w:val="007F4E8C"/>
    <w:rsid w:val="007F5D87"/>
    <w:rsid w:val="007F6255"/>
    <w:rsid w:val="007F63F4"/>
    <w:rsid w:val="007F6D47"/>
    <w:rsid w:val="007F7259"/>
    <w:rsid w:val="007F7A71"/>
    <w:rsid w:val="0080173C"/>
    <w:rsid w:val="0080272D"/>
    <w:rsid w:val="008038A1"/>
    <w:rsid w:val="008040A8"/>
    <w:rsid w:val="00804E33"/>
    <w:rsid w:val="00805D28"/>
    <w:rsid w:val="00805D7C"/>
    <w:rsid w:val="00806522"/>
    <w:rsid w:val="008116EE"/>
    <w:rsid w:val="0081173C"/>
    <w:rsid w:val="00812E14"/>
    <w:rsid w:val="00814B3F"/>
    <w:rsid w:val="00814BE6"/>
    <w:rsid w:val="008204C8"/>
    <w:rsid w:val="008210BF"/>
    <w:rsid w:val="008212A5"/>
    <w:rsid w:val="008223BC"/>
    <w:rsid w:val="00823E65"/>
    <w:rsid w:val="00823F8E"/>
    <w:rsid w:val="00824CF2"/>
    <w:rsid w:val="008279FA"/>
    <w:rsid w:val="00827D42"/>
    <w:rsid w:val="0083244A"/>
    <w:rsid w:val="00834AEF"/>
    <w:rsid w:val="00843DF5"/>
    <w:rsid w:val="00845F36"/>
    <w:rsid w:val="00847171"/>
    <w:rsid w:val="0085214B"/>
    <w:rsid w:val="008532DE"/>
    <w:rsid w:val="00855075"/>
    <w:rsid w:val="00860DCB"/>
    <w:rsid w:val="008626E7"/>
    <w:rsid w:val="00862A4A"/>
    <w:rsid w:val="00863932"/>
    <w:rsid w:val="0086486B"/>
    <w:rsid w:val="00866CA6"/>
    <w:rsid w:val="00867AE9"/>
    <w:rsid w:val="00870C8C"/>
    <w:rsid w:val="00870EE7"/>
    <w:rsid w:val="00874CD5"/>
    <w:rsid w:val="00876B92"/>
    <w:rsid w:val="00877F1D"/>
    <w:rsid w:val="00881178"/>
    <w:rsid w:val="0088270E"/>
    <w:rsid w:val="008839E5"/>
    <w:rsid w:val="008856AF"/>
    <w:rsid w:val="00885810"/>
    <w:rsid w:val="008863B9"/>
    <w:rsid w:val="00887866"/>
    <w:rsid w:val="00892AC9"/>
    <w:rsid w:val="00894363"/>
    <w:rsid w:val="008967E8"/>
    <w:rsid w:val="00896840"/>
    <w:rsid w:val="008977C3"/>
    <w:rsid w:val="008A45A6"/>
    <w:rsid w:val="008A4C61"/>
    <w:rsid w:val="008A6F66"/>
    <w:rsid w:val="008B1760"/>
    <w:rsid w:val="008B3797"/>
    <w:rsid w:val="008B3A8B"/>
    <w:rsid w:val="008B46FE"/>
    <w:rsid w:val="008B4CAB"/>
    <w:rsid w:val="008B679E"/>
    <w:rsid w:val="008B7E2D"/>
    <w:rsid w:val="008C0E83"/>
    <w:rsid w:val="008C301F"/>
    <w:rsid w:val="008C4238"/>
    <w:rsid w:val="008C4751"/>
    <w:rsid w:val="008C4900"/>
    <w:rsid w:val="008C4BF1"/>
    <w:rsid w:val="008C6E49"/>
    <w:rsid w:val="008D0FD1"/>
    <w:rsid w:val="008D2C32"/>
    <w:rsid w:val="008D3A06"/>
    <w:rsid w:val="008D3E99"/>
    <w:rsid w:val="008D6457"/>
    <w:rsid w:val="008D6FE9"/>
    <w:rsid w:val="008E1F4A"/>
    <w:rsid w:val="008E2AE4"/>
    <w:rsid w:val="008E40C9"/>
    <w:rsid w:val="008E50E6"/>
    <w:rsid w:val="008E58FA"/>
    <w:rsid w:val="008E7FA2"/>
    <w:rsid w:val="008F086E"/>
    <w:rsid w:val="008F08B1"/>
    <w:rsid w:val="008F1FFD"/>
    <w:rsid w:val="008F5068"/>
    <w:rsid w:val="008F686C"/>
    <w:rsid w:val="00901468"/>
    <w:rsid w:val="009051D2"/>
    <w:rsid w:val="00910DB5"/>
    <w:rsid w:val="009128DB"/>
    <w:rsid w:val="009148DE"/>
    <w:rsid w:val="009165B8"/>
    <w:rsid w:val="0091782F"/>
    <w:rsid w:val="00920371"/>
    <w:rsid w:val="00920B89"/>
    <w:rsid w:val="009225D0"/>
    <w:rsid w:val="00922D80"/>
    <w:rsid w:val="00925DD0"/>
    <w:rsid w:val="0092763B"/>
    <w:rsid w:val="009276F6"/>
    <w:rsid w:val="009346DF"/>
    <w:rsid w:val="00937D96"/>
    <w:rsid w:val="00940AD9"/>
    <w:rsid w:val="009412FC"/>
    <w:rsid w:val="00941E30"/>
    <w:rsid w:val="0094299E"/>
    <w:rsid w:val="00943265"/>
    <w:rsid w:val="00943D68"/>
    <w:rsid w:val="00943FB9"/>
    <w:rsid w:val="00946381"/>
    <w:rsid w:val="009512C7"/>
    <w:rsid w:val="0095267C"/>
    <w:rsid w:val="0095378B"/>
    <w:rsid w:val="009554F9"/>
    <w:rsid w:val="00955E6A"/>
    <w:rsid w:val="009566EC"/>
    <w:rsid w:val="00956CEB"/>
    <w:rsid w:val="009636AE"/>
    <w:rsid w:val="0096507B"/>
    <w:rsid w:val="00966994"/>
    <w:rsid w:val="00967E2D"/>
    <w:rsid w:val="0097171D"/>
    <w:rsid w:val="0097234C"/>
    <w:rsid w:val="00973BED"/>
    <w:rsid w:val="00974620"/>
    <w:rsid w:val="00974F64"/>
    <w:rsid w:val="009770BA"/>
    <w:rsid w:val="009777D9"/>
    <w:rsid w:val="00981444"/>
    <w:rsid w:val="00982455"/>
    <w:rsid w:val="00982C93"/>
    <w:rsid w:val="00985AE4"/>
    <w:rsid w:val="00986F81"/>
    <w:rsid w:val="00991B88"/>
    <w:rsid w:val="00991F60"/>
    <w:rsid w:val="0099532C"/>
    <w:rsid w:val="00996B4A"/>
    <w:rsid w:val="00996F21"/>
    <w:rsid w:val="009A1063"/>
    <w:rsid w:val="009A3F62"/>
    <w:rsid w:val="009A5753"/>
    <w:rsid w:val="009A579D"/>
    <w:rsid w:val="009A7A9E"/>
    <w:rsid w:val="009B3907"/>
    <w:rsid w:val="009B42A2"/>
    <w:rsid w:val="009B464D"/>
    <w:rsid w:val="009B5435"/>
    <w:rsid w:val="009B5B6B"/>
    <w:rsid w:val="009C16BA"/>
    <w:rsid w:val="009C3496"/>
    <w:rsid w:val="009C34EF"/>
    <w:rsid w:val="009C3A5F"/>
    <w:rsid w:val="009C3AEA"/>
    <w:rsid w:val="009C540F"/>
    <w:rsid w:val="009C6C5E"/>
    <w:rsid w:val="009C7D19"/>
    <w:rsid w:val="009C7F2C"/>
    <w:rsid w:val="009D0292"/>
    <w:rsid w:val="009D1D9B"/>
    <w:rsid w:val="009D4061"/>
    <w:rsid w:val="009D5718"/>
    <w:rsid w:val="009D698B"/>
    <w:rsid w:val="009D7BDD"/>
    <w:rsid w:val="009E08E3"/>
    <w:rsid w:val="009E2FA0"/>
    <w:rsid w:val="009E3297"/>
    <w:rsid w:val="009E541D"/>
    <w:rsid w:val="009E74CE"/>
    <w:rsid w:val="009F0174"/>
    <w:rsid w:val="009F089C"/>
    <w:rsid w:val="009F1763"/>
    <w:rsid w:val="009F6F6F"/>
    <w:rsid w:val="009F7020"/>
    <w:rsid w:val="009F734F"/>
    <w:rsid w:val="009F7366"/>
    <w:rsid w:val="00A018C6"/>
    <w:rsid w:val="00A048C1"/>
    <w:rsid w:val="00A05D20"/>
    <w:rsid w:val="00A071A0"/>
    <w:rsid w:val="00A07ADC"/>
    <w:rsid w:val="00A17D5C"/>
    <w:rsid w:val="00A20163"/>
    <w:rsid w:val="00A246B6"/>
    <w:rsid w:val="00A2475F"/>
    <w:rsid w:val="00A26BA1"/>
    <w:rsid w:val="00A27463"/>
    <w:rsid w:val="00A339FE"/>
    <w:rsid w:val="00A3547C"/>
    <w:rsid w:val="00A37DC3"/>
    <w:rsid w:val="00A40D30"/>
    <w:rsid w:val="00A41537"/>
    <w:rsid w:val="00A41EF9"/>
    <w:rsid w:val="00A46C78"/>
    <w:rsid w:val="00A47E70"/>
    <w:rsid w:val="00A47FA6"/>
    <w:rsid w:val="00A506DB"/>
    <w:rsid w:val="00A50CF0"/>
    <w:rsid w:val="00A5180D"/>
    <w:rsid w:val="00A53868"/>
    <w:rsid w:val="00A53AB6"/>
    <w:rsid w:val="00A55753"/>
    <w:rsid w:val="00A57FAE"/>
    <w:rsid w:val="00A61372"/>
    <w:rsid w:val="00A62CEA"/>
    <w:rsid w:val="00A7016F"/>
    <w:rsid w:val="00A70AD1"/>
    <w:rsid w:val="00A7100D"/>
    <w:rsid w:val="00A7231E"/>
    <w:rsid w:val="00A739DA"/>
    <w:rsid w:val="00A7580D"/>
    <w:rsid w:val="00A75E51"/>
    <w:rsid w:val="00A7671C"/>
    <w:rsid w:val="00A77A6E"/>
    <w:rsid w:val="00A8012E"/>
    <w:rsid w:val="00A81952"/>
    <w:rsid w:val="00A8285D"/>
    <w:rsid w:val="00A83B12"/>
    <w:rsid w:val="00A84762"/>
    <w:rsid w:val="00A85A7B"/>
    <w:rsid w:val="00A85B9E"/>
    <w:rsid w:val="00A87F51"/>
    <w:rsid w:val="00A93C04"/>
    <w:rsid w:val="00A963EA"/>
    <w:rsid w:val="00A97B2A"/>
    <w:rsid w:val="00AA0C20"/>
    <w:rsid w:val="00AA0D35"/>
    <w:rsid w:val="00AA13CB"/>
    <w:rsid w:val="00AA270E"/>
    <w:rsid w:val="00AA2CBC"/>
    <w:rsid w:val="00AA2F21"/>
    <w:rsid w:val="00AA2F4C"/>
    <w:rsid w:val="00AA4E05"/>
    <w:rsid w:val="00AA5A52"/>
    <w:rsid w:val="00AB1242"/>
    <w:rsid w:val="00AB4995"/>
    <w:rsid w:val="00AB4DED"/>
    <w:rsid w:val="00AB621A"/>
    <w:rsid w:val="00AB6BC3"/>
    <w:rsid w:val="00AB759F"/>
    <w:rsid w:val="00AC099B"/>
    <w:rsid w:val="00AC304F"/>
    <w:rsid w:val="00AC4C1E"/>
    <w:rsid w:val="00AC52C0"/>
    <w:rsid w:val="00AC5820"/>
    <w:rsid w:val="00AC6B51"/>
    <w:rsid w:val="00AD0776"/>
    <w:rsid w:val="00AD1358"/>
    <w:rsid w:val="00AD1A9A"/>
    <w:rsid w:val="00AD1B83"/>
    <w:rsid w:val="00AD1CD8"/>
    <w:rsid w:val="00AD547F"/>
    <w:rsid w:val="00AE0A3B"/>
    <w:rsid w:val="00AE22C2"/>
    <w:rsid w:val="00AE4CD5"/>
    <w:rsid w:val="00AF1A82"/>
    <w:rsid w:val="00AF2FF7"/>
    <w:rsid w:val="00B04835"/>
    <w:rsid w:val="00B058DD"/>
    <w:rsid w:val="00B101F8"/>
    <w:rsid w:val="00B112E1"/>
    <w:rsid w:val="00B1326F"/>
    <w:rsid w:val="00B13705"/>
    <w:rsid w:val="00B148FA"/>
    <w:rsid w:val="00B16C56"/>
    <w:rsid w:val="00B17CC6"/>
    <w:rsid w:val="00B20FBD"/>
    <w:rsid w:val="00B22F6A"/>
    <w:rsid w:val="00B25140"/>
    <w:rsid w:val="00B2531A"/>
    <w:rsid w:val="00B258BB"/>
    <w:rsid w:val="00B274C7"/>
    <w:rsid w:val="00B30C7D"/>
    <w:rsid w:val="00B32235"/>
    <w:rsid w:val="00B32605"/>
    <w:rsid w:val="00B32E43"/>
    <w:rsid w:val="00B343C9"/>
    <w:rsid w:val="00B3562D"/>
    <w:rsid w:val="00B4140D"/>
    <w:rsid w:val="00B418F5"/>
    <w:rsid w:val="00B4453F"/>
    <w:rsid w:val="00B44F98"/>
    <w:rsid w:val="00B44FAD"/>
    <w:rsid w:val="00B51C01"/>
    <w:rsid w:val="00B535CD"/>
    <w:rsid w:val="00B53655"/>
    <w:rsid w:val="00B536EF"/>
    <w:rsid w:val="00B54AEE"/>
    <w:rsid w:val="00B54D51"/>
    <w:rsid w:val="00B55599"/>
    <w:rsid w:val="00B579DA"/>
    <w:rsid w:val="00B57FB1"/>
    <w:rsid w:val="00B60530"/>
    <w:rsid w:val="00B609E5"/>
    <w:rsid w:val="00B610F6"/>
    <w:rsid w:val="00B61B48"/>
    <w:rsid w:val="00B61D2B"/>
    <w:rsid w:val="00B651DC"/>
    <w:rsid w:val="00B663B3"/>
    <w:rsid w:val="00B66B9D"/>
    <w:rsid w:val="00B66CB0"/>
    <w:rsid w:val="00B6776B"/>
    <w:rsid w:val="00B678B4"/>
    <w:rsid w:val="00B67B97"/>
    <w:rsid w:val="00B71E8F"/>
    <w:rsid w:val="00B77364"/>
    <w:rsid w:val="00B80214"/>
    <w:rsid w:val="00B80881"/>
    <w:rsid w:val="00B81396"/>
    <w:rsid w:val="00B82A6D"/>
    <w:rsid w:val="00B838A4"/>
    <w:rsid w:val="00B8585B"/>
    <w:rsid w:val="00B9476E"/>
    <w:rsid w:val="00B9497E"/>
    <w:rsid w:val="00B94C84"/>
    <w:rsid w:val="00B94EF1"/>
    <w:rsid w:val="00B95346"/>
    <w:rsid w:val="00B958C1"/>
    <w:rsid w:val="00B968C8"/>
    <w:rsid w:val="00B97052"/>
    <w:rsid w:val="00BA3EC5"/>
    <w:rsid w:val="00BA4045"/>
    <w:rsid w:val="00BA4163"/>
    <w:rsid w:val="00BA4AA6"/>
    <w:rsid w:val="00BA51D9"/>
    <w:rsid w:val="00BA5BEA"/>
    <w:rsid w:val="00BA646A"/>
    <w:rsid w:val="00BA653A"/>
    <w:rsid w:val="00BB1BD4"/>
    <w:rsid w:val="00BB2D37"/>
    <w:rsid w:val="00BB3075"/>
    <w:rsid w:val="00BB3348"/>
    <w:rsid w:val="00BB5DFC"/>
    <w:rsid w:val="00BB6CCF"/>
    <w:rsid w:val="00BB7EEC"/>
    <w:rsid w:val="00BC00D5"/>
    <w:rsid w:val="00BC1D7F"/>
    <w:rsid w:val="00BC1FCD"/>
    <w:rsid w:val="00BC4D33"/>
    <w:rsid w:val="00BD096C"/>
    <w:rsid w:val="00BD0FDA"/>
    <w:rsid w:val="00BD279D"/>
    <w:rsid w:val="00BD6BB8"/>
    <w:rsid w:val="00BE2D0C"/>
    <w:rsid w:val="00BE36E3"/>
    <w:rsid w:val="00BE50A7"/>
    <w:rsid w:val="00BE79D1"/>
    <w:rsid w:val="00BF0430"/>
    <w:rsid w:val="00BF0547"/>
    <w:rsid w:val="00BF0733"/>
    <w:rsid w:val="00BF148D"/>
    <w:rsid w:val="00BF1537"/>
    <w:rsid w:val="00BF2FB9"/>
    <w:rsid w:val="00C00B77"/>
    <w:rsid w:val="00C0196A"/>
    <w:rsid w:val="00C01FFE"/>
    <w:rsid w:val="00C07C80"/>
    <w:rsid w:val="00C118AE"/>
    <w:rsid w:val="00C124EA"/>
    <w:rsid w:val="00C13216"/>
    <w:rsid w:val="00C133CF"/>
    <w:rsid w:val="00C133ED"/>
    <w:rsid w:val="00C175F9"/>
    <w:rsid w:val="00C17B88"/>
    <w:rsid w:val="00C20A07"/>
    <w:rsid w:val="00C2194E"/>
    <w:rsid w:val="00C232A1"/>
    <w:rsid w:val="00C232A9"/>
    <w:rsid w:val="00C25F95"/>
    <w:rsid w:val="00C273C7"/>
    <w:rsid w:val="00C30D83"/>
    <w:rsid w:val="00C33FFC"/>
    <w:rsid w:val="00C3566B"/>
    <w:rsid w:val="00C40969"/>
    <w:rsid w:val="00C43FC7"/>
    <w:rsid w:val="00C509F8"/>
    <w:rsid w:val="00C525A4"/>
    <w:rsid w:val="00C53FE7"/>
    <w:rsid w:val="00C57A57"/>
    <w:rsid w:val="00C60AC8"/>
    <w:rsid w:val="00C61DCE"/>
    <w:rsid w:val="00C6485E"/>
    <w:rsid w:val="00C65500"/>
    <w:rsid w:val="00C660DA"/>
    <w:rsid w:val="00C6696D"/>
    <w:rsid w:val="00C66BA2"/>
    <w:rsid w:val="00C77D5D"/>
    <w:rsid w:val="00C80559"/>
    <w:rsid w:val="00C83463"/>
    <w:rsid w:val="00C83C94"/>
    <w:rsid w:val="00C84C00"/>
    <w:rsid w:val="00C858A2"/>
    <w:rsid w:val="00C867E8"/>
    <w:rsid w:val="00C86D90"/>
    <w:rsid w:val="00C87F79"/>
    <w:rsid w:val="00C90F67"/>
    <w:rsid w:val="00C91598"/>
    <w:rsid w:val="00C91803"/>
    <w:rsid w:val="00C93D8A"/>
    <w:rsid w:val="00C95985"/>
    <w:rsid w:val="00C96A0D"/>
    <w:rsid w:val="00CA0049"/>
    <w:rsid w:val="00CA0A76"/>
    <w:rsid w:val="00CA2540"/>
    <w:rsid w:val="00CA4B90"/>
    <w:rsid w:val="00CA582A"/>
    <w:rsid w:val="00CA59F0"/>
    <w:rsid w:val="00CB0027"/>
    <w:rsid w:val="00CB071C"/>
    <w:rsid w:val="00CB0B25"/>
    <w:rsid w:val="00CB1550"/>
    <w:rsid w:val="00CB23EF"/>
    <w:rsid w:val="00CB32FA"/>
    <w:rsid w:val="00CB39A7"/>
    <w:rsid w:val="00CB3A14"/>
    <w:rsid w:val="00CB4D30"/>
    <w:rsid w:val="00CC15C3"/>
    <w:rsid w:val="00CC2B5C"/>
    <w:rsid w:val="00CC2D01"/>
    <w:rsid w:val="00CC2FD0"/>
    <w:rsid w:val="00CC407D"/>
    <w:rsid w:val="00CC5026"/>
    <w:rsid w:val="00CC68D0"/>
    <w:rsid w:val="00CC75DD"/>
    <w:rsid w:val="00CC7BDE"/>
    <w:rsid w:val="00CD1543"/>
    <w:rsid w:val="00CD2270"/>
    <w:rsid w:val="00CD2566"/>
    <w:rsid w:val="00CD2D54"/>
    <w:rsid w:val="00CD604E"/>
    <w:rsid w:val="00CE0E70"/>
    <w:rsid w:val="00CE25DB"/>
    <w:rsid w:val="00CE4929"/>
    <w:rsid w:val="00CE640F"/>
    <w:rsid w:val="00CE7204"/>
    <w:rsid w:val="00CE7D02"/>
    <w:rsid w:val="00CF1E17"/>
    <w:rsid w:val="00CF2C02"/>
    <w:rsid w:val="00CF40BD"/>
    <w:rsid w:val="00CF4379"/>
    <w:rsid w:val="00CF4E62"/>
    <w:rsid w:val="00CF6387"/>
    <w:rsid w:val="00D02C31"/>
    <w:rsid w:val="00D03F9A"/>
    <w:rsid w:val="00D04788"/>
    <w:rsid w:val="00D06D51"/>
    <w:rsid w:val="00D06F95"/>
    <w:rsid w:val="00D07E18"/>
    <w:rsid w:val="00D118F1"/>
    <w:rsid w:val="00D1256B"/>
    <w:rsid w:val="00D13776"/>
    <w:rsid w:val="00D139E3"/>
    <w:rsid w:val="00D14425"/>
    <w:rsid w:val="00D15319"/>
    <w:rsid w:val="00D23231"/>
    <w:rsid w:val="00D24991"/>
    <w:rsid w:val="00D262B8"/>
    <w:rsid w:val="00D26A6F"/>
    <w:rsid w:val="00D27813"/>
    <w:rsid w:val="00D27CFE"/>
    <w:rsid w:val="00D32A3F"/>
    <w:rsid w:val="00D336BB"/>
    <w:rsid w:val="00D4400D"/>
    <w:rsid w:val="00D45039"/>
    <w:rsid w:val="00D47E32"/>
    <w:rsid w:val="00D50255"/>
    <w:rsid w:val="00D50930"/>
    <w:rsid w:val="00D5114E"/>
    <w:rsid w:val="00D52603"/>
    <w:rsid w:val="00D52961"/>
    <w:rsid w:val="00D536A8"/>
    <w:rsid w:val="00D56C1C"/>
    <w:rsid w:val="00D57AA2"/>
    <w:rsid w:val="00D57B96"/>
    <w:rsid w:val="00D62797"/>
    <w:rsid w:val="00D63E9D"/>
    <w:rsid w:val="00D66520"/>
    <w:rsid w:val="00D676B9"/>
    <w:rsid w:val="00D7069E"/>
    <w:rsid w:val="00D709AD"/>
    <w:rsid w:val="00D71095"/>
    <w:rsid w:val="00D725C7"/>
    <w:rsid w:val="00D75430"/>
    <w:rsid w:val="00D764F3"/>
    <w:rsid w:val="00D76F0D"/>
    <w:rsid w:val="00D80F8C"/>
    <w:rsid w:val="00D817DB"/>
    <w:rsid w:val="00D83946"/>
    <w:rsid w:val="00D83F5D"/>
    <w:rsid w:val="00D93E81"/>
    <w:rsid w:val="00DA1CED"/>
    <w:rsid w:val="00DA3193"/>
    <w:rsid w:val="00DA3D49"/>
    <w:rsid w:val="00DA5438"/>
    <w:rsid w:val="00DB219C"/>
    <w:rsid w:val="00DB2320"/>
    <w:rsid w:val="00DB36AF"/>
    <w:rsid w:val="00DB5430"/>
    <w:rsid w:val="00DB612C"/>
    <w:rsid w:val="00DC313E"/>
    <w:rsid w:val="00DC3278"/>
    <w:rsid w:val="00DC3C56"/>
    <w:rsid w:val="00DC41E2"/>
    <w:rsid w:val="00DC4C58"/>
    <w:rsid w:val="00DC56CD"/>
    <w:rsid w:val="00DD0F34"/>
    <w:rsid w:val="00DD2148"/>
    <w:rsid w:val="00DD4D8A"/>
    <w:rsid w:val="00DD68F0"/>
    <w:rsid w:val="00DE15F7"/>
    <w:rsid w:val="00DE2300"/>
    <w:rsid w:val="00DE2D57"/>
    <w:rsid w:val="00DE34CF"/>
    <w:rsid w:val="00DE3856"/>
    <w:rsid w:val="00DE3F1F"/>
    <w:rsid w:val="00DE5923"/>
    <w:rsid w:val="00DE613C"/>
    <w:rsid w:val="00DE7E4D"/>
    <w:rsid w:val="00DF0AF7"/>
    <w:rsid w:val="00DF3795"/>
    <w:rsid w:val="00DF7048"/>
    <w:rsid w:val="00E0572D"/>
    <w:rsid w:val="00E05820"/>
    <w:rsid w:val="00E065BB"/>
    <w:rsid w:val="00E11A97"/>
    <w:rsid w:val="00E133AB"/>
    <w:rsid w:val="00E13561"/>
    <w:rsid w:val="00E13F3D"/>
    <w:rsid w:val="00E16C5D"/>
    <w:rsid w:val="00E17093"/>
    <w:rsid w:val="00E177A7"/>
    <w:rsid w:val="00E200EC"/>
    <w:rsid w:val="00E23F4A"/>
    <w:rsid w:val="00E25EC2"/>
    <w:rsid w:val="00E30587"/>
    <w:rsid w:val="00E30DBA"/>
    <w:rsid w:val="00E313CD"/>
    <w:rsid w:val="00E32AE2"/>
    <w:rsid w:val="00E32B63"/>
    <w:rsid w:val="00E33458"/>
    <w:rsid w:val="00E34898"/>
    <w:rsid w:val="00E361FC"/>
    <w:rsid w:val="00E36456"/>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50A3"/>
    <w:rsid w:val="00E667E4"/>
    <w:rsid w:val="00E66C1E"/>
    <w:rsid w:val="00E70686"/>
    <w:rsid w:val="00E707DB"/>
    <w:rsid w:val="00E73515"/>
    <w:rsid w:val="00E74738"/>
    <w:rsid w:val="00E76DF1"/>
    <w:rsid w:val="00E80530"/>
    <w:rsid w:val="00E82BA9"/>
    <w:rsid w:val="00E8672A"/>
    <w:rsid w:val="00E90DD5"/>
    <w:rsid w:val="00E92C65"/>
    <w:rsid w:val="00E96E8D"/>
    <w:rsid w:val="00E96EF5"/>
    <w:rsid w:val="00EA11EF"/>
    <w:rsid w:val="00EA27ED"/>
    <w:rsid w:val="00EA2F83"/>
    <w:rsid w:val="00EA3AFA"/>
    <w:rsid w:val="00EA426A"/>
    <w:rsid w:val="00EA7D47"/>
    <w:rsid w:val="00EB09B7"/>
    <w:rsid w:val="00EB2090"/>
    <w:rsid w:val="00EB248E"/>
    <w:rsid w:val="00EB27C6"/>
    <w:rsid w:val="00EB3511"/>
    <w:rsid w:val="00EB5CCE"/>
    <w:rsid w:val="00EB6461"/>
    <w:rsid w:val="00EB6C11"/>
    <w:rsid w:val="00EB6D95"/>
    <w:rsid w:val="00EB76CE"/>
    <w:rsid w:val="00EC2B54"/>
    <w:rsid w:val="00EC3777"/>
    <w:rsid w:val="00EC39E8"/>
    <w:rsid w:val="00EC4D6F"/>
    <w:rsid w:val="00EC62A0"/>
    <w:rsid w:val="00EC6351"/>
    <w:rsid w:val="00EC65ED"/>
    <w:rsid w:val="00ED0071"/>
    <w:rsid w:val="00ED2BCE"/>
    <w:rsid w:val="00ED520A"/>
    <w:rsid w:val="00ED565F"/>
    <w:rsid w:val="00EE01EB"/>
    <w:rsid w:val="00EE1994"/>
    <w:rsid w:val="00EE6C74"/>
    <w:rsid w:val="00EE7D7C"/>
    <w:rsid w:val="00EF134E"/>
    <w:rsid w:val="00EF17F4"/>
    <w:rsid w:val="00EF5A8A"/>
    <w:rsid w:val="00EF5F9E"/>
    <w:rsid w:val="00EF67F7"/>
    <w:rsid w:val="00EF75A9"/>
    <w:rsid w:val="00F00D75"/>
    <w:rsid w:val="00F03D43"/>
    <w:rsid w:val="00F0481D"/>
    <w:rsid w:val="00F0618B"/>
    <w:rsid w:val="00F067CF"/>
    <w:rsid w:val="00F073F9"/>
    <w:rsid w:val="00F077D5"/>
    <w:rsid w:val="00F10AE7"/>
    <w:rsid w:val="00F13705"/>
    <w:rsid w:val="00F22DAA"/>
    <w:rsid w:val="00F23D4C"/>
    <w:rsid w:val="00F25D98"/>
    <w:rsid w:val="00F300FB"/>
    <w:rsid w:val="00F3235E"/>
    <w:rsid w:val="00F327C9"/>
    <w:rsid w:val="00F328A4"/>
    <w:rsid w:val="00F33115"/>
    <w:rsid w:val="00F35240"/>
    <w:rsid w:val="00F3565B"/>
    <w:rsid w:val="00F364A8"/>
    <w:rsid w:val="00F368D7"/>
    <w:rsid w:val="00F3767F"/>
    <w:rsid w:val="00F40938"/>
    <w:rsid w:val="00F42776"/>
    <w:rsid w:val="00F42DCD"/>
    <w:rsid w:val="00F460C7"/>
    <w:rsid w:val="00F47B7F"/>
    <w:rsid w:val="00F51080"/>
    <w:rsid w:val="00F53588"/>
    <w:rsid w:val="00F536B3"/>
    <w:rsid w:val="00F54044"/>
    <w:rsid w:val="00F55D5B"/>
    <w:rsid w:val="00F5750B"/>
    <w:rsid w:val="00F670A5"/>
    <w:rsid w:val="00F6762B"/>
    <w:rsid w:val="00F701CA"/>
    <w:rsid w:val="00F71208"/>
    <w:rsid w:val="00F72088"/>
    <w:rsid w:val="00F7297E"/>
    <w:rsid w:val="00F73259"/>
    <w:rsid w:val="00F74AC0"/>
    <w:rsid w:val="00F80FCD"/>
    <w:rsid w:val="00F8111D"/>
    <w:rsid w:val="00F82C86"/>
    <w:rsid w:val="00F83071"/>
    <w:rsid w:val="00F84809"/>
    <w:rsid w:val="00F85044"/>
    <w:rsid w:val="00F85B46"/>
    <w:rsid w:val="00F85E3E"/>
    <w:rsid w:val="00F873AA"/>
    <w:rsid w:val="00F878CB"/>
    <w:rsid w:val="00F9385C"/>
    <w:rsid w:val="00F9747C"/>
    <w:rsid w:val="00F97B1C"/>
    <w:rsid w:val="00FA047C"/>
    <w:rsid w:val="00FA1865"/>
    <w:rsid w:val="00FA1C49"/>
    <w:rsid w:val="00FA32C2"/>
    <w:rsid w:val="00FA353E"/>
    <w:rsid w:val="00FA4A1B"/>
    <w:rsid w:val="00FA535B"/>
    <w:rsid w:val="00FA5649"/>
    <w:rsid w:val="00FA627D"/>
    <w:rsid w:val="00FA6363"/>
    <w:rsid w:val="00FA643B"/>
    <w:rsid w:val="00FA6DDF"/>
    <w:rsid w:val="00FA7D63"/>
    <w:rsid w:val="00FA7FF5"/>
    <w:rsid w:val="00FB3B56"/>
    <w:rsid w:val="00FB6386"/>
    <w:rsid w:val="00FC0434"/>
    <w:rsid w:val="00FC0DDB"/>
    <w:rsid w:val="00FC559B"/>
    <w:rsid w:val="00FC55B6"/>
    <w:rsid w:val="00FC5DAD"/>
    <w:rsid w:val="00FD0415"/>
    <w:rsid w:val="00FD229A"/>
    <w:rsid w:val="00FD2677"/>
    <w:rsid w:val="00FD3817"/>
    <w:rsid w:val="00FD4406"/>
    <w:rsid w:val="00FE1C60"/>
    <w:rsid w:val="00FE1E03"/>
    <w:rsid w:val="00FE4041"/>
    <w:rsid w:val="00FE4C6F"/>
    <w:rsid w:val="00FE553F"/>
    <w:rsid w:val="00FF2E74"/>
    <w:rsid w:val="00FF3352"/>
    <w:rsid w:val="00FF3B01"/>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D0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customStyle="1"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qFormat/>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106"/>
      </w:numPr>
      <w:contextualSpacing/>
    </w:pPr>
  </w:style>
  <w:style w:type="paragraph" w:styleId="ListNumber4">
    <w:name w:val="List Number 4"/>
    <w:basedOn w:val="Normal"/>
    <w:rsid w:val="003E06D1"/>
    <w:pPr>
      <w:numPr>
        <w:numId w:val="107"/>
      </w:numPr>
      <w:contextualSpacing/>
    </w:pPr>
  </w:style>
  <w:style w:type="paragraph" w:styleId="ListNumber5">
    <w:name w:val="List Number 5"/>
    <w:basedOn w:val="Normal"/>
    <w:rsid w:val="003E06D1"/>
    <w:pPr>
      <w:numPr>
        <w:numId w:val="108"/>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IvDbodytextChar">
    <w:name w:val="IvD bodytext Char"/>
    <w:link w:val="IvDbodytext"/>
    <w:locked/>
    <w:rsid w:val="00D83F5D"/>
    <w:rPr>
      <w:rFonts w:ascii="Arial" w:hAnsi="Arial" w:cs="Arial"/>
      <w:spacing w:val="2"/>
    </w:rPr>
  </w:style>
  <w:style w:type="paragraph" w:customStyle="1" w:styleId="IvDbodytext">
    <w:name w:val="IvD bodytext"/>
    <w:basedOn w:val="BodyText"/>
    <w:link w:val="IvDbodytextChar"/>
    <w:qFormat/>
    <w:rsid w:val="00D83F5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cs="Arial"/>
      <w:spacing w:val="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SA/TSG_SA/TSGS_103_Maastricht_2024-03/Docs/SP-240065.zip"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D8E48A6A-2A44-4016-A083-D386AB49B76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TotalTime>
  <Pages>2</Pages>
  <Words>498</Words>
  <Characters>2839</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3331</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Rufael Mekuria</cp:lastModifiedBy>
  <cp:revision>3</cp:revision>
  <cp:lastPrinted>1900-01-01T08:00:00Z</cp:lastPrinted>
  <dcterms:created xsi:type="dcterms:W3CDTF">2024-04-11T10:17:00Z</dcterms:created>
  <dcterms:modified xsi:type="dcterms:W3CDTF">2024-04-11T10:18:00Z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_2015_ms_pID_725343">
    <vt:lpwstr>(3)b7m+RkYsmemENYGs6GeCzpjYnxtN+ZVWt1rYNn4qwRNd2+RU4YTqppKLx05AfoRytXykZeTk
QFXyL//zRWS7tr+/9zTeO4BBPtwMBQ/mP0Xw/b4zcwWzo677w1tEaMJj+3Q7nGoWhmMechhk
YiZNmUHWkifIoLhavVnDci3e0gu/CFMhanXASdud3QY5oQfZ1Ny41ANJaj3IzKYpAfNuIpUy
+4y5Yg+XctYHZEmtCM</vt:lpwstr>
  </property>
  <property fmtid="{D5CDD505-2E9C-101B-9397-08002B2CF9AE}" pid="23" name="_2015_ms_pID_7253431">
    <vt:lpwstr>45BLzs4vnREkZXG0bKCoaBXnpBkHp0xnPynuwK7dKiNDNHSwrlN93C
8MskORThVc1vvwZ2e8eGUwoQDAqwS+yZJpGy2eZXXyJ/pbTkPbAfpoLW0Qsfzo6RLrP7RFGV
LvSjPJQIfwMyrsRFLb76cjYk8ei52NLX9EqCclCP0Z/XSnt7CaDHXbtWNpeYa5qRyvZSTYS9
WWbifsNaC68z4yxUPDPquFS7AwGECO+0VUK+</vt:lpwstr>
  </property>
  <property fmtid="{D5CDD505-2E9C-101B-9397-08002B2CF9AE}" pid="24" name="_2015_ms_pID_7253432">
    <vt:lpwstr>HA==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1712713815</vt:lpwstr>
  </property>
</Properties>
</file>