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7FA67" w14:textId="716247F7" w:rsidR="0098577C" w:rsidRPr="000F309B" w:rsidRDefault="0098577C" w:rsidP="00DA3371">
      <w:pPr>
        <w:ind w:left="2160" w:hanging="2160"/>
        <w:rPr>
          <w:rFonts w:ascii="Arial" w:eastAsia="Batang" w:hAnsi="Arial" w:cs="Arial"/>
          <w:b/>
          <w:lang w:val="en-GB"/>
        </w:rPr>
      </w:pPr>
      <w:bookmarkStart w:id="0" w:name="OLE_LINK1"/>
      <w:bookmarkStart w:id="1" w:name="OLE_LINK2"/>
      <w:r w:rsidRPr="000F309B">
        <w:rPr>
          <w:rFonts w:ascii="Arial" w:eastAsia="Batang" w:hAnsi="Arial" w:cs="Arial"/>
          <w:b/>
          <w:lang w:val="en-GB"/>
        </w:rPr>
        <w:t>Source:</w:t>
      </w:r>
      <w:r w:rsidRPr="000F309B">
        <w:rPr>
          <w:rFonts w:ascii="Arial" w:eastAsia="Batang" w:hAnsi="Arial" w:cs="Arial"/>
          <w:b/>
          <w:lang w:val="en-GB"/>
        </w:rPr>
        <w:tab/>
      </w:r>
      <w:r w:rsidR="00C33EA9">
        <w:rPr>
          <w:rFonts w:ascii="Arial" w:eastAsia="Malgun Gothic" w:hAnsi="Arial" w:cs="Arial"/>
          <w:b/>
          <w:lang w:val="en-GB"/>
        </w:rPr>
        <w:t xml:space="preserve">Huawei, </w:t>
      </w:r>
      <w:proofErr w:type="spellStart"/>
      <w:r w:rsidR="00C33EA9">
        <w:rPr>
          <w:rFonts w:ascii="Arial" w:eastAsia="Malgun Gothic" w:hAnsi="Arial" w:cs="Arial"/>
          <w:b/>
          <w:lang w:val="en-GB"/>
        </w:rPr>
        <w:t>HiSillicon</w:t>
      </w:r>
      <w:proofErr w:type="spellEnd"/>
    </w:p>
    <w:p w14:paraId="6F7E13B0" w14:textId="14C5FF18" w:rsidR="0098577C" w:rsidRPr="000F309B" w:rsidRDefault="0098577C" w:rsidP="00C33EA9">
      <w:pPr>
        <w:ind w:left="2160" w:hanging="2160"/>
        <w:rPr>
          <w:rFonts w:ascii="Arial" w:eastAsia="Batang" w:hAnsi="Arial" w:cs="Arial"/>
          <w:b/>
          <w:bCs/>
          <w:lang w:val="en-GB"/>
        </w:rPr>
      </w:pPr>
      <w:r w:rsidRPr="000F309B">
        <w:rPr>
          <w:rFonts w:ascii="Arial" w:eastAsia="Batang" w:hAnsi="Arial" w:cs="Arial"/>
          <w:b/>
          <w:bCs/>
          <w:lang w:val="en-GB"/>
        </w:rPr>
        <w:t>Title:</w:t>
      </w:r>
      <w:r w:rsidR="00C33EA9">
        <w:rPr>
          <w:rFonts w:ascii="Arial" w:eastAsia="Batang" w:hAnsi="Arial" w:cs="Arial"/>
          <w:b/>
          <w:bCs/>
          <w:lang w:val="en-GB"/>
        </w:rPr>
        <w:tab/>
      </w:r>
      <w:r w:rsidR="0003008C">
        <w:rPr>
          <w:rFonts w:ascii="Arial" w:eastAsia="Batang" w:hAnsi="Arial" w:cs="Arial"/>
          <w:b/>
          <w:bCs/>
          <w:lang w:val="en-GB"/>
        </w:rPr>
        <w:t xml:space="preserve">[FS_5G_RTP_PH2] </w:t>
      </w:r>
      <w:r w:rsidR="0003008C" w:rsidRPr="0003008C">
        <w:rPr>
          <w:rFonts w:ascii="Arial" w:eastAsia="Batang" w:hAnsi="Arial" w:cs="Arial"/>
          <w:b/>
          <w:bCs/>
          <w:lang w:val="en-GB"/>
        </w:rPr>
        <w:t>Solution to key issue number #6 PDU Set marking for XR streams with RTP end-to-end encryption using SRTP</w:t>
      </w:r>
    </w:p>
    <w:p w14:paraId="52C631B6" w14:textId="66D9DCC6" w:rsidR="0098577C" w:rsidRPr="000F309B" w:rsidRDefault="0098577C" w:rsidP="004B3BC0">
      <w:pPr>
        <w:rPr>
          <w:rFonts w:ascii="Arial" w:eastAsia="Batang" w:hAnsi="Arial" w:cs="Arial"/>
          <w:b/>
          <w:bCs/>
          <w:lang w:val="en-GB" w:eastAsia="ko-KR"/>
        </w:rPr>
      </w:pPr>
      <w:r w:rsidRPr="000F309B">
        <w:rPr>
          <w:rFonts w:ascii="Arial" w:eastAsia="Batang" w:hAnsi="Arial" w:cs="Arial"/>
          <w:b/>
          <w:bCs/>
          <w:lang w:val="en-GB"/>
        </w:rPr>
        <w:t>Agenda Item:</w:t>
      </w:r>
      <w:r w:rsidRPr="000F309B">
        <w:rPr>
          <w:rFonts w:ascii="Arial" w:eastAsia="Batang" w:hAnsi="Arial" w:cs="Arial"/>
          <w:b/>
          <w:bCs/>
          <w:lang w:val="en-GB"/>
        </w:rPr>
        <w:tab/>
      </w:r>
      <w:r w:rsidR="00AC6806" w:rsidRPr="000F309B">
        <w:rPr>
          <w:rFonts w:ascii="Arial" w:eastAsia="Batang" w:hAnsi="Arial" w:cs="Arial"/>
          <w:b/>
          <w:bCs/>
          <w:lang w:val="en-GB"/>
        </w:rPr>
        <w:tab/>
      </w:r>
      <w:r w:rsidR="00C33EA9">
        <w:rPr>
          <w:rFonts w:ascii="Arial" w:eastAsia="Batang" w:hAnsi="Arial" w:cs="Arial"/>
          <w:b/>
          <w:bCs/>
          <w:lang w:val="en-GB"/>
        </w:rPr>
        <w:t>10.8</w:t>
      </w:r>
    </w:p>
    <w:p w14:paraId="3706DB92" w14:textId="181A2D2F" w:rsidR="00DE55DC" w:rsidRPr="000F309B" w:rsidRDefault="00211EC8" w:rsidP="004B3BC0">
      <w:pPr>
        <w:rPr>
          <w:rFonts w:ascii="Arial" w:eastAsia="Batang" w:hAnsi="Arial" w:cs="Arial"/>
          <w:b/>
          <w:bCs/>
          <w:lang w:val="en-GB"/>
        </w:rPr>
      </w:pPr>
      <w:r w:rsidRPr="000F309B">
        <w:rPr>
          <w:rFonts w:ascii="Arial" w:eastAsia="Batang" w:hAnsi="Arial" w:cs="Arial"/>
          <w:b/>
          <w:bCs/>
          <w:lang w:val="en-GB"/>
        </w:rPr>
        <w:t>Document for:</w:t>
      </w:r>
      <w:r w:rsidRPr="000F309B">
        <w:rPr>
          <w:rFonts w:ascii="Arial" w:eastAsia="Batang" w:hAnsi="Arial" w:cs="Arial"/>
          <w:b/>
          <w:bCs/>
          <w:lang w:val="en-GB"/>
        </w:rPr>
        <w:tab/>
      </w:r>
      <w:r w:rsidR="00AC6806" w:rsidRPr="000F309B">
        <w:rPr>
          <w:rFonts w:ascii="Arial" w:eastAsia="Batang" w:hAnsi="Arial" w:cs="Arial"/>
          <w:b/>
          <w:bCs/>
          <w:lang w:val="en-GB"/>
        </w:rPr>
        <w:tab/>
      </w:r>
      <w:r w:rsidR="0003008C">
        <w:rPr>
          <w:rFonts w:ascii="Arial" w:eastAsia="Batang" w:hAnsi="Arial" w:cs="Arial"/>
          <w:b/>
          <w:bCs/>
          <w:lang w:val="en-GB"/>
        </w:rPr>
        <w:t>Discussion</w:t>
      </w:r>
    </w:p>
    <w:bookmarkEnd w:id="0"/>
    <w:bookmarkEnd w:id="1"/>
    <w:p w14:paraId="7EAC7F6C" w14:textId="3ABAF29E" w:rsidR="009254FD" w:rsidRDefault="00FB7A26" w:rsidP="002A1E84">
      <w:pPr>
        <w:pStyle w:val="Heading1"/>
        <w:numPr>
          <w:ilvl w:val="0"/>
          <w:numId w:val="38"/>
        </w:numPr>
        <w:overflowPunct w:val="0"/>
        <w:autoSpaceDE w:val="0"/>
        <w:autoSpaceDN w:val="0"/>
        <w:adjustRightInd w:val="0"/>
        <w:ind w:left="1134" w:hanging="1134"/>
        <w:textAlignment w:val="baseline"/>
        <w:rPr>
          <w:lang w:val="en-GB" w:eastAsia="ko-KR"/>
        </w:rPr>
      </w:pPr>
      <w:r w:rsidRPr="002A1E84">
        <w:rPr>
          <w:rFonts w:eastAsia="Times New Roman" w:cs="Times New Roman"/>
          <w:lang w:val="en-GB"/>
        </w:rPr>
        <w:t>Background</w:t>
      </w:r>
    </w:p>
    <w:p w14:paraId="3364BD32" w14:textId="1E2247E5" w:rsidR="00C33EA9" w:rsidRPr="0003008C" w:rsidRDefault="00C33EA9" w:rsidP="00C33EA9">
      <w:pPr>
        <w:rPr>
          <w:lang w:val="en-GB" w:eastAsia="ko-KR"/>
        </w:rPr>
      </w:pPr>
      <w:r w:rsidRPr="0003008C">
        <w:rPr>
          <w:iCs/>
        </w:rPr>
        <w:t xml:space="preserve">The new SA4 Rel-19 study item on “5G Real-time Transport Protocol Configurations, Phase 2” (5G_RTP_PH2) has been approved in </w:t>
      </w:r>
      <w:hyperlink r:id="rId11" w:history="1">
        <w:r w:rsidRPr="0003008C">
          <w:rPr>
            <w:rStyle w:val="Hyperlink"/>
            <w:iCs/>
          </w:rPr>
          <w:t>SP-240065</w:t>
        </w:r>
      </w:hyperlink>
      <w:r w:rsidRPr="0003008C">
        <w:rPr>
          <w:iCs/>
        </w:rPr>
        <w:t>. The work item lists twelve distinct key issues to improve 5G RTP as defined in TS 26.522</w:t>
      </w:r>
    </w:p>
    <w:p w14:paraId="3A6848AB" w14:textId="77777777" w:rsidR="0003008C" w:rsidRPr="002A1E84" w:rsidRDefault="0003008C" w:rsidP="0003008C">
      <w:pPr>
        <w:numPr>
          <w:ilvl w:val="0"/>
          <w:numId w:val="37"/>
        </w:numPr>
        <w:spacing w:after="0"/>
        <w:jc w:val="both"/>
        <w:rPr>
          <w:i/>
          <w:iCs/>
        </w:rPr>
      </w:pPr>
      <w:r w:rsidRPr="002A1E84">
        <w:rPr>
          <w:b/>
          <w:bCs/>
          <w:i/>
          <w:iCs/>
        </w:rPr>
        <w:t>PDU Set marking for XR streams with RTP end-to-end encryption.</w:t>
      </w:r>
      <w:r w:rsidRPr="002A1E84">
        <w:rPr>
          <w:i/>
          <w:iCs/>
        </w:rPr>
        <w:t xml:space="preserve"> This is an issue identified in SA2 XRM Phase 2 SI [3]. The current PDU Set identification relies on the RTP source to mark PDU Set with an RTP header extension defined in TS26.522. To support the case of end-to-end encryption, additional work may be needed in SA4.</w:t>
      </w:r>
    </w:p>
    <w:p w14:paraId="370B8979" w14:textId="4E99BFE6" w:rsidR="00430A96" w:rsidRPr="002A1E84" w:rsidRDefault="0035512E" w:rsidP="002A1E84">
      <w:pPr>
        <w:pStyle w:val="Heading1"/>
        <w:overflowPunct w:val="0"/>
        <w:autoSpaceDE w:val="0"/>
        <w:autoSpaceDN w:val="0"/>
        <w:adjustRightInd w:val="0"/>
        <w:textAlignment w:val="baseline"/>
        <w:rPr>
          <w:rFonts w:eastAsia="Times New Roman" w:cs="Times New Roman"/>
          <w:lang w:val="en-GB"/>
        </w:rPr>
      </w:pPr>
      <w:r w:rsidRPr="002A1E84">
        <w:rPr>
          <w:rFonts w:eastAsia="Times New Roman" w:cs="Times New Roman"/>
          <w:lang w:val="en-GB"/>
        </w:rPr>
        <w:t>2</w:t>
      </w:r>
      <w:r w:rsidR="00430A96" w:rsidRPr="002A1E84">
        <w:rPr>
          <w:rFonts w:eastAsia="Times New Roman" w:cs="Times New Roman"/>
          <w:lang w:val="en-GB"/>
        </w:rPr>
        <w:tab/>
      </w:r>
      <w:r w:rsidR="0003008C" w:rsidRPr="002A1E84">
        <w:rPr>
          <w:rFonts w:eastAsia="Times New Roman" w:cs="Times New Roman"/>
          <w:lang w:val="en-GB"/>
        </w:rPr>
        <w:t>End-to-End Encryption with RTP and PDU Set Marking</w:t>
      </w:r>
    </w:p>
    <w:p w14:paraId="21C82572" w14:textId="15FFD13F" w:rsidR="00C33EA9" w:rsidRDefault="0055532C" w:rsidP="0049237E">
      <w:r>
        <w:t xml:space="preserve">When end to end encryption is applied, </w:t>
      </w:r>
      <w:r w:rsidR="0003008C">
        <w:t xml:space="preserve">methods of inspecting </w:t>
      </w:r>
      <w:proofErr w:type="spellStart"/>
      <w:r w:rsidR="0003008C">
        <w:t>the</w:t>
      </w:r>
      <w:del w:id="2" w:author="Rufael Mekuria" w:date="2024-04-10T15:23:00Z">
        <w:r w:rsidR="0003008C" w:rsidDel="00796529">
          <w:delText xml:space="preserve"> </w:delText>
        </w:r>
      </w:del>
      <w:ins w:id="3" w:author="Rufael Mekuria" w:date="2024-04-10T15:26:00Z">
        <w:r w:rsidR="00E6299A">
          <w:t>vide</w:t>
        </w:r>
        <w:bookmarkStart w:id="4" w:name="_GoBack"/>
        <w:bookmarkEnd w:id="4"/>
        <w:r w:rsidR="00E6299A">
          <w:t>o</w:t>
        </w:r>
        <w:proofErr w:type="spellEnd"/>
        <w:r w:rsidR="00E6299A">
          <w:t xml:space="preserve"> </w:t>
        </w:r>
        <w:proofErr w:type="spellStart"/>
        <w:r w:rsidR="00E6299A">
          <w:t>bitstream</w:t>
        </w:r>
      </w:ins>
      <w:proofErr w:type="spellEnd"/>
      <w:del w:id="5" w:author="Rufael Mekuria" w:date="2024-04-10T15:23:00Z">
        <w:r w:rsidR="0003008C" w:rsidDel="00796529">
          <w:delText>VCL</w:delText>
        </w:r>
      </w:del>
      <w:r w:rsidR="0003008C">
        <w:t xml:space="preserve"> will not work for PDU Set detection and NAL syntax cannot be read</w:t>
      </w:r>
      <w:r>
        <w:t>, neither</w:t>
      </w:r>
      <w:r w:rsidR="0003008C">
        <w:t xml:space="preserve">. </w:t>
      </w:r>
    </w:p>
    <w:p w14:paraId="6BD1A7E9" w14:textId="1DFB2EDF" w:rsidR="0003008C" w:rsidRDefault="0055532C" w:rsidP="0049237E">
      <w:r>
        <w:t xml:space="preserve">Besides, when the RTP is tunneled over an end-to-end encrypted channel, </w:t>
      </w:r>
      <w:r w:rsidR="0003008C">
        <w:t xml:space="preserve">the method </w:t>
      </w:r>
      <w:r>
        <w:t>of</w:t>
      </w:r>
      <w:r w:rsidR="0003008C">
        <w:t xml:space="preserve"> </w:t>
      </w:r>
      <w:r>
        <w:t xml:space="preserve">RTP header extension for </w:t>
      </w:r>
      <w:r w:rsidR="0003008C">
        <w:t>PDU Set Marking in TS 26.522 will not work</w:t>
      </w:r>
      <w:r>
        <w:t>, neither</w:t>
      </w:r>
      <w:r w:rsidR="0003008C">
        <w:t xml:space="preserve">. </w:t>
      </w:r>
    </w:p>
    <w:p w14:paraId="6FA39A6F" w14:textId="15DF9BB0" w:rsidR="0003008C" w:rsidRDefault="0003008C" w:rsidP="0049237E">
      <w:pPr>
        <w:rPr>
          <w:ins w:id="6" w:author="Rufael Mekuria" w:date="2024-04-10T15:23:00Z"/>
        </w:rPr>
      </w:pPr>
      <w:r>
        <w:t xml:space="preserve">As the PDU Set header extension uses RTP Header, these are not encrypted in secure RTP solution RFC 3711. Therefore the SRTP could potentially be used together with </w:t>
      </w:r>
      <w:r w:rsidR="009511DB">
        <w:t xml:space="preserve">RTP HE for </w:t>
      </w:r>
      <w:r>
        <w:t xml:space="preserve">PDU Set marking. </w:t>
      </w:r>
    </w:p>
    <w:p w14:paraId="5C1C2AE7" w14:textId="4771C3BE" w:rsidR="00796529" w:rsidRPr="00E51D71" w:rsidRDefault="00796529" w:rsidP="0049237E">
      <w:ins w:id="7" w:author="Rufael Mekuria" w:date="2024-04-10T15:23:00Z">
        <w:r>
          <w:t>NOTE: there may be some cases when the Header Extension is also compressed, th</w:t>
        </w:r>
      </w:ins>
      <w:ins w:id="8" w:author="Rufael Mekuria" w:date="2024-04-10T15:24:00Z">
        <w:r>
          <w:t>is is FFS</w:t>
        </w:r>
      </w:ins>
    </w:p>
    <w:p w14:paraId="2680ABB8" w14:textId="182741AC" w:rsidR="00FB7A26" w:rsidRDefault="00430A96" w:rsidP="002A1E84">
      <w:pPr>
        <w:pStyle w:val="Heading1"/>
        <w:overflowPunct w:val="0"/>
        <w:autoSpaceDE w:val="0"/>
        <w:autoSpaceDN w:val="0"/>
        <w:adjustRightInd w:val="0"/>
        <w:textAlignment w:val="baseline"/>
        <w:rPr>
          <w:lang w:val="en-GB" w:eastAsia="ko-KR"/>
        </w:rPr>
      </w:pPr>
      <w:r w:rsidRPr="002A1E84">
        <w:rPr>
          <w:rFonts w:eastAsia="Times New Roman" w:cs="Times New Roman"/>
          <w:lang w:val="en-GB"/>
        </w:rPr>
        <w:t>3</w:t>
      </w:r>
      <w:r w:rsidR="00FB7A26" w:rsidRPr="002A1E84">
        <w:rPr>
          <w:rFonts w:eastAsia="Times New Roman" w:cs="Times New Roman"/>
          <w:lang w:val="en-GB"/>
        </w:rPr>
        <w:tab/>
      </w:r>
      <w:r w:rsidR="00C33EA9" w:rsidRPr="002A1E84">
        <w:rPr>
          <w:rFonts w:eastAsia="Times New Roman" w:cs="Times New Roman"/>
          <w:lang w:val="en-GB"/>
        </w:rPr>
        <w:t>Proposal</w:t>
      </w:r>
    </w:p>
    <w:p w14:paraId="50A0A8E9" w14:textId="390A2DDE" w:rsidR="000E307B" w:rsidRPr="000E307B" w:rsidRDefault="00C33EA9" w:rsidP="000E307B">
      <w:r>
        <w:t xml:space="preserve">It is </w:t>
      </w:r>
      <w:r w:rsidR="0003008C">
        <w:t xml:space="preserve">proposed to discuss these observations and to add SRTP (RFC 3711) as a potential solution to key issue number 6 to the technical report. </w:t>
      </w:r>
      <w:r>
        <w:t xml:space="preserve"> </w:t>
      </w:r>
    </w:p>
    <w:sectPr w:rsidR="000E307B" w:rsidRPr="000E307B">
      <w:headerReference w:type="default" r:id="rId12"/>
      <w:pgSz w:w="12240" w:h="15840"/>
      <w:pgMar w:top="1701"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80DD5" w16cex:dateUtc="2024-04-03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0204AB" w16cid:durableId="29B80D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A7C2D" w14:textId="77777777" w:rsidR="0079276D" w:rsidRDefault="0079276D" w:rsidP="0098577C">
      <w:pPr>
        <w:spacing w:after="0"/>
      </w:pPr>
      <w:r>
        <w:separator/>
      </w:r>
    </w:p>
  </w:endnote>
  <w:endnote w:type="continuationSeparator" w:id="0">
    <w:p w14:paraId="58B5BE7B" w14:textId="77777777" w:rsidR="0079276D" w:rsidRDefault="0079276D" w:rsidP="0098577C">
      <w:pPr>
        <w:spacing w:after="0"/>
      </w:pPr>
      <w:r>
        <w:continuationSeparator/>
      </w:r>
    </w:p>
  </w:endnote>
  <w:endnote w:type="continuationNotice" w:id="1">
    <w:p w14:paraId="30CA14FB" w14:textId="77777777" w:rsidR="0079276D" w:rsidRDefault="007927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B78F3" w14:textId="77777777" w:rsidR="0079276D" w:rsidRDefault="0079276D" w:rsidP="0098577C">
      <w:pPr>
        <w:spacing w:after="0"/>
      </w:pPr>
      <w:r>
        <w:separator/>
      </w:r>
    </w:p>
  </w:footnote>
  <w:footnote w:type="continuationSeparator" w:id="0">
    <w:p w14:paraId="174122A7" w14:textId="77777777" w:rsidR="0079276D" w:rsidRDefault="0079276D" w:rsidP="0098577C">
      <w:pPr>
        <w:spacing w:after="0"/>
      </w:pPr>
      <w:r>
        <w:continuationSeparator/>
      </w:r>
    </w:p>
  </w:footnote>
  <w:footnote w:type="continuationNotice" w:id="1">
    <w:p w14:paraId="47D73EA8" w14:textId="77777777" w:rsidR="0079276D" w:rsidRDefault="0079276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84FC6" w14:textId="7DF60407" w:rsidR="0098577C" w:rsidRPr="00972770" w:rsidRDefault="00E45AAE" w:rsidP="008D1E9E">
    <w:pPr>
      <w:widowControl w:val="0"/>
      <w:tabs>
        <w:tab w:val="right" w:pos="9639"/>
      </w:tabs>
      <w:spacing w:after="60"/>
      <w:rPr>
        <w:rFonts w:ascii="Arial" w:eastAsia="Batang" w:hAnsi="Arial"/>
        <w:b/>
        <w:lang w:val="de-DE"/>
      </w:rPr>
    </w:pPr>
    <w:r w:rsidRPr="00E45AAE">
      <w:rPr>
        <w:rFonts w:ascii="Arial" w:eastAsia="Batang" w:hAnsi="Arial"/>
        <w:b/>
        <w:lang w:val="de-DE"/>
      </w:rPr>
      <w:t>3GPP TSG SA WG4#127-bis-e</w:t>
    </w:r>
    <w:r w:rsidR="008D1E9E" w:rsidRPr="00972770">
      <w:rPr>
        <w:rFonts w:ascii="Arial" w:eastAsia="Batang" w:hAnsi="Arial"/>
        <w:b/>
        <w:lang w:val="de-DE"/>
      </w:rPr>
      <w:tab/>
    </w:r>
    <w:r w:rsidR="0003008C">
      <w:t>S4-240602</w:t>
    </w:r>
  </w:p>
  <w:p w14:paraId="2BE00BBA" w14:textId="49057AB2" w:rsidR="00DE3B73" w:rsidRPr="00972770" w:rsidRDefault="001F1308" w:rsidP="0098577C">
    <w:pPr>
      <w:spacing w:after="120"/>
      <w:outlineLvl w:val="0"/>
      <w:rPr>
        <w:rFonts w:ascii="Arial" w:eastAsia="Malgun Gothic" w:hAnsi="Arial"/>
        <w:b/>
        <w:noProof/>
        <w:lang w:val="de-DE"/>
      </w:rPr>
    </w:pPr>
    <w:r w:rsidRPr="00972770">
      <w:rPr>
        <w:rFonts w:ascii="Arial" w:eastAsia="Malgun Gothic" w:hAnsi="Arial"/>
        <w:b/>
        <w:noProof/>
        <w:lang w:val="de-DE"/>
      </w:rPr>
      <w:t>Online</w:t>
    </w:r>
    <w:r w:rsidR="00EE4010" w:rsidRPr="00972770">
      <w:rPr>
        <w:rFonts w:ascii="Arial" w:eastAsia="Malgun Gothic" w:hAnsi="Arial"/>
        <w:b/>
        <w:noProof/>
        <w:lang w:val="de-DE"/>
      </w:rPr>
      <w:t xml:space="preserve">, </w:t>
    </w:r>
    <w:r w:rsidR="00E45AAE">
      <w:rPr>
        <w:rFonts w:ascii="Arial" w:eastAsia="Malgun Gothic" w:hAnsi="Arial"/>
        <w:b/>
        <w:noProof/>
        <w:lang w:val="de-DE"/>
      </w:rPr>
      <w:t xml:space="preserve">8 </w:t>
    </w:r>
    <w:r w:rsidR="00A0194E" w:rsidRPr="00972770">
      <w:rPr>
        <w:rFonts w:ascii="Arial" w:eastAsia="Malgun Gothic" w:hAnsi="Arial"/>
        <w:b/>
        <w:noProof/>
        <w:lang w:val="de-DE"/>
      </w:rPr>
      <w:t xml:space="preserve">– </w:t>
    </w:r>
    <w:r w:rsidR="00E45AAE">
      <w:rPr>
        <w:rFonts w:ascii="Arial" w:eastAsia="Malgun Gothic" w:hAnsi="Arial"/>
        <w:b/>
        <w:noProof/>
        <w:lang w:val="de-DE"/>
      </w:rPr>
      <w:t>12</w:t>
    </w:r>
    <w:r w:rsidR="0098577C" w:rsidRPr="00972770">
      <w:rPr>
        <w:rFonts w:ascii="Arial" w:eastAsia="Malgun Gothic" w:hAnsi="Arial"/>
        <w:b/>
        <w:noProof/>
        <w:lang w:val="de-DE"/>
      </w:rPr>
      <w:t xml:space="preserve"> </w:t>
    </w:r>
    <w:r w:rsidR="00E45AAE">
      <w:rPr>
        <w:rFonts w:ascii="Arial" w:eastAsia="Malgun Gothic" w:hAnsi="Arial"/>
        <w:b/>
        <w:noProof/>
        <w:lang w:val="de-DE"/>
      </w:rPr>
      <w:t>Apr</w:t>
    </w:r>
    <w:r w:rsidR="008D1E9E" w:rsidRPr="00972770">
      <w:rPr>
        <w:rFonts w:ascii="Arial" w:eastAsia="Malgun Gothic" w:hAnsi="Arial"/>
        <w:b/>
        <w:noProof/>
        <w:lang w:val="de-DE"/>
      </w:rPr>
      <w:t xml:space="preserve"> </w:t>
    </w:r>
    <w:r w:rsidR="00DE3B73" w:rsidRPr="00972770">
      <w:rPr>
        <w:rFonts w:ascii="Arial" w:eastAsia="Malgun Gothic" w:hAnsi="Arial"/>
        <w:b/>
        <w:noProof/>
        <w:lang w:val="de-DE"/>
      </w:rPr>
      <w:t>202</w:t>
    </w:r>
    <w:r w:rsidR="00676A21" w:rsidRPr="00972770">
      <w:rPr>
        <w:rFonts w:ascii="Arial" w:eastAsia="Malgun Gothic" w:hAnsi="Arial"/>
        <w:b/>
        <w:noProof/>
        <w:lang w:val="de-DE"/>
      </w:rPr>
      <w:t>4</w:t>
    </w:r>
  </w:p>
  <w:p w14:paraId="0D4CAA20" w14:textId="77777777" w:rsidR="0098577C" w:rsidRPr="00972770" w:rsidRDefault="0098577C">
    <w:pPr>
      <w:pStyle w:val="Heade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06C2"/>
    <w:multiLevelType w:val="hybridMultilevel"/>
    <w:tmpl w:val="DCB45DC0"/>
    <w:lvl w:ilvl="0" w:tplc="E584B264">
      <w:start w:val="1"/>
      <w:numFmt w:val="bullet"/>
      <w:lvlText w:val="◦"/>
      <w:lvlJc w:val="left"/>
      <w:pPr>
        <w:tabs>
          <w:tab w:val="num" w:pos="720"/>
        </w:tabs>
        <w:ind w:left="720" w:hanging="360"/>
      </w:pPr>
      <w:rPr>
        <w:rFonts w:ascii="Microsoft Sans Serif" w:hAnsi="Microsoft Sans Serif" w:hint="default"/>
      </w:rPr>
    </w:lvl>
    <w:lvl w:ilvl="1" w:tplc="17A6A706">
      <w:start w:val="1"/>
      <w:numFmt w:val="bullet"/>
      <w:lvlText w:val="◦"/>
      <w:lvlJc w:val="left"/>
      <w:pPr>
        <w:tabs>
          <w:tab w:val="num" w:pos="1440"/>
        </w:tabs>
        <w:ind w:left="1440" w:hanging="360"/>
      </w:pPr>
      <w:rPr>
        <w:rFonts w:ascii="Microsoft Sans Serif" w:hAnsi="Microsoft Sans Serif" w:hint="default"/>
      </w:rPr>
    </w:lvl>
    <w:lvl w:ilvl="2" w:tplc="2FC85F00">
      <w:numFmt w:val="bullet"/>
      <w:lvlText w:val="•"/>
      <w:lvlJc w:val="left"/>
      <w:pPr>
        <w:tabs>
          <w:tab w:val="num" w:pos="2160"/>
        </w:tabs>
        <w:ind w:left="2160" w:hanging="360"/>
      </w:pPr>
      <w:rPr>
        <w:rFonts w:ascii="Microsoft Sans Serif" w:hAnsi="Microsoft Sans Serif" w:hint="default"/>
      </w:rPr>
    </w:lvl>
    <w:lvl w:ilvl="3" w:tplc="F5D459CE">
      <w:numFmt w:val="bullet"/>
      <w:lvlText w:val="◦"/>
      <w:lvlJc w:val="left"/>
      <w:pPr>
        <w:tabs>
          <w:tab w:val="num" w:pos="2880"/>
        </w:tabs>
        <w:ind w:left="2880" w:hanging="360"/>
      </w:pPr>
      <w:rPr>
        <w:rFonts w:ascii="Microsoft Sans Serif" w:hAnsi="Microsoft Sans Serif" w:hint="default"/>
      </w:rPr>
    </w:lvl>
    <w:lvl w:ilvl="4" w:tplc="AAA87D1A" w:tentative="1">
      <w:start w:val="1"/>
      <w:numFmt w:val="bullet"/>
      <w:lvlText w:val="◦"/>
      <w:lvlJc w:val="left"/>
      <w:pPr>
        <w:tabs>
          <w:tab w:val="num" w:pos="3600"/>
        </w:tabs>
        <w:ind w:left="3600" w:hanging="360"/>
      </w:pPr>
      <w:rPr>
        <w:rFonts w:ascii="Microsoft Sans Serif" w:hAnsi="Microsoft Sans Serif" w:hint="default"/>
      </w:rPr>
    </w:lvl>
    <w:lvl w:ilvl="5" w:tplc="AA0AAC72" w:tentative="1">
      <w:start w:val="1"/>
      <w:numFmt w:val="bullet"/>
      <w:lvlText w:val="◦"/>
      <w:lvlJc w:val="left"/>
      <w:pPr>
        <w:tabs>
          <w:tab w:val="num" w:pos="4320"/>
        </w:tabs>
        <w:ind w:left="4320" w:hanging="360"/>
      </w:pPr>
      <w:rPr>
        <w:rFonts w:ascii="Microsoft Sans Serif" w:hAnsi="Microsoft Sans Serif" w:hint="default"/>
      </w:rPr>
    </w:lvl>
    <w:lvl w:ilvl="6" w:tplc="1DDCF0F2" w:tentative="1">
      <w:start w:val="1"/>
      <w:numFmt w:val="bullet"/>
      <w:lvlText w:val="◦"/>
      <w:lvlJc w:val="left"/>
      <w:pPr>
        <w:tabs>
          <w:tab w:val="num" w:pos="5040"/>
        </w:tabs>
        <w:ind w:left="5040" w:hanging="360"/>
      </w:pPr>
      <w:rPr>
        <w:rFonts w:ascii="Microsoft Sans Serif" w:hAnsi="Microsoft Sans Serif" w:hint="default"/>
      </w:rPr>
    </w:lvl>
    <w:lvl w:ilvl="7" w:tplc="FF2254B4" w:tentative="1">
      <w:start w:val="1"/>
      <w:numFmt w:val="bullet"/>
      <w:lvlText w:val="◦"/>
      <w:lvlJc w:val="left"/>
      <w:pPr>
        <w:tabs>
          <w:tab w:val="num" w:pos="5760"/>
        </w:tabs>
        <w:ind w:left="5760" w:hanging="360"/>
      </w:pPr>
      <w:rPr>
        <w:rFonts w:ascii="Microsoft Sans Serif" w:hAnsi="Microsoft Sans Serif" w:hint="default"/>
      </w:rPr>
    </w:lvl>
    <w:lvl w:ilvl="8" w:tplc="F968C6D0" w:tentative="1">
      <w:start w:val="1"/>
      <w:numFmt w:val="bullet"/>
      <w:lvlText w:val="◦"/>
      <w:lvlJc w:val="left"/>
      <w:pPr>
        <w:tabs>
          <w:tab w:val="num" w:pos="6480"/>
        </w:tabs>
        <w:ind w:left="6480" w:hanging="360"/>
      </w:pPr>
      <w:rPr>
        <w:rFonts w:ascii="Microsoft Sans Serif" w:hAnsi="Microsoft Sans Serif" w:hint="default"/>
      </w:rPr>
    </w:lvl>
  </w:abstractNum>
  <w:abstractNum w:abstractNumId="1" w15:restartNumberingAfterBreak="0">
    <w:nsid w:val="047E771E"/>
    <w:multiLevelType w:val="hybridMultilevel"/>
    <w:tmpl w:val="2326DCCC"/>
    <w:lvl w:ilvl="0" w:tplc="F9282E1E">
      <w:start w:val="1"/>
      <w:numFmt w:val="bullet"/>
      <w:lvlText w:val="•"/>
      <w:lvlJc w:val="left"/>
      <w:pPr>
        <w:tabs>
          <w:tab w:val="num" w:pos="720"/>
        </w:tabs>
        <w:ind w:left="720" w:hanging="360"/>
      </w:pPr>
      <w:rPr>
        <w:rFonts w:ascii="Arial" w:hAnsi="Arial" w:hint="default"/>
      </w:rPr>
    </w:lvl>
    <w:lvl w:ilvl="1" w:tplc="85CEB8E8">
      <w:start w:val="1"/>
      <w:numFmt w:val="bullet"/>
      <w:lvlText w:val="•"/>
      <w:lvlJc w:val="left"/>
      <w:pPr>
        <w:tabs>
          <w:tab w:val="num" w:pos="1440"/>
        </w:tabs>
        <w:ind w:left="1440" w:hanging="360"/>
      </w:pPr>
      <w:rPr>
        <w:rFonts w:ascii="Arial" w:hAnsi="Arial" w:hint="default"/>
      </w:rPr>
    </w:lvl>
    <w:lvl w:ilvl="2" w:tplc="1416FAFC" w:tentative="1">
      <w:start w:val="1"/>
      <w:numFmt w:val="bullet"/>
      <w:lvlText w:val="•"/>
      <w:lvlJc w:val="left"/>
      <w:pPr>
        <w:tabs>
          <w:tab w:val="num" w:pos="2160"/>
        </w:tabs>
        <w:ind w:left="2160" w:hanging="360"/>
      </w:pPr>
      <w:rPr>
        <w:rFonts w:ascii="Arial" w:hAnsi="Arial" w:hint="default"/>
      </w:rPr>
    </w:lvl>
    <w:lvl w:ilvl="3" w:tplc="42BEC1B4" w:tentative="1">
      <w:start w:val="1"/>
      <w:numFmt w:val="bullet"/>
      <w:lvlText w:val="•"/>
      <w:lvlJc w:val="left"/>
      <w:pPr>
        <w:tabs>
          <w:tab w:val="num" w:pos="2880"/>
        </w:tabs>
        <w:ind w:left="2880" w:hanging="360"/>
      </w:pPr>
      <w:rPr>
        <w:rFonts w:ascii="Arial" w:hAnsi="Arial" w:hint="default"/>
      </w:rPr>
    </w:lvl>
    <w:lvl w:ilvl="4" w:tplc="BE9CEE6C" w:tentative="1">
      <w:start w:val="1"/>
      <w:numFmt w:val="bullet"/>
      <w:lvlText w:val="•"/>
      <w:lvlJc w:val="left"/>
      <w:pPr>
        <w:tabs>
          <w:tab w:val="num" w:pos="3600"/>
        </w:tabs>
        <w:ind w:left="3600" w:hanging="360"/>
      </w:pPr>
      <w:rPr>
        <w:rFonts w:ascii="Arial" w:hAnsi="Arial" w:hint="default"/>
      </w:rPr>
    </w:lvl>
    <w:lvl w:ilvl="5" w:tplc="64767E18" w:tentative="1">
      <w:start w:val="1"/>
      <w:numFmt w:val="bullet"/>
      <w:lvlText w:val="•"/>
      <w:lvlJc w:val="left"/>
      <w:pPr>
        <w:tabs>
          <w:tab w:val="num" w:pos="4320"/>
        </w:tabs>
        <w:ind w:left="4320" w:hanging="360"/>
      </w:pPr>
      <w:rPr>
        <w:rFonts w:ascii="Arial" w:hAnsi="Arial" w:hint="default"/>
      </w:rPr>
    </w:lvl>
    <w:lvl w:ilvl="6" w:tplc="CF5A410E" w:tentative="1">
      <w:start w:val="1"/>
      <w:numFmt w:val="bullet"/>
      <w:lvlText w:val="•"/>
      <w:lvlJc w:val="left"/>
      <w:pPr>
        <w:tabs>
          <w:tab w:val="num" w:pos="5040"/>
        </w:tabs>
        <w:ind w:left="5040" w:hanging="360"/>
      </w:pPr>
      <w:rPr>
        <w:rFonts w:ascii="Arial" w:hAnsi="Arial" w:hint="default"/>
      </w:rPr>
    </w:lvl>
    <w:lvl w:ilvl="7" w:tplc="14B254D0" w:tentative="1">
      <w:start w:val="1"/>
      <w:numFmt w:val="bullet"/>
      <w:lvlText w:val="•"/>
      <w:lvlJc w:val="left"/>
      <w:pPr>
        <w:tabs>
          <w:tab w:val="num" w:pos="5760"/>
        </w:tabs>
        <w:ind w:left="5760" w:hanging="360"/>
      </w:pPr>
      <w:rPr>
        <w:rFonts w:ascii="Arial" w:hAnsi="Arial" w:hint="default"/>
      </w:rPr>
    </w:lvl>
    <w:lvl w:ilvl="8" w:tplc="3F225E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B86891"/>
    <w:multiLevelType w:val="hybridMultilevel"/>
    <w:tmpl w:val="84A67A02"/>
    <w:lvl w:ilvl="0" w:tplc="FCEC8C1C">
      <w:start w:val="1"/>
      <w:numFmt w:val="decimal"/>
      <w:lvlText w:val="(%1)"/>
      <w:lvlJc w:val="left"/>
      <w:pPr>
        <w:ind w:left="54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548B6"/>
    <w:multiLevelType w:val="hybridMultilevel"/>
    <w:tmpl w:val="10247E42"/>
    <w:lvl w:ilvl="0" w:tplc="61405916">
      <w:start w:val="1"/>
      <w:numFmt w:val="decimal"/>
      <w:lvlText w:val="(%1)"/>
      <w:lvlJc w:val="left"/>
      <w:pPr>
        <w:ind w:left="435" w:hanging="39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E660D25"/>
    <w:multiLevelType w:val="hybridMultilevel"/>
    <w:tmpl w:val="02340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45001"/>
    <w:multiLevelType w:val="hybridMultilevel"/>
    <w:tmpl w:val="781653E0"/>
    <w:lvl w:ilvl="0" w:tplc="FCEC8C1C">
      <w:start w:val="1"/>
      <w:numFmt w:val="decimal"/>
      <w:lvlText w:val="(%1)"/>
      <w:lvlJc w:val="left"/>
      <w:pPr>
        <w:ind w:left="540" w:hanging="39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15:restartNumberingAfterBreak="0">
    <w:nsid w:val="1A17205E"/>
    <w:multiLevelType w:val="multilevel"/>
    <w:tmpl w:val="F3A823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00461F6"/>
    <w:multiLevelType w:val="multilevel"/>
    <w:tmpl w:val="C9CE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93515"/>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26A83D23"/>
    <w:multiLevelType w:val="hybridMultilevel"/>
    <w:tmpl w:val="506EE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F05EE"/>
    <w:multiLevelType w:val="hybridMultilevel"/>
    <w:tmpl w:val="E94CB678"/>
    <w:lvl w:ilvl="0" w:tplc="1DCA409A">
      <w:start w:val="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F0A45"/>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DAB37BC"/>
    <w:multiLevelType w:val="hybridMultilevel"/>
    <w:tmpl w:val="959024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F01A17"/>
    <w:multiLevelType w:val="hybridMultilevel"/>
    <w:tmpl w:val="2B3AB96C"/>
    <w:lvl w:ilvl="0" w:tplc="7DDE12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0CD563E"/>
    <w:multiLevelType w:val="hybridMultilevel"/>
    <w:tmpl w:val="9D204AB8"/>
    <w:lvl w:ilvl="0" w:tplc="EBC0C66E">
      <w:start w:val="1"/>
      <w:numFmt w:val="bullet"/>
      <w:lvlText w:val="•"/>
      <w:lvlJc w:val="left"/>
      <w:pPr>
        <w:tabs>
          <w:tab w:val="num" w:pos="720"/>
        </w:tabs>
        <w:ind w:left="720" w:hanging="360"/>
      </w:pPr>
      <w:rPr>
        <w:rFonts w:ascii="Arial" w:hAnsi="Arial" w:hint="default"/>
      </w:rPr>
    </w:lvl>
    <w:lvl w:ilvl="1" w:tplc="F18060E8" w:tentative="1">
      <w:start w:val="1"/>
      <w:numFmt w:val="bullet"/>
      <w:lvlText w:val="•"/>
      <w:lvlJc w:val="left"/>
      <w:pPr>
        <w:tabs>
          <w:tab w:val="num" w:pos="1440"/>
        </w:tabs>
        <w:ind w:left="1440" w:hanging="360"/>
      </w:pPr>
      <w:rPr>
        <w:rFonts w:ascii="Arial" w:hAnsi="Arial" w:hint="default"/>
      </w:rPr>
    </w:lvl>
    <w:lvl w:ilvl="2" w:tplc="1A58282E" w:tentative="1">
      <w:start w:val="1"/>
      <w:numFmt w:val="bullet"/>
      <w:lvlText w:val="•"/>
      <w:lvlJc w:val="left"/>
      <w:pPr>
        <w:tabs>
          <w:tab w:val="num" w:pos="2160"/>
        </w:tabs>
        <w:ind w:left="2160" w:hanging="360"/>
      </w:pPr>
      <w:rPr>
        <w:rFonts w:ascii="Arial" w:hAnsi="Arial" w:hint="default"/>
      </w:rPr>
    </w:lvl>
    <w:lvl w:ilvl="3" w:tplc="F634AC28" w:tentative="1">
      <w:start w:val="1"/>
      <w:numFmt w:val="bullet"/>
      <w:lvlText w:val="•"/>
      <w:lvlJc w:val="left"/>
      <w:pPr>
        <w:tabs>
          <w:tab w:val="num" w:pos="2880"/>
        </w:tabs>
        <w:ind w:left="2880" w:hanging="360"/>
      </w:pPr>
      <w:rPr>
        <w:rFonts w:ascii="Arial" w:hAnsi="Arial" w:hint="default"/>
      </w:rPr>
    </w:lvl>
    <w:lvl w:ilvl="4" w:tplc="186C69D8" w:tentative="1">
      <w:start w:val="1"/>
      <w:numFmt w:val="bullet"/>
      <w:lvlText w:val="•"/>
      <w:lvlJc w:val="left"/>
      <w:pPr>
        <w:tabs>
          <w:tab w:val="num" w:pos="3600"/>
        </w:tabs>
        <w:ind w:left="3600" w:hanging="360"/>
      </w:pPr>
      <w:rPr>
        <w:rFonts w:ascii="Arial" w:hAnsi="Arial" w:hint="default"/>
      </w:rPr>
    </w:lvl>
    <w:lvl w:ilvl="5" w:tplc="E34C672A" w:tentative="1">
      <w:start w:val="1"/>
      <w:numFmt w:val="bullet"/>
      <w:lvlText w:val="•"/>
      <w:lvlJc w:val="left"/>
      <w:pPr>
        <w:tabs>
          <w:tab w:val="num" w:pos="4320"/>
        </w:tabs>
        <w:ind w:left="4320" w:hanging="360"/>
      </w:pPr>
      <w:rPr>
        <w:rFonts w:ascii="Arial" w:hAnsi="Arial" w:hint="default"/>
      </w:rPr>
    </w:lvl>
    <w:lvl w:ilvl="6" w:tplc="55FE8710" w:tentative="1">
      <w:start w:val="1"/>
      <w:numFmt w:val="bullet"/>
      <w:lvlText w:val="•"/>
      <w:lvlJc w:val="left"/>
      <w:pPr>
        <w:tabs>
          <w:tab w:val="num" w:pos="5040"/>
        </w:tabs>
        <w:ind w:left="5040" w:hanging="360"/>
      </w:pPr>
      <w:rPr>
        <w:rFonts w:ascii="Arial" w:hAnsi="Arial" w:hint="default"/>
      </w:rPr>
    </w:lvl>
    <w:lvl w:ilvl="7" w:tplc="08EECBCE" w:tentative="1">
      <w:start w:val="1"/>
      <w:numFmt w:val="bullet"/>
      <w:lvlText w:val="•"/>
      <w:lvlJc w:val="left"/>
      <w:pPr>
        <w:tabs>
          <w:tab w:val="num" w:pos="5760"/>
        </w:tabs>
        <w:ind w:left="5760" w:hanging="360"/>
      </w:pPr>
      <w:rPr>
        <w:rFonts w:ascii="Arial" w:hAnsi="Arial" w:hint="default"/>
      </w:rPr>
    </w:lvl>
    <w:lvl w:ilvl="8" w:tplc="1D04A9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FA1255"/>
    <w:multiLevelType w:val="hybridMultilevel"/>
    <w:tmpl w:val="5934B8EE"/>
    <w:lvl w:ilvl="0" w:tplc="6868B5BA">
      <w:start w:val="1"/>
      <w:numFmt w:val="decimal"/>
      <w:lvlText w:val="%1"/>
      <w:lvlJc w:val="left"/>
      <w:pPr>
        <w:ind w:left="1488" w:hanging="11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94DED"/>
    <w:multiLevelType w:val="hybridMultilevel"/>
    <w:tmpl w:val="6F36ED50"/>
    <w:lvl w:ilvl="0" w:tplc="9E98A48E">
      <w:start w:val="1"/>
      <w:numFmt w:val="bullet"/>
      <w:lvlText w:val="◦"/>
      <w:lvlJc w:val="left"/>
      <w:pPr>
        <w:tabs>
          <w:tab w:val="num" w:pos="720"/>
        </w:tabs>
        <w:ind w:left="720" w:hanging="360"/>
      </w:pPr>
      <w:rPr>
        <w:rFonts w:ascii="Microsoft Sans Serif" w:hAnsi="Microsoft Sans Serif" w:hint="default"/>
      </w:rPr>
    </w:lvl>
    <w:lvl w:ilvl="1" w:tplc="881C3AC0">
      <w:start w:val="1"/>
      <w:numFmt w:val="bullet"/>
      <w:lvlText w:val="◦"/>
      <w:lvlJc w:val="left"/>
      <w:pPr>
        <w:tabs>
          <w:tab w:val="num" w:pos="1440"/>
        </w:tabs>
        <w:ind w:left="1440" w:hanging="360"/>
      </w:pPr>
      <w:rPr>
        <w:rFonts w:ascii="Microsoft Sans Serif" w:hAnsi="Microsoft Sans Serif" w:hint="default"/>
      </w:rPr>
    </w:lvl>
    <w:lvl w:ilvl="2" w:tplc="43FA54DC">
      <w:numFmt w:val="bullet"/>
      <w:lvlText w:val="•"/>
      <w:lvlJc w:val="left"/>
      <w:pPr>
        <w:tabs>
          <w:tab w:val="num" w:pos="2160"/>
        </w:tabs>
        <w:ind w:left="2160" w:hanging="360"/>
      </w:pPr>
      <w:rPr>
        <w:rFonts w:ascii="Microsoft Sans Serif" w:hAnsi="Microsoft Sans Serif" w:hint="default"/>
      </w:rPr>
    </w:lvl>
    <w:lvl w:ilvl="3" w:tplc="FC8C399C">
      <w:numFmt w:val="bullet"/>
      <w:lvlText w:val="◦"/>
      <w:lvlJc w:val="left"/>
      <w:pPr>
        <w:tabs>
          <w:tab w:val="num" w:pos="2880"/>
        </w:tabs>
        <w:ind w:left="2880" w:hanging="360"/>
      </w:pPr>
      <w:rPr>
        <w:rFonts w:ascii="Microsoft Sans Serif" w:hAnsi="Microsoft Sans Serif" w:hint="default"/>
      </w:rPr>
    </w:lvl>
    <w:lvl w:ilvl="4" w:tplc="A51A60CE" w:tentative="1">
      <w:start w:val="1"/>
      <w:numFmt w:val="bullet"/>
      <w:lvlText w:val="◦"/>
      <w:lvlJc w:val="left"/>
      <w:pPr>
        <w:tabs>
          <w:tab w:val="num" w:pos="3600"/>
        </w:tabs>
        <w:ind w:left="3600" w:hanging="360"/>
      </w:pPr>
      <w:rPr>
        <w:rFonts w:ascii="Microsoft Sans Serif" w:hAnsi="Microsoft Sans Serif" w:hint="default"/>
      </w:rPr>
    </w:lvl>
    <w:lvl w:ilvl="5" w:tplc="3CD07B42" w:tentative="1">
      <w:start w:val="1"/>
      <w:numFmt w:val="bullet"/>
      <w:lvlText w:val="◦"/>
      <w:lvlJc w:val="left"/>
      <w:pPr>
        <w:tabs>
          <w:tab w:val="num" w:pos="4320"/>
        </w:tabs>
        <w:ind w:left="4320" w:hanging="360"/>
      </w:pPr>
      <w:rPr>
        <w:rFonts w:ascii="Microsoft Sans Serif" w:hAnsi="Microsoft Sans Serif" w:hint="default"/>
      </w:rPr>
    </w:lvl>
    <w:lvl w:ilvl="6" w:tplc="FF922792" w:tentative="1">
      <w:start w:val="1"/>
      <w:numFmt w:val="bullet"/>
      <w:lvlText w:val="◦"/>
      <w:lvlJc w:val="left"/>
      <w:pPr>
        <w:tabs>
          <w:tab w:val="num" w:pos="5040"/>
        </w:tabs>
        <w:ind w:left="5040" w:hanging="360"/>
      </w:pPr>
      <w:rPr>
        <w:rFonts w:ascii="Microsoft Sans Serif" w:hAnsi="Microsoft Sans Serif" w:hint="default"/>
      </w:rPr>
    </w:lvl>
    <w:lvl w:ilvl="7" w:tplc="954875BA" w:tentative="1">
      <w:start w:val="1"/>
      <w:numFmt w:val="bullet"/>
      <w:lvlText w:val="◦"/>
      <w:lvlJc w:val="left"/>
      <w:pPr>
        <w:tabs>
          <w:tab w:val="num" w:pos="5760"/>
        </w:tabs>
        <w:ind w:left="5760" w:hanging="360"/>
      </w:pPr>
      <w:rPr>
        <w:rFonts w:ascii="Microsoft Sans Serif" w:hAnsi="Microsoft Sans Serif" w:hint="default"/>
      </w:rPr>
    </w:lvl>
    <w:lvl w:ilvl="8" w:tplc="F076755E" w:tentative="1">
      <w:start w:val="1"/>
      <w:numFmt w:val="bullet"/>
      <w:lvlText w:val="◦"/>
      <w:lvlJc w:val="left"/>
      <w:pPr>
        <w:tabs>
          <w:tab w:val="num" w:pos="6480"/>
        </w:tabs>
        <w:ind w:left="6480" w:hanging="360"/>
      </w:pPr>
      <w:rPr>
        <w:rFonts w:ascii="Microsoft Sans Serif" w:hAnsi="Microsoft Sans Serif" w:hint="default"/>
      </w:rPr>
    </w:lvl>
  </w:abstractNum>
  <w:abstractNum w:abstractNumId="17"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18" w15:restartNumberingAfterBreak="0">
    <w:nsid w:val="3C915794"/>
    <w:multiLevelType w:val="hybridMultilevel"/>
    <w:tmpl w:val="2D02EFD6"/>
    <w:lvl w:ilvl="0" w:tplc="A2D0B10A">
      <w:start w:val="1"/>
      <w:numFmt w:val="bullet"/>
      <w:lvlText w:val="◦"/>
      <w:lvlJc w:val="left"/>
      <w:pPr>
        <w:tabs>
          <w:tab w:val="num" w:pos="720"/>
        </w:tabs>
        <w:ind w:left="720" w:hanging="360"/>
      </w:pPr>
      <w:rPr>
        <w:rFonts w:ascii="Microsoft Sans Serif" w:hAnsi="Microsoft Sans Serif" w:hint="default"/>
      </w:rPr>
    </w:lvl>
    <w:lvl w:ilvl="1" w:tplc="7F627856">
      <w:start w:val="1"/>
      <w:numFmt w:val="bullet"/>
      <w:lvlText w:val="◦"/>
      <w:lvlJc w:val="left"/>
      <w:pPr>
        <w:tabs>
          <w:tab w:val="num" w:pos="1440"/>
        </w:tabs>
        <w:ind w:left="1440" w:hanging="360"/>
      </w:pPr>
      <w:rPr>
        <w:rFonts w:ascii="Microsoft Sans Serif" w:hAnsi="Microsoft Sans Serif" w:hint="default"/>
      </w:rPr>
    </w:lvl>
    <w:lvl w:ilvl="2" w:tplc="D57E0328">
      <w:numFmt w:val="bullet"/>
      <w:lvlText w:val="•"/>
      <w:lvlJc w:val="left"/>
      <w:pPr>
        <w:tabs>
          <w:tab w:val="num" w:pos="2160"/>
        </w:tabs>
        <w:ind w:left="2160" w:hanging="360"/>
      </w:pPr>
      <w:rPr>
        <w:rFonts w:ascii="Microsoft Sans Serif" w:hAnsi="Microsoft Sans Serif" w:hint="default"/>
      </w:rPr>
    </w:lvl>
    <w:lvl w:ilvl="3" w:tplc="81169BF2">
      <w:numFmt w:val="bullet"/>
      <w:lvlText w:val="◦"/>
      <w:lvlJc w:val="left"/>
      <w:pPr>
        <w:tabs>
          <w:tab w:val="num" w:pos="2880"/>
        </w:tabs>
        <w:ind w:left="2880" w:hanging="360"/>
      </w:pPr>
      <w:rPr>
        <w:rFonts w:ascii="Microsoft Sans Serif" w:hAnsi="Microsoft Sans Serif" w:hint="default"/>
      </w:rPr>
    </w:lvl>
    <w:lvl w:ilvl="4" w:tplc="1E18C568" w:tentative="1">
      <w:start w:val="1"/>
      <w:numFmt w:val="bullet"/>
      <w:lvlText w:val="◦"/>
      <w:lvlJc w:val="left"/>
      <w:pPr>
        <w:tabs>
          <w:tab w:val="num" w:pos="3600"/>
        </w:tabs>
        <w:ind w:left="3600" w:hanging="360"/>
      </w:pPr>
      <w:rPr>
        <w:rFonts w:ascii="Microsoft Sans Serif" w:hAnsi="Microsoft Sans Serif" w:hint="default"/>
      </w:rPr>
    </w:lvl>
    <w:lvl w:ilvl="5" w:tplc="A1FA81CA" w:tentative="1">
      <w:start w:val="1"/>
      <w:numFmt w:val="bullet"/>
      <w:lvlText w:val="◦"/>
      <w:lvlJc w:val="left"/>
      <w:pPr>
        <w:tabs>
          <w:tab w:val="num" w:pos="4320"/>
        </w:tabs>
        <w:ind w:left="4320" w:hanging="360"/>
      </w:pPr>
      <w:rPr>
        <w:rFonts w:ascii="Microsoft Sans Serif" w:hAnsi="Microsoft Sans Serif" w:hint="default"/>
      </w:rPr>
    </w:lvl>
    <w:lvl w:ilvl="6" w:tplc="C6761F44" w:tentative="1">
      <w:start w:val="1"/>
      <w:numFmt w:val="bullet"/>
      <w:lvlText w:val="◦"/>
      <w:lvlJc w:val="left"/>
      <w:pPr>
        <w:tabs>
          <w:tab w:val="num" w:pos="5040"/>
        </w:tabs>
        <w:ind w:left="5040" w:hanging="360"/>
      </w:pPr>
      <w:rPr>
        <w:rFonts w:ascii="Microsoft Sans Serif" w:hAnsi="Microsoft Sans Serif" w:hint="default"/>
      </w:rPr>
    </w:lvl>
    <w:lvl w:ilvl="7" w:tplc="C19E4426" w:tentative="1">
      <w:start w:val="1"/>
      <w:numFmt w:val="bullet"/>
      <w:lvlText w:val="◦"/>
      <w:lvlJc w:val="left"/>
      <w:pPr>
        <w:tabs>
          <w:tab w:val="num" w:pos="5760"/>
        </w:tabs>
        <w:ind w:left="5760" w:hanging="360"/>
      </w:pPr>
      <w:rPr>
        <w:rFonts w:ascii="Microsoft Sans Serif" w:hAnsi="Microsoft Sans Serif" w:hint="default"/>
      </w:rPr>
    </w:lvl>
    <w:lvl w:ilvl="8" w:tplc="FC5ABF46"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15:restartNumberingAfterBreak="0">
    <w:nsid w:val="3EC96F17"/>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3FE2110D"/>
    <w:multiLevelType w:val="hybridMultilevel"/>
    <w:tmpl w:val="2B3AB96C"/>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46A61FB5"/>
    <w:multiLevelType w:val="hybridMultilevel"/>
    <w:tmpl w:val="0FDA6078"/>
    <w:lvl w:ilvl="0" w:tplc="31285284">
      <w:start w:val="1"/>
      <w:numFmt w:val="bullet"/>
      <w:lvlText w:val="•"/>
      <w:lvlJc w:val="left"/>
      <w:pPr>
        <w:tabs>
          <w:tab w:val="num" w:pos="720"/>
        </w:tabs>
        <w:ind w:left="720" w:hanging="360"/>
      </w:pPr>
      <w:rPr>
        <w:rFonts w:ascii="Arial" w:hAnsi="Arial" w:hint="default"/>
      </w:rPr>
    </w:lvl>
    <w:lvl w:ilvl="1" w:tplc="1B4EDC9A">
      <w:start w:val="1"/>
      <w:numFmt w:val="bullet"/>
      <w:lvlText w:val="•"/>
      <w:lvlJc w:val="left"/>
      <w:pPr>
        <w:tabs>
          <w:tab w:val="num" w:pos="1440"/>
        </w:tabs>
        <w:ind w:left="1440" w:hanging="360"/>
      </w:pPr>
      <w:rPr>
        <w:rFonts w:ascii="Arial" w:hAnsi="Arial" w:hint="default"/>
      </w:rPr>
    </w:lvl>
    <w:lvl w:ilvl="2" w:tplc="8E525FBA" w:tentative="1">
      <w:start w:val="1"/>
      <w:numFmt w:val="bullet"/>
      <w:lvlText w:val="•"/>
      <w:lvlJc w:val="left"/>
      <w:pPr>
        <w:tabs>
          <w:tab w:val="num" w:pos="2160"/>
        </w:tabs>
        <w:ind w:left="2160" w:hanging="360"/>
      </w:pPr>
      <w:rPr>
        <w:rFonts w:ascii="Arial" w:hAnsi="Arial" w:hint="default"/>
      </w:rPr>
    </w:lvl>
    <w:lvl w:ilvl="3" w:tplc="FCD64536" w:tentative="1">
      <w:start w:val="1"/>
      <w:numFmt w:val="bullet"/>
      <w:lvlText w:val="•"/>
      <w:lvlJc w:val="left"/>
      <w:pPr>
        <w:tabs>
          <w:tab w:val="num" w:pos="2880"/>
        </w:tabs>
        <w:ind w:left="2880" w:hanging="360"/>
      </w:pPr>
      <w:rPr>
        <w:rFonts w:ascii="Arial" w:hAnsi="Arial" w:hint="default"/>
      </w:rPr>
    </w:lvl>
    <w:lvl w:ilvl="4" w:tplc="BAE68282" w:tentative="1">
      <w:start w:val="1"/>
      <w:numFmt w:val="bullet"/>
      <w:lvlText w:val="•"/>
      <w:lvlJc w:val="left"/>
      <w:pPr>
        <w:tabs>
          <w:tab w:val="num" w:pos="3600"/>
        </w:tabs>
        <w:ind w:left="3600" w:hanging="360"/>
      </w:pPr>
      <w:rPr>
        <w:rFonts w:ascii="Arial" w:hAnsi="Arial" w:hint="default"/>
      </w:rPr>
    </w:lvl>
    <w:lvl w:ilvl="5" w:tplc="2BCA2982" w:tentative="1">
      <w:start w:val="1"/>
      <w:numFmt w:val="bullet"/>
      <w:lvlText w:val="•"/>
      <w:lvlJc w:val="left"/>
      <w:pPr>
        <w:tabs>
          <w:tab w:val="num" w:pos="4320"/>
        </w:tabs>
        <w:ind w:left="4320" w:hanging="360"/>
      </w:pPr>
      <w:rPr>
        <w:rFonts w:ascii="Arial" w:hAnsi="Arial" w:hint="default"/>
      </w:rPr>
    </w:lvl>
    <w:lvl w:ilvl="6" w:tplc="C36486DC" w:tentative="1">
      <w:start w:val="1"/>
      <w:numFmt w:val="bullet"/>
      <w:lvlText w:val="•"/>
      <w:lvlJc w:val="left"/>
      <w:pPr>
        <w:tabs>
          <w:tab w:val="num" w:pos="5040"/>
        </w:tabs>
        <w:ind w:left="5040" w:hanging="360"/>
      </w:pPr>
      <w:rPr>
        <w:rFonts w:ascii="Arial" w:hAnsi="Arial" w:hint="default"/>
      </w:rPr>
    </w:lvl>
    <w:lvl w:ilvl="7" w:tplc="4F1C6B5E" w:tentative="1">
      <w:start w:val="1"/>
      <w:numFmt w:val="bullet"/>
      <w:lvlText w:val="•"/>
      <w:lvlJc w:val="left"/>
      <w:pPr>
        <w:tabs>
          <w:tab w:val="num" w:pos="5760"/>
        </w:tabs>
        <w:ind w:left="5760" w:hanging="360"/>
      </w:pPr>
      <w:rPr>
        <w:rFonts w:ascii="Arial" w:hAnsi="Arial" w:hint="default"/>
      </w:rPr>
    </w:lvl>
    <w:lvl w:ilvl="8" w:tplc="8550E8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664B24"/>
    <w:multiLevelType w:val="hybridMultilevel"/>
    <w:tmpl w:val="AA5C1FFA"/>
    <w:lvl w:ilvl="0" w:tplc="4DF88F2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FAB0A20"/>
    <w:multiLevelType w:val="hybridMultilevel"/>
    <w:tmpl w:val="2C04FE9A"/>
    <w:lvl w:ilvl="0" w:tplc="4DF88F22">
      <w:start w:val="1"/>
      <w:numFmt w:val="decimal"/>
      <w:lvlText w:val="%1."/>
      <w:lvlJc w:val="left"/>
      <w:pPr>
        <w:ind w:left="760" w:hanging="360"/>
      </w:pPr>
      <w:rPr>
        <w:rFonts w:hint="default"/>
      </w:rPr>
    </w:lvl>
    <w:lvl w:ilvl="1" w:tplc="BF103FFA">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5604312C"/>
    <w:multiLevelType w:val="multilevel"/>
    <w:tmpl w:val="2212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5A68C2"/>
    <w:multiLevelType w:val="hybridMultilevel"/>
    <w:tmpl w:val="3CC855D2"/>
    <w:lvl w:ilvl="0" w:tplc="F34A13A6">
      <w:start w:val="1"/>
      <w:numFmt w:val="bullet"/>
      <w:lvlText w:val="•"/>
      <w:lvlJc w:val="left"/>
      <w:pPr>
        <w:tabs>
          <w:tab w:val="num" w:pos="720"/>
        </w:tabs>
        <w:ind w:left="720" w:hanging="360"/>
      </w:pPr>
      <w:rPr>
        <w:rFonts w:ascii="Arial" w:hAnsi="Arial" w:hint="default"/>
      </w:rPr>
    </w:lvl>
    <w:lvl w:ilvl="1" w:tplc="28AA5696">
      <w:start w:val="1"/>
      <w:numFmt w:val="bullet"/>
      <w:lvlText w:val="•"/>
      <w:lvlJc w:val="left"/>
      <w:pPr>
        <w:tabs>
          <w:tab w:val="num" w:pos="1440"/>
        </w:tabs>
        <w:ind w:left="1440" w:hanging="360"/>
      </w:pPr>
      <w:rPr>
        <w:rFonts w:ascii="Arial" w:hAnsi="Arial" w:hint="default"/>
      </w:rPr>
    </w:lvl>
    <w:lvl w:ilvl="2" w:tplc="2EB2A896" w:tentative="1">
      <w:start w:val="1"/>
      <w:numFmt w:val="bullet"/>
      <w:lvlText w:val="•"/>
      <w:lvlJc w:val="left"/>
      <w:pPr>
        <w:tabs>
          <w:tab w:val="num" w:pos="2160"/>
        </w:tabs>
        <w:ind w:left="2160" w:hanging="360"/>
      </w:pPr>
      <w:rPr>
        <w:rFonts w:ascii="Arial" w:hAnsi="Arial" w:hint="default"/>
      </w:rPr>
    </w:lvl>
    <w:lvl w:ilvl="3" w:tplc="02A617DC" w:tentative="1">
      <w:start w:val="1"/>
      <w:numFmt w:val="bullet"/>
      <w:lvlText w:val="•"/>
      <w:lvlJc w:val="left"/>
      <w:pPr>
        <w:tabs>
          <w:tab w:val="num" w:pos="2880"/>
        </w:tabs>
        <w:ind w:left="2880" w:hanging="360"/>
      </w:pPr>
      <w:rPr>
        <w:rFonts w:ascii="Arial" w:hAnsi="Arial" w:hint="default"/>
      </w:rPr>
    </w:lvl>
    <w:lvl w:ilvl="4" w:tplc="B2E4851E" w:tentative="1">
      <w:start w:val="1"/>
      <w:numFmt w:val="bullet"/>
      <w:lvlText w:val="•"/>
      <w:lvlJc w:val="left"/>
      <w:pPr>
        <w:tabs>
          <w:tab w:val="num" w:pos="3600"/>
        </w:tabs>
        <w:ind w:left="3600" w:hanging="360"/>
      </w:pPr>
      <w:rPr>
        <w:rFonts w:ascii="Arial" w:hAnsi="Arial" w:hint="default"/>
      </w:rPr>
    </w:lvl>
    <w:lvl w:ilvl="5" w:tplc="69BE0CDE" w:tentative="1">
      <w:start w:val="1"/>
      <w:numFmt w:val="bullet"/>
      <w:lvlText w:val="•"/>
      <w:lvlJc w:val="left"/>
      <w:pPr>
        <w:tabs>
          <w:tab w:val="num" w:pos="4320"/>
        </w:tabs>
        <w:ind w:left="4320" w:hanging="360"/>
      </w:pPr>
      <w:rPr>
        <w:rFonts w:ascii="Arial" w:hAnsi="Arial" w:hint="default"/>
      </w:rPr>
    </w:lvl>
    <w:lvl w:ilvl="6" w:tplc="1E087D72" w:tentative="1">
      <w:start w:val="1"/>
      <w:numFmt w:val="bullet"/>
      <w:lvlText w:val="•"/>
      <w:lvlJc w:val="left"/>
      <w:pPr>
        <w:tabs>
          <w:tab w:val="num" w:pos="5040"/>
        </w:tabs>
        <w:ind w:left="5040" w:hanging="360"/>
      </w:pPr>
      <w:rPr>
        <w:rFonts w:ascii="Arial" w:hAnsi="Arial" w:hint="default"/>
      </w:rPr>
    </w:lvl>
    <w:lvl w:ilvl="7" w:tplc="EB20C5D8" w:tentative="1">
      <w:start w:val="1"/>
      <w:numFmt w:val="bullet"/>
      <w:lvlText w:val="•"/>
      <w:lvlJc w:val="left"/>
      <w:pPr>
        <w:tabs>
          <w:tab w:val="num" w:pos="5760"/>
        </w:tabs>
        <w:ind w:left="5760" w:hanging="360"/>
      </w:pPr>
      <w:rPr>
        <w:rFonts w:ascii="Arial" w:hAnsi="Arial" w:hint="default"/>
      </w:rPr>
    </w:lvl>
    <w:lvl w:ilvl="8" w:tplc="991686E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3767ED"/>
    <w:multiLevelType w:val="hybridMultilevel"/>
    <w:tmpl w:val="C58AB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144DB4"/>
    <w:multiLevelType w:val="hybridMultilevel"/>
    <w:tmpl w:val="88303190"/>
    <w:lvl w:ilvl="0" w:tplc="D180CDB6">
      <w:start w:val="1"/>
      <w:numFmt w:val="bullet"/>
      <w:lvlText w:val="◦"/>
      <w:lvlJc w:val="left"/>
      <w:pPr>
        <w:tabs>
          <w:tab w:val="num" w:pos="720"/>
        </w:tabs>
        <w:ind w:left="720" w:hanging="360"/>
      </w:pPr>
      <w:rPr>
        <w:rFonts w:ascii="Microsoft Sans Serif" w:hAnsi="Microsoft Sans Serif" w:hint="default"/>
      </w:rPr>
    </w:lvl>
    <w:lvl w:ilvl="1" w:tplc="6BCCECEC">
      <w:start w:val="1"/>
      <w:numFmt w:val="bullet"/>
      <w:lvlText w:val="◦"/>
      <w:lvlJc w:val="left"/>
      <w:pPr>
        <w:tabs>
          <w:tab w:val="num" w:pos="1440"/>
        </w:tabs>
        <w:ind w:left="1440" w:hanging="360"/>
      </w:pPr>
      <w:rPr>
        <w:rFonts w:ascii="Microsoft Sans Serif" w:hAnsi="Microsoft Sans Serif" w:hint="default"/>
      </w:rPr>
    </w:lvl>
    <w:lvl w:ilvl="2" w:tplc="A71C83EA">
      <w:numFmt w:val="bullet"/>
      <w:lvlText w:val="•"/>
      <w:lvlJc w:val="left"/>
      <w:pPr>
        <w:tabs>
          <w:tab w:val="num" w:pos="2160"/>
        </w:tabs>
        <w:ind w:left="2160" w:hanging="360"/>
      </w:pPr>
      <w:rPr>
        <w:rFonts w:ascii="Microsoft Sans Serif" w:hAnsi="Microsoft Sans Serif" w:hint="default"/>
      </w:rPr>
    </w:lvl>
    <w:lvl w:ilvl="3" w:tplc="29B6AED2">
      <w:numFmt w:val="bullet"/>
      <w:lvlText w:val="◦"/>
      <w:lvlJc w:val="left"/>
      <w:pPr>
        <w:tabs>
          <w:tab w:val="num" w:pos="2880"/>
        </w:tabs>
        <w:ind w:left="2880" w:hanging="360"/>
      </w:pPr>
      <w:rPr>
        <w:rFonts w:ascii="Microsoft Sans Serif" w:hAnsi="Microsoft Sans Serif" w:hint="default"/>
      </w:rPr>
    </w:lvl>
    <w:lvl w:ilvl="4" w:tplc="5A2E11FC" w:tentative="1">
      <w:start w:val="1"/>
      <w:numFmt w:val="bullet"/>
      <w:lvlText w:val="◦"/>
      <w:lvlJc w:val="left"/>
      <w:pPr>
        <w:tabs>
          <w:tab w:val="num" w:pos="3600"/>
        </w:tabs>
        <w:ind w:left="3600" w:hanging="360"/>
      </w:pPr>
      <w:rPr>
        <w:rFonts w:ascii="Microsoft Sans Serif" w:hAnsi="Microsoft Sans Serif" w:hint="default"/>
      </w:rPr>
    </w:lvl>
    <w:lvl w:ilvl="5" w:tplc="2E5A8D64" w:tentative="1">
      <w:start w:val="1"/>
      <w:numFmt w:val="bullet"/>
      <w:lvlText w:val="◦"/>
      <w:lvlJc w:val="left"/>
      <w:pPr>
        <w:tabs>
          <w:tab w:val="num" w:pos="4320"/>
        </w:tabs>
        <w:ind w:left="4320" w:hanging="360"/>
      </w:pPr>
      <w:rPr>
        <w:rFonts w:ascii="Microsoft Sans Serif" w:hAnsi="Microsoft Sans Serif" w:hint="default"/>
      </w:rPr>
    </w:lvl>
    <w:lvl w:ilvl="6" w:tplc="982C4304" w:tentative="1">
      <w:start w:val="1"/>
      <w:numFmt w:val="bullet"/>
      <w:lvlText w:val="◦"/>
      <w:lvlJc w:val="left"/>
      <w:pPr>
        <w:tabs>
          <w:tab w:val="num" w:pos="5040"/>
        </w:tabs>
        <w:ind w:left="5040" w:hanging="360"/>
      </w:pPr>
      <w:rPr>
        <w:rFonts w:ascii="Microsoft Sans Serif" w:hAnsi="Microsoft Sans Serif" w:hint="default"/>
      </w:rPr>
    </w:lvl>
    <w:lvl w:ilvl="7" w:tplc="672682A4" w:tentative="1">
      <w:start w:val="1"/>
      <w:numFmt w:val="bullet"/>
      <w:lvlText w:val="◦"/>
      <w:lvlJc w:val="left"/>
      <w:pPr>
        <w:tabs>
          <w:tab w:val="num" w:pos="5760"/>
        </w:tabs>
        <w:ind w:left="5760" w:hanging="360"/>
      </w:pPr>
      <w:rPr>
        <w:rFonts w:ascii="Microsoft Sans Serif" w:hAnsi="Microsoft Sans Serif" w:hint="default"/>
      </w:rPr>
    </w:lvl>
    <w:lvl w:ilvl="8" w:tplc="5ABA1A02" w:tentative="1">
      <w:start w:val="1"/>
      <w:numFmt w:val="bullet"/>
      <w:lvlText w:val="◦"/>
      <w:lvlJc w:val="left"/>
      <w:pPr>
        <w:tabs>
          <w:tab w:val="num" w:pos="6480"/>
        </w:tabs>
        <w:ind w:left="6480" w:hanging="360"/>
      </w:pPr>
      <w:rPr>
        <w:rFonts w:ascii="Microsoft Sans Serif" w:hAnsi="Microsoft Sans Serif" w:hint="default"/>
      </w:rPr>
    </w:lvl>
  </w:abstractNum>
  <w:abstractNum w:abstractNumId="28" w15:restartNumberingAfterBreak="0">
    <w:nsid w:val="66272C1F"/>
    <w:multiLevelType w:val="multilevel"/>
    <w:tmpl w:val="D41AA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64A5ED7"/>
    <w:multiLevelType w:val="hybridMultilevel"/>
    <w:tmpl w:val="BD62D042"/>
    <w:lvl w:ilvl="0" w:tplc="CF54843E">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782365D"/>
    <w:multiLevelType w:val="hybridMultilevel"/>
    <w:tmpl w:val="BDD652E8"/>
    <w:lvl w:ilvl="0" w:tplc="F68284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616F1"/>
    <w:multiLevelType w:val="hybridMultilevel"/>
    <w:tmpl w:val="A47499AA"/>
    <w:lvl w:ilvl="0" w:tplc="B136E832">
      <w:start w:val="1"/>
      <w:numFmt w:val="bullet"/>
      <w:lvlText w:val="•"/>
      <w:lvlJc w:val="left"/>
      <w:pPr>
        <w:tabs>
          <w:tab w:val="num" w:pos="720"/>
        </w:tabs>
        <w:ind w:left="720" w:hanging="360"/>
      </w:pPr>
      <w:rPr>
        <w:rFonts w:ascii="Arial" w:hAnsi="Arial" w:hint="default"/>
      </w:rPr>
    </w:lvl>
    <w:lvl w:ilvl="1" w:tplc="5F4C4804">
      <w:start w:val="1"/>
      <w:numFmt w:val="bullet"/>
      <w:lvlText w:val="•"/>
      <w:lvlJc w:val="left"/>
      <w:pPr>
        <w:tabs>
          <w:tab w:val="num" w:pos="1440"/>
        </w:tabs>
        <w:ind w:left="1440" w:hanging="360"/>
      </w:pPr>
      <w:rPr>
        <w:rFonts w:ascii="Arial" w:hAnsi="Arial" w:hint="default"/>
      </w:rPr>
    </w:lvl>
    <w:lvl w:ilvl="2" w:tplc="3E50D268" w:tentative="1">
      <w:start w:val="1"/>
      <w:numFmt w:val="bullet"/>
      <w:lvlText w:val="•"/>
      <w:lvlJc w:val="left"/>
      <w:pPr>
        <w:tabs>
          <w:tab w:val="num" w:pos="2160"/>
        </w:tabs>
        <w:ind w:left="2160" w:hanging="360"/>
      </w:pPr>
      <w:rPr>
        <w:rFonts w:ascii="Arial" w:hAnsi="Arial" w:hint="default"/>
      </w:rPr>
    </w:lvl>
    <w:lvl w:ilvl="3" w:tplc="5596CA46" w:tentative="1">
      <w:start w:val="1"/>
      <w:numFmt w:val="bullet"/>
      <w:lvlText w:val="•"/>
      <w:lvlJc w:val="left"/>
      <w:pPr>
        <w:tabs>
          <w:tab w:val="num" w:pos="2880"/>
        </w:tabs>
        <w:ind w:left="2880" w:hanging="360"/>
      </w:pPr>
      <w:rPr>
        <w:rFonts w:ascii="Arial" w:hAnsi="Arial" w:hint="default"/>
      </w:rPr>
    </w:lvl>
    <w:lvl w:ilvl="4" w:tplc="8488D9BC" w:tentative="1">
      <w:start w:val="1"/>
      <w:numFmt w:val="bullet"/>
      <w:lvlText w:val="•"/>
      <w:lvlJc w:val="left"/>
      <w:pPr>
        <w:tabs>
          <w:tab w:val="num" w:pos="3600"/>
        </w:tabs>
        <w:ind w:left="3600" w:hanging="360"/>
      </w:pPr>
      <w:rPr>
        <w:rFonts w:ascii="Arial" w:hAnsi="Arial" w:hint="default"/>
      </w:rPr>
    </w:lvl>
    <w:lvl w:ilvl="5" w:tplc="AD46F1CA" w:tentative="1">
      <w:start w:val="1"/>
      <w:numFmt w:val="bullet"/>
      <w:lvlText w:val="•"/>
      <w:lvlJc w:val="left"/>
      <w:pPr>
        <w:tabs>
          <w:tab w:val="num" w:pos="4320"/>
        </w:tabs>
        <w:ind w:left="4320" w:hanging="360"/>
      </w:pPr>
      <w:rPr>
        <w:rFonts w:ascii="Arial" w:hAnsi="Arial" w:hint="default"/>
      </w:rPr>
    </w:lvl>
    <w:lvl w:ilvl="6" w:tplc="99ACEF48" w:tentative="1">
      <w:start w:val="1"/>
      <w:numFmt w:val="bullet"/>
      <w:lvlText w:val="•"/>
      <w:lvlJc w:val="left"/>
      <w:pPr>
        <w:tabs>
          <w:tab w:val="num" w:pos="5040"/>
        </w:tabs>
        <w:ind w:left="5040" w:hanging="360"/>
      </w:pPr>
      <w:rPr>
        <w:rFonts w:ascii="Arial" w:hAnsi="Arial" w:hint="default"/>
      </w:rPr>
    </w:lvl>
    <w:lvl w:ilvl="7" w:tplc="58424C50" w:tentative="1">
      <w:start w:val="1"/>
      <w:numFmt w:val="bullet"/>
      <w:lvlText w:val="•"/>
      <w:lvlJc w:val="left"/>
      <w:pPr>
        <w:tabs>
          <w:tab w:val="num" w:pos="5760"/>
        </w:tabs>
        <w:ind w:left="5760" w:hanging="360"/>
      </w:pPr>
      <w:rPr>
        <w:rFonts w:ascii="Arial" w:hAnsi="Arial" w:hint="default"/>
      </w:rPr>
    </w:lvl>
    <w:lvl w:ilvl="8" w:tplc="FBF8050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F55433"/>
    <w:multiLevelType w:val="multilevel"/>
    <w:tmpl w:val="43F8D07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BA57A3"/>
    <w:multiLevelType w:val="hybridMultilevel"/>
    <w:tmpl w:val="2EC6A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0257D4"/>
    <w:multiLevelType w:val="hybridMultilevel"/>
    <w:tmpl w:val="E9089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F25969"/>
    <w:multiLevelType w:val="hybridMultilevel"/>
    <w:tmpl w:val="781653E0"/>
    <w:lvl w:ilvl="0" w:tplc="FFFFFFFF">
      <w:start w:val="1"/>
      <w:numFmt w:val="decimal"/>
      <w:lvlText w:val="(%1)"/>
      <w:lvlJc w:val="left"/>
      <w:pPr>
        <w:ind w:left="540" w:hanging="39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36" w15:restartNumberingAfterBreak="0">
    <w:nsid w:val="7DAB4D41"/>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15:restartNumberingAfterBreak="0">
    <w:nsid w:val="7E1D7009"/>
    <w:multiLevelType w:val="hybridMultilevel"/>
    <w:tmpl w:val="3796EC3C"/>
    <w:lvl w:ilvl="0" w:tplc="04090011">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abstractNumId w:val="17"/>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2">
    <w:abstractNumId w:val="22"/>
  </w:num>
  <w:num w:numId="3">
    <w:abstractNumId w:val="23"/>
  </w:num>
  <w:num w:numId="4">
    <w:abstractNumId w:val="6"/>
  </w:num>
  <w:num w:numId="5">
    <w:abstractNumId w:val="26"/>
  </w:num>
  <w:num w:numId="6">
    <w:abstractNumId w:val="13"/>
  </w:num>
  <w:num w:numId="7">
    <w:abstractNumId w:val="20"/>
  </w:num>
  <w:num w:numId="8">
    <w:abstractNumId w:val="34"/>
  </w:num>
  <w:num w:numId="9">
    <w:abstractNumId w:val="19"/>
  </w:num>
  <w:num w:numId="10">
    <w:abstractNumId w:val="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6"/>
  </w:num>
  <w:num w:numId="14">
    <w:abstractNumId w:val="18"/>
  </w:num>
  <w:num w:numId="15">
    <w:abstractNumId w:val="0"/>
  </w:num>
  <w:num w:numId="16">
    <w:abstractNumId w:val="14"/>
  </w:num>
  <w:num w:numId="17">
    <w:abstractNumId w:val="25"/>
  </w:num>
  <w:num w:numId="18">
    <w:abstractNumId w:val="21"/>
  </w:num>
  <w:num w:numId="19">
    <w:abstractNumId w:val="1"/>
  </w:num>
  <w:num w:numId="20">
    <w:abstractNumId w:val="31"/>
  </w:num>
  <w:num w:numId="21">
    <w:abstractNumId w:val="37"/>
  </w:num>
  <w:num w:numId="22">
    <w:abstractNumId w:val="29"/>
  </w:num>
  <w:num w:numId="23">
    <w:abstractNumId w:val="24"/>
  </w:num>
  <w:num w:numId="24">
    <w:abstractNumId w:val="7"/>
  </w:num>
  <w:num w:numId="25">
    <w:abstractNumId w:val="9"/>
  </w:num>
  <w:num w:numId="26">
    <w:abstractNumId w:val="4"/>
  </w:num>
  <w:num w:numId="27">
    <w:abstractNumId w:val="5"/>
  </w:num>
  <w:num w:numId="28">
    <w:abstractNumId w:val="2"/>
  </w:num>
  <w:num w:numId="29">
    <w:abstractNumId w:val="3"/>
  </w:num>
  <w:num w:numId="30">
    <w:abstractNumId w:val="35"/>
  </w:num>
  <w:num w:numId="31">
    <w:abstractNumId w:val="36"/>
  </w:num>
  <w:num w:numId="32">
    <w:abstractNumId w:val="10"/>
  </w:num>
  <w:num w:numId="33">
    <w:abstractNumId w:val="12"/>
  </w:num>
  <w:num w:numId="34">
    <w:abstractNumId w:val="11"/>
  </w:num>
  <w:num w:numId="35">
    <w:abstractNumId w:val="33"/>
  </w:num>
  <w:num w:numId="36">
    <w:abstractNumId w:val="30"/>
  </w:num>
  <w:num w:numId="37">
    <w:abstractNumId w:val="32"/>
  </w:num>
  <w:num w:numId="38">
    <w:abstractNumId w:val="1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7C"/>
    <w:rsid w:val="00000050"/>
    <w:rsid w:val="0000151C"/>
    <w:rsid w:val="00002407"/>
    <w:rsid w:val="000024BF"/>
    <w:rsid w:val="00003196"/>
    <w:rsid w:val="00005576"/>
    <w:rsid w:val="00006F69"/>
    <w:rsid w:val="000075F1"/>
    <w:rsid w:val="00007A6B"/>
    <w:rsid w:val="00007D69"/>
    <w:rsid w:val="000119D2"/>
    <w:rsid w:val="000131B0"/>
    <w:rsid w:val="00013638"/>
    <w:rsid w:val="00015345"/>
    <w:rsid w:val="00017D0F"/>
    <w:rsid w:val="00020325"/>
    <w:rsid w:val="00021B81"/>
    <w:rsid w:val="0002200B"/>
    <w:rsid w:val="00022567"/>
    <w:rsid w:val="000233F1"/>
    <w:rsid w:val="00023BC1"/>
    <w:rsid w:val="00023D54"/>
    <w:rsid w:val="000261A0"/>
    <w:rsid w:val="0002738B"/>
    <w:rsid w:val="0003008C"/>
    <w:rsid w:val="000302A7"/>
    <w:rsid w:val="00030971"/>
    <w:rsid w:val="000327D6"/>
    <w:rsid w:val="00034D89"/>
    <w:rsid w:val="00036294"/>
    <w:rsid w:val="0004116C"/>
    <w:rsid w:val="00047289"/>
    <w:rsid w:val="000522E6"/>
    <w:rsid w:val="000529C5"/>
    <w:rsid w:val="00052BED"/>
    <w:rsid w:val="000546FF"/>
    <w:rsid w:val="000556D5"/>
    <w:rsid w:val="0005616C"/>
    <w:rsid w:val="000571E7"/>
    <w:rsid w:val="00064E44"/>
    <w:rsid w:val="00065343"/>
    <w:rsid w:val="000653CD"/>
    <w:rsid w:val="00065A7B"/>
    <w:rsid w:val="000663B0"/>
    <w:rsid w:val="00067786"/>
    <w:rsid w:val="000711D6"/>
    <w:rsid w:val="0007366A"/>
    <w:rsid w:val="00073733"/>
    <w:rsid w:val="00074D24"/>
    <w:rsid w:val="00075521"/>
    <w:rsid w:val="000757F9"/>
    <w:rsid w:val="00075CFE"/>
    <w:rsid w:val="000818B2"/>
    <w:rsid w:val="0008430F"/>
    <w:rsid w:val="000848E6"/>
    <w:rsid w:val="00085E47"/>
    <w:rsid w:val="00087E19"/>
    <w:rsid w:val="00092CDE"/>
    <w:rsid w:val="000A0D0C"/>
    <w:rsid w:val="000A3A16"/>
    <w:rsid w:val="000B02D0"/>
    <w:rsid w:val="000B2129"/>
    <w:rsid w:val="000B7A0D"/>
    <w:rsid w:val="000C0F2F"/>
    <w:rsid w:val="000C1B74"/>
    <w:rsid w:val="000C2984"/>
    <w:rsid w:val="000C3E99"/>
    <w:rsid w:val="000C574F"/>
    <w:rsid w:val="000C702A"/>
    <w:rsid w:val="000D0F83"/>
    <w:rsid w:val="000E1598"/>
    <w:rsid w:val="000E160A"/>
    <w:rsid w:val="000E307B"/>
    <w:rsid w:val="000E43C6"/>
    <w:rsid w:val="000E4F0D"/>
    <w:rsid w:val="000E56BE"/>
    <w:rsid w:val="000E748F"/>
    <w:rsid w:val="000F0009"/>
    <w:rsid w:val="000F0253"/>
    <w:rsid w:val="000F309B"/>
    <w:rsid w:val="000F4846"/>
    <w:rsid w:val="000F5263"/>
    <w:rsid w:val="000F63EF"/>
    <w:rsid w:val="000F7959"/>
    <w:rsid w:val="00110575"/>
    <w:rsid w:val="0011166C"/>
    <w:rsid w:val="00120E2F"/>
    <w:rsid w:val="00123090"/>
    <w:rsid w:val="00124D2E"/>
    <w:rsid w:val="0012591B"/>
    <w:rsid w:val="00127678"/>
    <w:rsid w:val="00127A4A"/>
    <w:rsid w:val="00127D9A"/>
    <w:rsid w:val="00134446"/>
    <w:rsid w:val="00134757"/>
    <w:rsid w:val="00136B98"/>
    <w:rsid w:val="0014071C"/>
    <w:rsid w:val="00142530"/>
    <w:rsid w:val="001435CD"/>
    <w:rsid w:val="00144803"/>
    <w:rsid w:val="001457C2"/>
    <w:rsid w:val="00156177"/>
    <w:rsid w:val="001564FD"/>
    <w:rsid w:val="0016015F"/>
    <w:rsid w:val="001607DF"/>
    <w:rsid w:val="00161133"/>
    <w:rsid w:val="00162467"/>
    <w:rsid w:val="00163542"/>
    <w:rsid w:val="00164A17"/>
    <w:rsid w:val="00165512"/>
    <w:rsid w:val="00165921"/>
    <w:rsid w:val="00166B97"/>
    <w:rsid w:val="00167D8A"/>
    <w:rsid w:val="00170EAB"/>
    <w:rsid w:val="00171788"/>
    <w:rsid w:val="00171E13"/>
    <w:rsid w:val="00176BA7"/>
    <w:rsid w:val="00180C18"/>
    <w:rsid w:val="00181EAD"/>
    <w:rsid w:val="00182500"/>
    <w:rsid w:val="0018372C"/>
    <w:rsid w:val="00184797"/>
    <w:rsid w:val="00184AB3"/>
    <w:rsid w:val="00185C73"/>
    <w:rsid w:val="00185FC2"/>
    <w:rsid w:val="00190976"/>
    <w:rsid w:val="001925A9"/>
    <w:rsid w:val="00192E56"/>
    <w:rsid w:val="001944F5"/>
    <w:rsid w:val="00195985"/>
    <w:rsid w:val="001A648D"/>
    <w:rsid w:val="001A64C6"/>
    <w:rsid w:val="001A65D8"/>
    <w:rsid w:val="001A66DE"/>
    <w:rsid w:val="001A6944"/>
    <w:rsid w:val="001B046F"/>
    <w:rsid w:val="001B068E"/>
    <w:rsid w:val="001B0EFC"/>
    <w:rsid w:val="001B1AFB"/>
    <w:rsid w:val="001B2BA6"/>
    <w:rsid w:val="001B37B3"/>
    <w:rsid w:val="001B3F76"/>
    <w:rsid w:val="001B634E"/>
    <w:rsid w:val="001B649A"/>
    <w:rsid w:val="001C5D67"/>
    <w:rsid w:val="001D247F"/>
    <w:rsid w:val="001D511D"/>
    <w:rsid w:val="001D64A5"/>
    <w:rsid w:val="001D74BB"/>
    <w:rsid w:val="001E2449"/>
    <w:rsid w:val="001E2532"/>
    <w:rsid w:val="001E34F8"/>
    <w:rsid w:val="001E6868"/>
    <w:rsid w:val="001E6998"/>
    <w:rsid w:val="001E76C5"/>
    <w:rsid w:val="001F1234"/>
    <w:rsid w:val="001F1308"/>
    <w:rsid w:val="001F31AA"/>
    <w:rsid w:val="001F372A"/>
    <w:rsid w:val="001F42F6"/>
    <w:rsid w:val="001F4C7D"/>
    <w:rsid w:val="001F5295"/>
    <w:rsid w:val="001F5B2B"/>
    <w:rsid w:val="001F6220"/>
    <w:rsid w:val="001F7D06"/>
    <w:rsid w:val="00201210"/>
    <w:rsid w:val="00205332"/>
    <w:rsid w:val="00206829"/>
    <w:rsid w:val="002069FE"/>
    <w:rsid w:val="00210108"/>
    <w:rsid w:val="00210692"/>
    <w:rsid w:val="00211EC8"/>
    <w:rsid w:val="00214CE1"/>
    <w:rsid w:val="00215C5A"/>
    <w:rsid w:val="00222BC2"/>
    <w:rsid w:val="00224EF9"/>
    <w:rsid w:val="00224F89"/>
    <w:rsid w:val="00225793"/>
    <w:rsid w:val="00230AFA"/>
    <w:rsid w:val="00231C7D"/>
    <w:rsid w:val="00233B46"/>
    <w:rsid w:val="00240630"/>
    <w:rsid w:val="00241277"/>
    <w:rsid w:val="00241F16"/>
    <w:rsid w:val="0024596C"/>
    <w:rsid w:val="00245B85"/>
    <w:rsid w:val="00245D4A"/>
    <w:rsid w:val="002466A5"/>
    <w:rsid w:val="00246EAF"/>
    <w:rsid w:val="00250415"/>
    <w:rsid w:val="002510D3"/>
    <w:rsid w:val="00252B60"/>
    <w:rsid w:val="002562B8"/>
    <w:rsid w:val="0025782C"/>
    <w:rsid w:val="00261616"/>
    <w:rsid w:val="0026424A"/>
    <w:rsid w:val="0026439D"/>
    <w:rsid w:val="002654EC"/>
    <w:rsid w:val="0026612A"/>
    <w:rsid w:val="002752DD"/>
    <w:rsid w:val="00275676"/>
    <w:rsid w:val="0027594B"/>
    <w:rsid w:val="002761BD"/>
    <w:rsid w:val="0028026A"/>
    <w:rsid w:val="00283673"/>
    <w:rsid w:val="00283C7B"/>
    <w:rsid w:val="0028403A"/>
    <w:rsid w:val="002855F5"/>
    <w:rsid w:val="00286A68"/>
    <w:rsid w:val="002877EC"/>
    <w:rsid w:val="002907B6"/>
    <w:rsid w:val="00290D31"/>
    <w:rsid w:val="00294735"/>
    <w:rsid w:val="00295BA2"/>
    <w:rsid w:val="0029710D"/>
    <w:rsid w:val="002973DC"/>
    <w:rsid w:val="002A03B2"/>
    <w:rsid w:val="002A08A4"/>
    <w:rsid w:val="002A1E84"/>
    <w:rsid w:val="002A4FD2"/>
    <w:rsid w:val="002A67E4"/>
    <w:rsid w:val="002A7E07"/>
    <w:rsid w:val="002B1D4A"/>
    <w:rsid w:val="002B2AEA"/>
    <w:rsid w:val="002B479C"/>
    <w:rsid w:val="002B4F87"/>
    <w:rsid w:val="002B4FFB"/>
    <w:rsid w:val="002B50B1"/>
    <w:rsid w:val="002B7AA8"/>
    <w:rsid w:val="002C1277"/>
    <w:rsid w:val="002C3012"/>
    <w:rsid w:val="002D01B4"/>
    <w:rsid w:val="002D0A7F"/>
    <w:rsid w:val="002D3DA8"/>
    <w:rsid w:val="002D43C7"/>
    <w:rsid w:val="002D6FCF"/>
    <w:rsid w:val="002E0183"/>
    <w:rsid w:val="002E15B1"/>
    <w:rsid w:val="002E200D"/>
    <w:rsid w:val="002E4C36"/>
    <w:rsid w:val="002E5211"/>
    <w:rsid w:val="002E5626"/>
    <w:rsid w:val="002E5A42"/>
    <w:rsid w:val="002F023B"/>
    <w:rsid w:val="002F2E6E"/>
    <w:rsid w:val="002F39E4"/>
    <w:rsid w:val="002F3A0D"/>
    <w:rsid w:val="002F71C3"/>
    <w:rsid w:val="00300872"/>
    <w:rsid w:val="00301BA6"/>
    <w:rsid w:val="00301ED4"/>
    <w:rsid w:val="00302307"/>
    <w:rsid w:val="003048AC"/>
    <w:rsid w:val="003054F5"/>
    <w:rsid w:val="0030591D"/>
    <w:rsid w:val="00305AEE"/>
    <w:rsid w:val="00305F9B"/>
    <w:rsid w:val="0031089F"/>
    <w:rsid w:val="00310DFE"/>
    <w:rsid w:val="00311D54"/>
    <w:rsid w:val="00314C50"/>
    <w:rsid w:val="00322CDF"/>
    <w:rsid w:val="00322E15"/>
    <w:rsid w:val="00323911"/>
    <w:rsid w:val="00324A30"/>
    <w:rsid w:val="003265FB"/>
    <w:rsid w:val="0032711B"/>
    <w:rsid w:val="0032726C"/>
    <w:rsid w:val="003309BB"/>
    <w:rsid w:val="003318BC"/>
    <w:rsid w:val="00331F50"/>
    <w:rsid w:val="00333523"/>
    <w:rsid w:val="003336F1"/>
    <w:rsid w:val="0034009A"/>
    <w:rsid w:val="00340E5D"/>
    <w:rsid w:val="00341175"/>
    <w:rsid w:val="003415E8"/>
    <w:rsid w:val="00342D00"/>
    <w:rsid w:val="0034361C"/>
    <w:rsid w:val="00343F0D"/>
    <w:rsid w:val="0034449E"/>
    <w:rsid w:val="0034640E"/>
    <w:rsid w:val="00347758"/>
    <w:rsid w:val="003525B1"/>
    <w:rsid w:val="00352AE1"/>
    <w:rsid w:val="003538C3"/>
    <w:rsid w:val="00353AF0"/>
    <w:rsid w:val="00353E32"/>
    <w:rsid w:val="00354519"/>
    <w:rsid w:val="0035512E"/>
    <w:rsid w:val="00357499"/>
    <w:rsid w:val="00357B30"/>
    <w:rsid w:val="00357D98"/>
    <w:rsid w:val="0036104F"/>
    <w:rsid w:val="0036351C"/>
    <w:rsid w:val="00364023"/>
    <w:rsid w:val="00365A0E"/>
    <w:rsid w:val="00370488"/>
    <w:rsid w:val="00371ACD"/>
    <w:rsid w:val="003721F4"/>
    <w:rsid w:val="00372CE6"/>
    <w:rsid w:val="00375892"/>
    <w:rsid w:val="00375F53"/>
    <w:rsid w:val="003771CE"/>
    <w:rsid w:val="003805AD"/>
    <w:rsid w:val="0038195D"/>
    <w:rsid w:val="00383243"/>
    <w:rsid w:val="00383A8E"/>
    <w:rsid w:val="0038412C"/>
    <w:rsid w:val="003849DA"/>
    <w:rsid w:val="003871EB"/>
    <w:rsid w:val="0039123D"/>
    <w:rsid w:val="00393B71"/>
    <w:rsid w:val="00395EA6"/>
    <w:rsid w:val="0039670C"/>
    <w:rsid w:val="003974D7"/>
    <w:rsid w:val="003A206C"/>
    <w:rsid w:val="003A260F"/>
    <w:rsid w:val="003A28ED"/>
    <w:rsid w:val="003A32F5"/>
    <w:rsid w:val="003A3C4A"/>
    <w:rsid w:val="003A42F1"/>
    <w:rsid w:val="003A4360"/>
    <w:rsid w:val="003A5747"/>
    <w:rsid w:val="003A5C4C"/>
    <w:rsid w:val="003A75E8"/>
    <w:rsid w:val="003B1148"/>
    <w:rsid w:val="003B1BF5"/>
    <w:rsid w:val="003B3279"/>
    <w:rsid w:val="003C14B7"/>
    <w:rsid w:val="003C38FE"/>
    <w:rsid w:val="003C7685"/>
    <w:rsid w:val="003C7BB0"/>
    <w:rsid w:val="003D0B00"/>
    <w:rsid w:val="003D420A"/>
    <w:rsid w:val="003D5536"/>
    <w:rsid w:val="003D585A"/>
    <w:rsid w:val="003E2374"/>
    <w:rsid w:val="003E346D"/>
    <w:rsid w:val="003E5BB9"/>
    <w:rsid w:val="003F065C"/>
    <w:rsid w:val="003F3D7E"/>
    <w:rsid w:val="003F4E9B"/>
    <w:rsid w:val="003F4EFF"/>
    <w:rsid w:val="003F5DE5"/>
    <w:rsid w:val="003F768C"/>
    <w:rsid w:val="003F7C65"/>
    <w:rsid w:val="003F7D16"/>
    <w:rsid w:val="0040124F"/>
    <w:rsid w:val="00401753"/>
    <w:rsid w:val="00403155"/>
    <w:rsid w:val="00406855"/>
    <w:rsid w:val="00410320"/>
    <w:rsid w:val="004118B1"/>
    <w:rsid w:val="0041551A"/>
    <w:rsid w:val="00415A7A"/>
    <w:rsid w:val="0041714D"/>
    <w:rsid w:val="004174DC"/>
    <w:rsid w:val="00417BC9"/>
    <w:rsid w:val="0042014A"/>
    <w:rsid w:val="004207D1"/>
    <w:rsid w:val="004243E4"/>
    <w:rsid w:val="00426B43"/>
    <w:rsid w:val="00426BA2"/>
    <w:rsid w:val="00430A96"/>
    <w:rsid w:val="004321F8"/>
    <w:rsid w:val="00432C7F"/>
    <w:rsid w:val="0043342A"/>
    <w:rsid w:val="00434426"/>
    <w:rsid w:val="00434BAF"/>
    <w:rsid w:val="00434D99"/>
    <w:rsid w:val="00436E9A"/>
    <w:rsid w:val="0044005F"/>
    <w:rsid w:val="00440A48"/>
    <w:rsid w:val="0044189B"/>
    <w:rsid w:val="004422E8"/>
    <w:rsid w:val="004428F0"/>
    <w:rsid w:val="004437AF"/>
    <w:rsid w:val="00444A3D"/>
    <w:rsid w:val="004519F6"/>
    <w:rsid w:val="004523EF"/>
    <w:rsid w:val="00453F1B"/>
    <w:rsid w:val="00453FB7"/>
    <w:rsid w:val="004561A6"/>
    <w:rsid w:val="00456740"/>
    <w:rsid w:val="004614A1"/>
    <w:rsid w:val="004616E9"/>
    <w:rsid w:val="00462F0A"/>
    <w:rsid w:val="00463EBC"/>
    <w:rsid w:val="00465FEB"/>
    <w:rsid w:val="00466F13"/>
    <w:rsid w:val="00471064"/>
    <w:rsid w:val="00471772"/>
    <w:rsid w:val="004738F6"/>
    <w:rsid w:val="0047519C"/>
    <w:rsid w:val="004775AC"/>
    <w:rsid w:val="004837FA"/>
    <w:rsid w:val="00484A0B"/>
    <w:rsid w:val="00485C9A"/>
    <w:rsid w:val="00491841"/>
    <w:rsid w:val="0049237E"/>
    <w:rsid w:val="00492BFE"/>
    <w:rsid w:val="004968BF"/>
    <w:rsid w:val="00496FC7"/>
    <w:rsid w:val="004A3FF9"/>
    <w:rsid w:val="004A41AC"/>
    <w:rsid w:val="004A67EB"/>
    <w:rsid w:val="004B1736"/>
    <w:rsid w:val="004B274D"/>
    <w:rsid w:val="004B3BC0"/>
    <w:rsid w:val="004B3E2F"/>
    <w:rsid w:val="004B4E2A"/>
    <w:rsid w:val="004B6C36"/>
    <w:rsid w:val="004C226D"/>
    <w:rsid w:val="004C31A4"/>
    <w:rsid w:val="004C6180"/>
    <w:rsid w:val="004C7504"/>
    <w:rsid w:val="004D3336"/>
    <w:rsid w:val="004E17C7"/>
    <w:rsid w:val="004E17E8"/>
    <w:rsid w:val="004E241A"/>
    <w:rsid w:val="004E3B2C"/>
    <w:rsid w:val="004E4D19"/>
    <w:rsid w:val="004E546D"/>
    <w:rsid w:val="004E5C64"/>
    <w:rsid w:val="004E741C"/>
    <w:rsid w:val="004E7E6C"/>
    <w:rsid w:val="004F0808"/>
    <w:rsid w:val="004F3956"/>
    <w:rsid w:val="004F5181"/>
    <w:rsid w:val="004F5B08"/>
    <w:rsid w:val="004F5F35"/>
    <w:rsid w:val="004F67BF"/>
    <w:rsid w:val="005030CB"/>
    <w:rsid w:val="00503C5C"/>
    <w:rsid w:val="00504085"/>
    <w:rsid w:val="005041D2"/>
    <w:rsid w:val="005045D7"/>
    <w:rsid w:val="005063B9"/>
    <w:rsid w:val="00510162"/>
    <w:rsid w:val="00511D13"/>
    <w:rsid w:val="00511E5D"/>
    <w:rsid w:val="005126DA"/>
    <w:rsid w:val="00513C35"/>
    <w:rsid w:val="00516778"/>
    <w:rsid w:val="005167D9"/>
    <w:rsid w:val="005201FC"/>
    <w:rsid w:val="00521768"/>
    <w:rsid w:val="00522AB2"/>
    <w:rsid w:val="00522AFC"/>
    <w:rsid w:val="00522C8D"/>
    <w:rsid w:val="0052521F"/>
    <w:rsid w:val="00525F42"/>
    <w:rsid w:val="00527B2E"/>
    <w:rsid w:val="00527E52"/>
    <w:rsid w:val="00530320"/>
    <w:rsid w:val="00531A22"/>
    <w:rsid w:val="00531BF8"/>
    <w:rsid w:val="005320A1"/>
    <w:rsid w:val="00532431"/>
    <w:rsid w:val="00533A62"/>
    <w:rsid w:val="00533E84"/>
    <w:rsid w:val="005353E2"/>
    <w:rsid w:val="00537C9D"/>
    <w:rsid w:val="0054224B"/>
    <w:rsid w:val="00542647"/>
    <w:rsid w:val="00542A45"/>
    <w:rsid w:val="005478F4"/>
    <w:rsid w:val="00547BEF"/>
    <w:rsid w:val="0055532C"/>
    <w:rsid w:val="00557650"/>
    <w:rsid w:val="0056109B"/>
    <w:rsid w:val="00561415"/>
    <w:rsid w:val="00564255"/>
    <w:rsid w:val="00564C26"/>
    <w:rsid w:val="00567A45"/>
    <w:rsid w:val="005710CD"/>
    <w:rsid w:val="00571CB8"/>
    <w:rsid w:val="005743B9"/>
    <w:rsid w:val="005753DF"/>
    <w:rsid w:val="00577251"/>
    <w:rsid w:val="00577397"/>
    <w:rsid w:val="00577A44"/>
    <w:rsid w:val="00580C9A"/>
    <w:rsid w:val="0058250E"/>
    <w:rsid w:val="00584266"/>
    <w:rsid w:val="0058496A"/>
    <w:rsid w:val="0059114C"/>
    <w:rsid w:val="0059208F"/>
    <w:rsid w:val="005934A8"/>
    <w:rsid w:val="005A1DB1"/>
    <w:rsid w:val="005A2EC3"/>
    <w:rsid w:val="005A34BC"/>
    <w:rsid w:val="005A3C50"/>
    <w:rsid w:val="005A4405"/>
    <w:rsid w:val="005A6322"/>
    <w:rsid w:val="005A66CF"/>
    <w:rsid w:val="005A7F1F"/>
    <w:rsid w:val="005B03A2"/>
    <w:rsid w:val="005B1DA6"/>
    <w:rsid w:val="005B368D"/>
    <w:rsid w:val="005B63D2"/>
    <w:rsid w:val="005B7C3D"/>
    <w:rsid w:val="005C062D"/>
    <w:rsid w:val="005C2125"/>
    <w:rsid w:val="005C3FF0"/>
    <w:rsid w:val="005C6586"/>
    <w:rsid w:val="005D0501"/>
    <w:rsid w:val="005D292B"/>
    <w:rsid w:val="005D2A7B"/>
    <w:rsid w:val="005D3C00"/>
    <w:rsid w:val="005D609D"/>
    <w:rsid w:val="005E07AE"/>
    <w:rsid w:val="005E118A"/>
    <w:rsid w:val="005E3DFF"/>
    <w:rsid w:val="005E419A"/>
    <w:rsid w:val="005E5F31"/>
    <w:rsid w:val="005E636A"/>
    <w:rsid w:val="005E6DFF"/>
    <w:rsid w:val="005F39A1"/>
    <w:rsid w:val="005F3BA9"/>
    <w:rsid w:val="005F597D"/>
    <w:rsid w:val="005F7D32"/>
    <w:rsid w:val="005F7F99"/>
    <w:rsid w:val="00602074"/>
    <w:rsid w:val="006026E3"/>
    <w:rsid w:val="00602BF1"/>
    <w:rsid w:val="00604649"/>
    <w:rsid w:val="00606917"/>
    <w:rsid w:val="00610F54"/>
    <w:rsid w:val="00611ACA"/>
    <w:rsid w:val="00613213"/>
    <w:rsid w:val="006141F2"/>
    <w:rsid w:val="0061577F"/>
    <w:rsid w:val="00617BC7"/>
    <w:rsid w:val="006206E0"/>
    <w:rsid w:val="006226C2"/>
    <w:rsid w:val="0062425D"/>
    <w:rsid w:val="0062606D"/>
    <w:rsid w:val="0062610B"/>
    <w:rsid w:val="006268EB"/>
    <w:rsid w:val="006269E3"/>
    <w:rsid w:val="00626CFA"/>
    <w:rsid w:val="0063204D"/>
    <w:rsid w:val="006323DD"/>
    <w:rsid w:val="006325B3"/>
    <w:rsid w:val="0063609D"/>
    <w:rsid w:val="00636632"/>
    <w:rsid w:val="00636752"/>
    <w:rsid w:val="00637099"/>
    <w:rsid w:val="00637289"/>
    <w:rsid w:val="0064045F"/>
    <w:rsid w:val="0064094D"/>
    <w:rsid w:val="006411E9"/>
    <w:rsid w:val="006412F7"/>
    <w:rsid w:val="00641849"/>
    <w:rsid w:val="006441C7"/>
    <w:rsid w:val="00644D54"/>
    <w:rsid w:val="00644FA9"/>
    <w:rsid w:val="00646503"/>
    <w:rsid w:val="0064654A"/>
    <w:rsid w:val="006504E9"/>
    <w:rsid w:val="00650AF1"/>
    <w:rsid w:val="00651D86"/>
    <w:rsid w:val="00652975"/>
    <w:rsid w:val="00663205"/>
    <w:rsid w:val="00663409"/>
    <w:rsid w:val="00664A24"/>
    <w:rsid w:val="006671A9"/>
    <w:rsid w:val="00667861"/>
    <w:rsid w:val="0067017E"/>
    <w:rsid w:val="006711AA"/>
    <w:rsid w:val="006724DB"/>
    <w:rsid w:val="00673684"/>
    <w:rsid w:val="00673F0D"/>
    <w:rsid w:val="006751F6"/>
    <w:rsid w:val="00676A21"/>
    <w:rsid w:val="00677BF5"/>
    <w:rsid w:val="00677F67"/>
    <w:rsid w:val="00680158"/>
    <w:rsid w:val="00680668"/>
    <w:rsid w:val="00680E97"/>
    <w:rsid w:val="0068177C"/>
    <w:rsid w:val="00683C49"/>
    <w:rsid w:val="006848E9"/>
    <w:rsid w:val="00685691"/>
    <w:rsid w:val="00686472"/>
    <w:rsid w:val="006909C8"/>
    <w:rsid w:val="00692583"/>
    <w:rsid w:val="00693F84"/>
    <w:rsid w:val="00694166"/>
    <w:rsid w:val="006A25BC"/>
    <w:rsid w:val="006A3FD1"/>
    <w:rsid w:val="006B0B06"/>
    <w:rsid w:val="006B0E4B"/>
    <w:rsid w:val="006B1876"/>
    <w:rsid w:val="006B573B"/>
    <w:rsid w:val="006C0093"/>
    <w:rsid w:val="006C1501"/>
    <w:rsid w:val="006D11F6"/>
    <w:rsid w:val="006D3685"/>
    <w:rsid w:val="006D4EC2"/>
    <w:rsid w:val="006D57B5"/>
    <w:rsid w:val="006D7C9B"/>
    <w:rsid w:val="006E23C0"/>
    <w:rsid w:val="006E3358"/>
    <w:rsid w:val="006E3AE6"/>
    <w:rsid w:val="006E5AFE"/>
    <w:rsid w:val="006E60DC"/>
    <w:rsid w:val="006E6DFA"/>
    <w:rsid w:val="006F27D5"/>
    <w:rsid w:val="0070002D"/>
    <w:rsid w:val="00700412"/>
    <w:rsid w:val="00700959"/>
    <w:rsid w:val="00700F39"/>
    <w:rsid w:val="00703D81"/>
    <w:rsid w:val="007056FD"/>
    <w:rsid w:val="007078F8"/>
    <w:rsid w:val="00707D09"/>
    <w:rsid w:val="00707D46"/>
    <w:rsid w:val="00711658"/>
    <w:rsid w:val="00713282"/>
    <w:rsid w:val="00714006"/>
    <w:rsid w:val="00714913"/>
    <w:rsid w:val="0072299B"/>
    <w:rsid w:val="00723409"/>
    <w:rsid w:val="00723602"/>
    <w:rsid w:val="00725DF9"/>
    <w:rsid w:val="007302D9"/>
    <w:rsid w:val="00737FF8"/>
    <w:rsid w:val="007401A4"/>
    <w:rsid w:val="00740E42"/>
    <w:rsid w:val="007419AF"/>
    <w:rsid w:val="00741D11"/>
    <w:rsid w:val="00743561"/>
    <w:rsid w:val="007466EA"/>
    <w:rsid w:val="00751E20"/>
    <w:rsid w:val="00752E53"/>
    <w:rsid w:val="00752E8D"/>
    <w:rsid w:val="0075541D"/>
    <w:rsid w:val="0076115E"/>
    <w:rsid w:val="007622FE"/>
    <w:rsid w:val="007624AE"/>
    <w:rsid w:val="00762A7A"/>
    <w:rsid w:val="007659BD"/>
    <w:rsid w:val="007669D9"/>
    <w:rsid w:val="007677CB"/>
    <w:rsid w:val="0077067E"/>
    <w:rsid w:val="00775E50"/>
    <w:rsid w:val="007761D6"/>
    <w:rsid w:val="00782342"/>
    <w:rsid w:val="00783B8A"/>
    <w:rsid w:val="007849A7"/>
    <w:rsid w:val="00786062"/>
    <w:rsid w:val="007924C9"/>
    <w:rsid w:val="0079276D"/>
    <w:rsid w:val="007960A2"/>
    <w:rsid w:val="00796529"/>
    <w:rsid w:val="007A08BE"/>
    <w:rsid w:val="007A3E77"/>
    <w:rsid w:val="007A50DD"/>
    <w:rsid w:val="007A5A0A"/>
    <w:rsid w:val="007A7DAB"/>
    <w:rsid w:val="007B3BA1"/>
    <w:rsid w:val="007B3C87"/>
    <w:rsid w:val="007B47F5"/>
    <w:rsid w:val="007B4EB2"/>
    <w:rsid w:val="007B5003"/>
    <w:rsid w:val="007B7F89"/>
    <w:rsid w:val="007C09C1"/>
    <w:rsid w:val="007C1A35"/>
    <w:rsid w:val="007C32A4"/>
    <w:rsid w:val="007C56E2"/>
    <w:rsid w:val="007C7179"/>
    <w:rsid w:val="007D0FBF"/>
    <w:rsid w:val="007D148E"/>
    <w:rsid w:val="007D3A1C"/>
    <w:rsid w:val="007D45D9"/>
    <w:rsid w:val="007D6098"/>
    <w:rsid w:val="007D7726"/>
    <w:rsid w:val="007E166F"/>
    <w:rsid w:val="007E325E"/>
    <w:rsid w:val="007E7DD7"/>
    <w:rsid w:val="007F0F7C"/>
    <w:rsid w:val="007F1836"/>
    <w:rsid w:val="007F3D1F"/>
    <w:rsid w:val="007F545C"/>
    <w:rsid w:val="00801FCA"/>
    <w:rsid w:val="008027B7"/>
    <w:rsid w:val="008052BE"/>
    <w:rsid w:val="00805BB8"/>
    <w:rsid w:val="00812691"/>
    <w:rsid w:val="00813572"/>
    <w:rsid w:val="008150C1"/>
    <w:rsid w:val="00815AC7"/>
    <w:rsid w:val="00817343"/>
    <w:rsid w:val="008173B4"/>
    <w:rsid w:val="00821514"/>
    <w:rsid w:val="0082215E"/>
    <w:rsid w:val="008239C6"/>
    <w:rsid w:val="008247E0"/>
    <w:rsid w:val="0082530B"/>
    <w:rsid w:val="00825C3C"/>
    <w:rsid w:val="0082657D"/>
    <w:rsid w:val="008311FE"/>
    <w:rsid w:val="00834B85"/>
    <w:rsid w:val="00835573"/>
    <w:rsid w:val="00836EC5"/>
    <w:rsid w:val="008409AA"/>
    <w:rsid w:val="008412C0"/>
    <w:rsid w:val="008429EF"/>
    <w:rsid w:val="008440F3"/>
    <w:rsid w:val="00846807"/>
    <w:rsid w:val="00846A3E"/>
    <w:rsid w:val="008478EE"/>
    <w:rsid w:val="00847C49"/>
    <w:rsid w:val="0085243A"/>
    <w:rsid w:val="00853948"/>
    <w:rsid w:val="00853FA3"/>
    <w:rsid w:val="0085506D"/>
    <w:rsid w:val="00856755"/>
    <w:rsid w:val="00857901"/>
    <w:rsid w:val="00862A7D"/>
    <w:rsid w:val="008632BB"/>
    <w:rsid w:val="0086751D"/>
    <w:rsid w:val="00870D8D"/>
    <w:rsid w:val="00872D9D"/>
    <w:rsid w:val="0088035B"/>
    <w:rsid w:val="008807D2"/>
    <w:rsid w:val="00883F11"/>
    <w:rsid w:val="008845A5"/>
    <w:rsid w:val="00884F11"/>
    <w:rsid w:val="00885B52"/>
    <w:rsid w:val="00886417"/>
    <w:rsid w:val="00890406"/>
    <w:rsid w:val="00890506"/>
    <w:rsid w:val="00891491"/>
    <w:rsid w:val="008930D9"/>
    <w:rsid w:val="00893B1D"/>
    <w:rsid w:val="00894C6C"/>
    <w:rsid w:val="00895E60"/>
    <w:rsid w:val="00895F02"/>
    <w:rsid w:val="008979C2"/>
    <w:rsid w:val="008A0FD2"/>
    <w:rsid w:val="008A1611"/>
    <w:rsid w:val="008A2CF1"/>
    <w:rsid w:val="008A4DFA"/>
    <w:rsid w:val="008A5514"/>
    <w:rsid w:val="008A7819"/>
    <w:rsid w:val="008A7D08"/>
    <w:rsid w:val="008B1321"/>
    <w:rsid w:val="008B16B9"/>
    <w:rsid w:val="008B1F8E"/>
    <w:rsid w:val="008B4099"/>
    <w:rsid w:val="008B4B21"/>
    <w:rsid w:val="008B6975"/>
    <w:rsid w:val="008B6A1C"/>
    <w:rsid w:val="008B798D"/>
    <w:rsid w:val="008B7BE0"/>
    <w:rsid w:val="008C0CC5"/>
    <w:rsid w:val="008C14D2"/>
    <w:rsid w:val="008C19DF"/>
    <w:rsid w:val="008C21F1"/>
    <w:rsid w:val="008C2D63"/>
    <w:rsid w:val="008C57F1"/>
    <w:rsid w:val="008C5BD2"/>
    <w:rsid w:val="008D1E9E"/>
    <w:rsid w:val="008D221F"/>
    <w:rsid w:val="008D2407"/>
    <w:rsid w:val="008D35C0"/>
    <w:rsid w:val="008D52E5"/>
    <w:rsid w:val="008D57D5"/>
    <w:rsid w:val="008D5DF4"/>
    <w:rsid w:val="008D601E"/>
    <w:rsid w:val="008D61E6"/>
    <w:rsid w:val="008E063C"/>
    <w:rsid w:val="008E4CA1"/>
    <w:rsid w:val="008E7C31"/>
    <w:rsid w:val="008F043F"/>
    <w:rsid w:val="008F1406"/>
    <w:rsid w:val="008F1AF7"/>
    <w:rsid w:val="008F1DFE"/>
    <w:rsid w:val="008F3521"/>
    <w:rsid w:val="008F3E22"/>
    <w:rsid w:val="008F46BB"/>
    <w:rsid w:val="008F4758"/>
    <w:rsid w:val="008F603B"/>
    <w:rsid w:val="008F6F9E"/>
    <w:rsid w:val="008F78E1"/>
    <w:rsid w:val="0090205D"/>
    <w:rsid w:val="00903C19"/>
    <w:rsid w:val="00905231"/>
    <w:rsid w:val="0090627C"/>
    <w:rsid w:val="00906C48"/>
    <w:rsid w:val="0091141A"/>
    <w:rsid w:val="00912BFF"/>
    <w:rsid w:val="0091358A"/>
    <w:rsid w:val="0091627B"/>
    <w:rsid w:val="00917A2A"/>
    <w:rsid w:val="0092171D"/>
    <w:rsid w:val="00922E21"/>
    <w:rsid w:val="0092444B"/>
    <w:rsid w:val="009254FD"/>
    <w:rsid w:val="00930651"/>
    <w:rsid w:val="00930C00"/>
    <w:rsid w:val="00930F34"/>
    <w:rsid w:val="00932AC6"/>
    <w:rsid w:val="00934C21"/>
    <w:rsid w:val="009354A7"/>
    <w:rsid w:val="00935818"/>
    <w:rsid w:val="00940CC6"/>
    <w:rsid w:val="00941533"/>
    <w:rsid w:val="009427E2"/>
    <w:rsid w:val="009445F2"/>
    <w:rsid w:val="00946B76"/>
    <w:rsid w:val="00950817"/>
    <w:rsid w:val="0095115C"/>
    <w:rsid w:val="009511DB"/>
    <w:rsid w:val="00956CFA"/>
    <w:rsid w:val="00957588"/>
    <w:rsid w:val="00960310"/>
    <w:rsid w:val="009614E2"/>
    <w:rsid w:val="00962806"/>
    <w:rsid w:val="0096387E"/>
    <w:rsid w:val="00963C0D"/>
    <w:rsid w:val="00964871"/>
    <w:rsid w:val="00964A6F"/>
    <w:rsid w:val="00965210"/>
    <w:rsid w:val="0096643A"/>
    <w:rsid w:val="00972770"/>
    <w:rsid w:val="0097284C"/>
    <w:rsid w:val="00973D51"/>
    <w:rsid w:val="009746B4"/>
    <w:rsid w:val="00975D96"/>
    <w:rsid w:val="009761F8"/>
    <w:rsid w:val="0098050B"/>
    <w:rsid w:val="009822DA"/>
    <w:rsid w:val="00982939"/>
    <w:rsid w:val="0098373E"/>
    <w:rsid w:val="00983E47"/>
    <w:rsid w:val="00984355"/>
    <w:rsid w:val="0098459B"/>
    <w:rsid w:val="00984A3E"/>
    <w:rsid w:val="0098514B"/>
    <w:rsid w:val="0098577C"/>
    <w:rsid w:val="009863B2"/>
    <w:rsid w:val="00990A2D"/>
    <w:rsid w:val="00993F94"/>
    <w:rsid w:val="00995553"/>
    <w:rsid w:val="009956C8"/>
    <w:rsid w:val="009A05B2"/>
    <w:rsid w:val="009A329B"/>
    <w:rsid w:val="009A5781"/>
    <w:rsid w:val="009A7F06"/>
    <w:rsid w:val="009C10E3"/>
    <w:rsid w:val="009C122F"/>
    <w:rsid w:val="009C189D"/>
    <w:rsid w:val="009C4DC4"/>
    <w:rsid w:val="009C7D96"/>
    <w:rsid w:val="009D12D9"/>
    <w:rsid w:val="009D3FDE"/>
    <w:rsid w:val="009D60A0"/>
    <w:rsid w:val="009D7250"/>
    <w:rsid w:val="009D72EC"/>
    <w:rsid w:val="009E04D6"/>
    <w:rsid w:val="009E08FB"/>
    <w:rsid w:val="009E152F"/>
    <w:rsid w:val="009E1958"/>
    <w:rsid w:val="009E1D63"/>
    <w:rsid w:val="009E1E98"/>
    <w:rsid w:val="009E3320"/>
    <w:rsid w:val="009E4685"/>
    <w:rsid w:val="009E6527"/>
    <w:rsid w:val="009E7E60"/>
    <w:rsid w:val="009F4842"/>
    <w:rsid w:val="009F781E"/>
    <w:rsid w:val="00A0194E"/>
    <w:rsid w:val="00A0270D"/>
    <w:rsid w:val="00A038FF"/>
    <w:rsid w:val="00A03CB3"/>
    <w:rsid w:val="00A04337"/>
    <w:rsid w:val="00A07AA0"/>
    <w:rsid w:val="00A10FD4"/>
    <w:rsid w:val="00A14E6F"/>
    <w:rsid w:val="00A161CC"/>
    <w:rsid w:val="00A165BB"/>
    <w:rsid w:val="00A21D64"/>
    <w:rsid w:val="00A22D15"/>
    <w:rsid w:val="00A23B1D"/>
    <w:rsid w:val="00A23C5D"/>
    <w:rsid w:val="00A2486D"/>
    <w:rsid w:val="00A25E7A"/>
    <w:rsid w:val="00A30CC1"/>
    <w:rsid w:val="00A31293"/>
    <w:rsid w:val="00A31738"/>
    <w:rsid w:val="00A3321A"/>
    <w:rsid w:val="00A3699C"/>
    <w:rsid w:val="00A37A1B"/>
    <w:rsid w:val="00A418C1"/>
    <w:rsid w:val="00A456A7"/>
    <w:rsid w:val="00A45EA9"/>
    <w:rsid w:val="00A468BE"/>
    <w:rsid w:val="00A477C1"/>
    <w:rsid w:val="00A538EF"/>
    <w:rsid w:val="00A5641D"/>
    <w:rsid w:val="00A568FF"/>
    <w:rsid w:val="00A5733A"/>
    <w:rsid w:val="00A57A08"/>
    <w:rsid w:val="00A57E83"/>
    <w:rsid w:val="00A615DA"/>
    <w:rsid w:val="00A62ED3"/>
    <w:rsid w:val="00A65B1C"/>
    <w:rsid w:val="00A67479"/>
    <w:rsid w:val="00A7045D"/>
    <w:rsid w:val="00A74A8A"/>
    <w:rsid w:val="00A7625F"/>
    <w:rsid w:val="00A76855"/>
    <w:rsid w:val="00A76E4F"/>
    <w:rsid w:val="00A7741A"/>
    <w:rsid w:val="00A822E9"/>
    <w:rsid w:val="00A822F8"/>
    <w:rsid w:val="00A82AE9"/>
    <w:rsid w:val="00A85470"/>
    <w:rsid w:val="00A85BA0"/>
    <w:rsid w:val="00A90186"/>
    <w:rsid w:val="00A92EB6"/>
    <w:rsid w:val="00A93609"/>
    <w:rsid w:val="00A93ADB"/>
    <w:rsid w:val="00A9478C"/>
    <w:rsid w:val="00A94DD6"/>
    <w:rsid w:val="00A96623"/>
    <w:rsid w:val="00A969D9"/>
    <w:rsid w:val="00A979B3"/>
    <w:rsid w:val="00AA229E"/>
    <w:rsid w:val="00AA32A7"/>
    <w:rsid w:val="00AA6A5D"/>
    <w:rsid w:val="00AB012B"/>
    <w:rsid w:val="00AB1DBB"/>
    <w:rsid w:val="00AB1DDE"/>
    <w:rsid w:val="00AB421E"/>
    <w:rsid w:val="00AB5416"/>
    <w:rsid w:val="00AB5C89"/>
    <w:rsid w:val="00AB6611"/>
    <w:rsid w:val="00AB6B13"/>
    <w:rsid w:val="00AC0500"/>
    <w:rsid w:val="00AC0CD9"/>
    <w:rsid w:val="00AC15C4"/>
    <w:rsid w:val="00AC6806"/>
    <w:rsid w:val="00AC6AF5"/>
    <w:rsid w:val="00AD396C"/>
    <w:rsid w:val="00AD4935"/>
    <w:rsid w:val="00AD4DC6"/>
    <w:rsid w:val="00AD550E"/>
    <w:rsid w:val="00AD62E3"/>
    <w:rsid w:val="00AE222C"/>
    <w:rsid w:val="00AE29EB"/>
    <w:rsid w:val="00AE39E6"/>
    <w:rsid w:val="00AE50A1"/>
    <w:rsid w:val="00AE50C7"/>
    <w:rsid w:val="00AF05E4"/>
    <w:rsid w:val="00AF423F"/>
    <w:rsid w:val="00AF55A9"/>
    <w:rsid w:val="00AF5878"/>
    <w:rsid w:val="00AF65CA"/>
    <w:rsid w:val="00B00760"/>
    <w:rsid w:val="00B00EC0"/>
    <w:rsid w:val="00B01E57"/>
    <w:rsid w:val="00B04362"/>
    <w:rsid w:val="00B044DE"/>
    <w:rsid w:val="00B05EE8"/>
    <w:rsid w:val="00B05F03"/>
    <w:rsid w:val="00B12738"/>
    <w:rsid w:val="00B14F2C"/>
    <w:rsid w:val="00B17955"/>
    <w:rsid w:val="00B216B1"/>
    <w:rsid w:val="00B232BB"/>
    <w:rsid w:val="00B2435E"/>
    <w:rsid w:val="00B24597"/>
    <w:rsid w:val="00B263EA"/>
    <w:rsid w:val="00B31DF6"/>
    <w:rsid w:val="00B334E6"/>
    <w:rsid w:val="00B3799A"/>
    <w:rsid w:val="00B403A7"/>
    <w:rsid w:val="00B43266"/>
    <w:rsid w:val="00B435C5"/>
    <w:rsid w:val="00B4391C"/>
    <w:rsid w:val="00B44B97"/>
    <w:rsid w:val="00B45C29"/>
    <w:rsid w:val="00B46FC2"/>
    <w:rsid w:val="00B47821"/>
    <w:rsid w:val="00B5025A"/>
    <w:rsid w:val="00B51AB2"/>
    <w:rsid w:val="00B53209"/>
    <w:rsid w:val="00B53815"/>
    <w:rsid w:val="00B53C20"/>
    <w:rsid w:val="00B53D86"/>
    <w:rsid w:val="00B61AE9"/>
    <w:rsid w:val="00B61B7B"/>
    <w:rsid w:val="00B62278"/>
    <w:rsid w:val="00B63148"/>
    <w:rsid w:val="00B63561"/>
    <w:rsid w:val="00B67E3F"/>
    <w:rsid w:val="00B7187F"/>
    <w:rsid w:val="00B71AC9"/>
    <w:rsid w:val="00B72BE8"/>
    <w:rsid w:val="00B7308B"/>
    <w:rsid w:val="00B74313"/>
    <w:rsid w:val="00B751FF"/>
    <w:rsid w:val="00B757C2"/>
    <w:rsid w:val="00B76142"/>
    <w:rsid w:val="00B76BF3"/>
    <w:rsid w:val="00B82583"/>
    <w:rsid w:val="00B825FE"/>
    <w:rsid w:val="00B8614E"/>
    <w:rsid w:val="00B93EDC"/>
    <w:rsid w:val="00B97594"/>
    <w:rsid w:val="00BA1425"/>
    <w:rsid w:val="00BA2190"/>
    <w:rsid w:val="00BA2750"/>
    <w:rsid w:val="00BA486C"/>
    <w:rsid w:val="00BB18CD"/>
    <w:rsid w:val="00BB24EC"/>
    <w:rsid w:val="00BB7D4E"/>
    <w:rsid w:val="00BC021F"/>
    <w:rsid w:val="00BC138D"/>
    <w:rsid w:val="00BC7F3B"/>
    <w:rsid w:val="00BD115F"/>
    <w:rsid w:val="00BD165E"/>
    <w:rsid w:val="00BD169A"/>
    <w:rsid w:val="00BD2D36"/>
    <w:rsid w:val="00BD4CA4"/>
    <w:rsid w:val="00BD4DC2"/>
    <w:rsid w:val="00BD624F"/>
    <w:rsid w:val="00BD7C41"/>
    <w:rsid w:val="00BE0B12"/>
    <w:rsid w:val="00BE418D"/>
    <w:rsid w:val="00BF0497"/>
    <w:rsid w:val="00BF3979"/>
    <w:rsid w:val="00BF5DED"/>
    <w:rsid w:val="00BF6172"/>
    <w:rsid w:val="00BF77FC"/>
    <w:rsid w:val="00BF7C5E"/>
    <w:rsid w:val="00C00650"/>
    <w:rsid w:val="00C01742"/>
    <w:rsid w:val="00C04294"/>
    <w:rsid w:val="00C052D4"/>
    <w:rsid w:val="00C0556E"/>
    <w:rsid w:val="00C05E5E"/>
    <w:rsid w:val="00C06935"/>
    <w:rsid w:val="00C1102E"/>
    <w:rsid w:val="00C110A5"/>
    <w:rsid w:val="00C124AC"/>
    <w:rsid w:val="00C14610"/>
    <w:rsid w:val="00C2131C"/>
    <w:rsid w:val="00C252DB"/>
    <w:rsid w:val="00C25A1A"/>
    <w:rsid w:val="00C26117"/>
    <w:rsid w:val="00C32F09"/>
    <w:rsid w:val="00C33EA9"/>
    <w:rsid w:val="00C344F6"/>
    <w:rsid w:val="00C35A2C"/>
    <w:rsid w:val="00C37112"/>
    <w:rsid w:val="00C41951"/>
    <w:rsid w:val="00C429DB"/>
    <w:rsid w:val="00C45962"/>
    <w:rsid w:val="00C45A52"/>
    <w:rsid w:val="00C460FF"/>
    <w:rsid w:val="00C57D9E"/>
    <w:rsid w:val="00C61E72"/>
    <w:rsid w:val="00C64C9A"/>
    <w:rsid w:val="00C65003"/>
    <w:rsid w:val="00C6522E"/>
    <w:rsid w:val="00C677C2"/>
    <w:rsid w:val="00C70522"/>
    <w:rsid w:val="00C72308"/>
    <w:rsid w:val="00C72513"/>
    <w:rsid w:val="00C72AD1"/>
    <w:rsid w:val="00C75210"/>
    <w:rsid w:val="00C764F3"/>
    <w:rsid w:val="00C7667A"/>
    <w:rsid w:val="00C80CD5"/>
    <w:rsid w:val="00C81781"/>
    <w:rsid w:val="00C82281"/>
    <w:rsid w:val="00C822DB"/>
    <w:rsid w:val="00C82E85"/>
    <w:rsid w:val="00C83735"/>
    <w:rsid w:val="00C854EA"/>
    <w:rsid w:val="00C85F02"/>
    <w:rsid w:val="00C87A08"/>
    <w:rsid w:val="00C90EF0"/>
    <w:rsid w:val="00C914FB"/>
    <w:rsid w:val="00C92828"/>
    <w:rsid w:val="00C94696"/>
    <w:rsid w:val="00C96FC2"/>
    <w:rsid w:val="00CA076F"/>
    <w:rsid w:val="00CA0E11"/>
    <w:rsid w:val="00CA0F37"/>
    <w:rsid w:val="00CA12BC"/>
    <w:rsid w:val="00CA1609"/>
    <w:rsid w:val="00CA1CAA"/>
    <w:rsid w:val="00CA3437"/>
    <w:rsid w:val="00CA5978"/>
    <w:rsid w:val="00CA5B98"/>
    <w:rsid w:val="00CA6AF1"/>
    <w:rsid w:val="00CB0374"/>
    <w:rsid w:val="00CB09C4"/>
    <w:rsid w:val="00CB0D4E"/>
    <w:rsid w:val="00CB0E2C"/>
    <w:rsid w:val="00CB1045"/>
    <w:rsid w:val="00CB22E2"/>
    <w:rsid w:val="00CB3233"/>
    <w:rsid w:val="00CB3507"/>
    <w:rsid w:val="00CB64A1"/>
    <w:rsid w:val="00CC0219"/>
    <w:rsid w:val="00CC100D"/>
    <w:rsid w:val="00CC3634"/>
    <w:rsid w:val="00CC5212"/>
    <w:rsid w:val="00CC5FAB"/>
    <w:rsid w:val="00CC664C"/>
    <w:rsid w:val="00CC6CDB"/>
    <w:rsid w:val="00CD041C"/>
    <w:rsid w:val="00CD14E8"/>
    <w:rsid w:val="00CD194C"/>
    <w:rsid w:val="00CD3F79"/>
    <w:rsid w:val="00CD567E"/>
    <w:rsid w:val="00CD6A5E"/>
    <w:rsid w:val="00CE1CEE"/>
    <w:rsid w:val="00CE3BB4"/>
    <w:rsid w:val="00CE4DF0"/>
    <w:rsid w:val="00CE5BA2"/>
    <w:rsid w:val="00CE5C3D"/>
    <w:rsid w:val="00CE628E"/>
    <w:rsid w:val="00CE75C9"/>
    <w:rsid w:val="00CF1506"/>
    <w:rsid w:val="00D005B5"/>
    <w:rsid w:val="00D01185"/>
    <w:rsid w:val="00D01E56"/>
    <w:rsid w:val="00D04982"/>
    <w:rsid w:val="00D071F4"/>
    <w:rsid w:val="00D074A8"/>
    <w:rsid w:val="00D10FD7"/>
    <w:rsid w:val="00D1196A"/>
    <w:rsid w:val="00D11FF6"/>
    <w:rsid w:val="00D13DEC"/>
    <w:rsid w:val="00D1532E"/>
    <w:rsid w:val="00D166AF"/>
    <w:rsid w:val="00D175ED"/>
    <w:rsid w:val="00D204F3"/>
    <w:rsid w:val="00D2241E"/>
    <w:rsid w:val="00D2430A"/>
    <w:rsid w:val="00D26392"/>
    <w:rsid w:val="00D2760E"/>
    <w:rsid w:val="00D30007"/>
    <w:rsid w:val="00D3061A"/>
    <w:rsid w:val="00D319A8"/>
    <w:rsid w:val="00D34B06"/>
    <w:rsid w:val="00D34CFB"/>
    <w:rsid w:val="00D3727E"/>
    <w:rsid w:val="00D41BC0"/>
    <w:rsid w:val="00D420C5"/>
    <w:rsid w:val="00D427A3"/>
    <w:rsid w:val="00D429F8"/>
    <w:rsid w:val="00D42CE7"/>
    <w:rsid w:val="00D4316F"/>
    <w:rsid w:val="00D44410"/>
    <w:rsid w:val="00D44C52"/>
    <w:rsid w:val="00D50F9E"/>
    <w:rsid w:val="00D51EAB"/>
    <w:rsid w:val="00D524D8"/>
    <w:rsid w:val="00D5282D"/>
    <w:rsid w:val="00D5299B"/>
    <w:rsid w:val="00D52CD2"/>
    <w:rsid w:val="00D53278"/>
    <w:rsid w:val="00D53402"/>
    <w:rsid w:val="00D55ABF"/>
    <w:rsid w:val="00D56325"/>
    <w:rsid w:val="00D57E3A"/>
    <w:rsid w:val="00D608DE"/>
    <w:rsid w:val="00D616B4"/>
    <w:rsid w:val="00D61A11"/>
    <w:rsid w:val="00D62F1C"/>
    <w:rsid w:val="00D63C34"/>
    <w:rsid w:val="00D66662"/>
    <w:rsid w:val="00D700AF"/>
    <w:rsid w:val="00D70B3B"/>
    <w:rsid w:val="00D71054"/>
    <w:rsid w:val="00D73F71"/>
    <w:rsid w:val="00D75F23"/>
    <w:rsid w:val="00D801D9"/>
    <w:rsid w:val="00D8112F"/>
    <w:rsid w:val="00D81ACD"/>
    <w:rsid w:val="00D82339"/>
    <w:rsid w:val="00D823EC"/>
    <w:rsid w:val="00D85550"/>
    <w:rsid w:val="00D8596B"/>
    <w:rsid w:val="00D8599A"/>
    <w:rsid w:val="00D867E0"/>
    <w:rsid w:val="00D8795A"/>
    <w:rsid w:val="00D927CA"/>
    <w:rsid w:val="00D94100"/>
    <w:rsid w:val="00D94F2F"/>
    <w:rsid w:val="00D95902"/>
    <w:rsid w:val="00DA06C0"/>
    <w:rsid w:val="00DA0D82"/>
    <w:rsid w:val="00DA2210"/>
    <w:rsid w:val="00DA3371"/>
    <w:rsid w:val="00DA3462"/>
    <w:rsid w:val="00DA662E"/>
    <w:rsid w:val="00DB0050"/>
    <w:rsid w:val="00DB1396"/>
    <w:rsid w:val="00DB308D"/>
    <w:rsid w:val="00DC28AD"/>
    <w:rsid w:val="00DC6AFF"/>
    <w:rsid w:val="00DC6F3C"/>
    <w:rsid w:val="00DC71AB"/>
    <w:rsid w:val="00DD37B8"/>
    <w:rsid w:val="00DD4B0E"/>
    <w:rsid w:val="00DD74AB"/>
    <w:rsid w:val="00DD7AC9"/>
    <w:rsid w:val="00DE1D9C"/>
    <w:rsid w:val="00DE3B73"/>
    <w:rsid w:val="00DE3D02"/>
    <w:rsid w:val="00DE4BAB"/>
    <w:rsid w:val="00DE5048"/>
    <w:rsid w:val="00DE55DC"/>
    <w:rsid w:val="00DF30C9"/>
    <w:rsid w:val="00DF6CC5"/>
    <w:rsid w:val="00E00B24"/>
    <w:rsid w:val="00E00EC2"/>
    <w:rsid w:val="00E00FFE"/>
    <w:rsid w:val="00E013AB"/>
    <w:rsid w:val="00E0464F"/>
    <w:rsid w:val="00E06C04"/>
    <w:rsid w:val="00E070A7"/>
    <w:rsid w:val="00E071AB"/>
    <w:rsid w:val="00E0723F"/>
    <w:rsid w:val="00E07E2E"/>
    <w:rsid w:val="00E10E9F"/>
    <w:rsid w:val="00E118FB"/>
    <w:rsid w:val="00E1478A"/>
    <w:rsid w:val="00E14B7C"/>
    <w:rsid w:val="00E14D49"/>
    <w:rsid w:val="00E152D2"/>
    <w:rsid w:val="00E156D1"/>
    <w:rsid w:val="00E176E4"/>
    <w:rsid w:val="00E20992"/>
    <w:rsid w:val="00E215B2"/>
    <w:rsid w:val="00E23A59"/>
    <w:rsid w:val="00E23E6B"/>
    <w:rsid w:val="00E24E50"/>
    <w:rsid w:val="00E2521E"/>
    <w:rsid w:val="00E25F3C"/>
    <w:rsid w:val="00E304C4"/>
    <w:rsid w:val="00E323CF"/>
    <w:rsid w:val="00E32473"/>
    <w:rsid w:val="00E33A81"/>
    <w:rsid w:val="00E35766"/>
    <w:rsid w:val="00E35A51"/>
    <w:rsid w:val="00E36BBC"/>
    <w:rsid w:val="00E37E90"/>
    <w:rsid w:val="00E40C13"/>
    <w:rsid w:val="00E413B8"/>
    <w:rsid w:val="00E4253A"/>
    <w:rsid w:val="00E43DE8"/>
    <w:rsid w:val="00E45149"/>
    <w:rsid w:val="00E458B2"/>
    <w:rsid w:val="00E45AAE"/>
    <w:rsid w:val="00E51D71"/>
    <w:rsid w:val="00E54187"/>
    <w:rsid w:val="00E60E44"/>
    <w:rsid w:val="00E61384"/>
    <w:rsid w:val="00E61A68"/>
    <w:rsid w:val="00E6299A"/>
    <w:rsid w:val="00E67234"/>
    <w:rsid w:val="00E71A7F"/>
    <w:rsid w:val="00E82F4C"/>
    <w:rsid w:val="00E83629"/>
    <w:rsid w:val="00E8490F"/>
    <w:rsid w:val="00E852D6"/>
    <w:rsid w:val="00E868A9"/>
    <w:rsid w:val="00E876ED"/>
    <w:rsid w:val="00E942DD"/>
    <w:rsid w:val="00E94EBE"/>
    <w:rsid w:val="00E9541D"/>
    <w:rsid w:val="00E97200"/>
    <w:rsid w:val="00E97C37"/>
    <w:rsid w:val="00EA078F"/>
    <w:rsid w:val="00EA37B0"/>
    <w:rsid w:val="00EA47DB"/>
    <w:rsid w:val="00EB01B6"/>
    <w:rsid w:val="00EB07D0"/>
    <w:rsid w:val="00EB223A"/>
    <w:rsid w:val="00EB469D"/>
    <w:rsid w:val="00EB5060"/>
    <w:rsid w:val="00EB56BE"/>
    <w:rsid w:val="00EC0844"/>
    <w:rsid w:val="00EC09AE"/>
    <w:rsid w:val="00EC1ACC"/>
    <w:rsid w:val="00EC60F2"/>
    <w:rsid w:val="00EC7A71"/>
    <w:rsid w:val="00ED2E7E"/>
    <w:rsid w:val="00ED38B5"/>
    <w:rsid w:val="00ED3AAA"/>
    <w:rsid w:val="00ED47F7"/>
    <w:rsid w:val="00ED5802"/>
    <w:rsid w:val="00ED63F5"/>
    <w:rsid w:val="00ED67EC"/>
    <w:rsid w:val="00EE01D2"/>
    <w:rsid w:val="00EE1906"/>
    <w:rsid w:val="00EE1AB9"/>
    <w:rsid w:val="00EE4010"/>
    <w:rsid w:val="00EE47E0"/>
    <w:rsid w:val="00EE6BCF"/>
    <w:rsid w:val="00EE777A"/>
    <w:rsid w:val="00EE7B15"/>
    <w:rsid w:val="00EE7CEA"/>
    <w:rsid w:val="00EF110E"/>
    <w:rsid w:val="00EF4129"/>
    <w:rsid w:val="00EF47AC"/>
    <w:rsid w:val="00EF5D35"/>
    <w:rsid w:val="00F00507"/>
    <w:rsid w:val="00F01D96"/>
    <w:rsid w:val="00F04A8E"/>
    <w:rsid w:val="00F05D18"/>
    <w:rsid w:val="00F12854"/>
    <w:rsid w:val="00F13634"/>
    <w:rsid w:val="00F162EE"/>
    <w:rsid w:val="00F166D0"/>
    <w:rsid w:val="00F17A7A"/>
    <w:rsid w:val="00F17C43"/>
    <w:rsid w:val="00F17DD0"/>
    <w:rsid w:val="00F2373B"/>
    <w:rsid w:val="00F23F60"/>
    <w:rsid w:val="00F273AA"/>
    <w:rsid w:val="00F3028D"/>
    <w:rsid w:val="00F31788"/>
    <w:rsid w:val="00F32FE1"/>
    <w:rsid w:val="00F358E7"/>
    <w:rsid w:val="00F35B05"/>
    <w:rsid w:val="00F35CE7"/>
    <w:rsid w:val="00F36742"/>
    <w:rsid w:val="00F414FC"/>
    <w:rsid w:val="00F422DC"/>
    <w:rsid w:val="00F46999"/>
    <w:rsid w:val="00F46FC5"/>
    <w:rsid w:val="00F477CB"/>
    <w:rsid w:val="00F52944"/>
    <w:rsid w:val="00F53871"/>
    <w:rsid w:val="00F54032"/>
    <w:rsid w:val="00F54CD7"/>
    <w:rsid w:val="00F57038"/>
    <w:rsid w:val="00F62829"/>
    <w:rsid w:val="00F63FC3"/>
    <w:rsid w:val="00F65052"/>
    <w:rsid w:val="00F6709B"/>
    <w:rsid w:val="00F67588"/>
    <w:rsid w:val="00F7007F"/>
    <w:rsid w:val="00F7672B"/>
    <w:rsid w:val="00F774BE"/>
    <w:rsid w:val="00F7759A"/>
    <w:rsid w:val="00F77926"/>
    <w:rsid w:val="00F77FFE"/>
    <w:rsid w:val="00F80F70"/>
    <w:rsid w:val="00F81DBD"/>
    <w:rsid w:val="00F82FB4"/>
    <w:rsid w:val="00F835AE"/>
    <w:rsid w:val="00F875D2"/>
    <w:rsid w:val="00F9038A"/>
    <w:rsid w:val="00F92189"/>
    <w:rsid w:val="00F925EE"/>
    <w:rsid w:val="00F95B9D"/>
    <w:rsid w:val="00F966E6"/>
    <w:rsid w:val="00F97C2D"/>
    <w:rsid w:val="00F97D50"/>
    <w:rsid w:val="00FA00F9"/>
    <w:rsid w:val="00FA0CBB"/>
    <w:rsid w:val="00FA15EA"/>
    <w:rsid w:val="00FA1768"/>
    <w:rsid w:val="00FA30EF"/>
    <w:rsid w:val="00FA4250"/>
    <w:rsid w:val="00FA4539"/>
    <w:rsid w:val="00FA5851"/>
    <w:rsid w:val="00FA5C05"/>
    <w:rsid w:val="00FA6629"/>
    <w:rsid w:val="00FA6778"/>
    <w:rsid w:val="00FB0ABB"/>
    <w:rsid w:val="00FB291C"/>
    <w:rsid w:val="00FB2C4C"/>
    <w:rsid w:val="00FB3339"/>
    <w:rsid w:val="00FB6677"/>
    <w:rsid w:val="00FB7A26"/>
    <w:rsid w:val="00FC16DF"/>
    <w:rsid w:val="00FC7A9B"/>
    <w:rsid w:val="00FD1031"/>
    <w:rsid w:val="00FD2556"/>
    <w:rsid w:val="00FD3162"/>
    <w:rsid w:val="00FD3FAF"/>
    <w:rsid w:val="00FE06C7"/>
    <w:rsid w:val="00FE1692"/>
    <w:rsid w:val="00FE1C25"/>
    <w:rsid w:val="00FE5648"/>
    <w:rsid w:val="00FF1A9D"/>
    <w:rsid w:val="00FF2206"/>
    <w:rsid w:val="00FF3599"/>
    <w:rsid w:val="00FF724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2E82"/>
  <w15:chartTrackingRefBased/>
  <w15:docId w15:val="{4C58FE5F-9233-45CF-BBA1-E717F365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5CA"/>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AF65CA"/>
    <w:pPr>
      <w:keepNext/>
      <w:keepLines/>
      <w:pBdr>
        <w:top w:val="single" w:sz="12" w:space="3" w:color="auto"/>
      </w:pBdr>
      <w:spacing w:before="240" w:after="180"/>
      <w:ind w:left="1134" w:hanging="1134"/>
      <w:outlineLvl w:val="0"/>
    </w:pPr>
    <w:rPr>
      <w:rFonts w:ascii="Arial" w:eastAsia="Batang" w:hAnsi="Arial" w:cs="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AF65CA"/>
    <w:pPr>
      <w:pBdr>
        <w:top w:val="none" w:sz="0" w:space="0" w:color="auto"/>
      </w:pBdr>
      <w:spacing w:before="180"/>
      <w:outlineLvl w:val="1"/>
    </w:pPr>
    <w:rPr>
      <w:rFonts w:eastAsiaTheme="majorEastAsia" w:cstheme="majorBidi"/>
      <w:sz w:val="32"/>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qFormat/>
    <w:rsid w:val="00AF65CA"/>
    <w:pPr>
      <w:spacing w:before="120"/>
      <w:outlineLvl w:val="2"/>
    </w:pPr>
    <w:rPr>
      <w:rFonts w:eastAsia="Malgun Gothic" w:cs="Times New Roman"/>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AF65CA"/>
    <w:pPr>
      <w:ind w:left="1418" w:hanging="1418"/>
      <w:outlineLvl w:val="3"/>
    </w:pPr>
    <w:rPr>
      <w:sz w:val="24"/>
    </w:rPr>
  </w:style>
  <w:style w:type="paragraph" w:styleId="Heading5">
    <w:name w:val="heading 5"/>
    <w:basedOn w:val="Heading4"/>
    <w:next w:val="Normal"/>
    <w:link w:val="Heading5Char"/>
    <w:qFormat/>
    <w:rsid w:val="00AF65CA"/>
    <w:pPr>
      <w:ind w:left="1701" w:hanging="1701"/>
      <w:outlineLvl w:val="4"/>
    </w:pPr>
    <w:rPr>
      <w:rFonts w:eastAsia="Times New Roman"/>
      <w:sz w:val="22"/>
    </w:rPr>
  </w:style>
  <w:style w:type="paragraph" w:styleId="Heading6">
    <w:name w:val="heading 6"/>
    <w:basedOn w:val="Normal"/>
    <w:next w:val="Normal"/>
    <w:link w:val="Heading6Char"/>
    <w:qFormat/>
    <w:rsid w:val="00AF65C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AF65C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AF65CA"/>
    <w:pPr>
      <w:ind w:left="0" w:firstLine="0"/>
      <w:outlineLvl w:val="7"/>
    </w:pPr>
    <w:rPr>
      <w:rFonts w:eastAsia="Times New Roman" w:cs="Times New Roman"/>
    </w:rPr>
  </w:style>
  <w:style w:type="paragraph" w:styleId="Heading9">
    <w:name w:val="heading 9"/>
    <w:basedOn w:val="Heading8"/>
    <w:next w:val="Normal"/>
    <w:link w:val="Heading9Char"/>
    <w:qFormat/>
    <w:rsid w:val="00AF65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577C"/>
    <w:pPr>
      <w:tabs>
        <w:tab w:val="center" w:pos="4680"/>
        <w:tab w:val="right" w:pos="9360"/>
      </w:tabs>
      <w:spacing w:after="0"/>
    </w:pPr>
  </w:style>
  <w:style w:type="character" w:customStyle="1" w:styleId="HeaderChar">
    <w:name w:val="Header Char"/>
    <w:basedOn w:val="DefaultParagraphFont"/>
    <w:link w:val="Header"/>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ind w:left="568" w:hanging="284"/>
      <w:contextualSpacing w:val="0"/>
    </w:pPr>
    <w:rPr>
      <w:rFonts w:eastAsia="Malgun Gothic"/>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nhideWhenUsed/>
    <w:rsid w:val="00B757C2"/>
    <w:rPr>
      <w:sz w:val="16"/>
      <w:szCs w:val="16"/>
    </w:rPr>
  </w:style>
  <w:style w:type="paragraph" w:styleId="CommentText">
    <w:name w:val="annotation text"/>
    <w:basedOn w:val="Normal"/>
    <w:link w:val="CommentTextChar"/>
    <w:unhideWhenUsed/>
    <w:rsid w:val="00B757C2"/>
  </w:style>
  <w:style w:type="character" w:customStyle="1" w:styleId="CommentTextChar">
    <w:name w:val="Comment Text Char"/>
    <w:basedOn w:val="DefaultParagraphFont"/>
    <w:link w:val="CommentText"/>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34CFB"/>
    <w:pPr>
      <w:ind w:left="720"/>
      <w:contextualSpacing/>
    </w:pPr>
  </w:style>
  <w:style w:type="paragraph" w:styleId="Revision">
    <w:name w:val="Revision"/>
    <w:hidden/>
    <w:uiPriority w:val="99"/>
    <w:semiHidden/>
    <w:rsid w:val="003F065C"/>
    <w:rPr>
      <w:lang w:val="en-GB"/>
    </w:rPr>
  </w:style>
  <w:style w:type="paragraph" w:customStyle="1" w:styleId="TF">
    <w:name w:val="TF"/>
    <w:aliases w:val="left"/>
    <w:basedOn w:val="Normal"/>
    <w:link w:val="TFChar"/>
    <w:rsid w:val="0082530B"/>
    <w:pPr>
      <w:keepLines/>
      <w:spacing w:after="240"/>
      <w:jc w:val="center"/>
    </w:pPr>
    <w:rPr>
      <w:rFonts w:ascii="Arial" w:eastAsia="Malgun Gothic" w:hAnsi="Arial"/>
      <w:b/>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rsid w:val="00245B85"/>
    <w:rPr>
      <w:rFonts w:ascii="Arial" w:eastAsia="Malgun Gothic" w:hAnsi="Arial"/>
      <w:sz w:val="28"/>
      <w:lang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245B85"/>
    <w:rPr>
      <w:rFonts w:ascii="Arial" w:eastAsia="Malgun Gothic" w:hAnsi="Arial"/>
      <w:sz w:val="24"/>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245B85"/>
    <w:rPr>
      <w:rFonts w:ascii="Arial" w:eastAsiaTheme="majorEastAsia" w:hAnsi="Arial" w:cstheme="majorBidi"/>
      <w:sz w:val="32"/>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883F11"/>
    <w:rPr>
      <w:rFonts w:ascii="Arial" w:eastAsia="Batang" w:hAnsi="Arial" w:cs="Arial"/>
      <w:sz w:val="36"/>
      <w:lang w:eastAsia="en-US"/>
    </w:rPr>
  </w:style>
  <w:style w:type="paragraph" w:customStyle="1" w:styleId="EX">
    <w:name w:val="EX"/>
    <w:basedOn w:val="Normal"/>
    <w:link w:val="EXChar"/>
    <w:rsid w:val="003F7D16"/>
    <w:pPr>
      <w:keepLines/>
      <w:overflowPunct w:val="0"/>
      <w:autoSpaceDE w:val="0"/>
      <w:autoSpaceDN w:val="0"/>
      <w:adjustRightInd w:val="0"/>
      <w:ind w:left="1702" w:hanging="1418"/>
      <w:textAlignment w:val="baseline"/>
    </w:p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link w:val="NOChar"/>
    <w:qFormat/>
    <w:rsid w:val="00E60E44"/>
    <w:pPr>
      <w:keepLines/>
      <w:ind w:left="1135" w:hanging="851"/>
    </w:pPr>
    <w:rPr>
      <w:rFonts w:eastAsia="Malgun Gothic"/>
    </w:rPr>
  </w:style>
  <w:style w:type="table" w:styleId="TableGrid">
    <w:name w:val="Table Grid"/>
    <w:basedOn w:val="TableNormal"/>
    <w:rsid w:val="00245D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5D4A"/>
    <w:rPr>
      <w:color w:val="0563C1"/>
      <w:u w:val="single"/>
    </w:rPr>
  </w:style>
  <w:style w:type="character" w:customStyle="1" w:styleId="Heading5Char">
    <w:name w:val="Heading 5 Char"/>
    <w:basedOn w:val="DefaultParagraphFont"/>
    <w:link w:val="Heading5"/>
    <w:rsid w:val="00AF65CA"/>
    <w:rPr>
      <w:rFonts w:ascii="Arial" w:hAnsi="Arial"/>
      <w:sz w:val="22"/>
      <w:lang w:eastAsia="en-US"/>
    </w:rPr>
  </w:style>
  <w:style w:type="character" w:customStyle="1" w:styleId="Heading6Char">
    <w:name w:val="Heading 6 Char"/>
    <w:basedOn w:val="DefaultParagraphFont"/>
    <w:link w:val="Heading6"/>
    <w:rsid w:val="00AF65CA"/>
    <w:rPr>
      <w:rFonts w:ascii="Arial" w:hAnsi="Arial"/>
      <w:lang w:eastAsia="en-US"/>
    </w:rPr>
  </w:style>
  <w:style w:type="character" w:customStyle="1" w:styleId="Heading7Char">
    <w:name w:val="Heading 7 Char"/>
    <w:basedOn w:val="DefaultParagraphFont"/>
    <w:link w:val="Heading7"/>
    <w:rsid w:val="00AF65CA"/>
    <w:rPr>
      <w:rFonts w:ascii="Arial" w:hAnsi="Arial"/>
      <w:lang w:eastAsia="en-US"/>
    </w:rPr>
  </w:style>
  <w:style w:type="character" w:customStyle="1" w:styleId="Heading8Char">
    <w:name w:val="Heading 8 Char"/>
    <w:basedOn w:val="DefaultParagraphFont"/>
    <w:link w:val="Heading8"/>
    <w:rsid w:val="00AF65CA"/>
    <w:rPr>
      <w:rFonts w:ascii="Arial" w:hAnsi="Arial"/>
      <w:sz w:val="36"/>
      <w:lang w:eastAsia="en-US"/>
    </w:rPr>
  </w:style>
  <w:style w:type="character" w:customStyle="1" w:styleId="Heading9Char">
    <w:name w:val="Heading 9 Char"/>
    <w:basedOn w:val="DefaultParagraphFont"/>
    <w:link w:val="Heading9"/>
    <w:rsid w:val="00AF65CA"/>
    <w:rPr>
      <w:rFonts w:ascii="Arial" w:hAnsi="Arial"/>
      <w:sz w:val="36"/>
      <w:lang w:eastAsia="en-US"/>
    </w:rPr>
  </w:style>
  <w:style w:type="character" w:customStyle="1" w:styleId="UnresolvedMention1">
    <w:name w:val="Unresolved Mention1"/>
    <w:basedOn w:val="DefaultParagraphFont"/>
    <w:uiPriority w:val="99"/>
    <w:semiHidden/>
    <w:unhideWhenUsed/>
    <w:rsid w:val="002E4C36"/>
    <w:rPr>
      <w:color w:val="605E5C"/>
      <w:shd w:val="clear" w:color="auto" w:fill="E1DFDD"/>
    </w:rPr>
  </w:style>
  <w:style w:type="paragraph" w:customStyle="1" w:styleId="TAL">
    <w:name w:val="TAL"/>
    <w:basedOn w:val="Normal"/>
    <w:rsid w:val="00B53C20"/>
    <w:pPr>
      <w:keepNext/>
      <w:keepLines/>
      <w:spacing w:after="0"/>
    </w:pPr>
    <w:rPr>
      <w:rFonts w:ascii="Arial" w:eastAsia="SimSun" w:hAnsi="Arial"/>
      <w:sz w:val="18"/>
      <w:lang w:val="en-GB"/>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nhideWhenUsed/>
    <w:qFormat/>
    <w:rsid w:val="00410320"/>
    <w:pPr>
      <w:spacing w:after="200"/>
    </w:pPr>
    <w:rPr>
      <w:rFonts w:ascii="Arial" w:hAnsi="Arial"/>
      <w:b/>
      <w:iCs/>
      <w:color w:val="000000" w:themeColor="text1"/>
      <w:szCs w:val="18"/>
    </w:rPr>
  </w:style>
  <w:style w:type="paragraph" w:styleId="TOC1">
    <w:name w:val="toc 1"/>
    <w:basedOn w:val="Normal"/>
    <w:next w:val="Normal"/>
    <w:autoRedefine/>
    <w:uiPriority w:val="39"/>
    <w:unhideWhenUsed/>
    <w:rsid w:val="00FA5C05"/>
    <w:pPr>
      <w:tabs>
        <w:tab w:val="left" w:pos="400"/>
        <w:tab w:val="right" w:leader="dot" w:pos="9350"/>
      </w:tabs>
      <w:spacing w:after="100"/>
    </w:pPr>
  </w:style>
  <w:style w:type="paragraph" w:styleId="TOC2">
    <w:name w:val="toc 2"/>
    <w:basedOn w:val="Normal"/>
    <w:next w:val="Normal"/>
    <w:autoRedefine/>
    <w:uiPriority w:val="39"/>
    <w:unhideWhenUsed/>
    <w:rsid w:val="00C052D4"/>
    <w:pPr>
      <w:spacing w:after="100"/>
      <w:ind w:left="200"/>
    </w:pPr>
  </w:style>
  <w:style w:type="paragraph" w:styleId="TOC3">
    <w:name w:val="toc 3"/>
    <w:basedOn w:val="Normal"/>
    <w:next w:val="Normal"/>
    <w:autoRedefine/>
    <w:uiPriority w:val="39"/>
    <w:unhideWhenUsed/>
    <w:rsid w:val="00FD1031"/>
    <w:pPr>
      <w:spacing w:after="100"/>
      <w:ind w:left="400"/>
    </w:pPr>
  </w:style>
  <w:style w:type="paragraph" w:customStyle="1" w:styleId="B2">
    <w:name w:val="B2"/>
    <w:basedOn w:val="List2"/>
    <w:link w:val="B2Char"/>
    <w:qFormat/>
    <w:rsid w:val="009E04D6"/>
    <w:pPr>
      <w:overflowPunct w:val="0"/>
      <w:autoSpaceDE w:val="0"/>
      <w:autoSpaceDN w:val="0"/>
      <w:adjustRightInd w:val="0"/>
      <w:ind w:left="851" w:hanging="284"/>
      <w:contextualSpacing w:val="0"/>
      <w:textAlignment w:val="baseline"/>
    </w:pPr>
    <w:rPr>
      <w:rFonts w:eastAsia="MS Mincho"/>
      <w:sz w:val="24"/>
      <w:lang w:val="en-GB"/>
    </w:rPr>
  </w:style>
  <w:style w:type="character" w:customStyle="1" w:styleId="NOChar">
    <w:name w:val="NO Char"/>
    <w:link w:val="NO"/>
    <w:rsid w:val="009E04D6"/>
    <w:rPr>
      <w:rFonts w:eastAsia="Malgun Gothic"/>
      <w:lang w:eastAsia="en-US"/>
    </w:rPr>
  </w:style>
  <w:style w:type="character" w:customStyle="1" w:styleId="B2Char">
    <w:name w:val="B2 Char"/>
    <w:link w:val="B2"/>
    <w:rsid w:val="009E04D6"/>
    <w:rPr>
      <w:rFonts w:eastAsia="MS Mincho"/>
      <w:sz w:val="24"/>
      <w:lang w:val="en-GB" w:eastAsia="en-US"/>
    </w:rPr>
  </w:style>
  <w:style w:type="paragraph" w:customStyle="1" w:styleId="Default">
    <w:name w:val="Default"/>
    <w:rsid w:val="00D8112F"/>
    <w:pPr>
      <w:autoSpaceDE w:val="0"/>
      <w:autoSpaceDN w:val="0"/>
      <w:adjustRightInd w:val="0"/>
    </w:pPr>
    <w:rPr>
      <w:rFonts w:eastAsia="MS Mincho"/>
      <w:color w:val="000000"/>
      <w:sz w:val="24"/>
      <w:szCs w:val="24"/>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8112F"/>
    <w:rPr>
      <w:rFonts w:ascii="Arial" w:hAnsi="Arial"/>
      <w:b/>
      <w:iCs/>
      <w:color w:val="000000" w:themeColor="text1"/>
      <w:szCs w:val="18"/>
      <w:lang w:eastAsia="en-US"/>
    </w:rPr>
  </w:style>
  <w:style w:type="paragraph" w:customStyle="1" w:styleId="3H5">
    <w:name w:val="3H5"/>
    <w:basedOn w:val="Normal"/>
    <w:uiPriority w:val="99"/>
    <w:qFormat/>
    <w:rsid w:val="00D8112F"/>
    <w:pPr>
      <w:keepNext/>
      <w:keepLines/>
      <w:numPr>
        <w:ilvl w:val="5"/>
        <w:numId w:val="1"/>
      </w:numPr>
      <w:spacing w:before="181" w:after="0"/>
      <w:jc w:val="both"/>
      <w:outlineLvl w:val="5"/>
    </w:pPr>
    <w:rPr>
      <w:rFonts w:eastAsia="Malgun Gothic"/>
      <w:b/>
      <w:lang w:val="en-CA"/>
    </w:rPr>
  </w:style>
  <w:style w:type="paragraph" w:customStyle="1" w:styleId="3L1">
    <w:name w:val="3L1"/>
    <w:basedOn w:val="3H1"/>
    <w:link w:val="3L1Char"/>
    <w:qFormat/>
    <w:rsid w:val="00D8112F"/>
    <w:pPr>
      <w:keepLines w:val="0"/>
      <w:widowControl w:val="0"/>
      <w:outlineLvl w:val="9"/>
    </w:pPr>
    <w:rPr>
      <w:bCs/>
    </w:rPr>
  </w:style>
  <w:style w:type="paragraph" w:customStyle="1" w:styleId="3H0">
    <w:name w:val="3H0"/>
    <w:next w:val="Normal"/>
    <w:uiPriority w:val="99"/>
    <w:qFormat/>
    <w:rsid w:val="00D8112F"/>
    <w:pPr>
      <w:keepNext/>
      <w:keepLines/>
      <w:numPr>
        <w:numId w:val="1"/>
      </w:numPr>
      <w:spacing w:before="313"/>
      <w:jc w:val="both"/>
      <w:outlineLvl w:val="1"/>
    </w:pPr>
    <w:rPr>
      <w:rFonts w:eastAsia="Malgun Gothic"/>
      <w:b/>
      <w:sz w:val="22"/>
      <w:lang w:val="en-GB" w:eastAsia="en-US"/>
    </w:rPr>
  </w:style>
  <w:style w:type="character" w:customStyle="1" w:styleId="3L1Char">
    <w:name w:val="3L1 Char"/>
    <w:link w:val="3L1"/>
    <w:rsid w:val="00D8112F"/>
    <w:rPr>
      <w:rFonts w:eastAsia="Malgun Gothic"/>
      <w:b/>
      <w:bCs/>
      <w:lang w:val="en-GB" w:eastAsia="en-US"/>
    </w:rPr>
  </w:style>
  <w:style w:type="paragraph" w:customStyle="1" w:styleId="3H1">
    <w:name w:val="3H1"/>
    <w:basedOn w:val="3H0"/>
    <w:next w:val="Normal"/>
    <w:uiPriority w:val="99"/>
    <w:qFormat/>
    <w:rsid w:val="00D8112F"/>
    <w:pPr>
      <w:numPr>
        <w:ilvl w:val="1"/>
      </w:numPr>
      <w:spacing w:before="181"/>
      <w:outlineLvl w:val="2"/>
    </w:pPr>
    <w:rPr>
      <w:sz w:val="20"/>
    </w:rPr>
  </w:style>
  <w:style w:type="paragraph" w:customStyle="1" w:styleId="3H2">
    <w:name w:val="3H2"/>
    <w:basedOn w:val="3H1"/>
    <w:next w:val="Normal"/>
    <w:uiPriority w:val="99"/>
    <w:qFormat/>
    <w:rsid w:val="00D8112F"/>
    <w:pPr>
      <w:numPr>
        <w:ilvl w:val="2"/>
      </w:numPr>
      <w:outlineLvl w:val="3"/>
    </w:pPr>
  </w:style>
  <w:style w:type="paragraph" w:customStyle="1" w:styleId="3H3">
    <w:name w:val="3H3"/>
    <w:basedOn w:val="3H2"/>
    <w:next w:val="Normal"/>
    <w:uiPriority w:val="99"/>
    <w:qFormat/>
    <w:rsid w:val="00D8112F"/>
    <w:pPr>
      <w:numPr>
        <w:ilvl w:val="3"/>
      </w:numPr>
      <w:outlineLvl w:val="4"/>
    </w:pPr>
  </w:style>
  <w:style w:type="paragraph" w:customStyle="1" w:styleId="3H4">
    <w:name w:val="3H4"/>
    <w:basedOn w:val="3H3"/>
    <w:next w:val="Normal"/>
    <w:uiPriority w:val="99"/>
    <w:qFormat/>
    <w:rsid w:val="00D8112F"/>
    <w:pPr>
      <w:numPr>
        <w:ilvl w:val="4"/>
      </w:numPr>
      <w:outlineLvl w:val="5"/>
    </w:pPr>
  </w:style>
  <w:style w:type="paragraph" w:customStyle="1" w:styleId="TH">
    <w:name w:val="TH"/>
    <w:basedOn w:val="Normal"/>
    <w:link w:val="THChar"/>
    <w:qFormat/>
    <w:rsid w:val="003721F4"/>
    <w:pPr>
      <w:keepNext/>
      <w:keepLines/>
      <w:spacing w:before="60"/>
      <w:jc w:val="center"/>
    </w:pPr>
    <w:rPr>
      <w:rFonts w:ascii="Arial" w:hAnsi="Arial"/>
      <w:b/>
      <w:lang w:val="en-GB"/>
    </w:rPr>
  </w:style>
  <w:style w:type="character" w:customStyle="1" w:styleId="1">
    <w:name w:val="未处理的提及1"/>
    <w:basedOn w:val="DefaultParagraphFont"/>
    <w:uiPriority w:val="99"/>
    <w:semiHidden/>
    <w:unhideWhenUsed/>
    <w:rsid w:val="0054224B"/>
    <w:rPr>
      <w:color w:val="605E5C"/>
      <w:shd w:val="clear" w:color="auto" w:fill="E1DFDD"/>
    </w:rPr>
  </w:style>
  <w:style w:type="character" w:customStyle="1" w:styleId="10">
    <w:name w:val="@他1"/>
    <w:basedOn w:val="DefaultParagraphFont"/>
    <w:uiPriority w:val="99"/>
    <w:unhideWhenUsed/>
    <w:rsid w:val="008E7C31"/>
    <w:rPr>
      <w:color w:val="2B579A"/>
      <w:shd w:val="clear" w:color="auto" w:fill="E1DFDD"/>
    </w:rPr>
  </w:style>
  <w:style w:type="character" w:styleId="FollowedHyperlink">
    <w:name w:val="FollowedHyperlink"/>
    <w:basedOn w:val="DefaultParagraphFont"/>
    <w:uiPriority w:val="99"/>
    <w:semiHidden/>
    <w:unhideWhenUsed/>
    <w:rsid w:val="00F63FC3"/>
    <w:rPr>
      <w:color w:val="954F72" w:themeColor="followedHyperlink"/>
      <w:u w:val="single"/>
    </w:rPr>
  </w:style>
  <w:style w:type="character" w:customStyle="1" w:styleId="Heading1CharChar">
    <w:name w:val="Heading 1 Char Char"/>
    <w:rsid w:val="00225793"/>
    <w:rPr>
      <w:sz w:val="28"/>
      <w:szCs w:val="28"/>
    </w:rPr>
  </w:style>
  <w:style w:type="paragraph" w:styleId="NormalWeb">
    <w:name w:val="Normal (Web)"/>
    <w:basedOn w:val="Normal"/>
    <w:uiPriority w:val="99"/>
    <w:semiHidden/>
    <w:unhideWhenUsed/>
    <w:rsid w:val="00522C8D"/>
    <w:pPr>
      <w:spacing w:before="100" w:beforeAutospacing="1" w:after="100" w:afterAutospacing="1"/>
    </w:pPr>
    <w:rPr>
      <w:rFonts w:eastAsia="Times New Roman"/>
      <w:sz w:val="24"/>
      <w:szCs w:val="24"/>
    </w:rPr>
  </w:style>
  <w:style w:type="paragraph" w:styleId="HTMLPreformatted">
    <w:name w:val="HTML Preformatted"/>
    <w:basedOn w:val="Normal"/>
    <w:link w:val="HTMLPreformattedChar"/>
    <w:uiPriority w:val="99"/>
    <w:semiHidden/>
    <w:unhideWhenUsed/>
    <w:rsid w:val="0052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22C8D"/>
    <w:rPr>
      <w:rFonts w:ascii="Courier New" w:eastAsia="Times New Roman" w:hAnsi="Courier New" w:cs="Courier New"/>
      <w:lang w:eastAsia="en-US"/>
    </w:rPr>
  </w:style>
  <w:style w:type="character" w:customStyle="1" w:styleId="grey">
    <w:name w:val="grey"/>
    <w:basedOn w:val="DefaultParagraphFont"/>
    <w:rsid w:val="00DB0050"/>
  </w:style>
  <w:style w:type="table" w:styleId="GridTable4-Accent5">
    <w:name w:val="Grid Table 4 Accent 5"/>
    <w:basedOn w:val="TableNormal"/>
    <w:uiPriority w:val="49"/>
    <w:rsid w:val="008A4DF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HChar">
    <w:name w:val="TH Char"/>
    <w:link w:val="TH"/>
    <w:qFormat/>
    <w:rsid w:val="009F781E"/>
    <w:rPr>
      <w:rFonts w:ascii="Arial" w:hAnsi="Arial"/>
      <w:b/>
      <w:lang w:val="en-GB" w:eastAsia="en-US"/>
    </w:rPr>
  </w:style>
  <w:style w:type="character" w:styleId="FootnoteReference">
    <w:name w:val="footnote reference"/>
    <w:semiHidden/>
    <w:rsid w:val="00430A96"/>
    <w:rPr>
      <w:b/>
      <w:position w:val="6"/>
      <w:sz w:val="16"/>
    </w:rPr>
  </w:style>
  <w:style w:type="paragraph" w:styleId="FootnoteText">
    <w:name w:val="footnote text"/>
    <w:basedOn w:val="Normal"/>
    <w:link w:val="FootnoteTextChar"/>
    <w:semiHidden/>
    <w:rsid w:val="00430A96"/>
    <w:pPr>
      <w:keepLines/>
      <w:overflowPunct w:val="0"/>
      <w:autoSpaceDE w:val="0"/>
      <w:autoSpaceDN w:val="0"/>
      <w:adjustRightInd w:val="0"/>
      <w:spacing w:after="0"/>
      <w:ind w:left="454" w:hanging="454"/>
      <w:textAlignment w:val="baseline"/>
    </w:pPr>
    <w:rPr>
      <w:rFonts w:eastAsia="MS Mincho"/>
      <w:sz w:val="16"/>
      <w:lang w:val="en-GB"/>
    </w:rPr>
  </w:style>
  <w:style w:type="character" w:customStyle="1" w:styleId="FootnoteTextChar">
    <w:name w:val="Footnote Text Char"/>
    <w:basedOn w:val="DefaultParagraphFont"/>
    <w:link w:val="FootnoteText"/>
    <w:semiHidden/>
    <w:rsid w:val="00430A96"/>
    <w:rPr>
      <w:rFonts w:eastAsia="MS Mincho"/>
      <w:sz w:val="16"/>
      <w:lang w:val="en-GB" w:eastAsia="en-US"/>
    </w:rPr>
  </w:style>
  <w:style w:type="paragraph" w:customStyle="1" w:styleId="Heading">
    <w:name w:val="Heading"/>
    <w:aliases w:val="1_"/>
    <w:basedOn w:val="Normal"/>
    <w:link w:val="HeadingCar"/>
    <w:rsid w:val="00430A96"/>
    <w:pPr>
      <w:widowControl w:val="0"/>
      <w:spacing w:after="120" w:line="240" w:lineRule="atLeast"/>
      <w:ind w:left="1260" w:hanging="551"/>
    </w:pPr>
    <w:rPr>
      <w:rFonts w:ascii="Arial" w:eastAsia="MS Mincho" w:hAnsi="Arial"/>
      <w:b/>
      <w:sz w:val="22"/>
      <w:lang w:val="en-GB"/>
    </w:rPr>
  </w:style>
  <w:style w:type="character" w:customStyle="1" w:styleId="HeadingCar">
    <w:name w:val="Heading Car"/>
    <w:aliases w:val="1_ Car"/>
    <w:link w:val="Heading"/>
    <w:rsid w:val="00430A96"/>
    <w:rPr>
      <w:rFonts w:ascii="Arial" w:eastAsia="MS Mincho" w:hAnsi="Arial"/>
      <w:b/>
      <w:sz w:val="22"/>
      <w:lang w:val="en-GB" w:eastAsia="en-US"/>
    </w:rPr>
  </w:style>
  <w:style w:type="paragraph" w:customStyle="1" w:styleId="xelementtoproof">
    <w:name w:val="x_elementtoproof"/>
    <w:basedOn w:val="Normal"/>
    <w:rsid w:val="00C00650"/>
    <w:pPr>
      <w:spacing w:before="100" w:beforeAutospacing="1" w:after="100" w:afterAutospacing="1"/>
    </w:pPr>
    <w:rPr>
      <w:rFonts w:eastAsia="Times New Roman"/>
      <w:sz w:val="24"/>
      <w:szCs w:val="24"/>
    </w:rPr>
  </w:style>
  <w:style w:type="table" w:styleId="GridTable4">
    <w:name w:val="Grid Table 4"/>
    <w:basedOn w:val="TableNormal"/>
    <w:uiPriority w:val="49"/>
    <w:rsid w:val="002973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RCoverPage">
    <w:name w:val="CR Cover Page"/>
    <w:rsid w:val="00D62F1C"/>
    <w:pPr>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5809">
      <w:bodyDiv w:val="1"/>
      <w:marLeft w:val="0"/>
      <w:marRight w:val="0"/>
      <w:marTop w:val="0"/>
      <w:marBottom w:val="0"/>
      <w:divBdr>
        <w:top w:val="none" w:sz="0" w:space="0" w:color="auto"/>
        <w:left w:val="none" w:sz="0" w:space="0" w:color="auto"/>
        <w:bottom w:val="none" w:sz="0" w:space="0" w:color="auto"/>
        <w:right w:val="none" w:sz="0" w:space="0" w:color="auto"/>
      </w:divBdr>
      <w:divsChild>
        <w:div w:id="1431857639">
          <w:marLeft w:val="533"/>
          <w:marRight w:val="0"/>
          <w:marTop w:val="0"/>
          <w:marBottom w:val="0"/>
          <w:divBdr>
            <w:top w:val="none" w:sz="0" w:space="0" w:color="auto"/>
            <w:left w:val="none" w:sz="0" w:space="0" w:color="auto"/>
            <w:bottom w:val="none" w:sz="0" w:space="0" w:color="auto"/>
            <w:right w:val="none" w:sz="0" w:space="0" w:color="auto"/>
          </w:divBdr>
        </w:div>
        <w:div w:id="816871955">
          <w:marLeft w:val="806"/>
          <w:marRight w:val="0"/>
          <w:marTop w:val="0"/>
          <w:marBottom w:val="0"/>
          <w:divBdr>
            <w:top w:val="none" w:sz="0" w:space="0" w:color="auto"/>
            <w:left w:val="none" w:sz="0" w:space="0" w:color="auto"/>
            <w:bottom w:val="none" w:sz="0" w:space="0" w:color="auto"/>
            <w:right w:val="none" w:sz="0" w:space="0" w:color="auto"/>
          </w:divBdr>
        </w:div>
        <w:div w:id="1108088175">
          <w:marLeft w:val="1080"/>
          <w:marRight w:val="0"/>
          <w:marTop w:val="0"/>
          <w:marBottom w:val="0"/>
          <w:divBdr>
            <w:top w:val="none" w:sz="0" w:space="0" w:color="auto"/>
            <w:left w:val="none" w:sz="0" w:space="0" w:color="auto"/>
            <w:bottom w:val="none" w:sz="0" w:space="0" w:color="auto"/>
            <w:right w:val="none" w:sz="0" w:space="0" w:color="auto"/>
          </w:divBdr>
        </w:div>
        <w:div w:id="846138549">
          <w:marLeft w:val="1080"/>
          <w:marRight w:val="0"/>
          <w:marTop w:val="0"/>
          <w:marBottom w:val="0"/>
          <w:divBdr>
            <w:top w:val="none" w:sz="0" w:space="0" w:color="auto"/>
            <w:left w:val="none" w:sz="0" w:space="0" w:color="auto"/>
            <w:bottom w:val="none" w:sz="0" w:space="0" w:color="auto"/>
            <w:right w:val="none" w:sz="0" w:space="0" w:color="auto"/>
          </w:divBdr>
        </w:div>
      </w:divsChild>
    </w:div>
    <w:div w:id="199830714">
      <w:bodyDiv w:val="1"/>
      <w:marLeft w:val="0"/>
      <w:marRight w:val="0"/>
      <w:marTop w:val="0"/>
      <w:marBottom w:val="0"/>
      <w:divBdr>
        <w:top w:val="none" w:sz="0" w:space="0" w:color="auto"/>
        <w:left w:val="none" w:sz="0" w:space="0" w:color="auto"/>
        <w:bottom w:val="none" w:sz="0" w:space="0" w:color="auto"/>
        <w:right w:val="none" w:sz="0" w:space="0" w:color="auto"/>
      </w:divBdr>
    </w:div>
    <w:div w:id="394664758">
      <w:bodyDiv w:val="1"/>
      <w:marLeft w:val="0"/>
      <w:marRight w:val="0"/>
      <w:marTop w:val="0"/>
      <w:marBottom w:val="0"/>
      <w:divBdr>
        <w:top w:val="none" w:sz="0" w:space="0" w:color="auto"/>
        <w:left w:val="none" w:sz="0" w:space="0" w:color="auto"/>
        <w:bottom w:val="none" w:sz="0" w:space="0" w:color="auto"/>
        <w:right w:val="none" w:sz="0" w:space="0" w:color="auto"/>
      </w:divBdr>
      <w:divsChild>
        <w:div w:id="912393163">
          <w:marLeft w:val="0"/>
          <w:marRight w:val="0"/>
          <w:marTop w:val="240"/>
          <w:marBottom w:val="0"/>
          <w:divBdr>
            <w:top w:val="none" w:sz="0" w:space="0" w:color="auto"/>
            <w:left w:val="none" w:sz="0" w:space="0" w:color="auto"/>
            <w:bottom w:val="none" w:sz="0" w:space="0" w:color="auto"/>
            <w:right w:val="none" w:sz="0" w:space="0" w:color="auto"/>
          </w:divBdr>
        </w:div>
      </w:divsChild>
    </w:div>
    <w:div w:id="550310198">
      <w:bodyDiv w:val="1"/>
      <w:marLeft w:val="0"/>
      <w:marRight w:val="0"/>
      <w:marTop w:val="0"/>
      <w:marBottom w:val="0"/>
      <w:divBdr>
        <w:top w:val="none" w:sz="0" w:space="0" w:color="auto"/>
        <w:left w:val="none" w:sz="0" w:space="0" w:color="auto"/>
        <w:bottom w:val="none" w:sz="0" w:space="0" w:color="auto"/>
        <w:right w:val="none" w:sz="0" w:space="0" w:color="auto"/>
      </w:divBdr>
      <w:divsChild>
        <w:div w:id="2054961061">
          <w:marLeft w:val="533"/>
          <w:marRight w:val="0"/>
          <w:marTop w:val="0"/>
          <w:marBottom w:val="0"/>
          <w:divBdr>
            <w:top w:val="none" w:sz="0" w:space="0" w:color="auto"/>
            <w:left w:val="none" w:sz="0" w:space="0" w:color="auto"/>
            <w:bottom w:val="none" w:sz="0" w:space="0" w:color="auto"/>
            <w:right w:val="none" w:sz="0" w:space="0" w:color="auto"/>
          </w:divBdr>
        </w:div>
        <w:div w:id="2018530986">
          <w:marLeft w:val="806"/>
          <w:marRight w:val="0"/>
          <w:marTop w:val="0"/>
          <w:marBottom w:val="0"/>
          <w:divBdr>
            <w:top w:val="none" w:sz="0" w:space="0" w:color="auto"/>
            <w:left w:val="none" w:sz="0" w:space="0" w:color="auto"/>
            <w:bottom w:val="none" w:sz="0" w:space="0" w:color="auto"/>
            <w:right w:val="none" w:sz="0" w:space="0" w:color="auto"/>
          </w:divBdr>
        </w:div>
        <w:div w:id="1263420966">
          <w:marLeft w:val="1080"/>
          <w:marRight w:val="0"/>
          <w:marTop w:val="0"/>
          <w:marBottom w:val="0"/>
          <w:divBdr>
            <w:top w:val="none" w:sz="0" w:space="0" w:color="auto"/>
            <w:left w:val="none" w:sz="0" w:space="0" w:color="auto"/>
            <w:bottom w:val="none" w:sz="0" w:space="0" w:color="auto"/>
            <w:right w:val="none" w:sz="0" w:space="0" w:color="auto"/>
          </w:divBdr>
        </w:div>
        <w:div w:id="859322082">
          <w:marLeft w:val="1080"/>
          <w:marRight w:val="0"/>
          <w:marTop w:val="0"/>
          <w:marBottom w:val="0"/>
          <w:divBdr>
            <w:top w:val="none" w:sz="0" w:space="0" w:color="auto"/>
            <w:left w:val="none" w:sz="0" w:space="0" w:color="auto"/>
            <w:bottom w:val="none" w:sz="0" w:space="0" w:color="auto"/>
            <w:right w:val="none" w:sz="0" w:space="0" w:color="auto"/>
          </w:divBdr>
        </w:div>
      </w:divsChild>
    </w:div>
    <w:div w:id="718675534">
      <w:bodyDiv w:val="1"/>
      <w:marLeft w:val="0"/>
      <w:marRight w:val="0"/>
      <w:marTop w:val="0"/>
      <w:marBottom w:val="0"/>
      <w:divBdr>
        <w:top w:val="none" w:sz="0" w:space="0" w:color="auto"/>
        <w:left w:val="none" w:sz="0" w:space="0" w:color="auto"/>
        <w:bottom w:val="none" w:sz="0" w:space="0" w:color="auto"/>
        <w:right w:val="none" w:sz="0" w:space="0" w:color="auto"/>
      </w:divBdr>
    </w:div>
    <w:div w:id="743645847">
      <w:bodyDiv w:val="1"/>
      <w:marLeft w:val="0"/>
      <w:marRight w:val="0"/>
      <w:marTop w:val="0"/>
      <w:marBottom w:val="0"/>
      <w:divBdr>
        <w:top w:val="none" w:sz="0" w:space="0" w:color="auto"/>
        <w:left w:val="none" w:sz="0" w:space="0" w:color="auto"/>
        <w:bottom w:val="none" w:sz="0" w:space="0" w:color="auto"/>
        <w:right w:val="none" w:sz="0" w:space="0" w:color="auto"/>
      </w:divBdr>
    </w:div>
    <w:div w:id="763380815">
      <w:bodyDiv w:val="1"/>
      <w:marLeft w:val="0"/>
      <w:marRight w:val="0"/>
      <w:marTop w:val="0"/>
      <w:marBottom w:val="0"/>
      <w:divBdr>
        <w:top w:val="none" w:sz="0" w:space="0" w:color="auto"/>
        <w:left w:val="none" w:sz="0" w:space="0" w:color="auto"/>
        <w:bottom w:val="none" w:sz="0" w:space="0" w:color="auto"/>
        <w:right w:val="none" w:sz="0" w:space="0" w:color="auto"/>
      </w:divBdr>
    </w:div>
    <w:div w:id="780877908">
      <w:bodyDiv w:val="1"/>
      <w:marLeft w:val="0"/>
      <w:marRight w:val="0"/>
      <w:marTop w:val="0"/>
      <w:marBottom w:val="0"/>
      <w:divBdr>
        <w:top w:val="none" w:sz="0" w:space="0" w:color="auto"/>
        <w:left w:val="none" w:sz="0" w:space="0" w:color="auto"/>
        <w:bottom w:val="none" w:sz="0" w:space="0" w:color="auto"/>
        <w:right w:val="none" w:sz="0" w:space="0" w:color="auto"/>
      </w:divBdr>
    </w:div>
    <w:div w:id="804928454">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32378916">
      <w:bodyDiv w:val="1"/>
      <w:marLeft w:val="0"/>
      <w:marRight w:val="0"/>
      <w:marTop w:val="0"/>
      <w:marBottom w:val="0"/>
      <w:divBdr>
        <w:top w:val="none" w:sz="0" w:space="0" w:color="auto"/>
        <w:left w:val="none" w:sz="0" w:space="0" w:color="auto"/>
        <w:bottom w:val="none" w:sz="0" w:space="0" w:color="auto"/>
        <w:right w:val="none" w:sz="0" w:space="0" w:color="auto"/>
      </w:divBdr>
    </w:div>
    <w:div w:id="850265225">
      <w:bodyDiv w:val="1"/>
      <w:marLeft w:val="0"/>
      <w:marRight w:val="0"/>
      <w:marTop w:val="0"/>
      <w:marBottom w:val="0"/>
      <w:divBdr>
        <w:top w:val="none" w:sz="0" w:space="0" w:color="auto"/>
        <w:left w:val="none" w:sz="0" w:space="0" w:color="auto"/>
        <w:bottom w:val="none" w:sz="0" w:space="0" w:color="auto"/>
        <w:right w:val="none" w:sz="0" w:space="0" w:color="auto"/>
      </w:divBdr>
    </w:div>
    <w:div w:id="879053907">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97346115">
      <w:bodyDiv w:val="1"/>
      <w:marLeft w:val="0"/>
      <w:marRight w:val="0"/>
      <w:marTop w:val="0"/>
      <w:marBottom w:val="0"/>
      <w:divBdr>
        <w:top w:val="none" w:sz="0" w:space="0" w:color="auto"/>
        <w:left w:val="none" w:sz="0" w:space="0" w:color="auto"/>
        <w:bottom w:val="none" w:sz="0" w:space="0" w:color="auto"/>
        <w:right w:val="none" w:sz="0" w:space="0" w:color="auto"/>
      </w:divBdr>
    </w:div>
    <w:div w:id="1205947336">
      <w:bodyDiv w:val="1"/>
      <w:marLeft w:val="0"/>
      <w:marRight w:val="0"/>
      <w:marTop w:val="0"/>
      <w:marBottom w:val="0"/>
      <w:divBdr>
        <w:top w:val="none" w:sz="0" w:space="0" w:color="auto"/>
        <w:left w:val="none" w:sz="0" w:space="0" w:color="auto"/>
        <w:bottom w:val="none" w:sz="0" w:space="0" w:color="auto"/>
        <w:right w:val="none" w:sz="0" w:space="0" w:color="auto"/>
      </w:divBdr>
    </w:div>
    <w:div w:id="1271625266">
      <w:bodyDiv w:val="1"/>
      <w:marLeft w:val="0"/>
      <w:marRight w:val="0"/>
      <w:marTop w:val="0"/>
      <w:marBottom w:val="0"/>
      <w:divBdr>
        <w:top w:val="none" w:sz="0" w:space="0" w:color="auto"/>
        <w:left w:val="none" w:sz="0" w:space="0" w:color="auto"/>
        <w:bottom w:val="none" w:sz="0" w:space="0" w:color="auto"/>
        <w:right w:val="none" w:sz="0" w:space="0" w:color="auto"/>
      </w:divBdr>
      <w:divsChild>
        <w:div w:id="692919666">
          <w:marLeft w:val="533"/>
          <w:marRight w:val="0"/>
          <w:marTop w:val="0"/>
          <w:marBottom w:val="0"/>
          <w:divBdr>
            <w:top w:val="none" w:sz="0" w:space="0" w:color="auto"/>
            <w:left w:val="none" w:sz="0" w:space="0" w:color="auto"/>
            <w:bottom w:val="none" w:sz="0" w:space="0" w:color="auto"/>
            <w:right w:val="none" w:sz="0" w:space="0" w:color="auto"/>
          </w:divBdr>
        </w:div>
        <w:div w:id="865294767">
          <w:marLeft w:val="806"/>
          <w:marRight w:val="0"/>
          <w:marTop w:val="0"/>
          <w:marBottom w:val="0"/>
          <w:divBdr>
            <w:top w:val="none" w:sz="0" w:space="0" w:color="auto"/>
            <w:left w:val="none" w:sz="0" w:space="0" w:color="auto"/>
            <w:bottom w:val="none" w:sz="0" w:space="0" w:color="auto"/>
            <w:right w:val="none" w:sz="0" w:space="0" w:color="auto"/>
          </w:divBdr>
        </w:div>
        <w:div w:id="1943028415">
          <w:marLeft w:val="1080"/>
          <w:marRight w:val="0"/>
          <w:marTop w:val="0"/>
          <w:marBottom w:val="0"/>
          <w:divBdr>
            <w:top w:val="none" w:sz="0" w:space="0" w:color="auto"/>
            <w:left w:val="none" w:sz="0" w:space="0" w:color="auto"/>
            <w:bottom w:val="none" w:sz="0" w:space="0" w:color="auto"/>
            <w:right w:val="none" w:sz="0" w:space="0" w:color="auto"/>
          </w:divBdr>
        </w:div>
        <w:div w:id="7564627">
          <w:marLeft w:val="806"/>
          <w:marRight w:val="0"/>
          <w:marTop w:val="0"/>
          <w:marBottom w:val="0"/>
          <w:divBdr>
            <w:top w:val="none" w:sz="0" w:space="0" w:color="auto"/>
            <w:left w:val="none" w:sz="0" w:space="0" w:color="auto"/>
            <w:bottom w:val="none" w:sz="0" w:space="0" w:color="auto"/>
            <w:right w:val="none" w:sz="0" w:space="0" w:color="auto"/>
          </w:divBdr>
        </w:div>
        <w:div w:id="1923827863">
          <w:marLeft w:val="1080"/>
          <w:marRight w:val="0"/>
          <w:marTop w:val="0"/>
          <w:marBottom w:val="0"/>
          <w:divBdr>
            <w:top w:val="none" w:sz="0" w:space="0" w:color="auto"/>
            <w:left w:val="none" w:sz="0" w:space="0" w:color="auto"/>
            <w:bottom w:val="none" w:sz="0" w:space="0" w:color="auto"/>
            <w:right w:val="none" w:sz="0" w:space="0" w:color="auto"/>
          </w:divBdr>
        </w:div>
        <w:div w:id="1229682348">
          <w:marLeft w:val="1080"/>
          <w:marRight w:val="0"/>
          <w:marTop w:val="0"/>
          <w:marBottom w:val="0"/>
          <w:divBdr>
            <w:top w:val="none" w:sz="0" w:space="0" w:color="auto"/>
            <w:left w:val="none" w:sz="0" w:space="0" w:color="auto"/>
            <w:bottom w:val="none" w:sz="0" w:space="0" w:color="auto"/>
            <w:right w:val="none" w:sz="0" w:space="0" w:color="auto"/>
          </w:divBdr>
        </w:div>
        <w:div w:id="34277115">
          <w:marLeft w:val="1080"/>
          <w:marRight w:val="0"/>
          <w:marTop w:val="0"/>
          <w:marBottom w:val="0"/>
          <w:divBdr>
            <w:top w:val="none" w:sz="0" w:space="0" w:color="auto"/>
            <w:left w:val="none" w:sz="0" w:space="0" w:color="auto"/>
            <w:bottom w:val="none" w:sz="0" w:space="0" w:color="auto"/>
            <w:right w:val="none" w:sz="0" w:space="0" w:color="auto"/>
          </w:divBdr>
        </w:div>
      </w:divsChild>
    </w:div>
    <w:div w:id="1273779270">
      <w:bodyDiv w:val="1"/>
      <w:marLeft w:val="0"/>
      <w:marRight w:val="0"/>
      <w:marTop w:val="0"/>
      <w:marBottom w:val="0"/>
      <w:divBdr>
        <w:top w:val="none" w:sz="0" w:space="0" w:color="auto"/>
        <w:left w:val="none" w:sz="0" w:space="0" w:color="auto"/>
        <w:bottom w:val="none" w:sz="0" w:space="0" w:color="auto"/>
        <w:right w:val="none" w:sz="0" w:space="0" w:color="auto"/>
      </w:divBdr>
    </w:div>
    <w:div w:id="1327242619">
      <w:bodyDiv w:val="1"/>
      <w:marLeft w:val="0"/>
      <w:marRight w:val="0"/>
      <w:marTop w:val="0"/>
      <w:marBottom w:val="0"/>
      <w:divBdr>
        <w:top w:val="none" w:sz="0" w:space="0" w:color="auto"/>
        <w:left w:val="none" w:sz="0" w:space="0" w:color="auto"/>
        <w:bottom w:val="none" w:sz="0" w:space="0" w:color="auto"/>
        <w:right w:val="none" w:sz="0" w:space="0" w:color="auto"/>
      </w:divBdr>
      <w:divsChild>
        <w:div w:id="2056539944">
          <w:marLeft w:val="533"/>
          <w:marRight w:val="0"/>
          <w:marTop w:val="0"/>
          <w:marBottom w:val="0"/>
          <w:divBdr>
            <w:top w:val="none" w:sz="0" w:space="0" w:color="auto"/>
            <w:left w:val="none" w:sz="0" w:space="0" w:color="auto"/>
            <w:bottom w:val="none" w:sz="0" w:space="0" w:color="auto"/>
            <w:right w:val="none" w:sz="0" w:space="0" w:color="auto"/>
          </w:divBdr>
        </w:div>
        <w:div w:id="1171794609">
          <w:marLeft w:val="806"/>
          <w:marRight w:val="0"/>
          <w:marTop w:val="0"/>
          <w:marBottom w:val="0"/>
          <w:divBdr>
            <w:top w:val="none" w:sz="0" w:space="0" w:color="auto"/>
            <w:left w:val="none" w:sz="0" w:space="0" w:color="auto"/>
            <w:bottom w:val="none" w:sz="0" w:space="0" w:color="auto"/>
            <w:right w:val="none" w:sz="0" w:space="0" w:color="auto"/>
          </w:divBdr>
        </w:div>
        <w:div w:id="1579824424">
          <w:marLeft w:val="1080"/>
          <w:marRight w:val="0"/>
          <w:marTop w:val="0"/>
          <w:marBottom w:val="0"/>
          <w:divBdr>
            <w:top w:val="none" w:sz="0" w:space="0" w:color="auto"/>
            <w:left w:val="none" w:sz="0" w:space="0" w:color="auto"/>
            <w:bottom w:val="none" w:sz="0" w:space="0" w:color="auto"/>
            <w:right w:val="none" w:sz="0" w:space="0" w:color="auto"/>
          </w:divBdr>
        </w:div>
        <w:div w:id="955986392">
          <w:marLeft w:val="806"/>
          <w:marRight w:val="0"/>
          <w:marTop w:val="0"/>
          <w:marBottom w:val="0"/>
          <w:divBdr>
            <w:top w:val="none" w:sz="0" w:space="0" w:color="auto"/>
            <w:left w:val="none" w:sz="0" w:space="0" w:color="auto"/>
            <w:bottom w:val="none" w:sz="0" w:space="0" w:color="auto"/>
            <w:right w:val="none" w:sz="0" w:space="0" w:color="auto"/>
          </w:divBdr>
        </w:div>
      </w:divsChild>
    </w:div>
    <w:div w:id="1372074262">
      <w:bodyDiv w:val="1"/>
      <w:marLeft w:val="0"/>
      <w:marRight w:val="0"/>
      <w:marTop w:val="0"/>
      <w:marBottom w:val="0"/>
      <w:divBdr>
        <w:top w:val="none" w:sz="0" w:space="0" w:color="auto"/>
        <w:left w:val="none" w:sz="0" w:space="0" w:color="auto"/>
        <w:bottom w:val="none" w:sz="0" w:space="0" w:color="auto"/>
        <w:right w:val="none" w:sz="0" w:space="0" w:color="auto"/>
      </w:divBdr>
    </w:div>
    <w:div w:id="1524321733">
      <w:bodyDiv w:val="1"/>
      <w:marLeft w:val="0"/>
      <w:marRight w:val="0"/>
      <w:marTop w:val="0"/>
      <w:marBottom w:val="0"/>
      <w:divBdr>
        <w:top w:val="none" w:sz="0" w:space="0" w:color="auto"/>
        <w:left w:val="none" w:sz="0" w:space="0" w:color="auto"/>
        <w:bottom w:val="none" w:sz="0" w:space="0" w:color="auto"/>
        <w:right w:val="none" w:sz="0" w:space="0" w:color="auto"/>
      </w:divBdr>
    </w:div>
    <w:div w:id="1536965045">
      <w:bodyDiv w:val="1"/>
      <w:marLeft w:val="0"/>
      <w:marRight w:val="0"/>
      <w:marTop w:val="0"/>
      <w:marBottom w:val="0"/>
      <w:divBdr>
        <w:top w:val="none" w:sz="0" w:space="0" w:color="auto"/>
        <w:left w:val="none" w:sz="0" w:space="0" w:color="auto"/>
        <w:bottom w:val="none" w:sz="0" w:space="0" w:color="auto"/>
        <w:right w:val="none" w:sz="0" w:space="0" w:color="auto"/>
      </w:divBdr>
      <w:divsChild>
        <w:div w:id="2033218958">
          <w:marLeft w:val="533"/>
          <w:marRight w:val="0"/>
          <w:marTop w:val="0"/>
          <w:marBottom w:val="0"/>
          <w:divBdr>
            <w:top w:val="none" w:sz="0" w:space="0" w:color="auto"/>
            <w:left w:val="none" w:sz="0" w:space="0" w:color="auto"/>
            <w:bottom w:val="none" w:sz="0" w:space="0" w:color="auto"/>
            <w:right w:val="none" w:sz="0" w:space="0" w:color="auto"/>
          </w:divBdr>
        </w:div>
        <w:div w:id="1670674705">
          <w:marLeft w:val="806"/>
          <w:marRight w:val="0"/>
          <w:marTop w:val="0"/>
          <w:marBottom w:val="0"/>
          <w:divBdr>
            <w:top w:val="none" w:sz="0" w:space="0" w:color="auto"/>
            <w:left w:val="none" w:sz="0" w:space="0" w:color="auto"/>
            <w:bottom w:val="none" w:sz="0" w:space="0" w:color="auto"/>
            <w:right w:val="none" w:sz="0" w:space="0" w:color="auto"/>
          </w:divBdr>
        </w:div>
        <w:div w:id="283466153">
          <w:marLeft w:val="1080"/>
          <w:marRight w:val="0"/>
          <w:marTop w:val="0"/>
          <w:marBottom w:val="0"/>
          <w:divBdr>
            <w:top w:val="none" w:sz="0" w:space="0" w:color="auto"/>
            <w:left w:val="none" w:sz="0" w:space="0" w:color="auto"/>
            <w:bottom w:val="none" w:sz="0" w:space="0" w:color="auto"/>
            <w:right w:val="none" w:sz="0" w:space="0" w:color="auto"/>
          </w:divBdr>
        </w:div>
      </w:divsChild>
    </w:div>
    <w:div w:id="1732120800">
      <w:bodyDiv w:val="1"/>
      <w:marLeft w:val="0"/>
      <w:marRight w:val="0"/>
      <w:marTop w:val="0"/>
      <w:marBottom w:val="0"/>
      <w:divBdr>
        <w:top w:val="none" w:sz="0" w:space="0" w:color="auto"/>
        <w:left w:val="none" w:sz="0" w:space="0" w:color="auto"/>
        <w:bottom w:val="none" w:sz="0" w:space="0" w:color="auto"/>
        <w:right w:val="none" w:sz="0" w:space="0" w:color="auto"/>
      </w:divBdr>
      <w:divsChild>
        <w:div w:id="23288807">
          <w:marLeft w:val="0"/>
          <w:marRight w:val="0"/>
          <w:marTop w:val="0"/>
          <w:marBottom w:val="0"/>
          <w:divBdr>
            <w:top w:val="none" w:sz="0" w:space="0" w:color="auto"/>
            <w:left w:val="none" w:sz="0" w:space="0" w:color="auto"/>
            <w:bottom w:val="none" w:sz="0" w:space="0" w:color="auto"/>
            <w:right w:val="none" w:sz="0" w:space="0" w:color="auto"/>
          </w:divBdr>
        </w:div>
        <w:div w:id="1446118566">
          <w:marLeft w:val="0"/>
          <w:marRight w:val="0"/>
          <w:marTop w:val="0"/>
          <w:marBottom w:val="0"/>
          <w:divBdr>
            <w:top w:val="none" w:sz="0" w:space="0" w:color="auto"/>
            <w:left w:val="none" w:sz="0" w:space="0" w:color="auto"/>
            <w:bottom w:val="none" w:sz="0" w:space="0" w:color="auto"/>
            <w:right w:val="none" w:sz="0" w:space="0" w:color="auto"/>
          </w:divBdr>
        </w:div>
      </w:divsChild>
    </w:div>
    <w:div w:id="1752310826">
      <w:bodyDiv w:val="1"/>
      <w:marLeft w:val="0"/>
      <w:marRight w:val="0"/>
      <w:marTop w:val="0"/>
      <w:marBottom w:val="0"/>
      <w:divBdr>
        <w:top w:val="none" w:sz="0" w:space="0" w:color="auto"/>
        <w:left w:val="none" w:sz="0" w:space="0" w:color="auto"/>
        <w:bottom w:val="none" w:sz="0" w:space="0" w:color="auto"/>
        <w:right w:val="none" w:sz="0" w:space="0" w:color="auto"/>
      </w:divBdr>
    </w:div>
    <w:div w:id="1819302557">
      <w:bodyDiv w:val="1"/>
      <w:marLeft w:val="0"/>
      <w:marRight w:val="0"/>
      <w:marTop w:val="0"/>
      <w:marBottom w:val="0"/>
      <w:divBdr>
        <w:top w:val="none" w:sz="0" w:space="0" w:color="auto"/>
        <w:left w:val="none" w:sz="0" w:space="0" w:color="auto"/>
        <w:bottom w:val="none" w:sz="0" w:space="0" w:color="auto"/>
        <w:right w:val="none" w:sz="0" w:space="0" w:color="auto"/>
      </w:divBdr>
    </w:div>
    <w:div w:id="1840390790">
      <w:bodyDiv w:val="1"/>
      <w:marLeft w:val="0"/>
      <w:marRight w:val="0"/>
      <w:marTop w:val="0"/>
      <w:marBottom w:val="0"/>
      <w:divBdr>
        <w:top w:val="none" w:sz="0" w:space="0" w:color="auto"/>
        <w:left w:val="none" w:sz="0" w:space="0" w:color="auto"/>
        <w:bottom w:val="none" w:sz="0" w:space="0" w:color="auto"/>
        <w:right w:val="none" w:sz="0" w:space="0" w:color="auto"/>
      </w:divBdr>
      <w:divsChild>
        <w:div w:id="1066606789">
          <w:marLeft w:val="533"/>
          <w:marRight w:val="0"/>
          <w:marTop w:val="0"/>
          <w:marBottom w:val="0"/>
          <w:divBdr>
            <w:top w:val="none" w:sz="0" w:space="0" w:color="auto"/>
            <w:left w:val="none" w:sz="0" w:space="0" w:color="auto"/>
            <w:bottom w:val="none" w:sz="0" w:space="0" w:color="auto"/>
            <w:right w:val="none" w:sz="0" w:space="0" w:color="auto"/>
          </w:divBdr>
        </w:div>
        <w:div w:id="642470068">
          <w:marLeft w:val="806"/>
          <w:marRight w:val="0"/>
          <w:marTop w:val="0"/>
          <w:marBottom w:val="0"/>
          <w:divBdr>
            <w:top w:val="none" w:sz="0" w:space="0" w:color="auto"/>
            <w:left w:val="none" w:sz="0" w:space="0" w:color="auto"/>
            <w:bottom w:val="none" w:sz="0" w:space="0" w:color="auto"/>
            <w:right w:val="none" w:sz="0" w:space="0" w:color="auto"/>
          </w:divBdr>
        </w:div>
        <w:div w:id="749889820">
          <w:marLeft w:val="1080"/>
          <w:marRight w:val="0"/>
          <w:marTop w:val="0"/>
          <w:marBottom w:val="0"/>
          <w:divBdr>
            <w:top w:val="none" w:sz="0" w:space="0" w:color="auto"/>
            <w:left w:val="none" w:sz="0" w:space="0" w:color="auto"/>
            <w:bottom w:val="none" w:sz="0" w:space="0" w:color="auto"/>
            <w:right w:val="none" w:sz="0" w:space="0" w:color="auto"/>
          </w:divBdr>
        </w:div>
        <w:div w:id="1797989842">
          <w:marLeft w:val="806"/>
          <w:marRight w:val="0"/>
          <w:marTop w:val="0"/>
          <w:marBottom w:val="0"/>
          <w:divBdr>
            <w:top w:val="none" w:sz="0" w:space="0" w:color="auto"/>
            <w:left w:val="none" w:sz="0" w:space="0" w:color="auto"/>
            <w:bottom w:val="none" w:sz="0" w:space="0" w:color="auto"/>
            <w:right w:val="none" w:sz="0" w:space="0" w:color="auto"/>
          </w:divBdr>
        </w:div>
      </w:divsChild>
    </w:div>
    <w:div w:id="1864974399">
      <w:bodyDiv w:val="1"/>
      <w:marLeft w:val="0"/>
      <w:marRight w:val="0"/>
      <w:marTop w:val="0"/>
      <w:marBottom w:val="0"/>
      <w:divBdr>
        <w:top w:val="none" w:sz="0" w:space="0" w:color="auto"/>
        <w:left w:val="none" w:sz="0" w:space="0" w:color="auto"/>
        <w:bottom w:val="none" w:sz="0" w:space="0" w:color="auto"/>
        <w:right w:val="none" w:sz="0" w:space="0" w:color="auto"/>
      </w:divBdr>
    </w:div>
    <w:div w:id="1878621207">
      <w:bodyDiv w:val="1"/>
      <w:marLeft w:val="0"/>
      <w:marRight w:val="0"/>
      <w:marTop w:val="0"/>
      <w:marBottom w:val="0"/>
      <w:divBdr>
        <w:top w:val="none" w:sz="0" w:space="0" w:color="auto"/>
        <w:left w:val="none" w:sz="0" w:space="0" w:color="auto"/>
        <w:bottom w:val="none" w:sz="0" w:space="0" w:color="auto"/>
        <w:right w:val="none" w:sz="0" w:space="0" w:color="auto"/>
      </w:divBdr>
    </w:div>
    <w:div w:id="1911884167">
      <w:bodyDiv w:val="1"/>
      <w:marLeft w:val="0"/>
      <w:marRight w:val="0"/>
      <w:marTop w:val="0"/>
      <w:marBottom w:val="0"/>
      <w:divBdr>
        <w:top w:val="none" w:sz="0" w:space="0" w:color="auto"/>
        <w:left w:val="none" w:sz="0" w:space="0" w:color="auto"/>
        <w:bottom w:val="none" w:sz="0" w:space="0" w:color="auto"/>
        <w:right w:val="none" w:sz="0" w:space="0" w:color="auto"/>
      </w:divBdr>
    </w:div>
    <w:div w:id="1952273126">
      <w:bodyDiv w:val="1"/>
      <w:marLeft w:val="0"/>
      <w:marRight w:val="0"/>
      <w:marTop w:val="0"/>
      <w:marBottom w:val="0"/>
      <w:divBdr>
        <w:top w:val="none" w:sz="0" w:space="0" w:color="auto"/>
        <w:left w:val="none" w:sz="0" w:space="0" w:color="auto"/>
        <w:bottom w:val="none" w:sz="0" w:space="0" w:color="auto"/>
        <w:right w:val="none" w:sz="0" w:space="0" w:color="auto"/>
      </w:divBdr>
      <w:divsChild>
        <w:div w:id="864027699">
          <w:marLeft w:val="0"/>
          <w:marRight w:val="0"/>
          <w:marTop w:val="0"/>
          <w:marBottom w:val="0"/>
          <w:divBdr>
            <w:top w:val="none" w:sz="0" w:space="0" w:color="auto"/>
            <w:left w:val="none" w:sz="0" w:space="0" w:color="auto"/>
            <w:bottom w:val="none" w:sz="0" w:space="0" w:color="auto"/>
            <w:right w:val="none" w:sz="0" w:space="0" w:color="auto"/>
          </w:divBdr>
        </w:div>
        <w:div w:id="418990065">
          <w:marLeft w:val="0"/>
          <w:marRight w:val="0"/>
          <w:marTop w:val="0"/>
          <w:marBottom w:val="0"/>
          <w:divBdr>
            <w:top w:val="none" w:sz="0" w:space="0" w:color="auto"/>
            <w:left w:val="none" w:sz="0" w:space="0" w:color="auto"/>
            <w:bottom w:val="none" w:sz="0" w:space="0" w:color="auto"/>
            <w:right w:val="none" w:sz="0" w:space="0" w:color="auto"/>
          </w:divBdr>
        </w:div>
      </w:divsChild>
    </w:div>
    <w:div w:id="1979065512">
      <w:bodyDiv w:val="1"/>
      <w:marLeft w:val="0"/>
      <w:marRight w:val="0"/>
      <w:marTop w:val="0"/>
      <w:marBottom w:val="0"/>
      <w:divBdr>
        <w:top w:val="none" w:sz="0" w:space="0" w:color="auto"/>
        <w:left w:val="none" w:sz="0" w:space="0" w:color="auto"/>
        <w:bottom w:val="none" w:sz="0" w:space="0" w:color="auto"/>
        <w:right w:val="none" w:sz="0" w:space="0" w:color="auto"/>
      </w:divBdr>
    </w:div>
    <w:div w:id="2013340120">
      <w:bodyDiv w:val="1"/>
      <w:marLeft w:val="0"/>
      <w:marRight w:val="0"/>
      <w:marTop w:val="0"/>
      <w:marBottom w:val="0"/>
      <w:divBdr>
        <w:top w:val="none" w:sz="0" w:space="0" w:color="auto"/>
        <w:left w:val="none" w:sz="0" w:space="0" w:color="auto"/>
        <w:bottom w:val="none" w:sz="0" w:space="0" w:color="auto"/>
        <w:right w:val="none" w:sz="0" w:space="0" w:color="auto"/>
      </w:divBdr>
    </w:div>
    <w:div w:id="2069186827">
      <w:bodyDiv w:val="1"/>
      <w:marLeft w:val="0"/>
      <w:marRight w:val="0"/>
      <w:marTop w:val="0"/>
      <w:marBottom w:val="0"/>
      <w:divBdr>
        <w:top w:val="none" w:sz="0" w:space="0" w:color="auto"/>
        <w:left w:val="none" w:sz="0" w:space="0" w:color="auto"/>
        <w:bottom w:val="none" w:sz="0" w:space="0" w:color="auto"/>
        <w:right w:val="none" w:sz="0" w:space="0" w:color="auto"/>
      </w:divBdr>
    </w:div>
    <w:div w:id="2074615581">
      <w:bodyDiv w:val="1"/>
      <w:marLeft w:val="0"/>
      <w:marRight w:val="0"/>
      <w:marTop w:val="0"/>
      <w:marBottom w:val="0"/>
      <w:divBdr>
        <w:top w:val="none" w:sz="0" w:space="0" w:color="auto"/>
        <w:left w:val="none" w:sz="0" w:space="0" w:color="auto"/>
        <w:bottom w:val="none" w:sz="0" w:space="0" w:color="auto"/>
        <w:right w:val="none" w:sz="0" w:space="0" w:color="auto"/>
      </w:divBdr>
      <w:divsChild>
        <w:div w:id="472990564">
          <w:marLeft w:val="0"/>
          <w:marRight w:val="0"/>
          <w:marTop w:val="0"/>
          <w:marBottom w:val="0"/>
          <w:divBdr>
            <w:top w:val="none" w:sz="0" w:space="0" w:color="auto"/>
            <w:left w:val="none" w:sz="0" w:space="0" w:color="auto"/>
            <w:bottom w:val="none" w:sz="0" w:space="0" w:color="auto"/>
            <w:right w:val="none" w:sz="0" w:space="0" w:color="auto"/>
          </w:divBdr>
        </w:div>
        <w:div w:id="172124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TSG_SA/TSGS_103_Maastricht_2024-03/Docs/SP-240065.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6" ma:contentTypeDescription="Create a new document." ma:contentTypeScope="" ma:versionID="ffde462093c9e457f5f59631d1147aeb">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e5974671ea7f0bc05535c1666151f7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A704E-1102-430E-AD54-31873631F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1F563-A556-43AF-B6AD-308CF4422917}">
  <ds:schemaRefs>
    <ds:schemaRef ds:uri="http://schemas.microsoft.com/sharepoint/v3/contenttype/forms"/>
  </ds:schemaRefs>
</ds:datastoreItem>
</file>

<file path=customXml/itemProps3.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4.xml><?xml version="1.0" encoding="utf-8"?>
<ds:datastoreItem xmlns:ds="http://schemas.openxmlformats.org/officeDocument/2006/customXml" ds:itemID="{5D38090D-A8DE-4FC5-9BB5-3444192FA93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1432</Characters>
  <Application>Microsoft Office Word</Application>
  <DocSecurity>0</DocSecurity>
  <Lines>11</Lines>
  <Paragraphs>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Rufael Mekuria</cp:lastModifiedBy>
  <cp:revision>2</cp:revision>
  <dcterms:created xsi:type="dcterms:W3CDTF">2024-04-10T13:27:00Z</dcterms:created>
  <dcterms:modified xsi:type="dcterms:W3CDTF">2024-04-10T13:27:00Z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0x010100598371A9B2F58942932503DC52E58014</vt:lpwstr>
  </property>
  <property fmtid="{D5CDD505-2E9C-101B-9397-08002B2CF9AE}" pid="4" name="MediaServiceImageTags">
    <vt:lpwstr/>
  </property>
</Properties>
</file>