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40619ACD" w:rsidR="000817A6" w:rsidRDefault="000817A6" w:rsidP="000817A6">
      <w:pPr>
        <w:pStyle w:val="CRCoverPage"/>
        <w:tabs>
          <w:tab w:val="right" w:pos="9639"/>
        </w:tabs>
        <w:spacing w:after="0"/>
        <w:rPr>
          <w:b/>
          <w:i/>
          <w:noProof/>
          <w:sz w:val="28"/>
        </w:rPr>
      </w:pPr>
      <w:r>
        <w:rPr>
          <w:b/>
          <w:noProof/>
          <w:sz w:val="24"/>
        </w:rPr>
        <w:t>3GPP TSG-</w:t>
      </w:r>
      <w:r w:rsidR="000B15AB">
        <w:fldChar w:fldCharType="begin"/>
      </w:r>
      <w:r w:rsidR="000B15AB">
        <w:instrText xml:space="preserve"> DOCPROPERTY  TSG/WGRef  \* MERGEFORMAT </w:instrText>
      </w:r>
      <w:r w:rsidR="000B15AB">
        <w:fldChar w:fldCharType="separate"/>
      </w:r>
      <w:r>
        <w:rPr>
          <w:b/>
          <w:noProof/>
          <w:sz w:val="24"/>
        </w:rPr>
        <w:t>SA4</w:t>
      </w:r>
      <w:r w:rsidR="000B15AB">
        <w:rPr>
          <w:b/>
          <w:noProof/>
          <w:sz w:val="24"/>
        </w:rPr>
        <w:fldChar w:fldCharType="end"/>
      </w:r>
      <w:r>
        <w:rPr>
          <w:b/>
          <w:noProof/>
          <w:sz w:val="24"/>
        </w:rPr>
        <w:t xml:space="preserve"> Meeting #</w:t>
      </w:r>
      <w:r w:rsidR="000B15AB">
        <w:fldChar w:fldCharType="begin"/>
      </w:r>
      <w:r w:rsidR="000B15AB">
        <w:instrText xml:space="preserve"> DOCPROPERTY  MtgSeq  \* MERGEFORMAT </w:instrText>
      </w:r>
      <w:r w:rsidR="000B15AB">
        <w:fldChar w:fldCharType="separate"/>
      </w:r>
      <w:r w:rsidRPr="00EB09B7">
        <w:rPr>
          <w:b/>
          <w:noProof/>
          <w:sz w:val="24"/>
        </w:rPr>
        <w:t>12</w:t>
      </w:r>
      <w:r w:rsidR="00842F0C">
        <w:rPr>
          <w:b/>
          <w:noProof/>
          <w:sz w:val="24"/>
        </w:rPr>
        <w:t>7-bis</w:t>
      </w:r>
      <w:r w:rsidR="000B15AB">
        <w:rPr>
          <w:b/>
          <w:noProof/>
          <w:sz w:val="24"/>
        </w:rPr>
        <w:fldChar w:fldCharType="end"/>
      </w:r>
      <w:r w:rsidR="00127ADA">
        <w:rPr>
          <w:b/>
          <w:noProof/>
          <w:sz w:val="24"/>
        </w:rPr>
        <w:t>-e</w:t>
      </w:r>
      <w:r w:rsidR="00994DD6">
        <w:fldChar w:fldCharType="begin"/>
      </w:r>
      <w:r w:rsidR="00994DD6">
        <w:instrText xml:space="preserve"> DOCPROPERTY  MtgTitle  \* MERGEFORMAT </w:instrText>
      </w:r>
      <w:r w:rsidR="00994DD6">
        <w:fldChar w:fldCharType="end"/>
      </w:r>
      <w:r>
        <w:rPr>
          <w:b/>
          <w:i/>
          <w:noProof/>
          <w:sz w:val="28"/>
        </w:rPr>
        <w:tab/>
      </w:r>
      <w:fldSimple w:instr=" DOCPROPERTY  Tdoc#  \* MERGEFORMAT ">
        <w:r w:rsidR="00927C75" w:rsidRPr="00E13F3D">
          <w:rPr>
            <w:b/>
            <w:i/>
            <w:noProof/>
            <w:sz w:val="28"/>
          </w:rPr>
          <w:t>S4-</w:t>
        </w:r>
        <w:r w:rsidR="00927C75">
          <w:rPr>
            <w:b/>
            <w:i/>
            <w:noProof/>
            <w:sz w:val="28"/>
          </w:rPr>
          <w:t>240754</w:t>
        </w:r>
      </w:fldSimple>
    </w:p>
    <w:p w14:paraId="2A6F9E3D" w14:textId="264BCF07" w:rsidR="00D07BC4" w:rsidRPr="002A0D1B" w:rsidRDefault="009F310F" w:rsidP="00C86801">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r w:rsidR="000B15AB">
        <w:fldChar w:fldCharType="begin"/>
      </w:r>
      <w:r w:rsidR="000B15AB">
        <w:instrText xml:space="preserve"> DOCPROPERTY  StartDate  \* MERGEFORMAT </w:instrText>
      </w:r>
      <w:r w:rsidR="000B15AB">
        <w:fldChar w:fldCharType="separate"/>
      </w:r>
      <w:r w:rsidR="00842F0C">
        <w:rPr>
          <w:b/>
          <w:noProof/>
          <w:sz w:val="24"/>
        </w:rPr>
        <w:t>8</w:t>
      </w:r>
      <w:r w:rsidR="00731330" w:rsidRPr="00731330">
        <w:rPr>
          <w:b/>
          <w:noProof/>
          <w:sz w:val="24"/>
          <w:vertAlign w:val="superscript"/>
        </w:rPr>
        <w:t>th</w:t>
      </w:r>
      <w:r w:rsidR="000B15AB">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sidR="000B15AB">
        <w:fldChar w:fldCharType="begin"/>
      </w:r>
      <w:r w:rsidR="000B15AB">
        <w:instrText xml:space="preserve"> DOCPROPERTY  EndDate  \* MERGEFORMAT </w:instrText>
      </w:r>
      <w:r w:rsidR="000B15AB">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sidR="000B15AB">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1711104C" w:rsidR="00D72D64" w:rsidRPr="00410371" w:rsidRDefault="000B15AB"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842F0C">
              <w:rPr>
                <w:b/>
                <w:noProof/>
                <w:sz w:val="28"/>
              </w:rPr>
              <w:t>0</w:t>
            </w:r>
            <w:r w:rsidR="00682C53">
              <w:rPr>
                <w:b/>
                <w:noProof/>
                <w:sz w:val="28"/>
              </w:rPr>
              <w:t>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7A574347" w:rsidR="00D72D64" w:rsidRPr="00B46C4A" w:rsidRDefault="009C7F5D" w:rsidP="004A3E5F">
            <w:pPr>
              <w:pStyle w:val="CRCoverPage"/>
              <w:spacing w:after="0"/>
              <w:jc w:val="center"/>
              <w:rPr>
                <w:b/>
                <w:noProof/>
                <w:sz w:val="28"/>
              </w:rPr>
            </w:pPr>
            <w:r>
              <w:rPr>
                <w:b/>
                <w:noProof/>
                <w:sz w:val="28"/>
              </w:rPr>
              <w:t>002</w:t>
            </w:r>
            <w:r w:rsidR="00927C75">
              <w:rPr>
                <w:b/>
                <w:noProof/>
                <w:sz w:val="28"/>
              </w:rPr>
              <w:t>8</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6155F44"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0F7657FE" w:rsidR="00D72D64" w:rsidRPr="00410371" w:rsidRDefault="000B15AB"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F72397">
              <w:rPr>
                <w:b/>
                <w:noProof/>
                <w:sz w:val="28"/>
              </w:rPr>
              <w:t>6</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14CE59" w:rsidR="00D72D64" w:rsidRDefault="00927C75" w:rsidP="004A3E5F">
            <w:pPr>
              <w:pStyle w:val="CRCoverPage"/>
              <w:spacing w:after="0"/>
              <w:ind w:left="100"/>
              <w:rPr>
                <w:noProof/>
              </w:rPr>
            </w:pPr>
            <w:r w:rsidRPr="00927C75">
              <w:t>Clarifications on the Active periods for the MBS User Data Ingest Session</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37F9E2B" w:rsidR="00D72D64" w:rsidRDefault="00EC7DE9" w:rsidP="004A3E5F">
            <w:pPr>
              <w:pStyle w:val="CRCoverPage"/>
              <w:spacing w:after="0"/>
              <w:ind w:left="100"/>
              <w:rPr>
                <w:noProof/>
              </w:rPr>
            </w:pPr>
            <w:r w:rsidRPr="00EC7DE9">
              <w:t>5MBUSA</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0B15AB"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02A06C7" w:rsidR="00D72D64" w:rsidRDefault="000B15AB"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927C75">
              <w:rPr>
                <w:noProof/>
              </w:rPr>
              <w:t>7</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29A1C42D" w:rsidR="00982F5F" w:rsidRPr="00721CBD" w:rsidRDefault="00EC7DE9" w:rsidP="007D4204">
            <w:pPr>
              <w:pStyle w:val="CRCoverPage"/>
              <w:rPr>
                <w:noProof/>
              </w:rPr>
            </w:pPr>
            <w:r>
              <w:rPr>
                <w:noProof/>
              </w:rPr>
              <w:t xml:space="preserve">In </w:t>
            </w:r>
            <w:r w:rsidR="00927C75">
              <w:rPr>
                <w:noProof/>
              </w:rPr>
              <w:t xml:space="preserve">the stage 3 specs, it’s agreed to use the active periods for the MBS User Data Ingest Session </w:t>
            </w:r>
            <w:r w:rsidR="00927C75">
              <w:t>to also indicate the active times for the subordinate MBS distributions. This paper proposes to clarify the active periods</w:t>
            </w:r>
            <w:r>
              <w:t>.</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7E69D59B" w:rsidR="00731330" w:rsidRDefault="00927C75" w:rsidP="007D4204">
            <w:pPr>
              <w:pStyle w:val="CRCoverPage"/>
              <w:tabs>
                <w:tab w:val="left" w:pos="4373"/>
              </w:tabs>
              <w:spacing w:after="0"/>
              <w:rPr>
                <w:noProof/>
              </w:rPr>
            </w:pPr>
            <w:r>
              <w:t>Add</w:t>
            </w:r>
            <w:r w:rsidRPr="00927C75">
              <w:t xml:space="preserve"> clarifications on the Active periods for the MBS User Data Ingest Session.</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59809D42" w:rsidR="000B30B5" w:rsidRDefault="00927C75" w:rsidP="00731330">
            <w:pPr>
              <w:pStyle w:val="CRCoverPage"/>
              <w:spacing w:after="0"/>
              <w:rPr>
                <w:noProof/>
              </w:rPr>
            </w:pPr>
            <w:r>
              <w:rPr>
                <w:noProof/>
              </w:rPr>
              <w:t xml:space="preserve">Unclear specs.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A19CEB0" w:rsidR="000B30B5" w:rsidRDefault="00045D51" w:rsidP="000B30B5">
            <w:pPr>
              <w:pStyle w:val="CRCoverPage"/>
              <w:spacing w:after="0"/>
              <w:rPr>
                <w:noProof/>
              </w:rPr>
            </w:pPr>
            <w:r>
              <w:rPr>
                <w:noProof/>
              </w:rPr>
              <w:t xml:space="preserve">4.5.5, </w:t>
            </w:r>
            <w:r w:rsidR="00C86801">
              <w:rPr>
                <w:noProof/>
              </w:rPr>
              <w:t>4.6.0</w:t>
            </w:r>
            <w:r w:rsidR="00EC7DE9">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110255F2"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379E58" w14:textId="77777777" w:rsidR="00045D51" w:rsidRPr="003721A8" w:rsidRDefault="00045D51" w:rsidP="00045D51">
      <w:pPr>
        <w:pStyle w:val="Heading3"/>
      </w:pPr>
      <w:bookmarkStart w:id="8" w:name="_Toc146218288"/>
      <w:bookmarkEnd w:id="1"/>
      <w:bookmarkEnd w:id="2"/>
      <w:bookmarkEnd w:id="3"/>
      <w:bookmarkEnd w:id="4"/>
      <w:bookmarkEnd w:id="5"/>
      <w:bookmarkEnd w:id="6"/>
      <w:bookmarkEnd w:id="7"/>
      <w:r w:rsidRPr="003721A8">
        <w:t>4.5.5</w:t>
      </w:r>
      <w:r w:rsidRPr="003721A8">
        <w:tab/>
        <w:t>MBS User Data Ingest Session parameters</w:t>
      </w:r>
      <w:bookmarkEnd w:id="8"/>
    </w:p>
    <w:p w14:paraId="1DC25F07" w14:textId="77777777" w:rsidR="00045D51" w:rsidRPr="003721A8" w:rsidRDefault="00045D51" w:rsidP="00045D51">
      <w:pPr>
        <w:keepNext/>
      </w:pPr>
      <w:r w:rsidRPr="003721A8">
        <w:t>This entity models an MBS User Data Ingest Session, as provisioned by the MBS Application Provider and as managed by the MBSF. The baseline parameters for an MBS User Data Ingest Session are listed in table 4.5.5</w:t>
      </w:r>
      <w:r w:rsidRPr="003721A8">
        <w:noBreakHyphen/>
        <w:t>1 below</w:t>
      </w:r>
      <w:r>
        <w:t>.</w:t>
      </w:r>
    </w:p>
    <w:p w14:paraId="44C446D7" w14:textId="77777777" w:rsidR="00045D51" w:rsidRPr="008C6D7E" w:rsidRDefault="00045D51" w:rsidP="00045D51">
      <w:pPr>
        <w:pStyle w:val="NO"/>
        <w:keepNext/>
      </w:pPr>
      <w:r>
        <w:t>NOTE:</w:t>
      </w:r>
      <w:r>
        <w:tab/>
        <w:t xml:space="preserve">A linkage from the MBS User Data Ingest Session to its parent MBS User Service is additionally required at stage 3. The </w:t>
      </w:r>
      <w:r w:rsidRPr="008C6D7E">
        <w:rPr>
          <w:i/>
          <w:iCs/>
        </w:rPr>
        <w:t>User Service identifier</w:t>
      </w:r>
      <w:r>
        <w:t xml:space="preserve"> defined in table 4.5.3</w:t>
      </w:r>
      <w:r>
        <w:noBreakHyphen/>
        <w:t>1 serves this purpose.</w:t>
      </w:r>
    </w:p>
    <w:p w14:paraId="38DE81E5" w14:textId="77777777" w:rsidR="00045D51" w:rsidRDefault="00045D51" w:rsidP="00045D51">
      <w:pPr>
        <w:keepNext/>
      </w:pPr>
      <w:r>
        <w:t>The set of active periods may be updated by the MBS Application Provider at any time. The state of constituent MBS Distribution Sessions (and their corresponding MBS Distribution Session Announcements) may need to change as a consequence.</w:t>
      </w:r>
    </w:p>
    <w:p w14:paraId="4B29F539" w14:textId="77777777" w:rsidR="00045D51" w:rsidRPr="003721A8" w:rsidRDefault="00045D51" w:rsidP="00045D51">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045D51" w:rsidRPr="003721A8" w14:paraId="5257AAE5" w14:textId="77777777" w:rsidTr="001C5E60">
        <w:tc>
          <w:tcPr>
            <w:tcW w:w="2263" w:type="dxa"/>
            <w:shd w:val="clear" w:color="auto" w:fill="BFBFBF" w:themeFill="background1" w:themeFillShade="BF"/>
          </w:tcPr>
          <w:p w14:paraId="23B16D0A" w14:textId="77777777" w:rsidR="00045D51" w:rsidRPr="003721A8" w:rsidRDefault="00045D51" w:rsidP="001C5E60">
            <w:pPr>
              <w:pStyle w:val="TAH"/>
            </w:pPr>
            <w:r w:rsidRPr="003721A8">
              <w:t>Parameter</w:t>
            </w:r>
          </w:p>
        </w:tc>
        <w:tc>
          <w:tcPr>
            <w:tcW w:w="1276" w:type="dxa"/>
            <w:shd w:val="clear" w:color="auto" w:fill="BFBFBF" w:themeFill="background1" w:themeFillShade="BF"/>
          </w:tcPr>
          <w:p w14:paraId="68B0F099" w14:textId="77777777" w:rsidR="00045D51" w:rsidRPr="003721A8" w:rsidRDefault="00045D51" w:rsidP="001C5E60">
            <w:pPr>
              <w:pStyle w:val="TAH"/>
            </w:pPr>
            <w:r w:rsidRPr="003721A8">
              <w:t>Cardinality</w:t>
            </w:r>
          </w:p>
        </w:tc>
        <w:tc>
          <w:tcPr>
            <w:tcW w:w="1134" w:type="dxa"/>
            <w:tcBorders>
              <w:bottom w:val="single" w:sz="4" w:space="0" w:color="auto"/>
            </w:tcBorders>
            <w:shd w:val="clear" w:color="auto" w:fill="BFBFBF" w:themeFill="background1" w:themeFillShade="BF"/>
          </w:tcPr>
          <w:p w14:paraId="670B00DC" w14:textId="77777777" w:rsidR="00045D51" w:rsidRPr="003721A8" w:rsidRDefault="00045D51" w:rsidP="001C5E60">
            <w:pPr>
              <w:pStyle w:val="TAH"/>
            </w:pPr>
            <w:r w:rsidRPr="003721A8">
              <w:t>Assigner</w:t>
            </w:r>
          </w:p>
        </w:tc>
        <w:tc>
          <w:tcPr>
            <w:tcW w:w="4956" w:type="dxa"/>
            <w:shd w:val="clear" w:color="auto" w:fill="BFBFBF" w:themeFill="background1" w:themeFillShade="BF"/>
          </w:tcPr>
          <w:p w14:paraId="2C2CEB9D" w14:textId="77777777" w:rsidR="00045D51" w:rsidRPr="003721A8" w:rsidRDefault="00045D51" w:rsidP="001C5E60">
            <w:pPr>
              <w:pStyle w:val="TAH"/>
            </w:pPr>
            <w:r w:rsidRPr="003721A8">
              <w:t>Description</w:t>
            </w:r>
          </w:p>
        </w:tc>
      </w:tr>
      <w:tr w:rsidR="00045D51" w:rsidRPr="003721A8" w14:paraId="23E7E994" w14:textId="77777777" w:rsidTr="001C5E60">
        <w:tc>
          <w:tcPr>
            <w:tcW w:w="2263" w:type="dxa"/>
          </w:tcPr>
          <w:p w14:paraId="0843EA43" w14:textId="77777777" w:rsidR="00045D51" w:rsidRPr="003721A8" w:rsidRDefault="00045D51" w:rsidP="001C5E60">
            <w:pPr>
              <w:pStyle w:val="TAL"/>
            </w:pPr>
            <w:r w:rsidRPr="003721A8">
              <w:t>User Data Ingest Session Identifier</w:t>
            </w:r>
          </w:p>
        </w:tc>
        <w:tc>
          <w:tcPr>
            <w:tcW w:w="1276" w:type="dxa"/>
          </w:tcPr>
          <w:p w14:paraId="307EC25D" w14:textId="77777777" w:rsidR="00045D51" w:rsidRPr="003721A8" w:rsidRDefault="00045D51" w:rsidP="001C5E60">
            <w:pPr>
              <w:pStyle w:val="TAC"/>
            </w:pPr>
            <w:r w:rsidRPr="003721A8">
              <w:t>1..1</w:t>
            </w:r>
          </w:p>
        </w:tc>
        <w:tc>
          <w:tcPr>
            <w:tcW w:w="1134" w:type="dxa"/>
            <w:tcBorders>
              <w:bottom w:val="nil"/>
            </w:tcBorders>
            <w:shd w:val="clear" w:color="auto" w:fill="auto"/>
          </w:tcPr>
          <w:p w14:paraId="09F34234" w14:textId="77777777" w:rsidR="00045D51" w:rsidRPr="003721A8" w:rsidRDefault="00045D51" w:rsidP="001C5E60">
            <w:pPr>
              <w:pStyle w:val="TAL"/>
            </w:pPr>
            <w:r w:rsidRPr="003721A8">
              <w:t>MBSF</w:t>
            </w:r>
          </w:p>
        </w:tc>
        <w:tc>
          <w:tcPr>
            <w:tcW w:w="4956" w:type="dxa"/>
          </w:tcPr>
          <w:p w14:paraId="543F8541" w14:textId="77777777" w:rsidR="00045D51" w:rsidRPr="003721A8" w:rsidRDefault="00045D51" w:rsidP="001C5E60">
            <w:pPr>
              <w:pStyle w:val="TAL"/>
            </w:pPr>
            <w:r w:rsidRPr="003721A8">
              <w:t>An identifier for this MBS User Data Ingest Session that is unique in the scope of the parent MBS User Service (see clause 4.5.3).</w:t>
            </w:r>
          </w:p>
        </w:tc>
      </w:tr>
      <w:tr w:rsidR="00045D51" w:rsidRPr="003721A8" w14:paraId="04D7FDA3" w14:textId="77777777" w:rsidTr="001C5E60">
        <w:tc>
          <w:tcPr>
            <w:tcW w:w="2263" w:type="dxa"/>
          </w:tcPr>
          <w:p w14:paraId="12F899E0" w14:textId="77777777" w:rsidR="00045D51" w:rsidRPr="003721A8" w:rsidRDefault="00045D51" w:rsidP="001C5E60">
            <w:pPr>
              <w:pStyle w:val="TAL"/>
            </w:pPr>
            <w:r w:rsidRPr="003721A8">
              <w:t>MBS User Service Announcement</w:t>
            </w:r>
          </w:p>
        </w:tc>
        <w:tc>
          <w:tcPr>
            <w:tcW w:w="1276" w:type="dxa"/>
          </w:tcPr>
          <w:p w14:paraId="6633E84F" w14:textId="77777777" w:rsidR="00045D51" w:rsidRPr="003721A8" w:rsidRDefault="00045D51" w:rsidP="001C5E60">
            <w:pPr>
              <w:pStyle w:val="TAC"/>
            </w:pPr>
            <w:r w:rsidRPr="003721A8">
              <w:t>0..1</w:t>
            </w:r>
          </w:p>
        </w:tc>
        <w:tc>
          <w:tcPr>
            <w:tcW w:w="1134" w:type="dxa"/>
            <w:tcBorders>
              <w:top w:val="nil"/>
            </w:tcBorders>
            <w:shd w:val="clear" w:color="auto" w:fill="auto"/>
          </w:tcPr>
          <w:p w14:paraId="706418E8" w14:textId="77777777" w:rsidR="00045D51" w:rsidRPr="003721A8" w:rsidRDefault="00045D51" w:rsidP="001C5E60">
            <w:pPr>
              <w:pStyle w:val="TAL"/>
            </w:pPr>
          </w:p>
        </w:tc>
        <w:tc>
          <w:tcPr>
            <w:tcW w:w="4956" w:type="dxa"/>
          </w:tcPr>
          <w:p w14:paraId="4B1C5FEF" w14:textId="77777777" w:rsidR="00045D51" w:rsidRPr="003721A8" w:rsidRDefault="00045D51" w:rsidP="001C5E60">
            <w:pPr>
              <w:pStyle w:val="TAL"/>
            </w:pPr>
            <w:r w:rsidRPr="003721A8">
              <w:t>The MBS User Service Announcement (see clause 4.5.7) currently associated with this MBS User Data Ingest Session.</w:t>
            </w:r>
          </w:p>
          <w:p w14:paraId="1A994425" w14:textId="77777777" w:rsidR="00045D51" w:rsidRPr="003721A8" w:rsidRDefault="00045D51" w:rsidP="001C5E60">
            <w:pPr>
              <w:pStyle w:val="TAL"/>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045D51" w:rsidRPr="003721A8" w14:paraId="413D712C" w14:textId="77777777" w:rsidTr="001C5E60">
        <w:tc>
          <w:tcPr>
            <w:tcW w:w="2263" w:type="dxa"/>
          </w:tcPr>
          <w:p w14:paraId="6D2A008C" w14:textId="77777777" w:rsidR="00045D51" w:rsidRPr="003721A8" w:rsidRDefault="00045D51" w:rsidP="001C5E60">
            <w:pPr>
              <w:pStyle w:val="TAL"/>
            </w:pPr>
            <w:r w:rsidRPr="003721A8">
              <w:t>Active periods</w:t>
            </w:r>
          </w:p>
        </w:tc>
        <w:tc>
          <w:tcPr>
            <w:tcW w:w="1276" w:type="dxa"/>
          </w:tcPr>
          <w:p w14:paraId="7F63ECBF" w14:textId="77777777" w:rsidR="00045D51" w:rsidRPr="003721A8" w:rsidDel="002568CA" w:rsidRDefault="00045D51" w:rsidP="001C5E60">
            <w:pPr>
              <w:pStyle w:val="TAC"/>
            </w:pPr>
            <w:r w:rsidRPr="003721A8">
              <w:t>0..*</w:t>
            </w:r>
          </w:p>
        </w:tc>
        <w:tc>
          <w:tcPr>
            <w:tcW w:w="1134" w:type="dxa"/>
          </w:tcPr>
          <w:p w14:paraId="377E5F30" w14:textId="77777777" w:rsidR="00045D51" w:rsidRPr="003721A8" w:rsidRDefault="00045D51" w:rsidP="001C5E60">
            <w:pPr>
              <w:pStyle w:val="TAL"/>
            </w:pPr>
            <w:r w:rsidRPr="003721A8">
              <w:t>MBS Application Provider</w:t>
            </w:r>
          </w:p>
        </w:tc>
        <w:tc>
          <w:tcPr>
            <w:tcW w:w="4956" w:type="dxa"/>
          </w:tcPr>
          <w:p w14:paraId="06167B66" w14:textId="647C0066" w:rsidR="00045D51" w:rsidRPr="003721A8" w:rsidRDefault="00045D51" w:rsidP="001C5E60">
            <w:pPr>
              <w:pStyle w:val="TAL"/>
            </w:pPr>
            <w:r w:rsidRPr="003721A8">
              <w:t>Period</w:t>
            </w:r>
            <w:r>
              <w:t>s</w:t>
            </w:r>
            <w:r w:rsidRPr="003721A8">
              <w:t xml:space="preserve"> of time during which the MBS User Data Ingest Session </w:t>
            </w:r>
            <w:ins w:id="9" w:author="Richard Bradbury (2024-04-08)" w:date="2024-04-08T18:30:00Z">
              <w:r w:rsidR="00D418CC">
                <w:t xml:space="preserve">and all its subordinate MBS Distribution Sessions </w:t>
              </w:r>
            </w:ins>
            <w:del w:id="10" w:author="Richard Bradbury (2024-04-08)" w:date="2024-04-08T18:30:00Z">
              <w:r w:rsidRPr="003721A8" w:rsidDel="00D418CC">
                <w:delText>is</w:delText>
              </w:r>
            </w:del>
            <w:ins w:id="11" w:author="Richard Bradbury (2024-04-08)" w:date="2024-04-08T18:30:00Z">
              <w:r w:rsidR="00D418CC">
                <w:t>are</w:t>
              </w:r>
            </w:ins>
            <w:r w:rsidRPr="003721A8">
              <w:t xml:space="preserve"> active in the MBS System.</w:t>
            </w:r>
          </w:p>
          <w:p w14:paraId="2788AC0F" w14:textId="78F2AD8A" w:rsidR="00045D51" w:rsidRPr="003721A8" w:rsidRDefault="00045D51" w:rsidP="001C5E60">
            <w:pPr>
              <w:pStyle w:val="TALcontinuation"/>
            </w:pPr>
            <w:r w:rsidRPr="003721A8">
              <w:t xml:space="preserve">If omitted, the </w:t>
            </w:r>
            <w:r>
              <w:t>MBS User D</w:t>
            </w:r>
            <w:r w:rsidRPr="003721A8">
              <w:t xml:space="preserve">ata </w:t>
            </w:r>
            <w:r>
              <w:t>I</w:t>
            </w:r>
            <w:r w:rsidRPr="003721A8">
              <w:t xml:space="preserve">ngest session </w:t>
            </w:r>
            <w:ins w:id="12" w:author="Richard Bradbury (2024-04-08)" w:date="2024-04-08T18:30:00Z">
              <w:r w:rsidR="00D418CC">
                <w:t xml:space="preserve">and all its subordinate MBS Distribution Sessions </w:t>
              </w:r>
            </w:ins>
            <w:del w:id="13" w:author="Richard Bradbury (2024-04-08)" w:date="2024-04-08T18:30:00Z">
              <w:r w:rsidRPr="003721A8" w:rsidDel="00D418CC">
                <w:delText>is</w:delText>
              </w:r>
            </w:del>
            <w:ins w:id="14" w:author="Richard Bradbury (2024-04-08)" w:date="2024-04-08T18:30:00Z">
              <w:r w:rsidR="00D418CC">
                <w:t>are</w:t>
              </w:r>
            </w:ins>
            <w:r w:rsidRPr="003721A8">
              <w:t xml:space="preserve"> intended to be active until further notice.</w:t>
            </w:r>
          </w:p>
        </w:tc>
      </w:tr>
    </w:tbl>
    <w:p w14:paraId="6D2B87E3" w14:textId="77777777" w:rsidR="00045D51" w:rsidRPr="003721A8" w:rsidRDefault="00045D51" w:rsidP="00045D51">
      <w:pPr>
        <w:pStyle w:val="FP"/>
      </w:pPr>
    </w:p>
    <w:p w14:paraId="3A0906AD" w14:textId="77777777" w:rsidR="00045D51" w:rsidRPr="003721A8" w:rsidRDefault="00045D51" w:rsidP="00045D51">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0751F464" w14:textId="77777777" w:rsidR="00045D51" w:rsidRDefault="00045D51" w:rsidP="00045D51">
      <w:r>
        <w:t>MBS Distribution Sessions may be added to or removed from an MBS User Data Ingest Session by the MBS Application Provider at any time, subject to the minimum number specified above. The MBS User Service Announcement may need to change as a consequence to refer to a revised set of corresponding MBS Distribution Session Announcements.</w:t>
      </w:r>
    </w:p>
    <w:p w14:paraId="1431A159" w14:textId="6878CD26" w:rsidR="00045D51" w:rsidRPr="0042466D" w:rsidRDefault="00045D51" w:rsidP="00F53C9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582EF672" w14:textId="02A77300" w:rsidR="00AD55FE" w:rsidRDefault="00AD55FE" w:rsidP="00BE79B1">
      <w:pPr>
        <w:pStyle w:val="Heading3"/>
        <w:rPr>
          <w:ins w:id="15" w:author="Richard Bradbury" w:date="2024-04-05T14:31:00Z"/>
        </w:rPr>
      </w:pPr>
      <w:ins w:id="16" w:author="Richard Bradbury" w:date="2024-04-05T14:31:00Z">
        <w:r>
          <w:t>4.6.0</w:t>
        </w:r>
        <w:r>
          <w:tab/>
          <w:t>Introduction</w:t>
        </w:r>
      </w:ins>
    </w:p>
    <w:p w14:paraId="2288ED4B" w14:textId="71625237" w:rsidR="00AD55FE" w:rsidRDefault="00AD55FE" w:rsidP="00AD55FE">
      <w:pPr>
        <w:rPr>
          <w:ins w:id="17" w:author="Richard Bradbury" w:date="2024-04-05T14:32:00Z"/>
        </w:rPr>
      </w:pPr>
      <w:ins w:id="18" w:author="Richard Bradbury" w:date="2024-04-05T14:31:00Z">
        <w:r>
          <w:t xml:space="preserve">When provisioning an MBS User Data Ingest Session in the MBSF (directly, or indirectly via the NEF) the MBS Application Provider may </w:t>
        </w:r>
      </w:ins>
      <w:ins w:id="19" w:author="Richard Bradbury" w:date="2024-04-05T14:42:00Z">
        <w:r w:rsidR="00C86801">
          <w:t>specify</w:t>
        </w:r>
      </w:ins>
      <w:ins w:id="20" w:author="Richard Bradbury" w:date="2024-04-05T14:31:00Z">
        <w:r>
          <w:t xml:space="preserve"> a set of </w:t>
        </w:r>
        <w:r w:rsidRPr="00AD55FE">
          <w:rPr>
            <w:i/>
            <w:iCs/>
          </w:rPr>
          <w:t>Active periods</w:t>
        </w:r>
        <w:r>
          <w:t xml:space="preserve"> </w:t>
        </w:r>
      </w:ins>
      <w:ins w:id="21" w:author="Richard Bradbury (2024-04-08)" w:date="2024-04-08T18:29:00Z">
        <w:r w:rsidR="00D418CC">
          <w:t xml:space="preserve">that apply to </w:t>
        </w:r>
      </w:ins>
      <w:ins w:id="22" w:author="Richard Bradbury (2024-04-08)" w:date="2024-04-08T18:31:00Z">
        <w:r w:rsidR="00F53C9D">
          <w:t xml:space="preserve">it and to </w:t>
        </w:r>
      </w:ins>
      <w:ins w:id="23" w:author="Richard Bradbury (2024-04-08)" w:date="2024-04-08T18:29:00Z">
        <w:r w:rsidR="00D418CC">
          <w:t xml:space="preserve">all </w:t>
        </w:r>
      </w:ins>
      <w:ins w:id="24" w:author="Richard Bradbury (2024-04-08)" w:date="2024-04-08T18:31:00Z">
        <w:r w:rsidR="00F53C9D">
          <w:t xml:space="preserve">its </w:t>
        </w:r>
      </w:ins>
      <w:ins w:id="25" w:author="Richard Bradbury (2024-04-08)" w:date="2024-04-08T18:29:00Z">
        <w:r w:rsidR="00D418CC">
          <w:t>subordinate</w:t>
        </w:r>
      </w:ins>
      <w:ins w:id="26" w:author="Richard Bradbury" w:date="2024-04-05T14:31:00Z">
        <w:r>
          <w:t xml:space="preserve"> MBS Distribution Session</w:t>
        </w:r>
      </w:ins>
      <w:ins w:id="27" w:author="Richard Bradbury (2024-04-08)" w:date="2024-04-08T18:30:00Z">
        <w:r w:rsidR="00D418CC">
          <w:t>s</w:t>
        </w:r>
      </w:ins>
      <w:ins w:id="28" w:author="Richard Bradbury" w:date="2024-04-05T14:31:00Z">
        <w:r>
          <w:t xml:space="preserve">. </w:t>
        </w:r>
      </w:ins>
      <w:ins w:id="29" w:author="Richard Bradbury (2024-04-10)" w:date="2024-04-10T20:30:00Z" w16du:dateUtc="2024-04-10T19:30:00Z">
        <w:r w:rsidR="00073E28">
          <w:t xml:space="preserve">Each </w:t>
        </w:r>
      </w:ins>
      <w:ins w:id="30" w:author="Richard Bradbury" w:date="2024-04-05T14:31:00Z">
        <w:r>
          <w:t xml:space="preserve">Active period </w:t>
        </w:r>
      </w:ins>
      <w:ins w:id="31" w:author="Richard Bradbury (2024-04-10)" w:date="2024-04-10T20:30:00Z" w16du:dateUtc="2024-04-10T19:30:00Z">
        <w:r w:rsidR="00073E28">
          <w:t>is described in terms of</w:t>
        </w:r>
      </w:ins>
      <w:ins w:id="32" w:author="Richard Bradbury" w:date="2024-04-05T14:31:00Z">
        <w:r>
          <w:t xml:space="preserve"> a</w:t>
        </w:r>
        <w:r w:rsidRPr="00FD0166">
          <w:t xml:space="preserve"> start time and</w:t>
        </w:r>
      </w:ins>
      <w:bookmarkStart w:id="33" w:name="_Hlk163673125"/>
      <w:ins w:id="34" w:author="Huawei-Qi-0409" w:date="2024-04-09T21:57:00Z">
        <w:r w:rsidR="00927C75">
          <w:t xml:space="preserve"> </w:t>
        </w:r>
        <w:r w:rsidR="006F7126">
          <w:t>an</w:t>
        </w:r>
        <w:r w:rsidR="00927C75">
          <w:t xml:space="preserve"> end time</w:t>
        </w:r>
      </w:ins>
      <w:bookmarkEnd w:id="33"/>
      <w:ins w:id="35" w:author="Richard Bradbury" w:date="2024-04-05T14:31:00Z">
        <w:r>
          <w:t xml:space="preserve">. The MBSF </w:t>
        </w:r>
      </w:ins>
      <w:ins w:id="36" w:author="Richard Bradbury (2024-04-10)" w:date="2024-04-10T20:33:00Z" w16du:dateUtc="2024-04-10T19:33:00Z">
        <w:r w:rsidR="000B15AB">
          <w:t xml:space="preserve">shall </w:t>
        </w:r>
      </w:ins>
      <w:ins w:id="37" w:author="Richard Bradbury" w:date="2024-04-05T14:31:00Z">
        <w:r>
          <w:t xml:space="preserve">include the Active periods </w:t>
        </w:r>
      </w:ins>
      <w:ins w:id="38" w:author="Richard Bradbury (2024-04-10)" w:date="2024-04-10T20:34:00Z" w16du:dateUtc="2024-04-10T19:34:00Z">
        <w:r w:rsidR="000B15AB">
          <w:t xml:space="preserve">(if any) </w:t>
        </w:r>
      </w:ins>
      <w:ins w:id="39" w:author="Richard Bradbury" w:date="2024-04-05T14:31:00Z">
        <w:r>
          <w:t xml:space="preserve">in the </w:t>
        </w:r>
        <w:r w:rsidRPr="003721A8">
          <w:t>Se</w:t>
        </w:r>
        <w:r>
          <w:t>rvice</w:t>
        </w:r>
        <w:r w:rsidRPr="003721A8">
          <w:t xml:space="preserve"> Announcement</w:t>
        </w:r>
        <w:r>
          <w:t xml:space="preserve"> </w:t>
        </w:r>
      </w:ins>
      <w:ins w:id="40" w:author="Richard Bradbury (2024-04-08)" w:date="2024-04-08T18:31:00Z">
        <w:r w:rsidR="00F53C9D">
          <w:t xml:space="preserve">that </w:t>
        </w:r>
      </w:ins>
      <w:ins w:id="41" w:author="Richard Bradbury" w:date="2024-04-05T14:42:00Z">
        <w:r w:rsidR="00C86801">
          <w:t xml:space="preserve">it compiles and makes </w:t>
        </w:r>
      </w:ins>
      <w:ins w:id="42" w:author="Richard Bradbury" w:date="2024-04-05T14:31:00Z">
        <w:r>
          <w:t>available to the MBS Client.</w:t>
        </w:r>
      </w:ins>
    </w:p>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A1FEE" w14:textId="77777777" w:rsidR="009F310F" w:rsidRDefault="009F310F">
      <w:r>
        <w:separator/>
      </w:r>
    </w:p>
  </w:endnote>
  <w:endnote w:type="continuationSeparator" w:id="0">
    <w:p w14:paraId="6FC2508B" w14:textId="77777777" w:rsidR="009F310F" w:rsidRDefault="009F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4D6F" w14:textId="77777777" w:rsidR="009F310F" w:rsidRDefault="009F310F">
      <w:r>
        <w:separator/>
      </w:r>
    </w:p>
  </w:footnote>
  <w:footnote w:type="continuationSeparator" w:id="0">
    <w:p w14:paraId="2C0FEBA4" w14:textId="77777777" w:rsidR="009F310F" w:rsidRDefault="009F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867475435">
    <w:abstractNumId w:val="19"/>
  </w:num>
  <w:num w:numId="2" w16cid:durableId="107748825">
    <w:abstractNumId w:val="12"/>
  </w:num>
  <w:num w:numId="3" w16cid:durableId="1387608173">
    <w:abstractNumId w:val="3"/>
  </w:num>
  <w:num w:numId="4" w16cid:durableId="1562902723">
    <w:abstractNumId w:val="16"/>
  </w:num>
  <w:num w:numId="5" w16cid:durableId="1629896384">
    <w:abstractNumId w:val="9"/>
  </w:num>
  <w:num w:numId="6" w16cid:durableId="690881193">
    <w:abstractNumId w:val="6"/>
  </w:num>
  <w:num w:numId="7" w16cid:durableId="906914244">
    <w:abstractNumId w:val="13"/>
  </w:num>
  <w:num w:numId="8" w16cid:durableId="1904024497">
    <w:abstractNumId w:val="11"/>
  </w:num>
  <w:num w:numId="9" w16cid:durableId="725295624">
    <w:abstractNumId w:val="4"/>
  </w:num>
  <w:num w:numId="10" w16cid:durableId="1670718274">
    <w:abstractNumId w:val="2"/>
    <w:lvlOverride w:ilvl="0">
      <w:startOverride w:val="1"/>
    </w:lvlOverride>
  </w:num>
  <w:num w:numId="11" w16cid:durableId="2125684761">
    <w:abstractNumId w:val="1"/>
    <w:lvlOverride w:ilvl="0">
      <w:startOverride w:val="1"/>
    </w:lvlOverride>
  </w:num>
  <w:num w:numId="12" w16cid:durableId="1261833020">
    <w:abstractNumId w:val="0"/>
    <w:lvlOverride w:ilvl="0">
      <w:startOverride w:val="1"/>
    </w:lvlOverride>
  </w:num>
  <w:num w:numId="13" w16cid:durableId="822693929">
    <w:abstractNumId w:val="8"/>
  </w:num>
  <w:num w:numId="14" w16cid:durableId="84111645">
    <w:abstractNumId w:val="17"/>
  </w:num>
  <w:num w:numId="15" w16cid:durableId="143401666">
    <w:abstractNumId w:val="15"/>
  </w:num>
  <w:num w:numId="16" w16cid:durableId="882715221">
    <w:abstractNumId w:val="20"/>
  </w:num>
  <w:num w:numId="17" w16cid:durableId="474108024">
    <w:abstractNumId w:val="5"/>
  </w:num>
  <w:num w:numId="18" w16cid:durableId="843397178">
    <w:abstractNumId w:val="7"/>
  </w:num>
  <w:num w:numId="19" w16cid:durableId="2001496328">
    <w:abstractNumId w:val="10"/>
  </w:num>
  <w:num w:numId="20" w16cid:durableId="1883516101">
    <w:abstractNumId w:val="14"/>
  </w:num>
  <w:num w:numId="21" w16cid:durableId="936720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4-08)">
    <w15:presenceInfo w15:providerId="None" w15:userId="Richard Bradbury (2024-04-08)"/>
  </w15:person>
  <w15:person w15:author="Richard Bradbury">
    <w15:presenceInfo w15:providerId="None" w15:userId="Richard Bradbury"/>
  </w15:person>
  <w15:person w15:author="Richard Bradbury (2024-04-10)">
    <w15:presenceInfo w15:providerId="None" w15:userId="Richard Bradbury (2024-04-10)"/>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450E"/>
    <w:rsid w:val="00025C2D"/>
    <w:rsid w:val="00031269"/>
    <w:rsid w:val="00031690"/>
    <w:rsid w:val="00033DD8"/>
    <w:rsid w:val="0003481F"/>
    <w:rsid w:val="00035151"/>
    <w:rsid w:val="00035D0B"/>
    <w:rsid w:val="000360A0"/>
    <w:rsid w:val="00037F82"/>
    <w:rsid w:val="000414F2"/>
    <w:rsid w:val="0004153C"/>
    <w:rsid w:val="00043D5E"/>
    <w:rsid w:val="00044829"/>
    <w:rsid w:val="000448A7"/>
    <w:rsid w:val="00044C9C"/>
    <w:rsid w:val="0004599A"/>
    <w:rsid w:val="00045D51"/>
    <w:rsid w:val="00045F5F"/>
    <w:rsid w:val="000462AE"/>
    <w:rsid w:val="000469A8"/>
    <w:rsid w:val="00051EFE"/>
    <w:rsid w:val="000527A4"/>
    <w:rsid w:val="00052EA7"/>
    <w:rsid w:val="00054834"/>
    <w:rsid w:val="00054F44"/>
    <w:rsid w:val="0005608C"/>
    <w:rsid w:val="00056CC1"/>
    <w:rsid w:val="00057598"/>
    <w:rsid w:val="000577BD"/>
    <w:rsid w:val="00057A24"/>
    <w:rsid w:val="00057B74"/>
    <w:rsid w:val="00061CC6"/>
    <w:rsid w:val="00062BAF"/>
    <w:rsid w:val="00062FF1"/>
    <w:rsid w:val="00064A32"/>
    <w:rsid w:val="00064D78"/>
    <w:rsid w:val="00072B0F"/>
    <w:rsid w:val="00073390"/>
    <w:rsid w:val="00073AA8"/>
    <w:rsid w:val="00073B41"/>
    <w:rsid w:val="00073E28"/>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5A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2EEB"/>
    <w:rsid w:val="000D3D86"/>
    <w:rsid w:val="000D4A28"/>
    <w:rsid w:val="000D5DA0"/>
    <w:rsid w:val="000D689C"/>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27ADA"/>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4050"/>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13F5"/>
    <w:rsid w:val="002B1D2E"/>
    <w:rsid w:val="002B28B5"/>
    <w:rsid w:val="002B53E0"/>
    <w:rsid w:val="002B5741"/>
    <w:rsid w:val="002B5975"/>
    <w:rsid w:val="002B6966"/>
    <w:rsid w:val="002C09C3"/>
    <w:rsid w:val="002C10CF"/>
    <w:rsid w:val="002C1E10"/>
    <w:rsid w:val="002C4000"/>
    <w:rsid w:val="002C5F3D"/>
    <w:rsid w:val="002C6CC9"/>
    <w:rsid w:val="002C7DDF"/>
    <w:rsid w:val="002C7E3F"/>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40A8"/>
    <w:rsid w:val="002F452D"/>
    <w:rsid w:val="002F4C57"/>
    <w:rsid w:val="002F7612"/>
    <w:rsid w:val="00301A2B"/>
    <w:rsid w:val="00303932"/>
    <w:rsid w:val="00305409"/>
    <w:rsid w:val="003102D5"/>
    <w:rsid w:val="003106DE"/>
    <w:rsid w:val="0031109F"/>
    <w:rsid w:val="00311D3C"/>
    <w:rsid w:val="00314F62"/>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58DC"/>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B76"/>
    <w:rsid w:val="00434E01"/>
    <w:rsid w:val="00435A30"/>
    <w:rsid w:val="00435B89"/>
    <w:rsid w:val="004412B6"/>
    <w:rsid w:val="00441D4A"/>
    <w:rsid w:val="004455DA"/>
    <w:rsid w:val="00446BC5"/>
    <w:rsid w:val="00446C9A"/>
    <w:rsid w:val="00446CDB"/>
    <w:rsid w:val="00447198"/>
    <w:rsid w:val="00450C8D"/>
    <w:rsid w:val="004515BA"/>
    <w:rsid w:val="0045391F"/>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590E"/>
    <w:rsid w:val="00506CB6"/>
    <w:rsid w:val="00506F49"/>
    <w:rsid w:val="005106C2"/>
    <w:rsid w:val="00511B5E"/>
    <w:rsid w:val="0051320C"/>
    <w:rsid w:val="00513573"/>
    <w:rsid w:val="00513C5D"/>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897"/>
    <w:rsid w:val="00540D24"/>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1F8"/>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53AE"/>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6F7126"/>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71D7"/>
    <w:rsid w:val="00787A97"/>
    <w:rsid w:val="00787E22"/>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0D0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0AE"/>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87E68"/>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20E9A"/>
    <w:rsid w:val="00921FA5"/>
    <w:rsid w:val="00922D08"/>
    <w:rsid w:val="00922F3A"/>
    <w:rsid w:val="009232BF"/>
    <w:rsid w:val="0092380B"/>
    <w:rsid w:val="00924630"/>
    <w:rsid w:val="009273DD"/>
    <w:rsid w:val="0092779E"/>
    <w:rsid w:val="00927C75"/>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AE9"/>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C7F5D"/>
    <w:rsid w:val="009D088A"/>
    <w:rsid w:val="009D23C7"/>
    <w:rsid w:val="009D37E3"/>
    <w:rsid w:val="009D416D"/>
    <w:rsid w:val="009D466A"/>
    <w:rsid w:val="009D5219"/>
    <w:rsid w:val="009E3297"/>
    <w:rsid w:val="009E4567"/>
    <w:rsid w:val="009E4CF2"/>
    <w:rsid w:val="009F10D0"/>
    <w:rsid w:val="009F1CB2"/>
    <w:rsid w:val="009F24D8"/>
    <w:rsid w:val="009F297F"/>
    <w:rsid w:val="009F310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2FA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5FE"/>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0B10"/>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E79B1"/>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3C7"/>
    <w:rsid w:val="00C14AC3"/>
    <w:rsid w:val="00C14AF2"/>
    <w:rsid w:val="00C15207"/>
    <w:rsid w:val="00C15A42"/>
    <w:rsid w:val="00C16A9D"/>
    <w:rsid w:val="00C1767F"/>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23AE"/>
    <w:rsid w:val="00C83E5D"/>
    <w:rsid w:val="00C84804"/>
    <w:rsid w:val="00C86801"/>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723"/>
    <w:rsid w:val="00CA693A"/>
    <w:rsid w:val="00CA7BEB"/>
    <w:rsid w:val="00CA7CB6"/>
    <w:rsid w:val="00CA7D67"/>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00D"/>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18CC"/>
    <w:rsid w:val="00D42050"/>
    <w:rsid w:val="00D50255"/>
    <w:rsid w:val="00D51000"/>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5DAD"/>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057E3"/>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3C9D"/>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D5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67E2B4B-D3D4-4BAE-BD49-B2771555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787</Words>
  <Characters>4491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(2024-04-10)</cp:lastModifiedBy>
  <cp:revision>3</cp:revision>
  <cp:lastPrinted>1900-01-01T08:00:00Z</cp:lastPrinted>
  <dcterms:created xsi:type="dcterms:W3CDTF">2024-04-10T19:31:00Z</dcterms:created>
  <dcterms:modified xsi:type="dcterms:W3CDTF">2024-04-10T19:34:00Z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(3)IizYU917YyPP23nzmM9AvkqB4l4CAFbYVnNV3T3ziQVeDd7PrHYrLy9BBY3SHOfKYFa3QuR1
+JeM5MrqnTMCwnaNPE9cvTe7vCsaoCWVrp8T7qHUUgz9lOP21+a6De7V8fde6vS0EjyoaxNM
OhxbIaMyZc1za3m/1pTV/KpHsGhC9NhjSY1RzH6gWu7rUaNln+jv9HinyOf4oJ5kTuM76Azz
3S8UE/cCYTONDsISsB</vt:lpwstr>
  </property>
  <property fmtid="{D5CDD505-2E9C-101B-9397-08002B2CF9AE}" pid="24" name="_2015_ms_pID_7253431">
    <vt:lpwstr>YGalUvqcQCwr7MFQMo1lE2pIYOaJxZv35TeNKBMZXE5iVtyuPOo+U0
Adk5mGFLX6+gl+SeDx1ALUWpyushv5/dtjva85piqbtEJUL3QV2WNuZQ1BPHSXpb56GPwnZW
RYhIbYSsYTwr6vCWV9HWqwusbt87igTv12Hc39CNeA3UaKWwA3WNcsA69gpJYhvBJMDkcDtd
bKAfELsiYVNsJ6HZ7jASKjYn1W1pdYH40qeR</vt:lpwstr>
  </property>
  <property fmtid="{D5CDD505-2E9C-101B-9397-08002B2CF9AE}" pid="25" name="_2015_ms_pID_7253432">
    <vt:lpwstr>eg==</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1712670492</vt:lpwstr>
  </property>
</Properties>
</file>