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CA06" w14:textId="100CBF25" w:rsidR="000B5FE8" w:rsidRPr="007C550E" w:rsidRDefault="000B5FE8">
      <w:pPr>
        <w:pStyle w:val="CRCoverPage"/>
        <w:tabs>
          <w:tab w:val="right" w:pos="9639"/>
        </w:tabs>
        <w:spacing w:after="0"/>
        <w:ind w:left="852"/>
        <w:rPr>
          <w:b/>
          <w:noProof/>
          <w:sz w:val="24"/>
        </w:rPr>
        <w:pPrChange w:id="0" w:author="Imed Bouazizi" w:date="2024-04-10T22:39:00Z">
          <w:pPr>
            <w:pStyle w:val="CRCoverPage"/>
            <w:tabs>
              <w:tab w:val="right" w:pos="9639"/>
            </w:tabs>
            <w:spacing w:after="0"/>
          </w:pPr>
        </w:pPrChange>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8C15EC">
        <w:rPr>
          <w:b/>
          <w:noProof/>
          <w:sz w:val="24"/>
        </w:rPr>
        <w:t>7</w:t>
      </w:r>
      <w:r w:rsidR="001B7A96">
        <w:rPr>
          <w:b/>
          <w:noProof/>
          <w:sz w:val="24"/>
        </w:rPr>
        <w:t>88</w:t>
      </w:r>
    </w:p>
    <w:p w14:paraId="7CB45193" w14:textId="7ED9A083" w:rsidR="001E41F3" w:rsidRPr="000B5FE8" w:rsidRDefault="000B5FE8" w:rsidP="000B5FE8">
      <w:pPr>
        <w:pStyle w:val="Heade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 xml:space="preserve">4                                                     </w:t>
      </w:r>
      <w:r w:rsidR="00CB339B">
        <w:rPr>
          <w:sz w:val="24"/>
        </w:rPr>
        <w:t xml:space="preserve">         </w:t>
      </w:r>
      <w:r w:rsidR="00CB339B" w:rsidRPr="00CB339B">
        <w:rPr>
          <w:bCs/>
          <w:i/>
          <w:iCs/>
          <w:sz w:val="22"/>
          <w:szCs w:val="18"/>
        </w:rPr>
        <w:t>(revision of S4-240</w:t>
      </w:r>
      <w:r w:rsidR="001B7A96">
        <w:rPr>
          <w:bCs/>
          <w:i/>
          <w:iCs/>
          <w:sz w:val="22"/>
          <w:szCs w:val="18"/>
        </w:rPr>
        <w:t>576</w:t>
      </w:r>
      <w:r w:rsidR="00CB339B" w:rsidRPr="00CB339B">
        <w:rPr>
          <w:bCs/>
          <w:i/>
          <w:iCs/>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6D1DCB" w:rsidR="001E41F3" w:rsidRPr="007C550E" w:rsidRDefault="007C550E" w:rsidP="007C550E">
            <w:pPr>
              <w:pStyle w:val="CRCoverPage"/>
              <w:spacing w:after="0"/>
              <w:jc w:val="center"/>
              <w:rPr>
                <w:b/>
                <w:bCs/>
                <w:noProof/>
                <w:sz w:val="28"/>
              </w:rPr>
            </w:pPr>
            <w:r w:rsidRPr="007C550E">
              <w:rPr>
                <w:b/>
                <w:bCs/>
                <w:sz w:val="24"/>
                <w:szCs w:val="24"/>
              </w:rPr>
              <w:t>26.</w:t>
            </w:r>
            <w:r w:rsidR="00017138">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8059F" w:rsidR="001E41F3" w:rsidRPr="00410371" w:rsidRDefault="0011093A"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8EA8B" w:rsidR="001E41F3" w:rsidRPr="007C550E" w:rsidRDefault="00721F72">
            <w:pPr>
              <w:pStyle w:val="CRCoverPage"/>
              <w:spacing w:after="0"/>
              <w:jc w:val="center"/>
              <w:rPr>
                <w:b/>
                <w:bCs/>
                <w:noProof/>
                <w:sz w:val="28"/>
              </w:rPr>
            </w:pPr>
            <w:r>
              <w:rPr>
                <w:b/>
                <w:bCs/>
                <w:sz w:val="24"/>
                <w:szCs w:val="24"/>
              </w:rPr>
              <w:t>1.</w:t>
            </w:r>
            <w:r w:rsidR="00E77507">
              <w:rPr>
                <w:b/>
                <w:bCs/>
                <w:sz w:val="24"/>
                <w:szCs w:val="24"/>
              </w:rPr>
              <w:t>1</w:t>
            </w:r>
            <w:r>
              <w:rPr>
                <w:b/>
                <w:bCs/>
                <w:sz w:val="24"/>
                <w:szCs w:val="24"/>
              </w:rPr>
              <w:t>.</w:t>
            </w:r>
            <w:r w:rsidR="00E77507">
              <w:rPr>
                <w:b/>
                <w:bCs/>
                <w:sz w:val="24"/>
                <w:szCs w:val="24"/>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00DF2E" w:rsidR="001E41F3" w:rsidRDefault="00797958" w:rsidP="007C550E">
            <w:pPr>
              <w:pStyle w:val="CRCoverPage"/>
              <w:spacing w:after="0"/>
              <w:rPr>
                <w:noProof/>
              </w:rPr>
            </w:pPr>
            <w:r>
              <w:rPr>
                <w:rFonts w:cs="Arial"/>
                <w:color w:val="000000"/>
                <w:sz w:val="18"/>
                <w:szCs w:val="18"/>
              </w:rPr>
              <w:t>pCR on Introduction of RTC-related provisioning</w:t>
            </w:r>
            <w:r w:rsidR="00B6480A">
              <w:rPr>
                <w:rFonts w:cs="Arial"/>
                <w:color w:val="000000"/>
                <w:sz w:val="18"/>
                <w:szCs w:val="18"/>
              </w:rPr>
              <w:t xml:space="preserve"> and dynamic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F7154" w:rsidR="001E41F3" w:rsidRDefault="002C45C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0979D" w:rsidR="001E41F3" w:rsidRDefault="003111CA">
            <w:pPr>
              <w:pStyle w:val="CRCoverPage"/>
              <w:spacing w:after="0"/>
              <w:ind w:left="100"/>
              <w:rPr>
                <w:noProof/>
              </w:rPr>
            </w:pPr>
            <w:r>
              <w:t>23</w:t>
            </w:r>
            <w:r>
              <w:rPr>
                <w:vertAlign w:val="superscript"/>
              </w:rPr>
              <w:t>rd</w:t>
            </w:r>
            <w:r w:rsidR="007C550E">
              <w:rPr>
                <w:vertAlign w:val="superscript"/>
              </w:rPr>
              <w:t xml:space="preserve"> </w:t>
            </w:r>
            <w:r>
              <w:rPr>
                <w:noProof/>
              </w:rPr>
              <w:t>January</w:t>
            </w:r>
            <w:r w:rsidR="007C550E">
              <w:rPr>
                <w:noProof/>
              </w:rPr>
              <w:t xml:space="preserve"> 202</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37885" w:rsidR="001E41F3" w:rsidRDefault="00721F72">
            <w:pPr>
              <w:pStyle w:val="CRCoverPage"/>
              <w:spacing w:after="0"/>
              <w:ind w:left="100"/>
              <w:rPr>
                <w:noProof/>
              </w:rPr>
            </w:pPr>
            <w:r>
              <w:rPr>
                <w:noProof/>
              </w:rPr>
              <w:t>Updates to the common procedures to support RTC are not incorporated into 26.510.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B7880">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349628DA" w14:textId="77777777" w:rsidR="00EF00CF" w:rsidRPr="00C442D0" w:rsidRDefault="00EF00CF" w:rsidP="00EF00CF">
      <w:pPr>
        <w:pStyle w:val="Heading2"/>
      </w:pPr>
      <w:bookmarkStart w:id="2" w:name="_Toc129708873"/>
      <w:bookmarkStart w:id="3" w:name="_Toc156488608"/>
      <w:bookmarkStart w:id="4" w:name="_Toc68899474"/>
      <w:bookmarkStart w:id="5" w:name="_Toc71214225"/>
      <w:bookmarkStart w:id="6" w:name="_Toc71721899"/>
      <w:bookmarkStart w:id="7" w:name="_Toc74858951"/>
      <w:bookmarkStart w:id="8" w:name="_Toc146626821"/>
      <w:bookmarkStart w:id="9" w:name="_Toc156488616"/>
      <w:r w:rsidRPr="00C442D0">
        <w:t>3.3</w:t>
      </w:r>
      <w:r w:rsidRPr="00C442D0">
        <w:tab/>
        <w:t>Abbreviations</w:t>
      </w:r>
      <w:bookmarkEnd w:id="2"/>
      <w:bookmarkEnd w:id="3"/>
    </w:p>
    <w:p w14:paraId="7FAA005E" w14:textId="77777777" w:rsidR="00EF00CF" w:rsidRPr="00C442D0" w:rsidRDefault="00EF00CF" w:rsidP="00EF00CF">
      <w:r w:rsidRPr="00C442D0">
        <w:t>For the purposes of the present document, the abbreviations given in TR 21.905 [1] and the following apply. An abbreviation defined in the present document takes precedence over the definition of the same abbreviation, if any, in TR 21.905 [1].</w:t>
      </w:r>
    </w:p>
    <w:p w14:paraId="37DD19CC" w14:textId="77777777" w:rsidR="00EF00CF" w:rsidRPr="00C442D0" w:rsidRDefault="00EF00CF" w:rsidP="00EF00CF">
      <w:pPr>
        <w:pStyle w:val="EW"/>
      </w:pPr>
      <w:bookmarkStart w:id="10" w:name="clause4"/>
      <w:bookmarkEnd w:id="10"/>
      <w:r w:rsidRPr="00C442D0">
        <w:t>5GC</w:t>
      </w:r>
      <w:r w:rsidRPr="00C442D0">
        <w:tab/>
        <w:t>5G Core</w:t>
      </w:r>
    </w:p>
    <w:p w14:paraId="3833867E" w14:textId="77777777" w:rsidR="00EF00CF" w:rsidRPr="00C442D0" w:rsidRDefault="00EF00CF" w:rsidP="00EF00CF">
      <w:pPr>
        <w:pStyle w:val="EW"/>
      </w:pPr>
      <w:r w:rsidRPr="00C442D0">
        <w:t>AF</w:t>
      </w:r>
      <w:r w:rsidRPr="00C442D0">
        <w:tab/>
        <w:t>Application Function</w:t>
      </w:r>
    </w:p>
    <w:p w14:paraId="2BBB7261" w14:textId="77777777" w:rsidR="00EF00CF" w:rsidRPr="00C442D0" w:rsidRDefault="00EF00CF" w:rsidP="00EF00CF">
      <w:pPr>
        <w:pStyle w:val="EW"/>
      </w:pPr>
      <w:r w:rsidRPr="00C442D0">
        <w:t>ANBR</w:t>
      </w:r>
      <w:r w:rsidRPr="00C442D0">
        <w:tab/>
        <w:t>Access Network Bit rate Recommendation</w:t>
      </w:r>
    </w:p>
    <w:p w14:paraId="511FCE93" w14:textId="77777777" w:rsidR="00EF00CF" w:rsidRPr="00C442D0" w:rsidRDefault="00EF00CF" w:rsidP="00EF00CF">
      <w:pPr>
        <w:pStyle w:val="EW"/>
      </w:pPr>
      <w:r w:rsidRPr="00C442D0">
        <w:t>AS</w:t>
      </w:r>
      <w:r w:rsidRPr="00C442D0">
        <w:tab/>
        <w:t>Application Server</w:t>
      </w:r>
    </w:p>
    <w:p w14:paraId="4C44C75A" w14:textId="77777777" w:rsidR="00EF00CF" w:rsidRPr="00C442D0" w:rsidRDefault="00EF00CF" w:rsidP="00EF00CF">
      <w:pPr>
        <w:pStyle w:val="EW"/>
      </w:pPr>
      <w:r w:rsidRPr="00C442D0">
        <w:t>EAS</w:t>
      </w:r>
      <w:r w:rsidRPr="00C442D0">
        <w:tab/>
        <w:t>Edge Application Server</w:t>
      </w:r>
    </w:p>
    <w:p w14:paraId="05A09B65" w14:textId="77777777" w:rsidR="00EF00CF" w:rsidRPr="00C442D0" w:rsidRDefault="00EF00CF" w:rsidP="00EF00CF">
      <w:pPr>
        <w:pStyle w:val="EW"/>
      </w:pPr>
      <w:r w:rsidRPr="00C442D0">
        <w:t>EEC</w:t>
      </w:r>
      <w:r w:rsidRPr="00C442D0">
        <w:tab/>
        <w:t>Edge Enabler Client</w:t>
      </w:r>
    </w:p>
    <w:p w14:paraId="7D76210B" w14:textId="77777777" w:rsidR="00EF00CF" w:rsidRPr="00C442D0" w:rsidRDefault="00EF00CF" w:rsidP="00EF00CF">
      <w:pPr>
        <w:pStyle w:val="EW"/>
      </w:pPr>
      <w:r w:rsidRPr="00C442D0">
        <w:t>EES</w:t>
      </w:r>
      <w:r w:rsidRPr="00C442D0">
        <w:tab/>
        <w:t>Edge Enabler Server</w:t>
      </w:r>
    </w:p>
    <w:p w14:paraId="37DE9B68" w14:textId="77777777" w:rsidR="00EF00CF" w:rsidRDefault="00EF00CF" w:rsidP="00EF00CF">
      <w:pPr>
        <w:pStyle w:val="EW"/>
      </w:pPr>
      <w:r w:rsidRPr="00C442D0">
        <w:t>QoE</w:t>
      </w:r>
      <w:r w:rsidRPr="00C442D0">
        <w:tab/>
        <w:t>Quality of Experience</w:t>
      </w:r>
    </w:p>
    <w:p w14:paraId="6499FDFA" w14:textId="2F25DB7A" w:rsidR="00EF00CF" w:rsidRDefault="00EF00CF" w:rsidP="00EF00CF">
      <w:pPr>
        <w:pStyle w:val="EW"/>
        <w:rPr>
          <w:ins w:id="11" w:author="Author"/>
        </w:rPr>
      </w:pPr>
      <w:ins w:id="12" w:author="Author">
        <w:r>
          <w:t>RTC</w:t>
        </w:r>
        <w:r>
          <w:tab/>
          <w:t>Real-Time (media) Communication</w:t>
        </w:r>
      </w:ins>
    </w:p>
    <w:p w14:paraId="38112FED" w14:textId="77777777" w:rsidR="00EF00CF" w:rsidRDefault="00EF00CF" w:rsidP="00EF00CF">
      <w:pPr>
        <w:pStyle w:val="EW"/>
      </w:pPr>
    </w:p>
    <w:tbl>
      <w:tblPr>
        <w:tblStyle w:val="TableGrid"/>
        <w:tblW w:w="0" w:type="auto"/>
        <w:tblLook w:val="04A0" w:firstRow="1" w:lastRow="0" w:firstColumn="1" w:lastColumn="0" w:noHBand="0" w:noVBand="1"/>
      </w:tblPr>
      <w:tblGrid>
        <w:gridCol w:w="9629"/>
      </w:tblGrid>
      <w:tr w:rsidR="00EF00CF" w14:paraId="0C18F5A1" w14:textId="77777777" w:rsidTr="00F94EF4">
        <w:tc>
          <w:tcPr>
            <w:tcW w:w="9629" w:type="dxa"/>
            <w:tcBorders>
              <w:top w:val="nil"/>
              <w:left w:val="nil"/>
              <w:bottom w:val="nil"/>
              <w:right w:val="nil"/>
            </w:tcBorders>
            <w:shd w:val="clear" w:color="auto" w:fill="D9D9D9" w:themeFill="background1" w:themeFillShade="D9"/>
          </w:tcPr>
          <w:p w14:paraId="3006B34A" w14:textId="365CA663" w:rsidR="00EF00CF" w:rsidRPr="007C550E" w:rsidRDefault="00AC2B85" w:rsidP="00F94EF4">
            <w:pPr>
              <w:jc w:val="center"/>
              <w:rPr>
                <w:b/>
                <w:bCs/>
                <w:noProof/>
              </w:rPr>
            </w:pPr>
            <w:r>
              <w:rPr>
                <w:b/>
                <w:bCs/>
                <w:noProof/>
              </w:rPr>
              <w:t>Next</w:t>
            </w:r>
            <w:r w:rsidR="00EF00CF" w:rsidRPr="007C550E">
              <w:rPr>
                <w:b/>
                <w:bCs/>
                <w:noProof/>
              </w:rPr>
              <w:t xml:space="preserve"> Change</w:t>
            </w:r>
          </w:p>
        </w:tc>
      </w:tr>
    </w:tbl>
    <w:p w14:paraId="63A87EAE" w14:textId="2D002DAC" w:rsidR="00721F72" w:rsidRDefault="00721F72" w:rsidP="00721F72">
      <w:pPr>
        <w:pStyle w:val="Heading3"/>
      </w:pPr>
      <w:r w:rsidRPr="00C442D0">
        <w:t>5.2.1</w:t>
      </w:r>
      <w:r w:rsidRPr="00C442D0">
        <w:tab/>
      </w:r>
      <w:bookmarkEnd w:id="4"/>
      <w:bookmarkEnd w:id="5"/>
      <w:bookmarkEnd w:id="6"/>
      <w:bookmarkEnd w:id="7"/>
      <w:bookmarkEnd w:id="8"/>
      <w:r w:rsidRPr="00C442D0">
        <w:t>Overview</w:t>
      </w:r>
      <w:bookmarkEnd w:id="9"/>
    </w:p>
    <w:p w14:paraId="0170B667" w14:textId="77777777" w:rsidR="0013475F" w:rsidRPr="00C442D0" w:rsidRDefault="0013475F" w:rsidP="0013475F">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5C124D8E" w14:textId="77777777" w:rsidR="0013475F" w:rsidRPr="00C442D0" w:rsidRDefault="0013475F" w:rsidP="0013475F">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45362D02" w14:textId="77777777" w:rsidR="0013475F" w:rsidRPr="00C442D0" w:rsidRDefault="0013475F" w:rsidP="0013475F">
      <w:pPr>
        <w:pStyle w:val="B1"/>
        <w:keepNext/>
      </w:pPr>
      <w:r w:rsidRPr="00C442D0">
        <w:t>2.</w:t>
      </w:r>
      <w:r w:rsidRPr="00C442D0">
        <w:tab/>
        <w:t>Discovery of the set of content ingest and/or egest protocols supported by the Media AS for a particular Provisioning Session (see clause 5.2.3):</w:t>
      </w:r>
    </w:p>
    <w:p w14:paraId="4A6984A9" w14:textId="77777777" w:rsidR="0013475F" w:rsidRPr="00C442D0" w:rsidRDefault="0013475F" w:rsidP="0013475F">
      <w:pPr>
        <w:pStyle w:val="B2"/>
        <w:keepNext/>
      </w:pPr>
      <w:r>
        <w:t>-</w:t>
      </w:r>
      <w:r w:rsidRPr="00C442D0">
        <w:tab/>
        <w:t xml:space="preserve">For downlink media </w:t>
      </w:r>
      <w:r>
        <w:t>streaming according to TS 26.512 [</w:t>
      </w:r>
      <w:r w:rsidRPr="00472EB4">
        <w:rPr>
          <w:highlight w:val="yellow"/>
        </w:rPr>
        <w:t>26512</w:t>
      </w:r>
      <w:r>
        <w:t>]</w:t>
      </w:r>
      <w:r w:rsidRPr="00C442D0">
        <w:t>, discovery of the content ingest protocols available at reference point M2 and the content distribution protocols available at reference point M4.</w:t>
      </w:r>
    </w:p>
    <w:p w14:paraId="4D13268E" w14:textId="77777777" w:rsidR="0013475F" w:rsidRDefault="0013475F" w:rsidP="0013475F">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72BAE349" w14:textId="77777777" w:rsidR="0013475F" w:rsidRPr="00C442D0" w:rsidRDefault="0013475F" w:rsidP="0013475F">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06AE4F39" w14:textId="77777777" w:rsidR="0013475F" w:rsidRDefault="0013475F" w:rsidP="0013475F">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6822002B" w14:textId="77777777" w:rsidR="0013475F" w:rsidRPr="00C442D0" w:rsidRDefault="0013475F" w:rsidP="0013475F">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as a set of Edge Application Servers (EAS) in an Edge Data Network (EDN) using the APIs specified in TS 29.558 [</w:t>
      </w:r>
      <w:r w:rsidRPr="00C442D0">
        <w:rPr>
          <w:highlight w:val="yellow"/>
        </w:rPr>
        <w:t>29558</w:t>
      </w:r>
      <w:r w:rsidRPr="00C442D0">
        <w:t>].</w:t>
      </w:r>
    </w:p>
    <w:p w14:paraId="7B6D4FE1" w14:textId="77777777" w:rsidR="0013475F" w:rsidRPr="00C442D0" w:rsidRDefault="0013475F" w:rsidP="0013475F">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2B9E57E9" w14:textId="77777777" w:rsidR="0013475F" w:rsidRPr="00C442D0" w:rsidRDefault="0013475F" w:rsidP="0013475F">
      <w:pPr>
        <w:pStyle w:val="B1"/>
        <w:keepNext/>
      </w:pPr>
      <w:r w:rsidRPr="00C442D0">
        <w:t>7.</w:t>
      </w:r>
      <w:r w:rsidRPr="00C442D0">
        <w:tab/>
        <w:t>Provisioning of media delivery by the Media AS within the scope of a Provisioning Session using the abovementioned building blocks:</w:t>
      </w:r>
    </w:p>
    <w:p w14:paraId="749F5225" w14:textId="77777777" w:rsidR="0013475F" w:rsidRPr="00C442D0" w:rsidRDefault="0013475F" w:rsidP="0013475F">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w:t>
      </w:r>
      <w:r w:rsidRPr="00C442D0">
        <w:lastRenderedPageBreak/>
        <w:t>Network (CDN): content ingest at reference point M2 for onward distribution by the Media AS to Media Clients via reference point M4 or via other distribution systems such as eMBMS or MBS.</w:t>
      </w:r>
    </w:p>
    <w:p w14:paraId="1F1F40BE" w14:textId="77777777" w:rsidR="0013475F" w:rsidRPr="00C442D0" w:rsidRDefault="0013475F" w:rsidP="0013475F">
      <w:pPr>
        <w:pStyle w:val="B2"/>
        <w:keepNext/>
      </w:pPr>
      <w:r w:rsidRPr="00C442D0">
        <w:tab/>
        <w:t>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0D0370B3" w14:textId="77777777" w:rsidR="0013475F" w:rsidRPr="00C442D0" w:rsidRDefault="0013475F" w:rsidP="0013475F">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580734EE" w14:textId="77777777" w:rsidR="0013475F" w:rsidRDefault="0013475F" w:rsidP="0013475F">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F937A7F" w14:textId="77777777" w:rsidR="0013475F" w:rsidRDefault="0013475F" w:rsidP="0013475F">
      <w:pPr>
        <w:pStyle w:val="B2"/>
        <w:keepNext/>
        <w:rPr>
          <w:ins w:id="13" w:author="Author"/>
        </w:rPr>
      </w:pPr>
      <w:ins w:id="14" w:author="Author">
        <w:r>
          <w:t>-</w:t>
        </w:r>
        <w:r>
          <w:tab/>
          <w:t>For real-time media communication according to TS 26.113 [</w:t>
        </w:r>
        <w:r w:rsidRPr="00D77A4F">
          <w:rPr>
            <w:highlight w:val="yellow"/>
          </w:rPr>
          <w:t>26113</w:t>
        </w:r>
        <w:r>
          <w:t>], provisioning of the RTC functionality of the Media AS (see clause 5.2.12).</w:t>
        </w:r>
      </w:ins>
    </w:p>
    <w:p w14:paraId="45D48CFB" w14:textId="77777777" w:rsidR="00EA45B2" w:rsidRDefault="0013475F" w:rsidP="00EA45B2">
      <w:pPr>
        <w:pStyle w:val="B2"/>
        <w:keepNext/>
        <w:rPr>
          <w:ins w:id="15" w:author="Author"/>
        </w:rPr>
      </w:pPr>
      <w:ins w:id="16" w:author="Author">
        <w:r w:rsidRPr="00C442D0">
          <w:tab/>
        </w:r>
        <w:r>
          <w:t>T</w:t>
        </w:r>
        <w:r w:rsidRPr="00C442D0">
          <w:t xml:space="preserve">he Media Application Provider may provision </w:t>
        </w:r>
        <w:del w:id="17" w:author="Author">
          <w:r w:rsidRPr="00C442D0" w:rsidDel="00EE1C9F">
            <w:delText>a</w:delText>
          </w:r>
          <w:r w:rsidDel="00EE1C9F">
            <w:delText xml:space="preserve"> set of media </w:delText>
          </w:r>
          <w:r w:rsidR="001C2AF6" w:rsidDel="00EE1C9F">
            <w:delText xml:space="preserve">Application Servers (i.e. </w:delText>
          </w:r>
        </w:del>
        <w:r w:rsidR="001C2AF6">
          <w:t>WebRTC Signalling, TURN</w:t>
        </w:r>
        <w:del w:id="18" w:author="Author">
          <w:r w:rsidR="001C2AF6" w:rsidDel="00EE1C9F">
            <w:delText>,</w:delText>
          </w:r>
        </w:del>
        <w:r w:rsidR="001C2AF6">
          <w:t xml:space="preserve"> and STUN </w:t>
        </w:r>
        <w:del w:id="19" w:author="Author">
          <w:r w:rsidR="001C2AF6" w:rsidDel="00EE1C9F">
            <w:delText>servers) for use in the WebRTC session</w:delText>
          </w:r>
        </w:del>
        <w:r w:rsidR="00EE1C9F">
          <w:t>subfunctions of the Media AS in the Media Delivery System to facilitate communication between Media Clients</w:t>
        </w:r>
        <w:r w:rsidR="001C2AF6">
          <w:t xml:space="preserve">. Additionally, the Media Application Provider may </w:t>
        </w:r>
        <w:del w:id="20" w:author="Author">
          <w:r w:rsidR="001C2AF6" w:rsidDel="00EE1C9F">
            <w:delText>use the</w:delText>
          </w:r>
        </w:del>
        <w:r w:rsidR="00EE1C9F">
          <w:t>provision</w:t>
        </w:r>
        <w:r w:rsidR="001C2AF6">
          <w:t xml:space="preserve"> </w:t>
        </w:r>
        <w:r w:rsidRPr="00C442D0">
          <w:t>Server Certificate</w:t>
        </w:r>
        <w:r w:rsidR="00EE1C9F">
          <w:t>s</w:t>
        </w:r>
        <w:r w:rsidRPr="00C442D0">
          <w:t xml:space="preserve"> (see clause 5.2.4)</w:t>
        </w:r>
        <w:r w:rsidR="001C2AF6">
          <w:t xml:space="preserve"> </w:t>
        </w:r>
        <w:del w:id="21" w:author="Author">
          <w:r w:rsidR="001C2AF6" w:rsidDel="00EE1C9F">
            <w:delText>procedures to supply certificates for these media Application Servers</w:delText>
          </w:r>
        </w:del>
        <w:r w:rsidR="00EE1C9F">
          <w:t>for presentation by these subfunctions to Media Clients</w:t>
        </w:r>
        <w:r w:rsidR="001C2AF6">
          <w:t>.</w:t>
        </w:r>
        <w:r w:rsidRPr="00C442D0">
          <w:t xml:space="preserve"> </w:t>
        </w:r>
        <w:r w:rsidR="001C2AF6">
          <w:t xml:space="preserve">Alternatively, the Media Application Provider may </w:t>
        </w:r>
        <w:del w:id="22" w:author="Author">
          <w:r w:rsidR="001C2AF6" w:rsidDel="00EE1C9F">
            <w:delText>ask the media AF to supply the UEs with a list of media Application Servers that are managed by the MNO</w:delText>
          </w:r>
        </w:del>
        <w:r w:rsidR="00EE1C9F">
          <w:t>provide these subfunctions itself and inform the Media AF of their endpoint addresses at the time of provisioning</w:t>
        </w:r>
        <w:r w:rsidR="001C2AF6">
          <w:t xml:space="preserve">. </w:t>
        </w:r>
      </w:ins>
      <w:ins w:id="23" w:author="Richard Bradbury" w:date="2024-04-04T12:41:00Z">
        <w:r w:rsidR="00B356B8">
          <w:t>T</w:t>
        </w:r>
        <w:r w:rsidR="00B356B8" w:rsidRPr="00C442D0">
          <w:t xml:space="preserve">he Media Application Provider may </w:t>
        </w:r>
        <w:r w:rsidR="00B356B8">
          <w:t xml:space="preserve">additionally </w:t>
        </w:r>
        <w:r w:rsidR="00B356B8" w:rsidRPr="00C442D0">
          <w:t>provision a</w:t>
        </w:r>
        <w:r w:rsidR="00B356B8">
          <w:t>n</w:t>
        </w:r>
        <w:r w:rsidR="00B356B8" w:rsidRPr="00C442D0">
          <w:t xml:space="preserve"> </w:t>
        </w:r>
        <w:commentRangeStart w:id="24"/>
        <w:r w:rsidR="00B356B8" w:rsidRPr="00C442D0">
          <w:t xml:space="preserve">Edge Resources Configuration (see clause 5.2.6) for </w:t>
        </w:r>
        <w:r w:rsidR="00B356B8">
          <w:t>the</w:t>
        </w:r>
        <w:r w:rsidR="00B356B8" w:rsidRPr="00C442D0">
          <w:t xml:space="preserve"> </w:t>
        </w:r>
        <w:r w:rsidR="00B356B8">
          <w:t>RTC Configuration</w:t>
        </w:r>
        <w:r w:rsidR="00B356B8" w:rsidRPr="00C442D0">
          <w:t xml:space="preserve"> to reference</w:t>
        </w:r>
      </w:ins>
      <w:commentRangeEnd w:id="24"/>
      <w:ins w:id="25" w:author="Richard Bradbury" w:date="2024-04-04T12:42:00Z">
        <w:r w:rsidR="00B356B8">
          <w:rPr>
            <w:rStyle w:val="CommentReference"/>
          </w:rPr>
          <w:commentReference w:id="24"/>
        </w:r>
      </w:ins>
      <w:ins w:id="26" w:author="Richard Bradbury" w:date="2024-04-04T12:41:00Z">
        <w:r w:rsidR="00B356B8" w:rsidRPr="00C442D0">
          <w:t>.</w:t>
        </w:r>
        <w:r w:rsidR="00B356B8">
          <w:t xml:space="preserve"> </w:t>
        </w:r>
      </w:ins>
      <w:ins w:id="27" w:author="Author">
        <w:r w:rsidRPr="00C442D0">
          <w:t xml:space="preserve">The Media Application Provider may also provision one or more </w:t>
        </w:r>
        <w:commentRangeStart w:id="28"/>
        <w:r w:rsidRPr="00C442D0">
          <w:t xml:space="preserve">Policy Templates (see clause 5.2.7) </w:t>
        </w:r>
      </w:ins>
      <w:ins w:id="29" w:author="Richard Bradbury" w:date="2024-04-04T12:42:00Z">
        <w:r w:rsidR="00B356B8">
          <w:t>for the RTC Configuration to reference</w:t>
        </w:r>
        <w:commentRangeEnd w:id="28"/>
        <w:r w:rsidR="00B356B8">
          <w:rPr>
            <w:rStyle w:val="CommentReference"/>
          </w:rPr>
          <w:commentReference w:id="28"/>
        </w:r>
        <w:r w:rsidR="00B356B8">
          <w:t xml:space="preserve"> </w:t>
        </w:r>
      </w:ins>
      <w:ins w:id="30" w:author="Author">
        <w:r>
          <w:t>that the Media Session Handler is then able to instantiate for RTC-based media delivery sessions</w:t>
        </w:r>
        <w:r w:rsidRPr="00C442D0">
          <w:t>.</w:t>
        </w:r>
      </w:ins>
    </w:p>
    <w:p w14:paraId="27866741" w14:textId="11FADAE7" w:rsidR="0013475F" w:rsidRPr="00C442D0" w:rsidDel="0013475F" w:rsidRDefault="0013475F" w:rsidP="0013475F">
      <w:pPr>
        <w:pStyle w:val="EditorsNote"/>
        <w:rPr>
          <w:del w:id="31" w:author="Author"/>
        </w:rPr>
      </w:pPr>
      <w:del w:id="32"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6A33E574" w14:textId="77777777" w:rsidR="0013475F" w:rsidRPr="00C442D0" w:rsidRDefault="0013475F" w:rsidP="0013475F">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63F67FDC" w14:textId="77777777" w:rsidR="0013475F" w:rsidRDefault="0013475F" w:rsidP="0013475F">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02940A45" w14:textId="77777777" w:rsidR="0013475F" w:rsidRDefault="0013475F" w:rsidP="0013475F">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6644D122" w14:textId="6CB22694" w:rsidR="00A2407D" w:rsidRDefault="0013475F" w:rsidP="001178E6">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tbl>
      <w:tblPr>
        <w:tblStyle w:val="TableGrid"/>
        <w:tblW w:w="0" w:type="auto"/>
        <w:tblLook w:val="04A0" w:firstRow="1" w:lastRow="0" w:firstColumn="1" w:lastColumn="0" w:noHBand="0" w:noVBand="1"/>
      </w:tblPr>
      <w:tblGrid>
        <w:gridCol w:w="9629"/>
      </w:tblGrid>
      <w:tr w:rsidR="00D77A4F" w14:paraId="27A00105" w14:textId="77777777" w:rsidTr="00F94EF4">
        <w:tc>
          <w:tcPr>
            <w:tcW w:w="9629" w:type="dxa"/>
            <w:tcBorders>
              <w:top w:val="nil"/>
              <w:left w:val="nil"/>
              <w:bottom w:val="nil"/>
              <w:right w:val="nil"/>
            </w:tcBorders>
            <w:shd w:val="clear" w:color="auto" w:fill="D9D9D9" w:themeFill="background1" w:themeFillShade="D9"/>
          </w:tcPr>
          <w:p w14:paraId="7917F85D" w14:textId="5BB1FB00" w:rsidR="00D77A4F" w:rsidRPr="007C550E" w:rsidRDefault="00AC2B85" w:rsidP="00AC2B85">
            <w:pPr>
              <w:keepNext/>
              <w:jc w:val="center"/>
              <w:rPr>
                <w:b/>
                <w:bCs/>
                <w:noProof/>
              </w:rPr>
            </w:pPr>
            <w:r>
              <w:rPr>
                <w:b/>
                <w:bCs/>
                <w:noProof/>
              </w:rPr>
              <w:lastRenderedPageBreak/>
              <w:t>Next</w:t>
            </w:r>
            <w:r w:rsidRPr="007C550E">
              <w:rPr>
                <w:b/>
                <w:bCs/>
                <w:noProof/>
              </w:rPr>
              <w:t xml:space="preserve"> Change</w:t>
            </w:r>
          </w:p>
        </w:tc>
      </w:tr>
    </w:tbl>
    <w:p w14:paraId="14E40685" w14:textId="61AFBB87" w:rsidR="001E5C02" w:rsidRDefault="001E5C02" w:rsidP="001E5C02">
      <w:pPr>
        <w:pStyle w:val="Heading2"/>
        <w:rPr>
          <w:ins w:id="33" w:author="Author"/>
          <w:lang w:val="en-US"/>
        </w:rPr>
      </w:pPr>
      <w:ins w:id="34" w:author="Author">
        <w:r>
          <w:rPr>
            <w:lang w:val="en-US"/>
          </w:rPr>
          <w:t>5.2.</w:t>
        </w:r>
        <w:r w:rsidR="00FE4643">
          <w:rPr>
            <w:lang w:val="en-US"/>
          </w:rPr>
          <w:t>9A</w:t>
        </w:r>
        <w:r>
          <w:rPr>
            <w:lang w:val="en-US"/>
          </w:rPr>
          <w:tab/>
          <w:t>Real-time Media Communication Configuration provisioning</w:t>
        </w:r>
      </w:ins>
    </w:p>
    <w:p w14:paraId="0ADADD95" w14:textId="6D88881B" w:rsidR="001E5C02" w:rsidRDefault="001E5C02" w:rsidP="001E5C02">
      <w:pPr>
        <w:pStyle w:val="Heading4"/>
        <w:rPr>
          <w:ins w:id="35" w:author="Author"/>
          <w:lang w:val="en-US"/>
        </w:rPr>
      </w:pPr>
      <w:ins w:id="36" w:author="Author">
        <w:r>
          <w:rPr>
            <w:lang w:val="en-US"/>
          </w:rPr>
          <w:t>5.2.</w:t>
        </w:r>
        <w:r w:rsidR="00FE4643">
          <w:rPr>
            <w:lang w:val="en-US"/>
          </w:rPr>
          <w:t>9A</w:t>
        </w:r>
        <w:r>
          <w:rPr>
            <w:lang w:val="en-US"/>
          </w:rPr>
          <w:t>.1</w:t>
        </w:r>
        <w:r>
          <w:rPr>
            <w:lang w:val="en-US"/>
          </w:rPr>
          <w:tab/>
          <w:t>General</w:t>
        </w:r>
      </w:ins>
    </w:p>
    <w:p w14:paraId="097358A0" w14:textId="5EB82979" w:rsidR="001E5C02" w:rsidRDefault="001E5C02" w:rsidP="00B356B8">
      <w:pPr>
        <w:keepNext/>
        <w:rPr>
          <w:ins w:id="37" w:author="Author"/>
          <w:lang w:val="en-US"/>
        </w:rPr>
      </w:pPr>
      <w:ins w:id="38" w:author="Author">
        <w:r>
          <w:rPr>
            <w:lang w:val="en-US"/>
          </w:rPr>
          <w:t xml:space="preserve">These operations are used by the Media Application Provider at reference point M1 to provision the configuration information </w:t>
        </w:r>
        <w:r w:rsidR="00FE4643">
          <w:rPr>
            <w:lang w:val="en-US"/>
          </w:rPr>
          <w:t xml:space="preserve">for </w:t>
        </w:r>
        <w:del w:id="39" w:author="Richard Bradbury" w:date="2024-04-04T15:46:00Z">
          <w:r w:rsidR="00FE4643" w:rsidDel="008D008F">
            <w:rPr>
              <w:lang w:val="en-US"/>
            </w:rPr>
            <w:delText>Web</w:delText>
          </w:r>
        </w:del>
        <w:r w:rsidR="00FE4643">
          <w:rPr>
            <w:lang w:val="en-US"/>
          </w:rPr>
          <w:t>RTC</w:t>
        </w:r>
      </w:ins>
      <w:ins w:id="40" w:author="Richard Bradbury" w:date="2024-04-04T15:46:00Z">
        <w:r w:rsidR="008D008F">
          <w:rPr>
            <w:lang w:val="en-US"/>
          </w:rPr>
          <w:t>-based media delivery</w:t>
        </w:r>
      </w:ins>
      <w:ins w:id="41" w:author="Author">
        <w:r w:rsidR="00FE4643">
          <w:rPr>
            <w:lang w:val="en-US"/>
          </w:rPr>
          <w:t xml:space="preserve"> sessions.</w:t>
        </w:r>
      </w:ins>
    </w:p>
    <w:p w14:paraId="0506170F" w14:textId="0BB14484" w:rsidR="00FE4643" w:rsidRPr="001178E6" w:rsidRDefault="00FE4643" w:rsidP="001E5C02">
      <w:pPr>
        <w:rPr>
          <w:ins w:id="42" w:author="Author"/>
          <w:lang w:val="en-US"/>
        </w:rPr>
      </w:pPr>
      <w:ins w:id="43" w:author="Author">
        <w:r>
          <w:rPr>
            <w:lang w:val="en-US"/>
          </w:rPr>
          <w:t>HTTP responses for successful and operation-specific failure cases are specified in the following clauses. For all other failure cases, an HTTP response indicating a response code in accordance with clause</w:t>
        </w:r>
      </w:ins>
      <w:ins w:id="44" w:author="Richard Bradbury" w:date="2024-04-04T15:47:00Z">
        <w:r w:rsidR="008D008F">
          <w:rPr>
            <w:lang w:val="en-US"/>
          </w:rPr>
          <w:t> </w:t>
        </w:r>
      </w:ins>
      <w:ins w:id="45" w:author="Author">
        <w:r>
          <w:rPr>
            <w:lang w:val="en-US"/>
          </w:rPr>
          <w:t>7.1.6 shall be returned to the API client. In all failure cases, a message body in accordance with clause</w:t>
        </w:r>
      </w:ins>
      <w:ins w:id="46" w:author="Richard Bradbury" w:date="2024-04-04T15:47:00Z">
        <w:r w:rsidR="008D008F">
          <w:rPr>
            <w:lang w:val="en-US"/>
          </w:rPr>
          <w:t> </w:t>
        </w:r>
      </w:ins>
      <w:ins w:id="47" w:author="Author">
        <w:r>
          <w:rPr>
            <w:lang w:val="en-US"/>
          </w:rPr>
          <w:t>7.1.7 shall be included in the response message.</w:t>
        </w:r>
      </w:ins>
    </w:p>
    <w:p w14:paraId="291BAE25" w14:textId="70788DA9" w:rsidR="001E5C02" w:rsidRDefault="001E5C02" w:rsidP="001E5C02">
      <w:pPr>
        <w:pStyle w:val="Heading4"/>
        <w:rPr>
          <w:ins w:id="48" w:author="Author"/>
          <w:lang w:val="en-US"/>
        </w:rPr>
      </w:pPr>
      <w:ins w:id="49" w:author="Author">
        <w:r>
          <w:rPr>
            <w:lang w:val="en-US"/>
          </w:rPr>
          <w:t>5.2.</w:t>
        </w:r>
        <w:r w:rsidR="00FE4643">
          <w:rPr>
            <w:lang w:val="en-US"/>
          </w:rPr>
          <w:t>9A</w:t>
        </w:r>
        <w:r>
          <w:rPr>
            <w:lang w:val="en-US"/>
          </w:rPr>
          <w:t>.2</w:t>
        </w:r>
        <w:r>
          <w:rPr>
            <w:lang w:val="en-US"/>
          </w:rPr>
          <w:tab/>
          <w:t>Create Real-time Media Communication Configuration resource operation</w:t>
        </w:r>
      </w:ins>
    </w:p>
    <w:p w14:paraId="59D74005" w14:textId="1692DE1B" w:rsidR="00FE4643" w:rsidRDefault="00FE4643" w:rsidP="00FE4643">
      <w:pPr>
        <w:rPr>
          <w:ins w:id="50" w:author="Author"/>
          <w:lang w:val="en-US"/>
        </w:rPr>
      </w:pPr>
      <w:ins w:id="51" w:author="Author">
        <w:r>
          <w:rPr>
            <w:lang w:val="en-US"/>
          </w:rPr>
          <w:t xml:space="preserve">This operation is used by the Media Application Provider at reference point M1 to </w:t>
        </w:r>
        <w:del w:id="52" w:author="Richard Bradbury" w:date="2024-04-04T15:47:00Z">
          <w:r w:rsidDel="008D008F">
            <w:rPr>
              <w:lang w:val="en-US"/>
            </w:rPr>
            <w:delText>provision configuration information to be used for the setup of WebRTC sessions</w:delText>
          </w:r>
        </w:del>
      </w:ins>
      <w:ins w:id="53" w:author="Richard Bradbury" w:date="2024-04-04T15:47:00Z">
        <w:r w:rsidR="008D008F">
          <w:rPr>
            <w:lang w:val="en-US"/>
          </w:rPr>
          <w:t xml:space="preserve">activate the </w:t>
        </w:r>
      </w:ins>
      <w:ins w:id="54" w:author="Richard Bradbury" w:date="2024-04-04T15:48:00Z">
        <w:r w:rsidR="008D008F">
          <w:rPr>
            <w:lang w:val="en-US"/>
          </w:rPr>
          <w:t>RTC feature for a particular Provisioning Session</w:t>
        </w:r>
      </w:ins>
      <w:ins w:id="55" w:author="Author">
        <w:r>
          <w:rPr>
            <w:lang w:val="en-US"/>
          </w:rPr>
          <w:t xml:space="preserve">.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w:t>
        </w:r>
      </w:ins>
      <w:ins w:id="56" w:author="Richard Bradbury" w:date="2024-04-04T15:48:00Z">
        <w:r w:rsidR="008D008F">
          <w:rPr>
            <w:lang w:val="en-US"/>
          </w:rPr>
          <w:t> </w:t>
        </w:r>
      </w:ins>
      <w:ins w:id="57" w:author="Author">
        <w:r>
          <w:rPr>
            <w:lang w:val="en-US"/>
          </w:rPr>
          <w:t>8.9.2. The HTTP request message body shall be an RTC Configuration resource representation, as specified in clause</w:t>
        </w:r>
      </w:ins>
      <w:ins w:id="58" w:author="Richard Bradbury" w:date="2024-04-04T15:48:00Z">
        <w:r w:rsidR="008D008F">
          <w:rPr>
            <w:lang w:val="en-US"/>
          </w:rPr>
          <w:t> </w:t>
        </w:r>
      </w:ins>
      <w:ins w:id="59" w:author="Author">
        <w:r>
          <w:rPr>
            <w:lang w:val="en-US"/>
          </w:rPr>
          <w:t>8.</w:t>
        </w:r>
        <w:r w:rsidRPr="008D008F">
          <w:rPr>
            <w:highlight w:val="yellow"/>
            <w:lang w:val="en-US"/>
          </w:rPr>
          <w:t>9A</w:t>
        </w:r>
        <w:r>
          <w:rPr>
            <w:lang w:val="en-US"/>
          </w:rPr>
          <w:t>.3.1. Ther</w:t>
        </w:r>
      </w:ins>
      <w:ins w:id="60" w:author="Richard Bradbury" w:date="2024-04-04T15:48:00Z">
        <w:r w:rsidR="008D008F">
          <w:rPr>
            <w:lang w:val="en-US"/>
          </w:rPr>
          <w:t>e</w:t>
        </w:r>
      </w:ins>
      <w:ins w:id="61" w:author="Author">
        <w:r>
          <w:rPr>
            <w:lang w:val="en-US"/>
          </w:rPr>
          <w:t xml:space="preserve"> is at most one RTC Configuration resource at a time for a given Provisioning Session.</w:t>
        </w:r>
      </w:ins>
    </w:p>
    <w:p w14:paraId="284456BA" w14:textId="053143E0" w:rsidR="00A86DAD" w:rsidRDefault="00A86DAD" w:rsidP="00A86DAD">
      <w:pPr>
        <w:keepNext/>
        <w:rPr>
          <w:ins w:id="62" w:author="Richard Bradbury" w:date="2024-04-04T15:56:00Z"/>
          <w:lang w:val="en-US"/>
        </w:rPr>
      </w:pPr>
      <w:commentRangeStart w:id="63"/>
      <w:commentRangeStart w:id="64"/>
      <w:ins w:id="65" w:author="Richard Bradbury" w:date="2024-04-04T15:55:00Z">
        <w:r>
          <w:rPr>
            <w:lang w:val="en-US"/>
          </w:rPr>
          <w:t>The Media Applica</w:t>
        </w:r>
      </w:ins>
      <w:ins w:id="66" w:author="Richard Bradbury" w:date="2024-04-04T15:56:00Z">
        <w:r>
          <w:rPr>
            <w:lang w:val="en-US"/>
          </w:rPr>
          <w:t>tion Provider may request that the Media</w:t>
        </w:r>
      </w:ins>
      <w:ins w:id="67" w:author="Richard Bradbury" w:date="2024-04-04T16:02:00Z">
        <w:r w:rsidR="00DE6F4D">
          <w:rPr>
            <w:lang w:val="en-US"/>
          </w:rPr>
          <w:t xml:space="preserve"> Delivery System</w:t>
        </w:r>
      </w:ins>
      <w:ins w:id="68" w:author="Richard Bradbury" w:date="2024-04-04T15:56:00Z">
        <w:r>
          <w:rPr>
            <w:lang w:val="en-US"/>
          </w:rPr>
          <w:t xml:space="preserve"> provides additional </w:t>
        </w:r>
      </w:ins>
      <w:ins w:id="69" w:author="Richard Bradbury" w:date="2024-04-04T16:05:00Z">
        <w:r w:rsidR="001C1D89">
          <w:rPr>
            <w:lang w:val="en-US"/>
          </w:rPr>
          <w:t xml:space="preserve">support </w:t>
        </w:r>
      </w:ins>
      <w:ins w:id="70" w:author="Richard Bradbury" w:date="2024-04-04T15:56:00Z">
        <w:r>
          <w:rPr>
            <w:lang w:val="en-US"/>
          </w:rPr>
          <w:t xml:space="preserve">services to </w:t>
        </w:r>
      </w:ins>
      <w:ins w:id="71" w:author="Richard Bradbury" w:date="2024-04-04T16:02:00Z">
        <w:r w:rsidR="00DE6F4D">
          <w:rPr>
            <w:lang w:val="en-US"/>
          </w:rPr>
          <w:t>facili</w:t>
        </w:r>
      </w:ins>
      <w:ins w:id="72" w:author="Richard Bradbury" w:date="2024-04-04T16:03:00Z">
        <w:r w:rsidR="00DE6F4D">
          <w:rPr>
            <w:lang w:val="en-US"/>
          </w:rPr>
          <w:t>t</w:t>
        </w:r>
      </w:ins>
      <w:ins w:id="73" w:author="Richard Bradbury" w:date="2024-04-04T16:02:00Z">
        <w:r w:rsidR="00DE6F4D">
          <w:rPr>
            <w:lang w:val="en-US"/>
          </w:rPr>
          <w:t>a</w:t>
        </w:r>
      </w:ins>
      <w:ins w:id="74" w:author="Richard Bradbury" w:date="2024-04-04T16:03:00Z">
        <w:r w:rsidR="00DE6F4D">
          <w:rPr>
            <w:lang w:val="en-US"/>
          </w:rPr>
          <w:t>te</w:t>
        </w:r>
      </w:ins>
      <w:ins w:id="75" w:author="Richard Bradbury" w:date="2024-04-04T15:56:00Z">
        <w:r>
          <w:rPr>
            <w:lang w:val="en-US"/>
          </w:rPr>
          <w:t xml:space="preserve"> communication between Media Clients </w:t>
        </w:r>
      </w:ins>
      <w:ins w:id="76" w:author="Richard Bradbury" w:date="2024-04-04T16:03:00Z">
        <w:r w:rsidR="00DE6F4D">
          <w:rPr>
            <w:lang w:val="en-US"/>
          </w:rPr>
          <w:t xml:space="preserve">wishing to </w:t>
        </w:r>
      </w:ins>
      <w:ins w:id="77" w:author="Richard Bradbury" w:date="2024-04-04T15:56:00Z">
        <w:r>
          <w:rPr>
            <w:lang w:val="en-US"/>
          </w:rPr>
          <w:t>engage in an RTC-based media delivery session:</w:t>
        </w:r>
      </w:ins>
    </w:p>
    <w:p w14:paraId="42079C6A" w14:textId="4A048D19" w:rsidR="00D65EB1" w:rsidRDefault="00A86DAD" w:rsidP="00A86DAD">
      <w:pPr>
        <w:pStyle w:val="B1"/>
        <w:rPr>
          <w:ins w:id="78" w:author="Richard Bradbury" w:date="2024-04-04T15:55:00Z"/>
          <w:lang w:val="en-US"/>
        </w:rPr>
      </w:pPr>
      <w:ins w:id="79" w:author="Richard Bradbury" w:date="2024-04-04T15:56:00Z">
        <w:r>
          <w:rPr>
            <w:lang w:val="en-US"/>
          </w:rPr>
          <w:t>-</w:t>
        </w:r>
        <w:r>
          <w:rPr>
            <w:lang w:val="en-US"/>
          </w:rPr>
          <w:tab/>
          <w:t xml:space="preserve">If the </w:t>
        </w:r>
      </w:ins>
      <w:ins w:id="80" w:author="Richard Bradbury" w:date="2024-04-04T15:57:00Z">
        <w:r w:rsidRPr="00A86DAD">
          <w:rPr>
            <w:rStyle w:val="Codechar"/>
          </w:rPr>
          <w:t>enableStunService</w:t>
        </w:r>
        <w:r>
          <w:rPr>
            <w:lang w:val="en-US"/>
          </w:rPr>
          <w:t xml:space="preserve"> flag is set to </w:t>
        </w:r>
        <w:r w:rsidRPr="00D65EB1">
          <w:rPr>
            <w:rStyle w:val="Codechar"/>
          </w:rPr>
          <w:t>true</w:t>
        </w:r>
        <w:r>
          <w:rPr>
            <w:lang w:val="en-US"/>
          </w:rPr>
          <w:t xml:space="preserve">, the Media AF shall </w:t>
        </w:r>
      </w:ins>
      <w:ins w:id="81" w:author="Richard Bradbury" w:date="2024-04-04T15:58:00Z">
        <w:r>
          <w:rPr>
            <w:lang w:val="en-US"/>
          </w:rPr>
          <w:t xml:space="preserve">configure the Media AS to provide a STUN service to Media Clients and the </w:t>
        </w:r>
      </w:ins>
      <w:ins w:id="82" w:author="Richard Bradbury" w:date="2024-04-04T15:59:00Z">
        <w:r>
          <w:rPr>
            <w:lang w:val="en-US"/>
          </w:rPr>
          <w:t xml:space="preserve">Media AF shall populate </w:t>
        </w:r>
      </w:ins>
      <w:ins w:id="83" w:author="Richard Bradbury" w:date="2024-04-04T16:04:00Z">
        <w:r w:rsidR="001C1D89">
          <w:rPr>
            <w:lang w:val="en-US"/>
          </w:rPr>
          <w:t xml:space="preserve">information about </w:t>
        </w:r>
      </w:ins>
      <w:ins w:id="84" w:author="Richard Bradbury" w:date="2024-04-04T16:03:00Z">
        <w:r w:rsidR="00DE6F4D">
          <w:rPr>
            <w:lang w:val="en-US"/>
          </w:rPr>
          <w:t xml:space="preserve">the </w:t>
        </w:r>
      </w:ins>
      <w:ins w:id="85" w:author="Richard Bradbury" w:date="2024-04-04T15:58:00Z">
        <w:r>
          <w:rPr>
            <w:lang w:val="en-US"/>
          </w:rPr>
          <w:t xml:space="preserve">endpoint(s) </w:t>
        </w:r>
      </w:ins>
      <w:ins w:id="86" w:author="Richard Bradbury" w:date="2024-04-04T16:03:00Z">
        <w:r w:rsidR="00DE6F4D">
          <w:rPr>
            <w:lang w:val="en-US"/>
          </w:rPr>
          <w:t xml:space="preserve">of this service </w:t>
        </w:r>
      </w:ins>
      <w:ins w:id="87" w:author="Richard Bradbury" w:date="2024-04-04T15:59:00Z">
        <w:r>
          <w:rPr>
            <w:lang w:val="en-US"/>
          </w:rPr>
          <w:t xml:space="preserve">in </w:t>
        </w:r>
        <w:r w:rsidRPr="00A86DAD">
          <w:rPr>
            <w:rStyle w:val="Codechar"/>
          </w:rPr>
          <w:t>stunServerEndpoints</w:t>
        </w:r>
        <w:r>
          <w:rPr>
            <w:lang w:val="en-US"/>
          </w:rPr>
          <w:t>.</w:t>
        </w:r>
      </w:ins>
      <w:ins w:id="88" w:author="Richard Bradbury" w:date="2024-04-04T16:09:00Z">
        <w:r w:rsidR="00D65EB1">
          <w:rPr>
            <w:lang w:val="en-US"/>
          </w:rPr>
          <w:t xml:space="preserve"> Otherwise, the</w:t>
        </w:r>
      </w:ins>
      <w:ins w:id="89" w:author="Richard Bradbury" w:date="2024-04-04T16:11:00Z">
        <w:r w:rsidR="0099737B">
          <w:rPr>
            <w:lang w:val="en-US"/>
          </w:rPr>
          <w:t xml:space="preserve"> </w:t>
        </w:r>
      </w:ins>
      <w:ins w:id="90" w:author="Richard Bradbury" w:date="2024-04-04T16:09:00Z">
        <w:r w:rsidR="00D65EB1">
          <w:rPr>
            <w:lang w:val="en-US"/>
          </w:rPr>
          <w:t>Media AS is not required to provide a STUN service.</w:t>
        </w:r>
      </w:ins>
    </w:p>
    <w:p w14:paraId="062C5F24" w14:textId="28CF7086" w:rsidR="00A86DAD" w:rsidRDefault="00A86DAD" w:rsidP="00A86DAD">
      <w:pPr>
        <w:pStyle w:val="B1"/>
        <w:rPr>
          <w:ins w:id="91" w:author="Richard Bradbury" w:date="2024-04-04T15:55:00Z"/>
          <w:lang w:val="en-US"/>
        </w:rPr>
      </w:pPr>
      <w:ins w:id="92" w:author="Richard Bradbury" w:date="2024-04-04T15:56:00Z">
        <w:r>
          <w:rPr>
            <w:lang w:val="en-US"/>
          </w:rPr>
          <w:t>-</w:t>
        </w:r>
        <w:r>
          <w:rPr>
            <w:lang w:val="en-US"/>
          </w:rPr>
          <w:tab/>
          <w:t xml:space="preserve">If the </w:t>
        </w:r>
      </w:ins>
      <w:ins w:id="93" w:author="Richard Bradbury" w:date="2024-04-04T15:57:00Z">
        <w:r w:rsidRPr="00A86DAD">
          <w:rPr>
            <w:rStyle w:val="Codechar"/>
          </w:rPr>
          <w:t>enable</w:t>
        </w:r>
      </w:ins>
      <w:ins w:id="94" w:author="Richard Bradbury" w:date="2024-04-04T15:59:00Z">
        <w:r>
          <w:rPr>
            <w:rStyle w:val="Codechar"/>
          </w:rPr>
          <w:t>Turn</w:t>
        </w:r>
      </w:ins>
      <w:ins w:id="95"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96" w:author="Richard Bradbury" w:date="2024-04-04T15:58:00Z">
        <w:r>
          <w:rPr>
            <w:lang w:val="en-US"/>
          </w:rPr>
          <w:t xml:space="preserve">configure the Media AS to provide a </w:t>
        </w:r>
      </w:ins>
      <w:ins w:id="97" w:author="Richard Bradbury" w:date="2024-04-04T15:59:00Z">
        <w:r>
          <w:rPr>
            <w:lang w:val="en-US"/>
          </w:rPr>
          <w:t>TURN</w:t>
        </w:r>
      </w:ins>
      <w:ins w:id="98" w:author="Richard Bradbury" w:date="2024-04-04T15:58:00Z">
        <w:r>
          <w:rPr>
            <w:lang w:val="en-US"/>
          </w:rPr>
          <w:t xml:space="preserve"> service to Media Clients and the </w:t>
        </w:r>
      </w:ins>
      <w:ins w:id="99" w:author="Richard Bradbury" w:date="2024-04-04T15:59:00Z">
        <w:r>
          <w:rPr>
            <w:lang w:val="en-US"/>
          </w:rPr>
          <w:t xml:space="preserve">Media AF shall populate </w:t>
        </w:r>
      </w:ins>
      <w:ins w:id="100" w:author="Richard Bradbury" w:date="2024-04-04T16:04:00Z">
        <w:r w:rsidR="001C1D89">
          <w:rPr>
            <w:lang w:val="en-US"/>
          </w:rPr>
          <w:t xml:space="preserve">information about </w:t>
        </w:r>
      </w:ins>
      <w:ins w:id="101" w:author="Richard Bradbury" w:date="2024-04-04T16:03:00Z">
        <w:r w:rsidR="00DE6F4D">
          <w:rPr>
            <w:lang w:val="en-US"/>
          </w:rPr>
          <w:t>the</w:t>
        </w:r>
      </w:ins>
      <w:ins w:id="102" w:author="Richard Bradbury" w:date="2024-04-04T15:58:00Z">
        <w:r>
          <w:rPr>
            <w:lang w:val="en-US"/>
          </w:rPr>
          <w:t xml:space="preserve"> endpoint(s) </w:t>
        </w:r>
      </w:ins>
      <w:ins w:id="103" w:author="Richard Bradbury" w:date="2024-04-04T16:03:00Z">
        <w:r w:rsidR="00DE6F4D">
          <w:rPr>
            <w:lang w:val="en-US"/>
          </w:rPr>
          <w:t xml:space="preserve">of this service </w:t>
        </w:r>
      </w:ins>
      <w:ins w:id="104" w:author="Richard Bradbury" w:date="2024-04-04T15:59:00Z">
        <w:r>
          <w:rPr>
            <w:lang w:val="en-US"/>
          </w:rPr>
          <w:t xml:space="preserve">in </w:t>
        </w:r>
      </w:ins>
      <w:ins w:id="105" w:author="Richard Bradbury" w:date="2024-04-04T16:00:00Z">
        <w:r>
          <w:rPr>
            <w:rStyle w:val="Codechar"/>
          </w:rPr>
          <w:t>turn</w:t>
        </w:r>
      </w:ins>
      <w:ins w:id="106" w:author="Richard Bradbury" w:date="2024-04-04T15:59:00Z">
        <w:r w:rsidRPr="00A86DAD">
          <w:rPr>
            <w:rStyle w:val="Codechar"/>
          </w:rPr>
          <w:t>ServerEndpoints</w:t>
        </w:r>
        <w:r>
          <w:rPr>
            <w:lang w:val="en-US"/>
          </w:rPr>
          <w:t>.</w:t>
        </w:r>
      </w:ins>
      <w:ins w:id="107" w:author="Richard Bradbury" w:date="2024-04-04T16:09:00Z">
        <w:r w:rsidR="00D65EB1">
          <w:rPr>
            <w:lang w:val="en-US"/>
          </w:rPr>
          <w:t xml:space="preserve"> Otherwise, the Media AS is not required to provide a </w:t>
        </w:r>
      </w:ins>
      <w:ins w:id="108" w:author="Richard Bradbury" w:date="2024-04-04T16:10:00Z">
        <w:r w:rsidR="00D65EB1">
          <w:rPr>
            <w:lang w:val="en-US"/>
          </w:rPr>
          <w:t xml:space="preserve">TURN </w:t>
        </w:r>
      </w:ins>
      <w:ins w:id="109" w:author="Richard Bradbury" w:date="2024-04-04T16:09:00Z">
        <w:r w:rsidR="00D65EB1">
          <w:rPr>
            <w:lang w:val="en-US"/>
          </w:rPr>
          <w:t>service.</w:t>
        </w:r>
      </w:ins>
    </w:p>
    <w:p w14:paraId="7BF5EB83" w14:textId="5FFC1967" w:rsidR="00A86DAD" w:rsidRDefault="00A86DAD" w:rsidP="00A86DAD">
      <w:pPr>
        <w:pStyle w:val="B1"/>
        <w:rPr>
          <w:ins w:id="110" w:author="Richard Bradbury" w:date="2024-04-04T15:55:00Z"/>
          <w:lang w:val="en-US"/>
        </w:rPr>
      </w:pPr>
      <w:ins w:id="111" w:author="Richard Bradbury" w:date="2024-04-04T15:56:00Z">
        <w:r>
          <w:rPr>
            <w:lang w:val="en-US"/>
          </w:rPr>
          <w:t>-</w:t>
        </w:r>
        <w:r>
          <w:rPr>
            <w:lang w:val="en-US"/>
          </w:rPr>
          <w:tab/>
          <w:t xml:space="preserve">If the </w:t>
        </w:r>
      </w:ins>
      <w:ins w:id="112" w:author="Richard Bradbury" w:date="2024-04-04T15:57:00Z">
        <w:r w:rsidRPr="00A86DAD">
          <w:rPr>
            <w:rStyle w:val="Codechar"/>
          </w:rPr>
          <w:t>enable</w:t>
        </w:r>
      </w:ins>
      <w:ins w:id="113" w:author="Richard Bradbury" w:date="2024-04-04T15:59:00Z">
        <w:r>
          <w:rPr>
            <w:rStyle w:val="Codechar"/>
          </w:rPr>
          <w:t>Swap</w:t>
        </w:r>
      </w:ins>
      <w:ins w:id="114"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115" w:author="Richard Bradbury" w:date="2024-04-04T15:58:00Z">
        <w:r>
          <w:rPr>
            <w:lang w:val="en-US"/>
          </w:rPr>
          <w:t>configure the Media AS to provide a S</w:t>
        </w:r>
      </w:ins>
      <w:ins w:id="116" w:author="Richard Bradbury" w:date="2024-04-04T16:00:00Z">
        <w:r>
          <w:rPr>
            <w:lang w:val="en-US"/>
          </w:rPr>
          <w:t>WAP</w:t>
        </w:r>
      </w:ins>
      <w:ins w:id="117" w:author="Richard Bradbury" w:date="2024-04-04T15:58:00Z">
        <w:r>
          <w:rPr>
            <w:lang w:val="en-US"/>
          </w:rPr>
          <w:t xml:space="preserve"> service to Media Clients and the </w:t>
        </w:r>
      </w:ins>
      <w:ins w:id="118" w:author="Richard Bradbury" w:date="2024-04-04T15:59:00Z">
        <w:r>
          <w:rPr>
            <w:lang w:val="en-US"/>
          </w:rPr>
          <w:t xml:space="preserve">Media AF shall populate </w:t>
        </w:r>
      </w:ins>
      <w:ins w:id="119" w:author="Richard Bradbury" w:date="2024-04-04T16:04:00Z">
        <w:r w:rsidR="001C1D89">
          <w:rPr>
            <w:lang w:val="en-US"/>
          </w:rPr>
          <w:t xml:space="preserve">information about </w:t>
        </w:r>
        <w:r w:rsidR="00DE6F4D">
          <w:rPr>
            <w:lang w:val="en-US"/>
          </w:rPr>
          <w:t xml:space="preserve">the </w:t>
        </w:r>
      </w:ins>
      <w:ins w:id="120" w:author="Richard Bradbury" w:date="2024-04-04T15:58:00Z">
        <w:r>
          <w:rPr>
            <w:lang w:val="en-US"/>
          </w:rPr>
          <w:t xml:space="preserve">endpoint(s) </w:t>
        </w:r>
      </w:ins>
      <w:ins w:id="121" w:author="Richard Bradbury" w:date="2024-04-04T16:04:00Z">
        <w:r w:rsidR="00DE6F4D">
          <w:rPr>
            <w:lang w:val="en-US"/>
          </w:rPr>
          <w:t xml:space="preserve">of this service </w:t>
        </w:r>
      </w:ins>
      <w:ins w:id="122" w:author="Richard Bradbury" w:date="2024-04-04T15:59:00Z">
        <w:r>
          <w:rPr>
            <w:lang w:val="en-US"/>
          </w:rPr>
          <w:t xml:space="preserve">in </w:t>
        </w:r>
        <w:r w:rsidRPr="00A86DAD">
          <w:rPr>
            <w:rStyle w:val="Codechar"/>
          </w:rPr>
          <w:t>s</w:t>
        </w:r>
      </w:ins>
      <w:ins w:id="123" w:author="Richard Bradbury" w:date="2024-04-04T16:00:00Z">
        <w:r>
          <w:rPr>
            <w:rStyle w:val="Codechar"/>
          </w:rPr>
          <w:t>wap</w:t>
        </w:r>
      </w:ins>
      <w:ins w:id="124" w:author="Richard Bradbury" w:date="2024-04-04T15:59:00Z">
        <w:r w:rsidRPr="00A86DAD">
          <w:rPr>
            <w:rStyle w:val="Codechar"/>
          </w:rPr>
          <w:t>Server</w:t>
        </w:r>
      </w:ins>
      <w:ins w:id="125" w:author="Richard Bradbury" w:date="2024-04-04T16:04:00Z">
        <w:r w:rsidR="00DE6F4D">
          <w:rPr>
            <w:rStyle w:val="Codechar"/>
          </w:rPr>
          <w:t>‌</w:t>
        </w:r>
      </w:ins>
      <w:ins w:id="126" w:author="Richard Bradbury" w:date="2024-04-04T15:59:00Z">
        <w:r w:rsidRPr="00A86DAD">
          <w:rPr>
            <w:rStyle w:val="Codechar"/>
          </w:rPr>
          <w:t>Endpoints</w:t>
        </w:r>
      </w:ins>
      <w:ins w:id="127" w:author="Richard Bradbury" w:date="2024-04-04T16:10:00Z">
        <w:r w:rsidR="00D65EB1">
          <w:t>.</w:t>
        </w:r>
        <w:r w:rsidR="00D65EB1">
          <w:rPr>
            <w:lang w:val="en-US"/>
          </w:rPr>
          <w:t xml:space="preserve"> Otherwise, the Media AS is not required to provide a SWAP service.</w:t>
        </w:r>
      </w:ins>
      <w:commentRangeEnd w:id="63"/>
      <w:ins w:id="128" w:author="Richard Bradbury" w:date="2024-04-04T16:00:00Z">
        <w:r>
          <w:rPr>
            <w:rStyle w:val="CommentReference"/>
          </w:rPr>
          <w:commentReference w:id="63"/>
        </w:r>
      </w:ins>
      <w:commentRangeEnd w:id="64"/>
      <w:r w:rsidR="001115DB">
        <w:rPr>
          <w:rStyle w:val="CommentReference"/>
        </w:rPr>
        <w:commentReference w:id="64"/>
      </w:r>
    </w:p>
    <w:p w14:paraId="34DD0714" w14:textId="40C031D4" w:rsidR="00FE4643" w:rsidRDefault="00D85151" w:rsidP="00FE4643">
      <w:pPr>
        <w:rPr>
          <w:ins w:id="129" w:author="Author"/>
          <w:lang w:val="en-US"/>
        </w:rPr>
      </w:pPr>
      <w:ins w:id="130"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r w:rsidRPr="008D008F">
          <w:rPr>
            <w:highlight w:val="yellow"/>
            <w:lang w:val="en-US"/>
          </w:rPr>
          <w:t>9A</w:t>
        </w:r>
        <w:r>
          <w:rPr>
            <w:lang w:val="en-US"/>
          </w:rPr>
          <w:t>.3.1), including any properties assigned by the Media</w:t>
        </w:r>
      </w:ins>
      <w:ins w:id="131" w:author="Richard Bradbury" w:date="2024-04-04T15:50:00Z">
        <w:r w:rsidR="008D008F">
          <w:rPr>
            <w:lang w:val="en-US"/>
          </w:rPr>
          <w:t> </w:t>
        </w:r>
      </w:ins>
      <w:ins w:id="132" w:author="Author">
        <w:r>
          <w:rPr>
            <w:lang w:val="en-US"/>
          </w:rPr>
          <w:t>AF.</w:t>
        </w:r>
      </w:ins>
    </w:p>
    <w:p w14:paraId="32D246BD" w14:textId="76FAC1EF" w:rsidR="00D85151" w:rsidRPr="00FE4643" w:rsidRDefault="00D85151" w:rsidP="00FE4643">
      <w:pPr>
        <w:rPr>
          <w:ins w:id="133" w:author="Author"/>
          <w:lang w:val="en-US"/>
        </w:rPr>
      </w:pPr>
      <w:ins w:id="134" w:author="Author">
        <w:r>
          <w:rPr>
            <w:lang w:val="en-US"/>
          </w:rPr>
          <w:t>If the request is acceptable but the Media</w:t>
        </w:r>
      </w:ins>
      <w:ins w:id="135" w:author="Richard Bradbury" w:date="2024-04-04T15:50:00Z">
        <w:r w:rsidR="008D008F">
          <w:rPr>
            <w:lang w:val="en-US"/>
          </w:rPr>
          <w:t> </w:t>
        </w:r>
      </w:ins>
      <w:ins w:id="136" w:author="Author">
        <w:r>
          <w:rPr>
            <w:lang w:val="en-US"/>
          </w:rPr>
          <w:t xml:space="preserve">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w:t>
        </w:r>
      </w:ins>
      <w:ins w:id="137" w:author="Richard Bradbury" w:date="2024-04-04T15:51:00Z">
        <w:r w:rsidR="008D008F">
          <w:rPr>
            <w:lang w:val="en-US"/>
          </w:rPr>
          <w:t> </w:t>
        </w:r>
      </w:ins>
      <w:ins w:id="138" w:author="Author">
        <w:r>
          <w:rPr>
            <w:lang w:val="en-US"/>
          </w:rPr>
          <w:t>7.1.7. In this case, the RTC Configuration resource shall remain in an uncreated state in the Media</w:t>
        </w:r>
      </w:ins>
      <w:ins w:id="139" w:author="Richard Bradbury" w:date="2024-04-04T15:51:00Z">
        <w:r w:rsidR="008D008F">
          <w:rPr>
            <w:lang w:val="en-US"/>
          </w:rPr>
          <w:t> </w:t>
        </w:r>
      </w:ins>
      <w:ins w:id="140" w:author="Author">
        <w:r>
          <w:rPr>
            <w:lang w:val="en-US"/>
          </w:rPr>
          <w:t>AF.</w:t>
        </w:r>
      </w:ins>
    </w:p>
    <w:p w14:paraId="25F487E0" w14:textId="116C334A" w:rsidR="001E5C02" w:rsidRDefault="001E5C02" w:rsidP="001E5C02">
      <w:pPr>
        <w:pStyle w:val="Heading4"/>
        <w:rPr>
          <w:ins w:id="141" w:author="Author"/>
          <w:lang w:val="en-US"/>
        </w:rPr>
      </w:pPr>
      <w:ins w:id="142" w:author="Author">
        <w:r>
          <w:rPr>
            <w:lang w:val="en-US"/>
          </w:rPr>
          <w:t>5.2.</w:t>
        </w:r>
        <w:r w:rsidR="00FE4643">
          <w:rPr>
            <w:lang w:val="en-US"/>
          </w:rPr>
          <w:t>9A</w:t>
        </w:r>
        <w:r>
          <w:rPr>
            <w:lang w:val="en-US"/>
          </w:rPr>
          <w:t>.3</w:t>
        </w:r>
        <w:r>
          <w:rPr>
            <w:lang w:val="en-US"/>
          </w:rPr>
          <w:tab/>
          <w:t>Retrieve Real-time Media Communication Configuration resource operation</w:t>
        </w:r>
      </w:ins>
    </w:p>
    <w:p w14:paraId="56745C48" w14:textId="44F237B0" w:rsidR="00FE4643" w:rsidRDefault="00D85151" w:rsidP="00FE4643">
      <w:pPr>
        <w:rPr>
          <w:ins w:id="143" w:author="Author"/>
          <w:lang w:val="en-US"/>
        </w:rPr>
      </w:pPr>
      <w:ins w:id="144" w:author="Author">
        <w:r>
          <w:rPr>
            <w:lang w:val="en-US"/>
          </w:rPr>
          <w:t>This operation is used by the Media Application Provider to retrieve the current state of an existing RTC Configuration resource from the Media</w:t>
        </w:r>
      </w:ins>
      <w:ins w:id="145" w:author="Richard Bradbury" w:date="2024-04-04T15:51:00Z">
        <w:r w:rsidR="008D008F">
          <w:rPr>
            <w:lang w:val="en-US"/>
          </w:rPr>
          <w:t> </w:t>
        </w:r>
      </w:ins>
      <w:ins w:id="146" w:author="Author">
        <w:r>
          <w:rPr>
            <w:lang w:val="en-US"/>
          </w:rPr>
          <w:t xml:space="preserve">AF. The HTTP </w:t>
        </w:r>
        <w:r w:rsidRPr="008D008F">
          <w:rPr>
            <w:rStyle w:val="HTTPMethod"/>
          </w:rPr>
          <w:t>GET</w:t>
        </w:r>
        <w:r>
          <w:rPr>
            <w:lang w:val="en-US"/>
          </w:rPr>
          <w:t xml:space="preserve"> method shall be used for this purpose.</w:t>
        </w:r>
      </w:ins>
    </w:p>
    <w:p w14:paraId="3D2E1076" w14:textId="1197D3A7" w:rsidR="00D85151" w:rsidRPr="00FE4643" w:rsidRDefault="00D85151" w:rsidP="00FE4643">
      <w:pPr>
        <w:rPr>
          <w:ins w:id="147" w:author="Author"/>
          <w:lang w:val="en-US"/>
        </w:rPr>
      </w:pPr>
      <w:ins w:id="148"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r w:rsidRPr="008D008F">
          <w:rPr>
            <w:highlight w:val="yellow"/>
            <w:lang w:val="en-US"/>
          </w:rPr>
          <w:t>9A</w:t>
        </w:r>
        <w:r>
          <w:rPr>
            <w:lang w:val="en-US"/>
          </w:rPr>
          <w:t>.3.1) in the response message body.</w:t>
        </w:r>
      </w:ins>
    </w:p>
    <w:p w14:paraId="310D6C53" w14:textId="03A90D70" w:rsidR="001E5C02" w:rsidRDefault="001E5C02" w:rsidP="001E5C02">
      <w:pPr>
        <w:pStyle w:val="Heading4"/>
        <w:rPr>
          <w:ins w:id="149" w:author="Author"/>
          <w:lang w:val="en-US"/>
        </w:rPr>
      </w:pPr>
      <w:ins w:id="150" w:author="Author">
        <w:r>
          <w:rPr>
            <w:lang w:val="en-US"/>
          </w:rPr>
          <w:t>5.2.</w:t>
        </w:r>
        <w:r w:rsidR="00FE4643">
          <w:rPr>
            <w:lang w:val="en-US"/>
          </w:rPr>
          <w:t>9A.</w:t>
        </w:r>
        <w:r>
          <w:rPr>
            <w:lang w:val="en-US"/>
          </w:rPr>
          <w:t>4</w:t>
        </w:r>
        <w:r>
          <w:rPr>
            <w:lang w:val="en-US"/>
          </w:rPr>
          <w:tab/>
          <w:t>Update Real-time Media Communication Configuration resource operation</w:t>
        </w:r>
      </w:ins>
    </w:p>
    <w:p w14:paraId="05CD51F4" w14:textId="59E06F0B" w:rsidR="00FE4643" w:rsidRDefault="00D85151" w:rsidP="00FE4643">
      <w:pPr>
        <w:rPr>
          <w:ins w:id="151" w:author="Author"/>
          <w:lang w:val="en-US"/>
        </w:rPr>
      </w:pPr>
      <w:ins w:id="152"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779D4A98" w14:textId="4C1682D0" w:rsidR="00D85151" w:rsidRDefault="00D85151" w:rsidP="00FE4643">
      <w:pPr>
        <w:rPr>
          <w:ins w:id="153" w:author="Author"/>
          <w:lang w:val="en-US"/>
        </w:rPr>
      </w:pPr>
      <w:ins w:id="154"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33A0002B" w14:textId="28C4B185" w:rsidR="00D85151" w:rsidRDefault="00D85151" w:rsidP="00FE4643">
      <w:pPr>
        <w:rPr>
          <w:ins w:id="155" w:author="Author"/>
          <w:lang w:val="en-US"/>
        </w:rPr>
      </w:pPr>
      <w:ins w:id="156" w:author="Author">
        <w:r>
          <w:rPr>
            <w:lang w:val="en-US"/>
          </w:rPr>
          <w:lastRenderedPageBreak/>
          <w:t>If the operation is otherwise successful, the Media</w:t>
        </w:r>
      </w:ins>
      <w:ins w:id="157" w:author="Richard Bradbury" w:date="2024-04-04T15:53:00Z">
        <w:r w:rsidR="008D008F">
          <w:rPr>
            <w:lang w:val="en-US"/>
          </w:rPr>
          <w:t> </w:t>
        </w:r>
      </w:ins>
      <w:ins w:id="158" w:author="Author">
        <w:r>
          <w:rPr>
            <w:lang w:val="en-US"/>
          </w:rPr>
          <w:t xml:space="preserve">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0CDCEFDA" w14:textId="704AD4F9" w:rsidR="00D85151" w:rsidRDefault="00D85151" w:rsidP="00FE4643">
      <w:pPr>
        <w:rPr>
          <w:ins w:id="159" w:author="Author"/>
          <w:lang w:val="en-US"/>
        </w:rPr>
      </w:pPr>
      <w:ins w:id="160" w:author="Author">
        <w:r>
          <w:rPr>
            <w:lang w:val="en-US"/>
          </w:rPr>
          <w:t xml:space="preserve">Attempts to modify </w:t>
        </w:r>
        <w:r w:rsidR="000321F6">
          <w:rPr>
            <w:lang w:val="en-US"/>
          </w:rPr>
          <w:t xml:space="preserve">read-only properties of the target RTC Configuration resource, such as the </w:t>
        </w:r>
        <w:del w:id="161" w:author="Richard Bradbury" w:date="2024-04-04T15:54:00Z">
          <w:r w:rsidR="000321F6" w:rsidDel="00A86DAD">
            <w:rPr>
              <w:lang w:val="en-US"/>
            </w:rPr>
            <w:delText>URL</w:delText>
          </w:r>
        </w:del>
        <w:del w:id="162" w:author="Richard Bradbury" w:date="2024-04-04T16:01:00Z">
          <w:r w:rsidR="000321F6" w:rsidDel="00A86DAD">
            <w:rPr>
              <w:lang w:val="en-US"/>
            </w:rPr>
            <w:delText xml:space="preserve"> of </w:delText>
          </w:r>
        </w:del>
        <w:del w:id="163" w:author="Richard Bradbury" w:date="2024-04-04T15:54:00Z">
          <w:r w:rsidR="000321F6" w:rsidDel="00A86DAD">
            <w:rPr>
              <w:lang w:val="en-US"/>
            </w:rPr>
            <w:delText>an MNO provisioned</w:delText>
          </w:r>
        </w:del>
        <w:del w:id="164" w:author="Richard Bradbury" w:date="2024-04-04T16:01:00Z">
          <w:r w:rsidR="000321F6" w:rsidDel="00A86DAD">
            <w:rPr>
              <w:lang w:val="en-US"/>
            </w:rPr>
            <w:delText xml:space="preserve"> </w:delText>
          </w:r>
        </w:del>
        <w:r w:rsidR="000321F6">
          <w:rPr>
            <w:lang w:val="en-US"/>
          </w:rPr>
          <w:t xml:space="preserve">STUN </w:t>
        </w:r>
        <w:del w:id="165" w:author="Richard Bradbury" w:date="2024-04-04T16:01:00Z">
          <w:r w:rsidR="000321F6" w:rsidDel="00A86DAD">
            <w:rPr>
              <w:lang w:val="en-US"/>
            </w:rPr>
            <w:delText>server</w:delText>
          </w:r>
        </w:del>
      </w:ins>
      <w:ins w:id="166" w:author="Richard Bradbury" w:date="2024-04-04T16:01:00Z">
        <w:r w:rsidR="00A86DAD">
          <w:rPr>
            <w:lang w:val="en-US"/>
          </w:rPr>
          <w:t>service endpoint information</w:t>
        </w:r>
      </w:ins>
      <w:ins w:id="167" w:author="Author">
        <w:r w:rsidR="000321F6">
          <w:rPr>
            <w:lang w:val="en-US"/>
          </w:rPr>
          <w:t>, shall be rejected by the Media</w:t>
        </w:r>
      </w:ins>
      <w:ins w:id="168" w:author="Richard Bradbury" w:date="2024-04-04T16:01:00Z">
        <w:r w:rsidR="00A86DAD">
          <w:rPr>
            <w:lang w:val="en-US"/>
          </w:rPr>
          <w:t> </w:t>
        </w:r>
      </w:ins>
      <w:ins w:id="169" w:author="Author">
        <w:r w:rsidR="000321F6">
          <w:rPr>
            <w:lang w:val="en-US"/>
          </w:rPr>
          <w:t xml:space="preserve">AF with a </w:t>
        </w:r>
        <w:r w:rsidR="000321F6" w:rsidRPr="008D008F">
          <w:rPr>
            <w:rStyle w:val="HTTPResponse"/>
          </w:rPr>
          <w:t>403 (Forbidden)</w:t>
        </w:r>
        <w:r w:rsidR="000321F6">
          <w:rPr>
            <w:lang w:val="en-US"/>
          </w:rPr>
          <w:t xml:space="preserve"> HTTP response that includes an error message body per clause</w:t>
        </w:r>
      </w:ins>
      <w:ins w:id="170" w:author="Richard Bradbury" w:date="2024-04-04T16:01:00Z">
        <w:r w:rsidR="00A86DAD">
          <w:rPr>
            <w:lang w:val="en-US"/>
          </w:rPr>
          <w:t> </w:t>
        </w:r>
      </w:ins>
      <w:ins w:id="171" w:author="Author">
        <w:r w:rsidR="000321F6">
          <w:rPr>
            <w:lang w:val="en-US"/>
          </w:rPr>
          <w:t>7.1.7.</w:t>
        </w:r>
      </w:ins>
    </w:p>
    <w:p w14:paraId="6B812F58" w14:textId="3D59EBF1" w:rsidR="000321F6" w:rsidRPr="00FE4643" w:rsidRDefault="000321F6" w:rsidP="00FE4643">
      <w:pPr>
        <w:rPr>
          <w:ins w:id="172" w:author="Author"/>
          <w:lang w:val="en-US"/>
        </w:rPr>
      </w:pPr>
      <w:ins w:id="173" w:author="Author">
        <w:r>
          <w:rPr>
            <w:lang w:val="en-US"/>
          </w:rPr>
          <w:t>If the request is acceptable but the Media</w:t>
        </w:r>
      </w:ins>
      <w:ins w:id="174" w:author="Richard Bradbury" w:date="2024-04-04T16:01:00Z">
        <w:r w:rsidR="00A86DAD">
          <w:rPr>
            <w:lang w:val="en-US"/>
          </w:rPr>
          <w:t> </w:t>
        </w:r>
      </w:ins>
      <w:ins w:id="175" w:author="Author">
        <w:r>
          <w:rPr>
            <w:lang w:val="en-US"/>
          </w:rPr>
          <w:t xml:space="preserve">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w:t>
        </w:r>
      </w:ins>
      <w:ins w:id="176" w:author="Richard Bradbury" w:date="2024-04-04T16:02:00Z">
        <w:r w:rsidR="00A86DAD">
          <w:rPr>
            <w:lang w:val="en-US"/>
          </w:rPr>
          <w:t> </w:t>
        </w:r>
      </w:ins>
      <w:ins w:id="177" w:author="Author">
        <w:r>
          <w:rPr>
            <w:lang w:val="en-US"/>
          </w:rPr>
          <w:t>7.1.7. In this case the RTC Configuration resource in the Media</w:t>
        </w:r>
      </w:ins>
      <w:ins w:id="178" w:author="Richard Bradbury" w:date="2024-04-04T16:02:00Z">
        <w:r w:rsidR="00A86DAD">
          <w:rPr>
            <w:lang w:val="en-US"/>
          </w:rPr>
          <w:t> </w:t>
        </w:r>
      </w:ins>
      <w:ins w:id="179" w:author="Author">
        <w:r>
          <w:rPr>
            <w:lang w:val="en-US"/>
          </w:rPr>
          <w:t>AF shall remain in the state immediately prior to the update operation.</w:t>
        </w:r>
      </w:ins>
    </w:p>
    <w:p w14:paraId="126B283B" w14:textId="32DA881E" w:rsidR="00AC2B85" w:rsidRDefault="001E5C02" w:rsidP="001E5C02">
      <w:pPr>
        <w:pStyle w:val="Heading4"/>
        <w:rPr>
          <w:ins w:id="180" w:author="Author"/>
          <w:lang w:val="en-US"/>
        </w:rPr>
      </w:pPr>
      <w:ins w:id="181" w:author="Author">
        <w:r>
          <w:rPr>
            <w:lang w:val="en-US"/>
          </w:rPr>
          <w:t>5.2.</w:t>
        </w:r>
        <w:r w:rsidR="00FE4643">
          <w:rPr>
            <w:lang w:val="en-US"/>
          </w:rPr>
          <w:t>9A</w:t>
        </w:r>
        <w:r>
          <w:rPr>
            <w:lang w:val="en-US"/>
          </w:rPr>
          <w:t>.5</w:t>
        </w:r>
        <w:r>
          <w:rPr>
            <w:lang w:val="en-US"/>
          </w:rPr>
          <w:tab/>
          <w:t>Destroy Real-time Media Communication Configuration resource operation</w:t>
        </w:r>
      </w:ins>
    </w:p>
    <w:p w14:paraId="5E4C3206" w14:textId="0D1099F5" w:rsidR="00FE4643" w:rsidRDefault="000321F6" w:rsidP="00FE4643">
      <w:pPr>
        <w:rPr>
          <w:ins w:id="182" w:author="Author"/>
          <w:lang w:val="en-US"/>
        </w:rPr>
      </w:pPr>
      <w:ins w:id="183"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w:t>
        </w:r>
      </w:ins>
      <w:ins w:id="184" w:author="Richard Bradbury" w:date="2024-04-04T16:02:00Z">
        <w:r w:rsidR="00A86DAD">
          <w:rPr>
            <w:lang w:val="en-US"/>
          </w:rPr>
          <w:t> </w:t>
        </w:r>
      </w:ins>
      <w:ins w:id="185" w:author="Author">
        <w:r>
          <w:rPr>
            <w:lang w:val="en-US"/>
          </w:rPr>
          <w:t>AF will release any associated network resources and invalidate the configuration.</w:t>
        </w:r>
      </w:ins>
    </w:p>
    <w:p w14:paraId="4D6AB0E3" w14:textId="4664E369" w:rsidR="008D008F" w:rsidRDefault="000321F6" w:rsidP="008D008F">
      <w:pPr>
        <w:keepNext/>
        <w:rPr>
          <w:ins w:id="186" w:author="Author"/>
          <w:lang w:val="en-US"/>
        </w:rPr>
      </w:pPr>
      <w:ins w:id="187" w:author="Author">
        <w:r>
          <w:rPr>
            <w:lang w:val="en-US"/>
          </w:rPr>
          <w:t>If the procedure is successful, the Media</w:t>
        </w:r>
      </w:ins>
      <w:ins w:id="188" w:author="Richard Bradbury" w:date="2024-04-04T16:02:00Z">
        <w:r w:rsidR="00A86DAD">
          <w:rPr>
            <w:lang w:val="en-US"/>
          </w:rPr>
          <w:t> </w:t>
        </w:r>
      </w:ins>
      <w:ins w:id="189" w:author="Author">
        <w:r>
          <w:rPr>
            <w:lang w:val="en-US"/>
          </w:rPr>
          <w:t xml:space="preserve">AF shall return a </w:t>
        </w:r>
        <w:r w:rsidRPr="008D008F">
          <w:rPr>
            <w:rStyle w:val="HTTPResponse"/>
          </w:rPr>
          <w:t>204 (No Content)</w:t>
        </w:r>
        <w:r>
          <w:rPr>
            <w:lang w:val="en-US"/>
          </w:rPr>
          <w:t xml:space="preserve"> HTTP response message with an empty message body.</w:t>
        </w:r>
      </w:ins>
    </w:p>
    <w:tbl>
      <w:tblPr>
        <w:tblStyle w:val="TableGrid"/>
        <w:tblW w:w="0" w:type="auto"/>
        <w:tblLook w:val="04A0" w:firstRow="1" w:lastRow="0" w:firstColumn="1" w:lastColumn="0" w:noHBand="0" w:noVBand="1"/>
      </w:tblPr>
      <w:tblGrid>
        <w:gridCol w:w="9629"/>
      </w:tblGrid>
      <w:tr w:rsidR="004F1D6E" w14:paraId="1C8D1F34" w14:textId="77777777" w:rsidTr="00F94EF4">
        <w:tc>
          <w:tcPr>
            <w:tcW w:w="9629" w:type="dxa"/>
            <w:tcBorders>
              <w:top w:val="nil"/>
              <w:left w:val="nil"/>
              <w:bottom w:val="nil"/>
              <w:right w:val="nil"/>
            </w:tcBorders>
            <w:shd w:val="clear" w:color="auto" w:fill="D9D9D9" w:themeFill="background1" w:themeFillShade="D9"/>
          </w:tcPr>
          <w:p w14:paraId="506DBA33" w14:textId="00022519" w:rsidR="004F1D6E" w:rsidRPr="007C550E" w:rsidRDefault="00A57F46" w:rsidP="00F94EF4">
            <w:pPr>
              <w:jc w:val="center"/>
              <w:rPr>
                <w:b/>
                <w:bCs/>
                <w:noProof/>
              </w:rPr>
            </w:pPr>
            <w:r>
              <w:rPr>
                <w:b/>
                <w:bCs/>
                <w:noProof/>
              </w:rPr>
              <w:t>N</w:t>
            </w:r>
            <w:r>
              <w:rPr>
                <w:b/>
                <w:bCs/>
              </w:rPr>
              <w:t>ext</w:t>
            </w:r>
            <w:r w:rsidR="004F1D6E">
              <w:rPr>
                <w:b/>
                <w:bCs/>
                <w:noProof/>
              </w:rPr>
              <w:t xml:space="preserve"> </w:t>
            </w:r>
            <w:r w:rsidR="004F1D6E" w:rsidRPr="007C550E">
              <w:rPr>
                <w:b/>
                <w:bCs/>
                <w:noProof/>
              </w:rPr>
              <w:t>Change</w:t>
            </w:r>
          </w:p>
        </w:tc>
      </w:tr>
    </w:tbl>
    <w:p w14:paraId="2F3A6139" w14:textId="77777777" w:rsidR="004F1D6E" w:rsidRPr="00C442D0" w:rsidRDefault="004F1D6E" w:rsidP="004F1D6E">
      <w:pPr>
        <w:pStyle w:val="Heading2"/>
      </w:pPr>
      <w:bookmarkStart w:id="190" w:name="_Toc156488688"/>
      <w:r w:rsidRPr="00C442D0">
        <w:t>5.3</w:t>
      </w:r>
      <w:r w:rsidRPr="00C442D0">
        <w:tab/>
        <w:t>Network media session handling (M3, M5) interactions</w:t>
      </w:r>
      <w:bookmarkEnd w:id="190"/>
    </w:p>
    <w:p w14:paraId="5EC646EC" w14:textId="77777777" w:rsidR="004F1D6E" w:rsidRPr="00C442D0" w:rsidRDefault="004F1D6E" w:rsidP="004F1D6E">
      <w:pPr>
        <w:pStyle w:val="Heading3"/>
      </w:pPr>
      <w:bookmarkStart w:id="191" w:name="_Toc68899532"/>
      <w:bookmarkStart w:id="192" w:name="_Toc71214283"/>
      <w:bookmarkStart w:id="193" w:name="_Toc71721957"/>
      <w:bookmarkStart w:id="194" w:name="_Toc74859009"/>
      <w:bookmarkStart w:id="195" w:name="_Toc146626891"/>
      <w:bookmarkStart w:id="196" w:name="_Toc156488690"/>
      <w:r w:rsidRPr="00C442D0">
        <w:t>5.3.2</w:t>
      </w:r>
      <w:r w:rsidRPr="00C442D0">
        <w:tab/>
        <w:t>Service Access Information</w:t>
      </w:r>
      <w:bookmarkEnd w:id="191"/>
      <w:bookmarkEnd w:id="192"/>
      <w:bookmarkEnd w:id="193"/>
      <w:bookmarkEnd w:id="194"/>
      <w:bookmarkEnd w:id="195"/>
      <w:r w:rsidRPr="00C442D0">
        <w:t xml:space="preserve"> acquisition</w:t>
      </w:r>
      <w:bookmarkEnd w:id="196"/>
    </w:p>
    <w:p w14:paraId="779BB156" w14:textId="77777777" w:rsidR="004F1D6E" w:rsidRPr="00C442D0" w:rsidRDefault="004F1D6E" w:rsidP="004F1D6E">
      <w:pPr>
        <w:pStyle w:val="Heading4"/>
      </w:pPr>
      <w:bookmarkStart w:id="197" w:name="_Toc68899533"/>
      <w:bookmarkStart w:id="198" w:name="_Toc71214284"/>
      <w:bookmarkStart w:id="199" w:name="_Toc71721958"/>
      <w:bookmarkStart w:id="200" w:name="_Toc74859010"/>
      <w:bookmarkStart w:id="201" w:name="_Toc146626892"/>
      <w:bookmarkStart w:id="202" w:name="_Toc156488691"/>
      <w:r w:rsidRPr="00C442D0">
        <w:t>5.3.2.1</w:t>
      </w:r>
      <w:r w:rsidRPr="00C442D0">
        <w:tab/>
        <w:t>General</w:t>
      </w:r>
      <w:bookmarkEnd w:id="197"/>
      <w:bookmarkEnd w:id="198"/>
      <w:bookmarkEnd w:id="199"/>
      <w:bookmarkEnd w:id="200"/>
      <w:bookmarkEnd w:id="201"/>
      <w:bookmarkEnd w:id="202"/>
    </w:p>
    <w:p w14:paraId="2AEF15C6" w14:textId="7F9F766F" w:rsidR="004F1D6E" w:rsidRPr="00C442D0" w:rsidRDefault="004F1D6E" w:rsidP="004F1D6E">
      <w:bookmarkStart w:id="203" w:name="_MCCTEMPBM_CRPT71130110___7"/>
      <w:r w:rsidRPr="00C442D0">
        <w:t>Service Access Information is the set of parameters and addresses needed by the Media Client to activate reception of a downlink media delivery session</w:t>
      </w:r>
      <w:del w:id="204" w:author="Author">
        <w:r w:rsidRPr="00C442D0" w:rsidDel="004F1D6E">
          <w:delText xml:space="preserve"> or</w:delText>
        </w:r>
      </w:del>
      <w:ins w:id="205" w:author="Author">
        <w:r>
          <w:t>,</w:t>
        </w:r>
      </w:ins>
      <w:r w:rsidRPr="00C442D0">
        <w:t xml:space="preserve"> to activate an uplink media delivery session for content contribution</w:t>
      </w:r>
      <w:ins w:id="206" w:author="Author">
        <w:r>
          <w:t xml:space="preserve"> or to obtain configuration parameters to initiate real-time media communication (RTC)</w:t>
        </w:r>
      </w:ins>
      <w:r w:rsidRPr="00C442D0">
        <w:t>.</w:t>
      </w:r>
    </w:p>
    <w:bookmarkEnd w:id="203"/>
    <w:p w14:paraId="31230534" w14:textId="77777777" w:rsidR="004F1D6E" w:rsidRPr="00C442D0" w:rsidRDefault="004F1D6E" w:rsidP="004F1D6E">
      <w:pPr>
        <w:keepNext/>
      </w:pPr>
      <w:r w:rsidRPr="00C442D0">
        <w:t>The Media Session Handler may obtain Service Access Information in one of two ways:</w:t>
      </w:r>
    </w:p>
    <w:p w14:paraId="278B5F2E" w14:textId="77777777" w:rsidR="004F1D6E" w:rsidRPr="00C442D0" w:rsidRDefault="004F1D6E" w:rsidP="004F1D6E">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28CF1F89" w14:textId="77777777" w:rsidR="004F1D6E" w:rsidRPr="00C442D0" w:rsidRDefault="004F1D6E" w:rsidP="004F1D6E">
      <w:pPr>
        <w:pStyle w:val="B1"/>
      </w:pPr>
      <w:r w:rsidRPr="00C442D0">
        <w:t>2.</w:t>
      </w:r>
      <w:r w:rsidRPr="00C442D0">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full Service Access Information from the Media AF using the procedure specified in clause 5.3.2.3.</w:t>
      </w:r>
    </w:p>
    <w:p w14:paraId="2CF98A9C" w14:textId="77777777" w:rsidR="004F1D6E" w:rsidRPr="00C442D0" w:rsidRDefault="004F1D6E" w:rsidP="004F1D6E">
      <w:r w:rsidRPr="00C442D0">
        <w:t>The data model of the Service Access Information resource acquired by the Media Session Handler of the Media Client is specified in clause 9.2.3.</w:t>
      </w:r>
    </w:p>
    <w:p w14:paraId="7C475337" w14:textId="30A58C8F" w:rsidR="004F1D6E" w:rsidRPr="00C442D0" w:rsidRDefault="00173E45" w:rsidP="00173E45">
      <w:pPr>
        <w:pStyle w:val="B1"/>
      </w:pPr>
      <w:ins w:id="207" w:author="Author">
        <w:r>
          <w:t>-</w:t>
        </w:r>
        <w:r>
          <w:tab/>
        </w:r>
      </w:ins>
      <w:r w:rsidR="004F1D6E" w:rsidRPr="00C442D0">
        <w:t>Typically, the Service Access Information for downlink media delivery includes a media entry point (e.g. a URL to a DASH MPD or a URL to a progressive download file) that can be consumed by the Media Access Function and is handed to the Media Access Function via reference point M7.</w:t>
      </w:r>
    </w:p>
    <w:p w14:paraId="34711727" w14:textId="0EDA0DDA" w:rsidR="007D40B5" w:rsidRDefault="007D40B5" w:rsidP="00173E45">
      <w:pPr>
        <w:pStyle w:val="B1"/>
        <w:rPr>
          <w:ins w:id="208" w:author="Author"/>
        </w:rPr>
      </w:pPr>
      <w:bookmarkStart w:id="209" w:name="_Hlk157093250"/>
      <w:bookmarkStart w:id="210" w:name="_MCCTEMPBM_CRPT71130111___7"/>
      <w:ins w:id="211" w:author="Author">
        <w:r>
          <w:t>-</w:t>
        </w:r>
        <w:r w:rsidR="00173E45">
          <w:tab/>
        </w:r>
        <w:bookmarkEnd w:id="209"/>
        <w:r w:rsidR="00173E45">
          <w:t>The Service Access Informa</w:t>
        </w:r>
        <w:r w:rsidR="00217B04">
          <w:t>t</w:t>
        </w:r>
        <w:r w:rsidR="00173E45">
          <w:t xml:space="preserve">ion for </w:t>
        </w:r>
        <w:r w:rsidR="00217B04">
          <w:t>real-time media communication (RTC) includes information used by the Media Client to configure RTC-based media delivery sessions via the Media AS at reference point M4.</w:t>
        </w:r>
      </w:ins>
    </w:p>
    <w:p w14:paraId="57506F4C" w14:textId="3335DD21" w:rsidR="004F1D6E" w:rsidRPr="00C442D0" w:rsidRDefault="004F1D6E" w:rsidP="004F1D6E">
      <w:r w:rsidRPr="00C442D0">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43CA9C70" w14:textId="77777777" w:rsidR="004F1D6E" w:rsidRPr="00C442D0" w:rsidRDefault="004F1D6E" w:rsidP="004F1D6E">
      <w:pPr>
        <w:keepNext/>
      </w:pPr>
      <w:r w:rsidRPr="00C442D0">
        <w:lastRenderedPageBreak/>
        <w:t>If an Edge Resources Configuration with client-driven management (</w:t>
      </w:r>
      <w:r w:rsidRPr="00C442D0">
        <w:rPr>
          <w:rStyle w:val="Codechar"/>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210"/>
    <w:p w14:paraId="4EE048C2" w14:textId="77777777" w:rsidR="004F1D6E" w:rsidRPr="00C442D0" w:rsidRDefault="004F1D6E" w:rsidP="004F1D6E">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0D540CAD" w14:textId="77777777" w:rsidR="004F1D6E" w:rsidRDefault="004F1D6E" w:rsidP="004F1D6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A57F46" w14:paraId="39FC0D98" w14:textId="77777777" w:rsidTr="00F94EF4">
        <w:tc>
          <w:tcPr>
            <w:tcW w:w="9629" w:type="dxa"/>
            <w:tcBorders>
              <w:top w:val="nil"/>
              <w:left w:val="nil"/>
              <w:bottom w:val="nil"/>
              <w:right w:val="nil"/>
            </w:tcBorders>
            <w:shd w:val="clear" w:color="auto" w:fill="D9D9D9" w:themeFill="background1" w:themeFillShade="D9"/>
          </w:tcPr>
          <w:p w14:paraId="01767F3E" w14:textId="77777777" w:rsidR="00A57F46" w:rsidRPr="007C550E" w:rsidRDefault="00A57F46" w:rsidP="00B356B8">
            <w:pPr>
              <w:keepNext/>
              <w:jc w:val="center"/>
              <w:rPr>
                <w:b/>
                <w:bCs/>
                <w:noProof/>
              </w:rPr>
            </w:pPr>
            <w:bookmarkStart w:id="212" w:name="_Toc68899583"/>
            <w:bookmarkStart w:id="213" w:name="_Toc71214334"/>
            <w:bookmarkStart w:id="214" w:name="_Toc71722008"/>
            <w:bookmarkStart w:id="215" w:name="_Toc74859060"/>
            <w:bookmarkStart w:id="216" w:name="_Toc152685529"/>
            <w:bookmarkStart w:id="217" w:name="_Toc156488769"/>
            <w:r>
              <w:rPr>
                <w:b/>
                <w:bCs/>
                <w:noProof/>
              </w:rPr>
              <w:t>N</w:t>
            </w:r>
            <w:r>
              <w:rPr>
                <w:b/>
                <w:bCs/>
              </w:rPr>
              <w:t>ext</w:t>
            </w:r>
            <w:r>
              <w:rPr>
                <w:b/>
                <w:bCs/>
                <w:noProof/>
              </w:rPr>
              <w:t xml:space="preserve"> </w:t>
            </w:r>
            <w:r w:rsidRPr="007C550E">
              <w:rPr>
                <w:b/>
                <w:bCs/>
                <w:noProof/>
              </w:rPr>
              <w:t>Change</w:t>
            </w:r>
          </w:p>
        </w:tc>
      </w:tr>
    </w:tbl>
    <w:p w14:paraId="294096AB" w14:textId="77777777" w:rsidR="00DE3272" w:rsidRPr="00C442D0" w:rsidRDefault="00DE3272" w:rsidP="00DE3272">
      <w:pPr>
        <w:pStyle w:val="Heading4"/>
        <w:rPr>
          <w:lang w:eastAsia="zh-CN"/>
        </w:rPr>
      </w:pPr>
      <w:bookmarkStart w:id="218" w:name="_Toc162535582"/>
      <w:bookmarkStart w:id="219" w:name="_Hlk157012092"/>
      <w:r w:rsidRPr="00C442D0">
        <w:rPr>
          <w:lang w:eastAsia="zh-CN"/>
        </w:rPr>
        <w:t>5.3.3.2</w:t>
      </w:r>
      <w:r w:rsidRPr="00C442D0">
        <w:rPr>
          <w:lang w:eastAsia="zh-CN"/>
        </w:rPr>
        <w:tab/>
        <w:t>Create Dynamic Policy Instance resource operation</w:t>
      </w:r>
      <w:bookmarkEnd w:id="218"/>
    </w:p>
    <w:p w14:paraId="2DE0ECF2" w14:textId="77777777" w:rsidR="00DE3272" w:rsidRPr="00C442D0" w:rsidRDefault="00DE3272" w:rsidP="00DE3272">
      <w:pPr>
        <w:rPr>
          <w:lang w:eastAsia="zh-CN"/>
        </w:rPr>
      </w:pPr>
      <w:r w:rsidRPr="00C442D0">
        <w:rPr>
          <w:lang w:eastAsia="zh-CN"/>
        </w:rPr>
        <w:t xml:space="preserve">In order to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8EEDD0D" w14:textId="77777777" w:rsidR="00DE3272" w:rsidRPr="00C442D0" w:rsidRDefault="00DE3272" w:rsidP="00DE3272">
      <w:pPr>
        <w:pStyle w:val="B1"/>
      </w:pPr>
      <w:bookmarkStart w:id="220" w:name="_MCCTEMPBM_CRPT71130116___7"/>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6EA30D18" w14:textId="77777777" w:rsidR="00DE3272" w:rsidRPr="00C442D0" w:rsidRDefault="00DE3272" w:rsidP="00DE3272">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003A359A" w14:textId="77777777" w:rsidR="00DE3272" w:rsidRPr="00C442D0" w:rsidRDefault="00DE3272" w:rsidP="00DE3272">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54270D5E"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938A05E"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0C6D40D8" w14:textId="77777777" w:rsidR="00DE3272" w:rsidRPr="00C442D0" w:rsidRDefault="00DE3272" w:rsidP="00DE3272">
      <w:pPr>
        <w:pStyle w:val="B1"/>
        <w:keepNext/>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r>
        <w:t xml:space="preserve"> specified in clause 7.3.3.6 to describe the QoS requirements of the media application flows described by the </w:t>
      </w:r>
      <w:r w:rsidRPr="00C442D0">
        <w:rPr>
          <w:rStyle w:val="Codechar"/>
        </w:rPr>
        <w:t>serviceDataFlowDescriptions</w:t>
      </w:r>
      <w:r w:rsidRPr="00C442D0">
        <w:t xml:space="preserve"> property:</w:t>
      </w:r>
    </w:p>
    <w:p w14:paraId="565D5A56" w14:textId="77777777" w:rsidR="00DE3272" w:rsidRDefault="00DE3272" w:rsidP="00DE3272">
      <w:pPr>
        <w:pStyle w:val="B2"/>
      </w:pPr>
      <w:commentRangeStart w:id="221"/>
      <w:r>
        <w:t>-</w:t>
      </w:r>
      <w:r>
        <w:tab/>
      </w:r>
      <w:r w:rsidRPr="00000399">
        <w:rPr>
          <w:rStyle w:val="Codechar"/>
        </w:rPr>
        <w:t>downlinkBitRates</w:t>
      </w:r>
      <w:r>
        <w:t xml:space="preserve">, indicating the </w:t>
      </w:r>
      <w:r w:rsidRPr="00C442D0">
        <w:t>maximum requested bit rate</w:t>
      </w:r>
      <w:r>
        <w:t>, minimum desired bit rate and minimum requested bit rate in the downlink direction.</w:t>
      </w:r>
    </w:p>
    <w:p w14:paraId="565F741A" w14:textId="77777777" w:rsidR="00DE3272" w:rsidRDefault="00DE3272" w:rsidP="00DE3272">
      <w:pPr>
        <w:pStyle w:val="B2"/>
      </w:pPr>
      <w:r>
        <w:t>-</w:t>
      </w:r>
      <w:r>
        <w:tab/>
      </w:r>
      <w:r>
        <w:rPr>
          <w:rStyle w:val="Codechar"/>
        </w:rPr>
        <w:t>up</w:t>
      </w:r>
      <w:r w:rsidRPr="00000399">
        <w:rPr>
          <w:rStyle w:val="Codechar"/>
        </w:rPr>
        <w:t>linkBitRates</w:t>
      </w:r>
      <w:r>
        <w:t xml:space="preserve">, indicating the </w:t>
      </w:r>
      <w:r w:rsidRPr="00C442D0">
        <w:t>maximum requested bit rate</w:t>
      </w:r>
      <w:r>
        <w:t>, minimum desired bit rate and minimum requested bit rate in the uplink direction.</w:t>
      </w:r>
    </w:p>
    <w:p w14:paraId="26F5E1A3" w14:textId="77777777" w:rsidR="00DE3272" w:rsidRDefault="00DE3272" w:rsidP="00DE3272">
      <w:pPr>
        <w:pStyle w:val="B2"/>
      </w:pPr>
      <w:r>
        <w:t>-</w:t>
      </w:r>
      <w:r>
        <w:tab/>
      </w:r>
      <w:r w:rsidRPr="00000399">
        <w:rPr>
          <w:rStyle w:val="Codechar"/>
        </w:rPr>
        <w:t>desiredPacketLatency</w:t>
      </w:r>
      <w:r>
        <w:t>, indicating the desired packet latency in both the downlink and uplink directions.</w:t>
      </w:r>
    </w:p>
    <w:p w14:paraId="41DDFC09" w14:textId="77777777" w:rsidR="00DE3272" w:rsidRDefault="00DE3272" w:rsidP="00DE3272">
      <w:pPr>
        <w:pStyle w:val="B2"/>
        <w:rPr>
          <w:ins w:id="222" w:author="Imed Bouazizi" w:date="2024-04-10T09:02:00Z"/>
        </w:rPr>
      </w:pPr>
      <w:r>
        <w:t>-</w:t>
      </w:r>
      <w:r>
        <w:tab/>
      </w:r>
      <w:r w:rsidRPr="00000399">
        <w:rPr>
          <w:rStyle w:val="Codechar"/>
        </w:rPr>
        <w:t>desiredPacketLossRate</w:t>
      </w:r>
      <w:r>
        <w:t>, indicating the desired packet loss rate in both the downlink and uplink directions.</w:t>
      </w:r>
      <w:commentRangeEnd w:id="221"/>
      <w:r>
        <w:rPr>
          <w:rStyle w:val="CommentReference"/>
        </w:rPr>
        <w:commentReference w:id="221"/>
      </w:r>
    </w:p>
    <w:p w14:paraId="7EF36F7C" w14:textId="0AF75BF1" w:rsidR="001115DB" w:rsidRDefault="001115DB" w:rsidP="00DE3272">
      <w:pPr>
        <w:pStyle w:val="B2"/>
      </w:pPr>
      <w:ins w:id="223" w:author="Imed Bouazizi" w:date="2024-04-10T09:02:00Z">
        <w:r>
          <w:t xml:space="preserve">- </w:t>
        </w:r>
        <w:r>
          <w:tab/>
        </w:r>
      </w:ins>
      <w:ins w:id="224" w:author="Imed Bouazizi" w:date="2024-04-10T09:03:00Z">
        <w:r w:rsidRPr="001115DB">
          <w:rPr>
            <w:i/>
            <w:iCs/>
            <w:rPrChange w:id="225" w:author="Imed Bouazizi" w:date="2024-04-10T09:03:00Z">
              <w:rPr/>
            </w:rPrChange>
          </w:rPr>
          <w:t>rtcQosInformation</w:t>
        </w:r>
        <w:r>
          <w:t xml:space="preserve">, indicating for an RTC </w:t>
        </w:r>
      </w:ins>
      <w:ins w:id="226" w:author="Imed Bouazizi" w:date="2024-04-10T09:05:00Z">
        <w:r>
          <w:t>session</w:t>
        </w:r>
      </w:ins>
      <w:ins w:id="227" w:author="Imed Bouazizi" w:date="2024-04-10T09:03:00Z">
        <w:r>
          <w:t xml:space="preserve"> the </w:t>
        </w:r>
      </w:ins>
      <w:ins w:id="228" w:author="Imed Bouazizi" w:date="2024-04-10T09:04:00Z">
        <w:r>
          <w:t xml:space="preserve">QoS information for each sub-component of the RTC session. </w:t>
        </w:r>
      </w:ins>
    </w:p>
    <w:p w14:paraId="7C1ACC98" w14:textId="77777777" w:rsidR="00DE3272" w:rsidRPr="00C442D0" w:rsidRDefault="00DE3272" w:rsidP="00DE3272">
      <w:pPr>
        <w:pStyle w:val="B1"/>
      </w:pPr>
      <w:r w:rsidRPr="00C442D0">
        <w:t>5.</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2B27CF91" w14:textId="77777777" w:rsidR="00DE3272" w:rsidRPr="00C442D0" w:rsidRDefault="00DE3272" w:rsidP="00DE3272">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3152BA54" w14:textId="77777777" w:rsidR="00DE3272" w:rsidRPr="00C442D0" w:rsidRDefault="00DE3272" w:rsidP="00DE3272">
      <w:pPr>
        <w:keepNext/>
      </w:pPr>
      <w:r w:rsidRPr="00C442D0">
        <w:lastRenderedPageBreak/>
        <w:t xml:space="preserve">When the Dynamic Policy Instance is successfully instantiated, the Media AF triggers the creation of a corresponding PCC rule in the 5G System according to clause 5.5.2 to enforce the required QoS and/or charging policy on the 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bookmarkEnd w:id="220"/>
    <w:p w14:paraId="4DC2FB63"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C32DAC2" w14:textId="77777777" w:rsidR="00DE3272" w:rsidRPr="00C442D0" w:rsidRDefault="00DE3272" w:rsidP="00DE3272">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5FF1D7E" w14:textId="77777777" w:rsidR="00DE3272" w:rsidRPr="00C442D0" w:rsidRDefault="00DE3272" w:rsidP="00DE3272">
      <w:r w:rsidRPr="00C442D0">
        <w:t xml:space="preserve">If the request is acceptable but the Media AF forbids the instantiation of the referenced Policy Template, for example 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71B3C85" w14:textId="77777777" w:rsidR="00DE3272" w:rsidRPr="00C442D0" w:rsidRDefault="00DE3272" w:rsidP="00DE3272">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1A4ADA8" w14:textId="77777777" w:rsidR="00DE3272" w:rsidRDefault="00DE3272" w:rsidP="00DE3272">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DE3272" w14:paraId="505FA33B" w14:textId="77777777" w:rsidTr="00D83C8F">
        <w:tc>
          <w:tcPr>
            <w:tcW w:w="9629" w:type="dxa"/>
            <w:tcBorders>
              <w:top w:val="nil"/>
              <w:left w:val="nil"/>
              <w:bottom w:val="nil"/>
              <w:right w:val="nil"/>
            </w:tcBorders>
            <w:shd w:val="clear" w:color="auto" w:fill="D9D9D9" w:themeFill="background1" w:themeFillShade="D9"/>
          </w:tcPr>
          <w:p w14:paraId="65A6F05A" w14:textId="77777777" w:rsidR="00DE3272" w:rsidRPr="007C550E" w:rsidRDefault="00DE3272" w:rsidP="00D83C8F">
            <w:pPr>
              <w:keepNext/>
              <w:jc w:val="center"/>
              <w:rPr>
                <w:b/>
                <w:bCs/>
                <w:noProof/>
              </w:rPr>
            </w:pPr>
            <w:r>
              <w:rPr>
                <w:b/>
                <w:bCs/>
                <w:noProof/>
              </w:rPr>
              <w:t>N</w:t>
            </w:r>
            <w:r>
              <w:rPr>
                <w:b/>
                <w:bCs/>
              </w:rPr>
              <w:t>ext</w:t>
            </w:r>
            <w:r>
              <w:rPr>
                <w:b/>
                <w:bCs/>
                <w:noProof/>
              </w:rPr>
              <w:t xml:space="preserve"> </w:t>
            </w:r>
            <w:r w:rsidRPr="007C550E">
              <w:rPr>
                <w:b/>
                <w:bCs/>
                <w:noProof/>
              </w:rPr>
              <w:t>Change</w:t>
            </w:r>
          </w:p>
        </w:tc>
      </w:tr>
    </w:tbl>
    <w:p w14:paraId="1BB32A43" w14:textId="77777777" w:rsidR="00DE3272" w:rsidRPr="00C442D0" w:rsidRDefault="00DE3272" w:rsidP="00DE3272">
      <w:pPr>
        <w:pStyle w:val="Heading4"/>
      </w:pPr>
      <w:bookmarkStart w:id="229" w:name="_Toc162535588"/>
      <w:r w:rsidRPr="00C442D0">
        <w:t>5.3.4.2</w:t>
      </w:r>
      <w:r w:rsidRPr="00C442D0">
        <w:tab/>
        <w:t>Create Network Assistance Session resource operation</w:t>
      </w:r>
      <w:bookmarkEnd w:id="229"/>
    </w:p>
    <w:p w14:paraId="4368FF11" w14:textId="77777777" w:rsidR="00DE3272" w:rsidRPr="00C442D0" w:rsidRDefault="00DE3272" w:rsidP="00DE3272">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2E0E07E4" w14:textId="77777777" w:rsidR="00DE3272" w:rsidRPr="00C442D0" w:rsidRDefault="00DE3272" w:rsidP="00DE3272">
      <w:pPr>
        <w:pStyle w:val="B1"/>
      </w:pPr>
      <w:r w:rsidRPr="00C442D0">
        <w:t>1.</w:t>
      </w:r>
      <w:r w:rsidRPr="00C442D0">
        <w:tab/>
        <w:t xml:space="preserve">The </w:t>
      </w:r>
      <w:r w:rsidRPr="00C442D0">
        <w:rPr>
          <w:rStyle w:val="Codechar"/>
        </w:rPr>
        <w:t>provisioningSessionId</w:t>
      </w:r>
      <w:r w:rsidRPr="00C442D0">
        <w:t xml:space="preserve"> property associates the Network Assistance Session with a Provisioning Session.</w:t>
      </w:r>
    </w:p>
    <w:p w14:paraId="6B519210" w14:textId="77777777" w:rsidR="00DE3272" w:rsidRPr="00C442D0" w:rsidRDefault="00DE3272" w:rsidP="00DE3272">
      <w:pPr>
        <w:pStyle w:val="B1"/>
      </w:pPr>
      <w:r w:rsidRPr="00C442D0">
        <w:t>2.</w:t>
      </w:r>
      <w:r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35D60A8" w14:textId="77777777" w:rsidR="00DE3272" w:rsidRPr="00C442D0" w:rsidRDefault="00DE3272" w:rsidP="00DE3272">
      <w:pPr>
        <w:pStyle w:val="B1"/>
        <w:keepNext/>
      </w:pPr>
      <w:r w:rsidRPr="00C442D0">
        <w:tab/>
        <w:t xml:space="preserve">The </w:t>
      </w:r>
      <w:r w:rsidRPr="00C442D0">
        <w:rPr>
          <w:rStyle w:val="Codechar"/>
        </w:rPr>
        <w:t>serviceDataFlowDescriptions</w:t>
      </w:r>
      <w:r w:rsidRPr="00C442D0">
        <w:t xml:space="preserve"> property of the Network Assistance Session resource representation is populated by the Media Session Handler and shall declare a set of Service Data Flow templates according to TS 23.503 [33] that describe one or more application data flows comprising the media delivery session. Each Service Data Flow template contains exactly one of the following filtering specifications to identify traffic belonging to a media delivery application flow:</w:t>
      </w:r>
    </w:p>
    <w:p w14:paraId="2051D5CA"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E83682B"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124025E5" w14:textId="77777777" w:rsidR="00DE3272" w:rsidRPr="00C442D0" w:rsidRDefault="00DE3272" w:rsidP="00DE3272">
      <w:pPr>
        <w:pStyle w:val="B1"/>
        <w:keepNext/>
      </w:pPr>
      <w:r w:rsidRPr="00C442D0">
        <w:t>3.</w:t>
      </w:r>
      <w:r w:rsidRPr="00C442D0">
        <w:tab/>
      </w:r>
      <w:commentRangeStart w:id="230"/>
      <w:r w:rsidRPr="00C442D0">
        <w:t xml:space="preserve">The </w:t>
      </w:r>
      <w:r w:rsidRPr="00C442D0">
        <w:rPr>
          <w:rStyle w:val="Codechar"/>
        </w:rPr>
        <w:t>requestedQoS</w:t>
      </w:r>
      <w:r w:rsidRPr="00C442D0">
        <w:t xml:space="preserve"> property may be provided in the Network Assistance Session resource representation to specify an initial network QoS the Media Session Handler wishes to use for the media streaming session. If the </w:t>
      </w:r>
      <w:r w:rsidRPr="00C442D0">
        <w:rPr>
          <w:rStyle w:val="Codechar"/>
        </w:rPr>
        <w:t>policyTemplateId</w:t>
      </w:r>
      <w:r w:rsidRPr="00C442D0">
        <w:t xml:space="preserve"> property is also populated in the Network Assistance Session resource representation, the Media AF shall return a </w:t>
      </w:r>
      <w:r w:rsidRPr="00C442D0">
        <w:rPr>
          <w:rStyle w:val="Codechar"/>
        </w:rPr>
        <w:t>400 (Bad Request)</w:t>
      </w:r>
      <w:r w:rsidRPr="00C442D0">
        <w:t xml:space="preserve"> HTTP response message if the requested network QoS lies outside the limits specified in the referenced Policy Template.</w:t>
      </w:r>
    </w:p>
    <w:p w14:paraId="41FA87CD" w14:textId="77777777" w:rsidR="00DE3272" w:rsidRPr="00C442D0" w:rsidRDefault="00DE3272" w:rsidP="00DE3272">
      <w:pPr>
        <w:pStyle w:val="B2"/>
      </w:pPr>
      <w:r w:rsidRPr="00C442D0">
        <w:t>-</w:t>
      </w:r>
      <w:r w:rsidRPr="00C442D0">
        <w:tab/>
        <w:t xml:space="preserve">If the </w:t>
      </w:r>
      <w:r w:rsidRPr="00C442D0">
        <w:rPr>
          <w:rStyle w:val="Codechar"/>
        </w:rPr>
        <w:t>requestedQoS</w:t>
      </w:r>
      <w:r w:rsidRPr="00C442D0">
        <w:t xml:space="preserve"> property is omitted from the Network Assistance Session resource representation but the </w:t>
      </w:r>
      <w:r w:rsidRPr="00C442D0">
        <w:rPr>
          <w:rStyle w:val="Codechar"/>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4338937F" w14:textId="77777777" w:rsidR="00DE3272" w:rsidRPr="00C442D0" w:rsidRDefault="00DE3272" w:rsidP="00DE3272">
      <w:pPr>
        <w:pStyle w:val="B2"/>
      </w:pPr>
      <w:r w:rsidRPr="00C442D0">
        <w:lastRenderedPageBreak/>
        <w:t>-</w:t>
      </w:r>
      <w:r w:rsidRPr="00C442D0">
        <w:tab/>
        <w:t xml:space="preserve">If neither a </w:t>
      </w:r>
      <w:r w:rsidRPr="00C442D0">
        <w:rPr>
          <w:rStyle w:val="Codechar"/>
        </w:rPr>
        <w:t>policyTemplateId</w:t>
      </w:r>
      <w:r w:rsidRPr="00C442D0">
        <w:t xml:space="preserve"> nor a </w:t>
      </w:r>
      <w:r w:rsidRPr="00C442D0">
        <w:rPr>
          <w:rStyle w:val="Codechar"/>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commentRangeEnd w:id="230"/>
      <w:r w:rsidR="001B5B30">
        <w:rPr>
          <w:rStyle w:val="CommentReference"/>
        </w:rPr>
        <w:commentReference w:id="230"/>
      </w:r>
    </w:p>
    <w:p w14:paraId="6C7F48AC" w14:textId="77777777" w:rsidR="00DE3272" w:rsidRPr="00C442D0" w:rsidRDefault="00DE3272" w:rsidP="00DE3272">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6A13F102" w14:textId="77777777" w:rsidR="00DE3272" w:rsidRPr="00C442D0" w:rsidRDefault="00DE3272" w:rsidP="00DE3272">
      <w:pPr>
        <w:keepNext/>
      </w:pPr>
      <w:r w:rsidRPr="00C442D0">
        <w:t xml:space="preserve">When the Network Assistance Session is successfully instantiated, the Media AF triggers the creation of a corresponding PCC rule in the 5G System according to clause 5.5.3 to enforce the required QoS on the specified application flow(s). Depending on the </w:t>
      </w:r>
      <w:r w:rsidRPr="00C442D0">
        <w:rPr>
          <w:rStyle w:val="Codechar"/>
        </w:rPr>
        <w:t>ServiceDataFlowDescripton</w:t>
      </w:r>
      <w:r w:rsidRPr="00C442D0">
        <w:t xml:space="preserve"> objects in the received Network Assistance Session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1A11C3C1"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368F776A" w14:textId="77777777" w:rsidR="00DE3272" w:rsidRPr="00C442D0" w:rsidRDefault="00DE3272" w:rsidP="00DE3272">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38E4EF1B" w14:textId="77777777" w:rsidR="00DE3272" w:rsidRPr="00C442D0" w:rsidRDefault="00DE3272" w:rsidP="00DE3272">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1B5B13B" w14:textId="77777777" w:rsidR="00DE3272" w:rsidRPr="00C442D0" w:rsidRDefault="00DE3272" w:rsidP="00DE3272">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725CF6C7" w14:textId="77777777" w:rsidR="00DE3272" w:rsidRPr="00C442D0" w:rsidRDefault="00DE3272" w:rsidP="00DE3272">
      <w:r w:rsidRPr="00C442D0">
        <w:t>The Media Client uses the Network Assistance Session resource identifier (</w:t>
      </w:r>
      <w:r w:rsidRPr="00C442D0">
        <w:rPr>
          <w:rStyle w:val="Codechar"/>
        </w:rPr>
        <w:t>naSessionId</w:t>
      </w:r>
      <w:r w:rsidRPr="00C442D0">
        <w:t>) provided by the Media AF to refer all subsequent API calls to the Media AF instance responsible for that Network Assistance Session.</w:t>
      </w:r>
    </w:p>
    <w:tbl>
      <w:tblPr>
        <w:tblStyle w:val="TableGrid"/>
        <w:tblW w:w="0" w:type="auto"/>
        <w:tblLook w:val="04A0" w:firstRow="1" w:lastRow="0" w:firstColumn="1" w:lastColumn="0" w:noHBand="0" w:noVBand="1"/>
      </w:tblPr>
      <w:tblGrid>
        <w:gridCol w:w="9629"/>
      </w:tblGrid>
      <w:tr w:rsidR="00DE3272" w14:paraId="6BFADA28" w14:textId="77777777" w:rsidTr="00D83C8F">
        <w:tc>
          <w:tcPr>
            <w:tcW w:w="9629" w:type="dxa"/>
            <w:tcBorders>
              <w:top w:val="nil"/>
              <w:left w:val="nil"/>
              <w:bottom w:val="nil"/>
              <w:right w:val="nil"/>
            </w:tcBorders>
            <w:shd w:val="clear" w:color="auto" w:fill="D9D9D9" w:themeFill="background1" w:themeFillShade="D9"/>
          </w:tcPr>
          <w:p w14:paraId="3A4B0B3C" w14:textId="77777777" w:rsidR="00DE3272" w:rsidRPr="007C550E" w:rsidRDefault="00DE3272" w:rsidP="00D83C8F">
            <w:pPr>
              <w:keepNext/>
              <w:jc w:val="center"/>
              <w:rPr>
                <w:b/>
                <w:bCs/>
                <w:noProof/>
              </w:rPr>
            </w:pPr>
            <w:r>
              <w:rPr>
                <w:b/>
                <w:bCs/>
                <w:noProof/>
              </w:rPr>
              <w:t>N</w:t>
            </w:r>
            <w:r>
              <w:rPr>
                <w:b/>
                <w:bCs/>
              </w:rPr>
              <w:t>ext</w:t>
            </w:r>
            <w:r>
              <w:rPr>
                <w:b/>
                <w:bCs/>
                <w:noProof/>
              </w:rPr>
              <w:t xml:space="preserve"> </w:t>
            </w:r>
            <w:r w:rsidRPr="007C550E">
              <w:rPr>
                <w:b/>
                <w:bCs/>
                <w:noProof/>
              </w:rPr>
              <w:t>Change</w:t>
            </w:r>
          </w:p>
        </w:tc>
      </w:tr>
    </w:tbl>
    <w:bookmarkEnd w:id="219"/>
    <w:p w14:paraId="1A50BE56" w14:textId="73DCA899" w:rsidR="00A57F46" w:rsidRPr="00C442D0" w:rsidRDefault="00A57F46" w:rsidP="00A57F46">
      <w:pPr>
        <w:pStyle w:val="Heading4"/>
      </w:pPr>
      <w:r w:rsidRPr="00C442D0">
        <w:t>7.3.4.3</w:t>
      </w:r>
      <w:r w:rsidRPr="00C442D0">
        <w:tab/>
        <w:t>ProvisioningSessionType enumeration</w:t>
      </w:r>
      <w:bookmarkEnd w:id="212"/>
      <w:bookmarkEnd w:id="213"/>
      <w:bookmarkEnd w:id="214"/>
      <w:bookmarkEnd w:id="215"/>
      <w:bookmarkEnd w:id="216"/>
      <w:bookmarkEnd w:id="217"/>
    </w:p>
    <w:p w14:paraId="26A2AEC7" w14:textId="77777777" w:rsidR="00A57F46" w:rsidRPr="00C442D0" w:rsidRDefault="00A57F46" w:rsidP="00A57F46">
      <w:pPr>
        <w:pStyle w:val="TH"/>
      </w:pPr>
      <w:r w:rsidRPr="00C442D0">
        <w:t>Table 7.3.4.3</w:t>
      </w:r>
      <w:r w:rsidRPr="00C442D0">
        <w:noBreakHyphen/>
        <w:t>1: Definition of ProvisioningSessionType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A57F46" w:rsidRPr="00C442D0" w14:paraId="08498C10"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A17D159" w14:textId="77777777" w:rsidR="00A57F46" w:rsidRPr="00C442D0" w:rsidRDefault="00A57F46" w:rsidP="00F94EF4">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EC720FF" w14:textId="77777777" w:rsidR="00A57F46" w:rsidRPr="00C442D0" w:rsidRDefault="00A57F46" w:rsidP="00F94EF4">
            <w:pPr>
              <w:pStyle w:val="TAH"/>
            </w:pPr>
            <w:r w:rsidRPr="00C442D0">
              <w:t>Description</w:t>
            </w:r>
          </w:p>
        </w:tc>
      </w:tr>
      <w:tr w:rsidR="00A57F46" w:rsidRPr="00C442D0" w14:paraId="7B2ABB6F"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F08D9" w14:textId="6DECC7FA" w:rsidR="00A57F46" w:rsidRPr="00C442D0" w:rsidRDefault="00B356B8" w:rsidP="00F94EF4">
            <w:pPr>
              <w:pStyle w:val="TAL"/>
              <w:rPr>
                <w:rStyle w:val="Codechar"/>
              </w:rPr>
            </w:pPr>
            <w:r>
              <w:rPr>
                <w:rStyle w:val="Codechar"/>
              </w:rPr>
              <w:t>MS_</w:t>
            </w:r>
            <w:r w:rsidR="00A57F46" w:rsidRPr="00C442D0">
              <w:rPr>
                <w:rStyle w:val="Codechar"/>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5327CC" w14:textId="77777777" w:rsidR="00A57F46" w:rsidRPr="00C442D0" w:rsidRDefault="00A57F46" w:rsidP="00F94EF4">
            <w:pPr>
              <w:pStyle w:val="TAL"/>
            </w:pPr>
            <w:r w:rsidRPr="00C442D0">
              <w:t>Downlink media streaming</w:t>
            </w:r>
          </w:p>
        </w:tc>
      </w:tr>
      <w:tr w:rsidR="00A57F46" w:rsidRPr="00C442D0" w14:paraId="74F54CBE"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659B1E" w14:textId="7B9C88A2" w:rsidR="00A57F46" w:rsidRPr="00C442D0" w:rsidRDefault="00B356B8" w:rsidP="00F94EF4">
            <w:pPr>
              <w:pStyle w:val="TAL"/>
              <w:rPr>
                <w:rStyle w:val="Codechar"/>
              </w:rPr>
            </w:pPr>
            <w:r>
              <w:rPr>
                <w:rStyle w:val="Codechar"/>
              </w:rPr>
              <w:t>MS_</w:t>
            </w:r>
            <w:r w:rsidR="00A57F46" w:rsidRPr="00C442D0">
              <w:rPr>
                <w:rStyle w:val="Codechar"/>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FCA93D" w14:textId="77777777" w:rsidR="00A57F46" w:rsidRPr="00C442D0" w:rsidRDefault="00A57F46" w:rsidP="00F94EF4">
            <w:pPr>
              <w:pStyle w:val="TAL"/>
            </w:pPr>
            <w:r w:rsidRPr="00C442D0">
              <w:rPr>
                <w:lang w:eastAsia="zh-CN"/>
              </w:rPr>
              <w:t>Uplink media streaming</w:t>
            </w:r>
          </w:p>
        </w:tc>
      </w:tr>
      <w:tr w:rsidR="00A57F46" w:rsidRPr="00C442D0" w14:paraId="5766DB3A" w14:textId="77777777" w:rsidTr="00F94EF4">
        <w:trPr>
          <w:jc w:val="center"/>
          <w:ins w:id="231"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300B88" w14:textId="2C93F5DC" w:rsidR="00A57F46" w:rsidRPr="00C442D0" w:rsidRDefault="00A57F46" w:rsidP="00F94EF4">
            <w:pPr>
              <w:pStyle w:val="TAL"/>
              <w:rPr>
                <w:ins w:id="232" w:author="Author"/>
                <w:rStyle w:val="Codechar"/>
              </w:rPr>
            </w:pPr>
            <w:ins w:id="233" w:author="Author">
              <w:r>
                <w:rPr>
                  <w:rStyle w:val="Codechar"/>
                </w:rPr>
                <w:t>RTC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3723D7" w14:textId="7A3149E5" w:rsidR="00A57F46" w:rsidRPr="00C442D0" w:rsidRDefault="00A57F46" w:rsidP="00F94EF4">
            <w:pPr>
              <w:pStyle w:val="TAL"/>
              <w:rPr>
                <w:ins w:id="234" w:author="Author"/>
                <w:lang w:eastAsia="zh-CN"/>
              </w:rPr>
            </w:pPr>
            <w:ins w:id="235" w:author="Author">
              <w:r>
                <w:rPr>
                  <w:lang w:eastAsia="zh-CN"/>
                </w:rPr>
                <w:t>Real-time media communication (RTC)</w:t>
              </w:r>
            </w:ins>
          </w:p>
        </w:tc>
      </w:tr>
    </w:tbl>
    <w:p w14:paraId="4ACC2A11" w14:textId="77777777" w:rsidR="00A57F46" w:rsidRDefault="00A57F46" w:rsidP="004F1D6E"/>
    <w:p w14:paraId="7A53C15B" w14:textId="1BEB814B" w:rsidR="004F1D6E" w:rsidRDefault="004F1D6E" w:rsidP="00D77A4F">
      <w:pPr>
        <w:pStyle w:val="NO"/>
        <w:sectPr w:rsidR="004F1D6E" w:rsidSect="002B788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21F72" w14:paraId="07566FA4" w14:textId="77777777" w:rsidTr="00FA3A7E">
        <w:tc>
          <w:tcPr>
            <w:tcW w:w="9629" w:type="dxa"/>
            <w:tcBorders>
              <w:top w:val="nil"/>
              <w:left w:val="nil"/>
              <w:bottom w:val="nil"/>
              <w:right w:val="nil"/>
            </w:tcBorders>
            <w:shd w:val="clear" w:color="auto" w:fill="D9D9D9" w:themeFill="background1" w:themeFillShade="D9"/>
          </w:tcPr>
          <w:p w14:paraId="3E2AB45F" w14:textId="3F0236E7" w:rsidR="00721F72" w:rsidRPr="007C550E" w:rsidRDefault="003743D7" w:rsidP="00A2407D">
            <w:pPr>
              <w:keepNext/>
              <w:jc w:val="center"/>
              <w:rPr>
                <w:b/>
                <w:bCs/>
                <w:noProof/>
              </w:rPr>
            </w:pPr>
            <w:r>
              <w:rPr>
                <w:b/>
                <w:bCs/>
                <w:noProof/>
              </w:rPr>
              <w:lastRenderedPageBreak/>
              <w:t>Next</w:t>
            </w:r>
            <w:r w:rsidR="00721F72">
              <w:rPr>
                <w:b/>
                <w:bCs/>
                <w:noProof/>
              </w:rPr>
              <w:t xml:space="preserve"> </w:t>
            </w:r>
            <w:r w:rsidR="00721F72" w:rsidRPr="007C550E">
              <w:rPr>
                <w:b/>
                <w:bCs/>
                <w:noProof/>
              </w:rPr>
              <w:t>Change</w:t>
            </w:r>
          </w:p>
        </w:tc>
      </w:tr>
    </w:tbl>
    <w:p w14:paraId="280BA882" w14:textId="77777777" w:rsidR="007A6723" w:rsidRDefault="007A6723" w:rsidP="007A6723">
      <w:pPr>
        <w:pStyle w:val="Heading4"/>
        <w:rPr>
          <w:ins w:id="236" w:author="Author"/>
        </w:rPr>
      </w:pPr>
      <w:bookmarkStart w:id="237" w:name="_Toc162535644"/>
      <w:bookmarkStart w:id="238" w:name="_Toc156488773"/>
      <w:bookmarkStart w:id="239" w:name="_Toc156488778"/>
      <w:bookmarkStart w:id="240" w:name="_Toc68899591"/>
      <w:bookmarkStart w:id="241" w:name="_Toc71214342"/>
      <w:bookmarkStart w:id="242" w:name="_Toc71722016"/>
      <w:bookmarkStart w:id="243" w:name="_Toc74859068"/>
      <w:bookmarkStart w:id="244" w:name="_Toc151076583"/>
      <w:ins w:id="245" w:author="Author">
        <w:r>
          <w:t>7.3.3.</w:t>
        </w:r>
      </w:ins>
      <w:ins w:id="246" w:author="Richard Bradbury" w:date="2024-04-04T16:40:00Z">
        <w:r>
          <w:t>3A</w:t>
        </w:r>
      </w:ins>
      <w:ins w:id="247" w:author="Author">
        <w:r>
          <w:tab/>
          <w:t>M1RTCFlowInformation type</w:t>
        </w:r>
      </w:ins>
    </w:p>
    <w:p w14:paraId="624C4B02" w14:textId="77777777" w:rsidR="007A6723" w:rsidRDefault="007A6723" w:rsidP="007A6723">
      <w:pPr>
        <w:pStyle w:val="TH"/>
        <w:spacing w:after="120"/>
        <w:ind w:hanging="2"/>
        <w:rPr>
          <w:ins w:id="248" w:author="Author"/>
        </w:rPr>
      </w:pPr>
      <w:ins w:id="249" w:author="Author">
        <w:r w:rsidRPr="006436AF">
          <w:t>Table </w:t>
        </w:r>
      </w:ins>
      <w:ins w:id="250" w:author="Richard Bradbury" w:date="2024-04-04T16:40:00Z">
        <w:r>
          <w:t>7.3.3.3A</w:t>
        </w:r>
      </w:ins>
      <w:ins w:id="251" w:author="Author">
        <w:r>
          <w:t>-1</w:t>
        </w:r>
        <w:r w:rsidRPr="006436AF">
          <w:t xml:space="preserve">: Definition of </w:t>
        </w:r>
        <w:r>
          <w:t>M1RTCFlowInformation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5"/>
        <w:gridCol w:w="2520"/>
        <w:gridCol w:w="1260"/>
        <w:gridCol w:w="7920"/>
      </w:tblGrid>
      <w:tr w:rsidR="007A6723" w:rsidRPr="00586B6B" w14:paraId="5CAF9D4A" w14:textId="77777777" w:rsidTr="00D83C8F">
        <w:trPr>
          <w:jc w:val="center"/>
          <w:ins w:id="252" w:author="Author"/>
        </w:trPr>
        <w:tc>
          <w:tcPr>
            <w:tcW w:w="2515" w:type="dxa"/>
            <w:tcBorders>
              <w:bottom w:val="single" w:sz="4" w:space="0" w:color="auto"/>
            </w:tcBorders>
            <w:shd w:val="clear" w:color="auto" w:fill="C0C0C0"/>
          </w:tcPr>
          <w:p w14:paraId="23E66604" w14:textId="77777777" w:rsidR="007A6723" w:rsidRPr="002A217C" w:rsidRDefault="007A6723" w:rsidP="00D83C8F">
            <w:pPr>
              <w:pStyle w:val="TAH"/>
              <w:rPr>
                <w:ins w:id="253" w:author="Author"/>
              </w:rPr>
            </w:pPr>
            <w:ins w:id="254" w:author="Author">
              <w:r w:rsidRPr="002A217C">
                <w:t>Property name</w:t>
              </w:r>
            </w:ins>
          </w:p>
        </w:tc>
        <w:tc>
          <w:tcPr>
            <w:tcW w:w="2520" w:type="dxa"/>
            <w:tcBorders>
              <w:bottom w:val="single" w:sz="4" w:space="0" w:color="auto"/>
            </w:tcBorders>
            <w:shd w:val="clear" w:color="auto" w:fill="C0C0C0"/>
          </w:tcPr>
          <w:p w14:paraId="58E47C92" w14:textId="77777777" w:rsidR="007A6723" w:rsidRPr="002A217C" w:rsidRDefault="007A6723" w:rsidP="00D83C8F">
            <w:pPr>
              <w:pStyle w:val="TAH"/>
              <w:rPr>
                <w:ins w:id="255" w:author="Author"/>
              </w:rPr>
            </w:pPr>
            <w:ins w:id="256" w:author="Author">
              <w:r w:rsidRPr="002A217C">
                <w:t>Data type</w:t>
              </w:r>
            </w:ins>
          </w:p>
        </w:tc>
        <w:tc>
          <w:tcPr>
            <w:tcW w:w="1260" w:type="dxa"/>
            <w:tcBorders>
              <w:bottom w:val="single" w:sz="4" w:space="0" w:color="auto"/>
            </w:tcBorders>
            <w:shd w:val="clear" w:color="auto" w:fill="C0C0C0"/>
          </w:tcPr>
          <w:p w14:paraId="508BD411" w14:textId="77777777" w:rsidR="007A6723" w:rsidRPr="002A217C" w:rsidRDefault="007A6723" w:rsidP="00D83C8F">
            <w:pPr>
              <w:pStyle w:val="TAH"/>
              <w:rPr>
                <w:ins w:id="257" w:author="Author"/>
              </w:rPr>
            </w:pPr>
            <w:ins w:id="258" w:author="Author">
              <w:r w:rsidRPr="002A217C">
                <w:t>Cardinality</w:t>
              </w:r>
            </w:ins>
          </w:p>
        </w:tc>
        <w:tc>
          <w:tcPr>
            <w:tcW w:w="7920" w:type="dxa"/>
            <w:tcBorders>
              <w:bottom w:val="single" w:sz="4" w:space="0" w:color="auto"/>
            </w:tcBorders>
            <w:shd w:val="clear" w:color="auto" w:fill="C0C0C0"/>
          </w:tcPr>
          <w:p w14:paraId="1F5360A7" w14:textId="77777777" w:rsidR="007A6723" w:rsidRPr="002A217C" w:rsidRDefault="007A6723" w:rsidP="00D83C8F">
            <w:pPr>
              <w:pStyle w:val="TAH"/>
              <w:rPr>
                <w:ins w:id="259" w:author="Author"/>
              </w:rPr>
            </w:pPr>
            <w:ins w:id="260" w:author="Author">
              <w:r w:rsidRPr="002A217C">
                <w:t>Description</w:t>
              </w:r>
            </w:ins>
          </w:p>
        </w:tc>
      </w:tr>
      <w:tr w:rsidR="007A6723" w:rsidRPr="00586B6B" w:rsidDel="00E565EA" w14:paraId="2C0DCF55" w14:textId="5B836256" w:rsidTr="00D83C8F">
        <w:trPr>
          <w:jc w:val="center"/>
          <w:ins w:id="261" w:author="Author"/>
          <w:del w:id="262" w:author="Imed Bouazizi" w:date="2024-04-10T09:15:00Z"/>
        </w:trPr>
        <w:tc>
          <w:tcPr>
            <w:tcW w:w="2515" w:type="dxa"/>
            <w:tcBorders>
              <w:bottom w:val="single" w:sz="4" w:space="0" w:color="auto"/>
            </w:tcBorders>
            <w:shd w:val="clear" w:color="auto" w:fill="C0C0C0"/>
          </w:tcPr>
          <w:p w14:paraId="583209AE" w14:textId="34C157CB" w:rsidR="007A6723" w:rsidRPr="00F84A5B" w:rsidDel="00E565EA" w:rsidRDefault="007A6723" w:rsidP="00D83C8F">
            <w:pPr>
              <w:pStyle w:val="TAL"/>
              <w:rPr>
                <w:ins w:id="263" w:author="Author"/>
                <w:del w:id="264" w:author="Imed Bouazizi" w:date="2024-04-10T09:15:00Z"/>
                <w:bCs/>
                <w:i/>
                <w:iCs/>
              </w:rPr>
            </w:pPr>
            <w:ins w:id="265" w:author="Author">
              <w:del w:id="266" w:author="Imed Bouazizi" w:date="2024-04-10T09:15:00Z">
                <w:r w:rsidRPr="00F84A5B" w:rsidDel="00E565EA">
                  <w:rPr>
                    <w:rStyle w:val="Codechar"/>
                  </w:rPr>
                  <w:delText>flowDescription</w:delText>
                </w:r>
                <w:r w:rsidDel="00E565EA">
                  <w:rPr>
                    <w:rStyle w:val="Codechar"/>
                  </w:rPr>
                  <w:delText>Id</w:delText>
                </w:r>
              </w:del>
            </w:ins>
            <w:ins w:id="267" w:author="Richard Bradbury" w:date="2024-04-04T16:49:00Z">
              <w:del w:id="268" w:author="Imed Bouazizi" w:date="2024-04-10T09:15:00Z">
                <w:r w:rsidR="00790BC5" w:rsidDel="00E565EA">
                  <w:rPr>
                    <w:rStyle w:val="Codechar"/>
                  </w:rPr>
                  <w:delText>Index</w:delText>
                </w:r>
              </w:del>
            </w:ins>
          </w:p>
        </w:tc>
        <w:tc>
          <w:tcPr>
            <w:tcW w:w="2520" w:type="dxa"/>
            <w:tcBorders>
              <w:bottom w:val="single" w:sz="4" w:space="0" w:color="auto"/>
            </w:tcBorders>
            <w:shd w:val="clear" w:color="auto" w:fill="C0C0C0"/>
          </w:tcPr>
          <w:p w14:paraId="12AA4456" w14:textId="779D721C" w:rsidR="007A6723" w:rsidRPr="00F84A5B" w:rsidDel="00E565EA" w:rsidRDefault="007A6723" w:rsidP="00D83C8F">
            <w:pPr>
              <w:pStyle w:val="TAL"/>
              <w:rPr>
                <w:ins w:id="269" w:author="Author"/>
                <w:del w:id="270" w:author="Imed Bouazizi" w:date="2024-04-10T09:15:00Z"/>
                <w:rStyle w:val="Datatypechar"/>
              </w:rPr>
            </w:pPr>
            <w:ins w:id="271" w:author="Author">
              <w:del w:id="272" w:author="Imed Bouazizi" w:date="2024-04-10T09:15:00Z">
                <w:r w:rsidDel="00E565EA">
                  <w:rPr>
                    <w:rStyle w:val="Datatypechar"/>
                  </w:rPr>
                  <w:delText>integer</w:delText>
                </w:r>
              </w:del>
            </w:ins>
          </w:p>
        </w:tc>
        <w:tc>
          <w:tcPr>
            <w:tcW w:w="1260" w:type="dxa"/>
            <w:tcBorders>
              <w:bottom w:val="single" w:sz="4" w:space="0" w:color="auto"/>
            </w:tcBorders>
            <w:shd w:val="clear" w:color="auto" w:fill="C0C0C0"/>
          </w:tcPr>
          <w:p w14:paraId="290C4ED7" w14:textId="6E2F99AD" w:rsidR="007A6723" w:rsidRPr="002A217C" w:rsidDel="00E565EA" w:rsidRDefault="007A6723" w:rsidP="00D83C8F">
            <w:pPr>
              <w:pStyle w:val="TAH"/>
              <w:rPr>
                <w:ins w:id="273" w:author="Author"/>
                <w:del w:id="274" w:author="Imed Bouazizi" w:date="2024-04-10T09:15:00Z"/>
              </w:rPr>
            </w:pPr>
          </w:p>
        </w:tc>
        <w:tc>
          <w:tcPr>
            <w:tcW w:w="7920" w:type="dxa"/>
            <w:tcBorders>
              <w:bottom w:val="single" w:sz="4" w:space="0" w:color="auto"/>
            </w:tcBorders>
            <w:shd w:val="clear" w:color="auto" w:fill="C0C0C0"/>
          </w:tcPr>
          <w:p w14:paraId="58395F67" w14:textId="5B11F8D1" w:rsidR="007A6723" w:rsidRPr="00F84A5B" w:rsidDel="00E565EA" w:rsidRDefault="007A6723" w:rsidP="00D83C8F">
            <w:pPr>
              <w:pStyle w:val="TAL"/>
              <w:rPr>
                <w:ins w:id="275" w:author="Author"/>
                <w:del w:id="276" w:author="Imed Bouazizi" w:date="2024-04-10T09:15:00Z"/>
                <w:b/>
              </w:rPr>
            </w:pPr>
            <w:commentRangeStart w:id="277"/>
            <w:ins w:id="278" w:author="Author">
              <w:del w:id="279" w:author="Imed Bouazizi" w:date="2024-04-10T09:15:00Z">
                <w:r w:rsidDel="00E565EA">
                  <w:delText>The 0-based index of the flow description for which this flow information applies.</w:delText>
                </w:r>
              </w:del>
            </w:ins>
            <w:commentRangeEnd w:id="277"/>
            <w:del w:id="280" w:author="Imed Bouazizi" w:date="2024-04-10T09:15:00Z">
              <w:r w:rsidR="00790BC5" w:rsidDel="00E565EA">
                <w:rPr>
                  <w:rStyle w:val="CommentReference"/>
                  <w:rFonts w:ascii="Times New Roman" w:hAnsi="Times New Roman"/>
                </w:rPr>
                <w:commentReference w:id="277"/>
              </w:r>
            </w:del>
          </w:p>
        </w:tc>
      </w:tr>
      <w:tr w:rsidR="007A6723" w:rsidRPr="002C58CE" w14:paraId="77621D36" w14:textId="77777777" w:rsidTr="00D83C8F">
        <w:trPr>
          <w:jc w:val="center"/>
          <w:ins w:id="281" w:author="Author"/>
        </w:trPr>
        <w:tc>
          <w:tcPr>
            <w:tcW w:w="2515" w:type="dxa"/>
            <w:tcBorders>
              <w:bottom w:val="single" w:sz="4" w:space="0" w:color="auto"/>
            </w:tcBorders>
            <w:shd w:val="clear" w:color="auto" w:fill="C0C0C0"/>
          </w:tcPr>
          <w:p w14:paraId="28D7AC59" w14:textId="77777777" w:rsidR="007A6723" w:rsidRPr="002C58CE" w:rsidRDefault="007A6723" w:rsidP="00D83C8F">
            <w:pPr>
              <w:pStyle w:val="TAL"/>
              <w:rPr>
                <w:ins w:id="282" w:author="Author"/>
                <w:rStyle w:val="Codechar"/>
              </w:rPr>
            </w:pPr>
            <w:commentRangeStart w:id="283"/>
            <w:ins w:id="284" w:author="Author">
              <w:r>
                <w:rPr>
                  <w:rStyle w:val="Codechar"/>
                </w:rPr>
                <w:t>mediaType</w:t>
              </w:r>
            </w:ins>
            <w:commentRangeEnd w:id="283"/>
            <w:r w:rsidR="009056A5">
              <w:rPr>
                <w:rStyle w:val="CommentReference"/>
                <w:rFonts w:ascii="Times New Roman" w:hAnsi="Times New Roman"/>
              </w:rPr>
              <w:commentReference w:id="283"/>
            </w:r>
          </w:p>
        </w:tc>
        <w:tc>
          <w:tcPr>
            <w:tcW w:w="2520" w:type="dxa"/>
            <w:tcBorders>
              <w:bottom w:val="single" w:sz="4" w:space="0" w:color="auto"/>
            </w:tcBorders>
            <w:shd w:val="clear" w:color="auto" w:fill="C0C0C0"/>
          </w:tcPr>
          <w:p w14:paraId="74FB9C35" w14:textId="77777777" w:rsidR="007A6723" w:rsidRPr="00B771B5" w:rsidRDefault="007A6723" w:rsidP="00D83C8F">
            <w:pPr>
              <w:pStyle w:val="TAL"/>
              <w:rPr>
                <w:ins w:id="285" w:author="Author"/>
                <w:rStyle w:val="Datatypechar"/>
              </w:rPr>
            </w:pPr>
            <w:ins w:id="286" w:author="Author">
              <w:r w:rsidRPr="00B771B5">
                <w:rPr>
                  <w:rStyle w:val="Datatypechar"/>
                </w:rPr>
                <w:t>MediaType</w:t>
              </w:r>
            </w:ins>
          </w:p>
        </w:tc>
        <w:tc>
          <w:tcPr>
            <w:tcW w:w="1260" w:type="dxa"/>
            <w:tcBorders>
              <w:bottom w:val="single" w:sz="4" w:space="0" w:color="auto"/>
            </w:tcBorders>
            <w:shd w:val="clear" w:color="auto" w:fill="C0C0C0"/>
          </w:tcPr>
          <w:p w14:paraId="73A4A133" w14:textId="77777777" w:rsidR="007A6723" w:rsidRPr="00B771B5" w:rsidRDefault="007A6723" w:rsidP="00D83C8F">
            <w:pPr>
              <w:pStyle w:val="TAC"/>
              <w:rPr>
                <w:ins w:id="287" w:author="Author"/>
              </w:rPr>
            </w:pPr>
            <w:ins w:id="288" w:author="Author">
              <w:r w:rsidRPr="00B771B5">
                <w:t>1..1</w:t>
              </w:r>
            </w:ins>
          </w:p>
        </w:tc>
        <w:tc>
          <w:tcPr>
            <w:tcW w:w="7920" w:type="dxa"/>
            <w:tcBorders>
              <w:bottom w:val="single" w:sz="4" w:space="0" w:color="auto"/>
            </w:tcBorders>
            <w:shd w:val="clear" w:color="auto" w:fill="C0C0C0"/>
          </w:tcPr>
          <w:p w14:paraId="0DC91CCA" w14:textId="0945406B" w:rsidR="007A6723" w:rsidRPr="00B771B5" w:rsidRDefault="007A6723" w:rsidP="00D83C8F">
            <w:pPr>
              <w:pStyle w:val="TAL"/>
              <w:rPr>
                <w:ins w:id="289" w:author="Author"/>
              </w:rPr>
            </w:pPr>
            <w:ins w:id="290" w:author="Author">
              <w:r w:rsidRPr="00B771B5">
                <w:t>Media type for which the flow information shall be applied.</w:t>
              </w:r>
            </w:ins>
            <w:ins w:id="291" w:author="Imed Bouazizi" w:date="2024-04-10T09:23:00Z">
              <w:r w:rsidR="004146C7">
                <w:t xml:space="preserve"> This is used to associate the QoS information with the right sub-component of the session (e.g. applicable to audio or video).</w:t>
              </w:r>
            </w:ins>
          </w:p>
        </w:tc>
      </w:tr>
      <w:tr w:rsidR="007A6723" w:rsidRPr="00586B6B" w14:paraId="0712FC39" w14:textId="77777777" w:rsidTr="00D83C8F">
        <w:trPr>
          <w:jc w:val="center"/>
          <w:ins w:id="292" w:author="Author"/>
        </w:trPr>
        <w:tc>
          <w:tcPr>
            <w:tcW w:w="2515" w:type="dxa"/>
            <w:shd w:val="clear" w:color="auto" w:fill="auto"/>
          </w:tcPr>
          <w:p w14:paraId="0A07AACA" w14:textId="77777777" w:rsidR="007A6723" w:rsidRPr="002A217C" w:rsidRDefault="007A6723" w:rsidP="00D83C8F">
            <w:pPr>
              <w:pStyle w:val="TAL"/>
              <w:rPr>
                <w:ins w:id="293" w:author="Author"/>
                <w:rStyle w:val="Codechar"/>
              </w:rPr>
            </w:pPr>
            <w:ins w:id="294" w:author="Author">
              <w:r w:rsidRPr="002A217C">
                <w:rPr>
                  <w:rStyle w:val="Codechar"/>
                </w:rPr>
                <w:t>marBwDlBitRate</w:t>
              </w:r>
            </w:ins>
          </w:p>
        </w:tc>
        <w:tc>
          <w:tcPr>
            <w:tcW w:w="2520" w:type="dxa"/>
            <w:shd w:val="clear" w:color="auto" w:fill="auto"/>
          </w:tcPr>
          <w:p w14:paraId="632FB8C2" w14:textId="77777777" w:rsidR="007A6723" w:rsidRPr="00B32B19" w:rsidRDefault="007A6723" w:rsidP="00D83C8F">
            <w:pPr>
              <w:pStyle w:val="TAL"/>
              <w:rPr>
                <w:ins w:id="295" w:author="Author"/>
                <w:rStyle w:val="Datatypechar"/>
              </w:rPr>
            </w:pPr>
            <w:ins w:id="296" w:author="Author">
              <w:r w:rsidRPr="00B32B19">
                <w:rPr>
                  <w:rStyle w:val="Datatypechar"/>
                </w:rPr>
                <w:t>BitRate</w:t>
              </w:r>
            </w:ins>
          </w:p>
        </w:tc>
        <w:tc>
          <w:tcPr>
            <w:tcW w:w="1260" w:type="dxa"/>
            <w:shd w:val="clear" w:color="auto" w:fill="auto"/>
          </w:tcPr>
          <w:p w14:paraId="38CFDF37" w14:textId="77777777" w:rsidR="007A6723" w:rsidRPr="00B30428" w:rsidRDefault="007A6723" w:rsidP="00D83C8F">
            <w:pPr>
              <w:pStyle w:val="TAC"/>
              <w:rPr>
                <w:ins w:id="297" w:author="Author"/>
              </w:rPr>
            </w:pPr>
            <w:ins w:id="298" w:author="Author">
              <w:r w:rsidRPr="00B30428">
                <w:t>1..1</w:t>
              </w:r>
            </w:ins>
          </w:p>
        </w:tc>
        <w:tc>
          <w:tcPr>
            <w:tcW w:w="7920" w:type="dxa"/>
            <w:shd w:val="clear" w:color="auto" w:fill="auto"/>
          </w:tcPr>
          <w:p w14:paraId="19B31AAC" w14:textId="77777777" w:rsidR="007A6723" w:rsidRPr="00B30428" w:rsidRDefault="007A6723" w:rsidP="00D83C8F">
            <w:pPr>
              <w:pStyle w:val="TAL"/>
              <w:rPr>
                <w:ins w:id="299" w:author="Author"/>
              </w:rPr>
            </w:pPr>
            <w:ins w:id="300" w:author="Author">
              <w:r w:rsidRPr="00B30428">
                <w:t>Maximum requested bit rate for the Downlink.</w:t>
              </w:r>
            </w:ins>
          </w:p>
        </w:tc>
      </w:tr>
      <w:tr w:rsidR="007A6723" w:rsidRPr="00586B6B" w14:paraId="61989A39" w14:textId="77777777" w:rsidTr="00D83C8F">
        <w:trPr>
          <w:jc w:val="center"/>
          <w:ins w:id="301" w:author="Author"/>
        </w:trPr>
        <w:tc>
          <w:tcPr>
            <w:tcW w:w="2515" w:type="dxa"/>
            <w:shd w:val="clear" w:color="auto" w:fill="auto"/>
          </w:tcPr>
          <w:p w14:paraId="7E62D1F9" w14:textId="77777777" w:rsidR="007A6723" w:rsidRPr="002A217C" w:rsidRDefault="007A6723" w:rsidP="00D83C8F">
            <w:pPr>
              <w:pStyle w:val="TAL"/>
              <w:rPr>
                <w:ins w:id="302" w:author="Author"/>
                <w:rStyle w:val="Codechar"/>
              </w:rPr>
            </w:pPr>
            <w:ins w:id="303" w:author="Author">
              <w:r w:rsidRPr="002A217C">
                <w:rPr>
                  <w:rStyle w:val="Codechar"/>
                </w:rPr>
                <w:t>marBwUlBitRate</w:t>
              </w:r>
            </w:ins>
          </w:p>
        </w:tc>
        <w:tc>
          <w:tcPr>
            <w:tcW w:w="2520" w:type="dxa"/>
            <w:shd w:val="clear" w:color="auto" w:fill="auto"/>
          </w:tcPr>
          <w:p w14:paraId="301E314C" w14:textId="77777777" w:rsidR="007A6723" w:rsidRPr="00B32B19" w:rsidRDefault="007A6723" w:rsidP="00D83C8F">
            <w:pPr>
              <w:pStyle w:val="TAL"/>
              <w:rPr>
                <w:ins w:id="304" w:author="Author"/>
                <w:rStyle w:val="Datatypechar"/>
              </w:rPr>
            </w:pPr>
            <w:ins w:id="305" w:author="Author">
              <w:r w:rsidRPr="00B32B19">
                <w:rPr>
                  <w:rStyle w:val="Datatypechar"/>
                </w:rPr>
                <w:t>BitRate</w:t>
              </w:r>
            </w:ins>
          </w:p>
        </w:tc>
        <w:tc>
          <w:tcPr>
            <w:tcW w:w="1260" w:type="dxa"/>
            <w:shd w:val="clear" w:color="auto" w:fill="auto"/>
          </w:tcPr>
          <w:p w14:paraId="1156038F" w14:textId="77777777" w:rsidR="007A6723" w:rsidRPr="00B30428" w:rsidRDefault="007A6723" w:rsidP="00D83C8F">
            <w:pPr>
              <w:pStyle w:val="TAC"/>
              <w:rPr>
                <w:ins w:id="306" w:author="Author"/>
              </w:rPr>
            </w:pPr>
            <w:ins w:id="307" w:author="Author">
              <w:r w:rsidRPr="00B30428">
                <w:t>1..1</w:t>
              </w:r>
            </w:ins>
          </w:p>
        </w:tc>
        <w:tc>
          <w:tcPr>
            <w:tcW w:w="7920" w:type="dxa"/>
            <w:shd w:val="clear" w:color="auto" w:fill="auto"/>
          </w:tcPr>
          <w:p w14:paraId="2BD33B59" w14:textId="77777777" w:rsidR="007A6723" w:rsidRPr="00B30428" w:rsidRDefault="007A6723" w:rsidP="00D83C8F">
            <w:pPr>
              <w:pStyle w:val="TAL"/>
              <w:rPr>
                <w:ins w:id="308" w:author="Author"/>
              </w:rPr>
            </w:pPr>
            <w:ins w:id="309" w:author="Author">
              <w:r w:rsidRPr="00B30428">
                <w:t>Maximum requested bit rate for the Uplink.</w:t>
              </w:r>
            </w:ins>
          </w:p>
        </w:tc>
      </w:tr>
      <w:tr w:rsidR="007A6723" w:rsidRPr="00586B6B" w14:paraId="7E1660E9" w14:textId="77777777" w:rsidTr="00D83C8F">
        <w:trPr>
          <w:jc w:val="center"/>
          <w:ins w:id="310" w:author="Author"/>
        </w:trPr>
        <w:tc>
          <w:tcPr>
            <w:tcW w:w="2515" w:type="dxa"/>
            <w:shd w:val="clear" w:color="auto" w:fill="auto"/>
          </w:tcPr>
          <w:p w14:paraId="36617531" w14:textId="77777777" w:rsidR="007A6723" w:rsidRPr="002A217C" w:rsidRDefault="007A6723" w:rsidP="00D83C8F">
            <w:pPr>
              <w:pStyle w:val="TAL"/>
              <w:rPr>
                <w:ins w:id="311" w:author="Author"/>
                <w:rStyle w:val="Codechar"/>
              </w:rPr>
            </w:pPr>
            <w:ins w:id="312" w:author="Author">
              <w:r w:rsidRPr="002A217C">
                <w:rPr>
                  <w:rStyle w:val="Codechar"/>
                </w:rPr>
                <w:t>minDesBwDlBitRate</w:t>
              </w:r>
            </w:ins>
          </w:p>
        </w:tc>
        <w:tc>
          <w:tcPr>
            <w:tcW w:w="2520" w:type="dxa"/>
            <w:shd w:val="clear" w:color="auto" w:fill="auto"/>
          </w:tcPr>
          <w:p w14:paraId="53D9B5A3" w14:textId="77777777" w:rsidR="007A6723" w:rsidRPr="00B32B19" w:rsidRDefault="007A6723" w:rsidP="00D83C8F">
            <w:pPr>
              <w:pStyle w:val="TAL"/>
              <w:rPr>
                <w:ins w:id="313" w:author="Author"/>
                <w:rStyle w:val="Datatypechar"/>
              </w:rPr>
            </w:pPr>
            <w:ins w:id="314" w:author="Author">
              <w:r w:rsidRPr="00B32B19">
                <w:rPr>
                  <w:rStyle w:val="Datatypechar"/>
                </w:rPr>
                <w:t>BitRate</w:t>
              </w:r>
            </w:ins>
          </w:p>
        </w:tc>
        <w:tc>
          <w:tcPr>
            <w:tcW w:w="1260" w:type="dxa"/>
            <w:shd w:val="clear" w:color="auto" w:fill="auto"/>
          </w:tcPr>
          <w:p w14:paraId="621A0A13" w14:textId="77777777" w:rsidR="007A6723" w:rsidRPr="00B30428" w:rsidRDefault="007A6723" w:rsidP="00D83C8F">
            <w:pPr>
              <w:pStyle w:val="TAC"/>
              <w:rPr>
                <w:ins w:id="315" w:author="Author"/>
              </w:rPr>
            </w:pPr>
            <w:ins w:id="316" w:author="Author">
              <w:r w:rsidRPr="00B30428">
                <w:t>0..1</w:t>
              </w:r>
            </w:ins>
          </w:p>
        </w:tc>
        <w:tc>
          <w:tcPr>
            <w:tcW w:w="7920" w:type="dxa"/>
            <w:shd w:val="clear" w:color="auto" w:fill="auto"/>
          </w:tcPr>
          <w:p w14:paraId="1C016F45" w14:textId="77777777" w:rsidR="007A6723" w:rsidRPr="00B30428" w:rsidRDefault="007A6723" w:rsidP="00D83C8F">
            <w:pPr>
              <w:pStyle w:val="TAL"/>
              <w:rPr>
                <w:ins w:id="317" w:author="Author"/>
              </w:rPr>
            </w:pPr>
            <w:ins w:id="318" w:author="Author">
              <w:r w:rsidRPr="00B30428">
                <w:t>Minimum desired bit rate for the Downlink.</w:t>
              </w:r>
            </w:ins>
          </w:p>
        </w:tc>
      </w:tr>
      <w:tr w:rsidR="007A6723" w:rsidRPr="00586B6B" w14:paraId="2182B5C2" w14:textId="77777777" w:rsidTr="00D83C8F">
        <w:trPr>
          <w:jc w:val="center"/>
          <w:ins w:id="319" w:author="Author"/>
        </w:trPr>
        <w:tc>
          <w:tcPr>
            <w:tcW w:w="2515" w:type="dxa"/>
            <w:shd w:val="clear" w:color="auto" w:fill="auto"/>
          </w:tcPr>
          <w:p w14:paraId="3B90C959" w14:textId="77777777" w:rsidR="007A6723" w:rsidRPr="002A217C" w:rsidRDefault="007A6723" w:rsidP="00D83C8F">
            <w:pPr>
              <w:pStyle w:val="TAL"/>
              <w:rPr>
                <w:ins w:id="320" w:author="Author"/>
                <w:rStyle w:val="Codechar"/>
              </w:rPr>
            </w:pPr>
            <w:ins w:id="321" w:author="Author">
              <w:r w:rsidRPr="002A217C">
                <w:rPr>
                  <w:rStyle w:val="Codechar"/>
                </w:rPr>
                <w:t>minDesBwUlBitRate</w:t>
              </w:r>
            </w:ins>
          </w:p>
        </w:tc>
        <w:tc>
          <w:tcPr>
            <w:tcW w:w="2520" w:type="dxa"/>
            <w:shd w:val="clear" w:color="auto" w:fill="auto"/>
          </w:tcPr>
          <w:p w14:paraId="3C893B2A" w14:textId="77777777" w:rsidR="007A6723" w:rsidRPr="00B32B19" w:rsidRDefault="007A6723" w:rsidP="00D83C8F">
            <w:pPr>
              <w:pStyle w:val="TAL"/>
              <w:rPr>
                <w:ins w:id="322" w:author="Author"/>
                <w:rStyle w:val="Datatypechar"/>
              </w:rPr>
            </w:pPr>
            <w:ins w:id="323" w:author="Author">
              <w:r w:rsidRPr="00B32B19">
                <w:rPr>
                  <w:rStyle w:val="Datatypechar"/>
                </w:rPr>
                <w:t>BitRate</w:t>
              </w:r>
            </w:ins>
          </w:p>
        </w:tc>
        <w:tc>
          <w:tcPr>
            <w:tcW w:w="1260" w:type="dxa"/>
            <w:shd w:val="clear" w:color="auto" w:fill="auto"/>
          </w:tcPr>
          <w:p w14:paraId="77AFA04F" w14:textId="77777777" w:rsidR="007A6723" w:rsidRPr="00B30428" w:rsidRDefault="007A6723" w:rsidP="00D83C8F">
            <w:pPr>
              <w:pStyle w:val="TAC"/>
              <w:rPr>
                <w:ins w:id="324" w:author="Author"/>
              </w:rPr>
            </w:pPr>
            <w:ins w:id="325" w:author="Author">
              <w:r w:rsidRPr="00B30428">
                <w:t>0..1</w:t>
              </w:r>
            </w:ins>
          </w:p>
        </w:tc>
        <w:tc>
          <w:tcPr>
            <w:tcW w:w="7920" w:type="dxa"/>
            <w:shd w:val="clear" w:color="auto" w:fill="auto"/>
          </w:tcPr>
          <w:p w14:paraId="27A5DFAD" w14:textId="77777777" w:rsidR="007A6723" w:rsidRPr="00B30428" w:rsidRDefault="007A6723" w:rsidP="00D83C8F">
            <w:pPr>
              <w:pStyle w:val="TAL"/>
              <w:rPr>
                <w:ins w:id="326" w:author="Author"/>
              </w:rPr>
            </w:pPr>
            <w:ins w:id="327" w:author="Author">
              <w:r w:rsidRPr="00B30428">
                <w:t>Minimum desired bit rate for the Uplink.</w:t>
              </w:r>
            </w:ins>
          </w:p>
        </w:tc>
      </w:tr>
      <w:tr w:rsidR="007A6723" w:rsidRPr="00586B6B" w14:paraId="7AEC67D3" w14:textId="77777777" w:rsidTr="00D83C8F">
        <w:trPr>
          <w:jc w:val="center"/>
          <w:ins w:id="328" w:author="Author"/>
        </w:trPr>
        <w:tc>
          <w:tcPr>
            <w:tcW w:w="2515" w:type="dxa"/>
            <w:shd w:val="clear" w:color="auto" w:fill="auto"/>
          </w:tcPr>
          <w:p w14:paraId="2E839903" w14:textId="77777777" w:rsidR="007A6723" w:rsidRPr="002A217C" w:rsidRDefault="007A6723" w:rsidP="00D83C8F">
            <w:pPr>
              <w:pStyle w:val="TAL"/>
              <w:rPr>
                <w:ins w:id="329" w:author="Author"/>
                <w:rStyle w:val="Codechar"/>
              </w:rPr>
            </w:pPr>
            <w:ins w:id="330" w:author="Author">
              <w:r w:rsidRPr="002A217C">
                <w:rPr>
                  <w:rStyle w:val="Codechar"/>
                </w:rPr>
                <w:t>mirBwDlBitRate</w:t>
              </w:r>
            </w:ins>
          </w:p>
        </w:tc>
        <w:tc>
          <w:tcPr>
            <w:tcW w:w="2520" w:type="dxa"/>
            <w:shd w:val="clear" w:color="auto" w:fill="auto"/>
          </w:tcPr>
          <w:p w14:paraId="0991D126" w14:textId="77777777" w:rsidR="007A6723" w:rsidRPr="00B32B19" w:rsidRDefault="007A6723" w:rsidP="00D83C8F">
            <w:pPr>
              <w:pStyle w:val="TAL"/>
              <w:rPr>
                <w:ins w:id="331" w:author="Author"/>
                <w:rStyle w:val="Datatypechar"/>
              </w:rPr>
            </w:pPr>
            <w:ins w:id="332" w:author="Author">
              <w:r w:rsidRPr="00B32B19">
                <w:rPr>
                  <w:rStyle w:val="Datatypechar"/>
                </w:rPr>
                <w:t>BitRate</w:t>
              </w:r>
            </w:ins>
          </w:p>
        </w:tc>
        <w:tc>
          <w:tcPr>
            <w:tcW w:w="1260" w:type="dxa"/>
            <w:shd w:val="clear" w:color="auto" w:fill="auto"/>
          </w:tcPr>
          <w:p w14:paraId="3A11561A" w14:textId="77777777" w:rsidR="007A6723" w:rsidRPr="00B30428" w:rsidRDefault="007A6723" w:rsidP="00D83C8F">
            <w:pPr>
              <w:pStyle w:val="TAC"/>
              <w:rPr>
                <w:ins w:id="333" w:author="Author"/>
              </w:rPr>
            </w:pPr>
            <w:ins w:id="334" w:author="Author">
              <w:r w:rsidRPr="00B30428">
                <w:t>1..1</w:t>
              </w:r>
            </w:ins>
          </w:p>
        </w:tc>
        <w:tc>
          <w:tcPr>
            <w:tcW w:w="7920" w:type="dxa"/>
            <w:shd w:val="clear" w:color="auto" w:fill="auto"/>
          </w:tcPr>
          <w:p w14:paraId="4620FF3B" w14:textId="77777777" w:rsidR="007A6723" w:rsidRPr="00B30428" w:rsidRDefault="007A6723" w:rsidP="00D83C8F">
            <w:pPr>
              <w:pStyle w:val="TAL"/>
              <w:rPr>
                <w:ins w:id="335" w:author="Author"/>
              </w:rPr>
            </w:pPr>
            <w:ins w:id="336" w:author="Author">
              <w:r w:rsidRPr="00B30428">
                <w:t>Minimum requested bit rate for the Downlink.</w:t>
              </w:r>
            </w:ins>
          </w:p>
        </w:tc>
      </w:tr>
      <w:tr w:rsidR="007A6723" w:rsidRPr="00586B6B" w14:paraId="1931A869" w14:textId="77777777" w:rsidTr="00D83C8F">
        <w:trPr>
          <w:jc w:val="center"/>
          <w:ins w:id="337" w:author="Author"/>
        </w:trPr>
        <w:tc>
          <w:tcPr>
            <w:tcW w:w="2515" w:type="dxa"/>
            <w:shd w:val="clear" w:color="auto" w:fill="auto"/>
          </w:tcPr>
          <w:p w14:paraId="5A581159" w14:textId="77777777" w:rsidR="007A6723" w:rsidRPr="002A217C" w:rsidRDefault="007A6723" w:rsidP="00D83C8F">
            <w:pPr>
              <w:pStyle w:val="TAL"/>
              <w:rPr>
                <w:ins w:id="338" w:author="Author"/>
                <w:rStyle w:val="Codechar"/>
              </w:rPr>
            </w:pPr>
            <w:ins w:id="339" w:author="Author">
              <w:r w:rsidRPr="002A217C">
                <w:rPr>
                  <w:rStyle w:val="Codechar"/>
                </w:rPr>
                <w:t>mirBwUlBitRate</w:t>
              </w:r>
            </w:ins>
          </w:p>
        </w:tc>
        <w:tc>
          <w:tcPr>
            <w:tcW w:w="2520" w:type="dxa"/>
            <w:shd w:val="clear" w:color="auto" w:fill="auto"/>
          </w:tcPr>
          <w:p w14:paraId="7F9E5B5F" w14:textId="77777777" w:rsidR="007A6723" w:rsidRPr="00B32B19" w:rsidRDefault="007A6723" w:rsidP="00D83C8F">
            <w:pPr>
              <w:pStyle w:val="TAL"/>
              <w:rPr>
                <w:ins w:id="340" w:author="Author"/>
                <w:rStyle w:val="Datatypechar"/>
              </w:rPr>
            </w:pPr>
            <w:ins w:id="341" w:author="Author">
              <w:r w:rsidRPr="00B32B19">
                <w:rPr>
                  <w:rStyle w:val="Datatypechar"/>
                </w:rPr>
                <w:t>BitRate</w:t>
              </w:r>
            </w:ins>
          </w:p>
        </w:tc>
        <w:tc>
          <w:tcPr>
            <w:tcW w:w="1260" w:type="dxa"/>
            <w:shd w:val="clear" w:color="auto" w:fill="auto"/>
          </w:tcPr>
          <w:p w14:paraId="792435C2" w14:textId="77777777" w:rsidR="007A6723" w:rsidRPr="00B30428" w:rsidRDefault="007A6723" w:rsidP="00D83C8F">
            <w:pPr>
              <w:pStyle w:val="TAC"/>
              <w:rPr>
                <w:ins w:id="342" w:author="Author"/>
              </w:rPr>
            </w:pPr>
            <w:ins w:id="343" w:author="Author">
              <w:r w:rsidRPr="00B30428">
                <w:t>1..1</w:t>
              </w:r>
            </w:ins>
          </w:p>
        </w:tc>
        <w:tc>
          <w:tcPr>
            <w:tcW w:w="7920" w:type="dxa"/>
            <w:shd w:val="clear" w:color="auto" w:fill="auto"/>
          </w:tcPr>
          <w:p w14:paraId="7D2F4331" w14:textId="77777777" w:rsidR="007A6723" w:rsidRPr="00B30428" w:rsidRDefault="007A6723" w:rsidP="00D83C8F">
            <w:pPr>
              <w:pStyle w:val="TAL"/>
              <w:rPr>
                <w:ins w:id="344" w:author="Author"/>
              </w:rPr>
            </w:pPr>
            <w:ins w:id="345" w:author="Author">
              <w:r w:rsidRPr="00B30428">
                <w:t>Minimum requested bandwidth for the Uplink.</w:t>
              </w:r>
            </w:ins>
          </w:p>
        </w:tc>
      </w:tr>
      <w:tr w:rsidR="007A6723" w:rsidRPr="00586B6B" w14:paraId="040A6C68" w14:textId="77777777" w:rsidTr="00D83C8F">
        <w:trPr>
          <w:jc w:val="center"/>
          <w:ins w:id="346" w:author="Author"/>
        </w:trPr>
        <w:tc>
          <w:tcPr>
            <w:tcW w:w="2515" w:type="dxa"/>
            <w:shd w:val="clear" w:color="auto" w:fill="auto"/>
          </w:tcPr>
          <w:p w14:paraId="2116967E" w14:textId="77777777" w:rsidR="007A6723" w:rsidRPr="002A217C" w:rsidRDefault="007A6723" w:rsidP="00D83C8F">
            <w:pPr>
              <w:pStyle w:val="TAL"/>
              <w:rPr>
                <w:ins w:id="347" w:author="Author"/>
                <w:rStyle w:val="Codechar"/>
              </w:rPr>
            </w:pPr>
            <w:ins w:id="348" w:author="Author">
              <w:r w:rsidRPr="002A217C">
                <w:rPr>
                  <w:rStyle w:val="Codechar"/>
                </w:rPr>
                <w:t>desLatency</w:t>
              </w:r>
            </w:ins>
          </w:p>
        </w:tc>
        <w:tc>
          <w:tcPr>
            <w:tcW w:w="2520" w:type="dxa"/>
            <w:shd w:val="clear" w:color="auto" w:fill="auto"/>
          </w:tcPr>
          <w:p w14:paraId="7A982B26" w14:textId="77777777" w:rsidR="007A6723" w:rsidRPr="00B32B19" w:rsidRDefault="007A6723" w:rsidP="00D83C8F">
            <w:pPr>
              <w:pStyle w:val="TAL"/>
              <w:rPr>
                <w:ins w:id="349" w:author="Author"/>
                <w:rStyle w:val="Datatypechar"/>
              </w:rPr>
            </w:pPr>
            <w:ins w:id="350" w:author="Author">
              <w:r>
                <w:rPr>
                  <w:rStyle w:val="Datatypechar"/>
                </w:rPr>
                <w:t>i</w:t>
              </w:r>
              <w:r w:rsidRPr="00B32B19">
                <w:rPr>
                  <w:rStyle w:val="Datatypechar"/>
                </w:rPr>
                <w:t>nteger</w:t>
              </w:r>
            </w:ins>
          </w:p>
        </w:tc>
        <w:tc>
          <w:tcPr>
            <w:tcW w:w="1260" w:type="dxa"/>
            <w:shd w:val="clear" w:color="auto" w:fill="auto"/>
          </w:tcPr>
          <w:p w14:paraId="3ABC46AB" w14:textId="77777777" w:rsidR="007A6723" w:rsidRPr="00B30428" w:rsidRDefault="007A6723" w:rsidP="00D83C8F">
            <w:pPr>
              <w:pStyle w:val="TAC"/>
              <w:rPr>
                <w:ins w:id="351" w:author="Author"/>
              </w:rPr>
            </w:pPr>
            <w:ins w:id="352" w:author="Author">
              <w:r w:rsidRPr="00B30428">
                <w:t>0..1</w:t>
              </w:r>
            </w:ins>
          </w:p>
        </w:tc>
        <w:tc>
          <w:tcPr>
            <w:tcW w:w="7920" w:type="dxa"/>
            <w:shd w:val="clear" w:color="auto" w:fill="auto"/>
          </w:tcPr>
          <w:p w14:paraId="63EFDD52" w14:textId="77777777" w:rsidR="007A6723" w:rsidRPr="00B30428" w:rsidRDefault="007A6723" w:rsidP="00D83C8F">
            <w:pPr>
              <w:pStyle w:val="TAL"/>
              <w:rPr>
                <w:ins w:id="353" w:author="Author"/>
              </w:rPr>
            </w:pPr>
            <w:ins w:id="354" w:author="Author">
              <w:r w:rsidRPr="00B30428">
                <w:t>Desired Latency.</w:t>
              </w:r>
            </w:ins>
          </w:p>
        </w:tc>
      </w:tr>
      <w:tr w:rsidR="007A6723" w:rsidRPr="00586B6B" w14:paraId="2003F957" w14:textId="77777777" w:rsidTr="00D83C8F">
        <w:trPr>
          <w:jc w:val="center"/>
          <w:ins w:id="355" w:author="Author"/>
        </w:trPr>
        <w:tc>
          <w:tcPr>
            <w:tcW w:w="2515" w:type="dxa"/>
            <w:shd w:val="clear" w:color="auto" w:fill="auto"/>
          </w:tcPr>
          <w:p w14:paraId="1EED8E8D" w14:textId="77777777" w:rsidR="007A6723" w:rsidRPr="002A217C" w:rsidRDefault="007A6723" w:rsidP="00D83C8F">
            <w:pPr>
              <w:pStyle w:val="TAL"/>
              <w:rPr>
                <w:ins w:id="356" w:author="Author"/>
                <w:rStyle w:val="Codechar"/>
              </w:rPr>
            </w:pPr>
            <w:commentRangeStart w:id="357"/>
            <w:ins w:id="358" w:author="Author">
              <w:r w:rsidRPr="002A217C">
                <w:rPr>
                  <w:rStyle w:val="Codechar"/>
                </w:rPr>
                <w:t>desLoss</w:t>
              </w:r>
            </w:ins>
          </w:p>
        </w:tc>
        <w:tc>
          <w:tcPr>
            <w:tcW w:w="2520" w:type="dxa"/>
            <w:shd w:val="clear" w:color="auto" w:fill="auto"/>
          </w:tcPr>
          <w:p w14:paraId="1A82769D" w14:textId="77777777" w:rsidR="007A6723" w:rsidRPr="00B32B19" w:rsidRDefault="007A6723" w:rsidP="00D83C8F">
            <w:pPr>
              <w:pStyle w:val="TAL"/>
              <w:rPr>
                <w:ins w:id="359" w:author="Author"/>
                <w:rStyle w:val="Datatypechar"/>
              </w:rPr>
            </w:pPr>
            <w:ins w:id="360" w:author="Author">
              <w:r>
                <w:rPr>
                  <w:rStyle w:val="Datatypechar"/>
                </w:rPr>
                <w:t>i</w:t>
              </w:r>
              <w:r w:rsidRPr="00B32B19">
                <w:rPr>
                  <w:rStyle w:val="Datatypechar"/>
                </w:rPr>
                <w:t>nteger</w:t>
              </w:r>
            </w:ins>
          </w:p>
        </w:tc>
        <w:tc>
          <w:tcPr>
            <w:tcW w:w="1260" w:type="dxa"/>
            <w:shd w:val="clear" w:color="auto" w:fill="auto"/>
          </w:tcPr>
          <w:p w14:paraId="1A0D3224" w14:textId="77777777" w:rsidR="007A6723" w:rsidRPr="00B30428" w:rsidRDefault="007A6723" w:rsidP="00D83C8F">
            <w:pPr>
              <w:pStyle w:val="TAC"/>
              <w:rPr>
                <w:ins w:id="361" w:author="Author"/>
              </w:rPr>
            </w:pPr>
            <w:ins w:id="362" w:author="Author">
              <w:r w:rsidRPr="00B30428">
                <w:t>0..1</w:t>
              </w:r>
            </w:ins>
          </w:p>
        </w:tc>
        <w:tc>
          <w:tcPr>
            <w:tcW w:w="7920" w:type="dxa"/>
            <w:shd w:val="clear" w:color="auto" w:fill="auto"/>
          </w:tcPr>
          <w:p w14:paraId="07493F09" w14:textId="77777777" w:rsidR="007A6723" w:rsidRPr="00B30428" w:rsidRDefault="007A6723" w:rsidP="00D83C8F">
            <w:pPr>
              <w:pStyle w:val="TAL"/>
              <w:rPr>
                <w:ins w:id="363" w:author="Author"/>
              </w:rPr>
            </w:pPr>
            <w:ins w:id="364" w:author="Author">
              <w:r w:rsidRPr="00B30428">
                <w:t>Desired Loss Rate.</w:t>
              </w:r>
            </w:ins>
            <w:commentRangeEnd w:id="357"/>
            <w:r>
              <w:rPr>
                <w:rStyle w:val="CommentReference"/>
                <w:rFonts w:ascii="Times New Roman" w:hAnsi="Times New Roman"/>
              </w:rPr>
              <w:commentReference w:id="357"/>
            </w:r>
          </w:p>
        </w:tc>
      </w:tr>
      <w:tr w:rsidR="007A6723" w:rsidDel="001B7A96" w14:paraId="0B04A0DB" w14:textId="693249DB" w:rsidTr="00D83C8F">
        <w:trPr>
          <w:jc w:val="center"/>
          <w:ins w:id="365" w:author="Author"/>
          <w:del w:id="366"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53813381" w14:textId="6557B464" w:rsidR="007A6723" w:rsidRPr="00B771B5" w:rsidDel="001B7A96" w:rsidRDefault="007A6723" w:rsidP="00D83C8F">
            <w:pPr>
              <w:pStyle w:val="TAL"/>
              <w:rPr>
                <w:ins w:id="367" w:author="Author"/>
                <w:del w:id="368" w:author="Imed Bouazizi" w:date="2024-04-10T22:40:00Z"/>
                <w:rStyle w:val="Codechar"/>
              </w:rPr>
            </w:pPr>
            <w:commentRangeStart w:id="369"/>
            <w:ins w:id="370" w:author="Author">
              <w:del w:id="371" w:author="Imed Bouazizi" w:date="2024-04-10T22:40:00Z">
                <w:r w:rsidRPr="00B771B5" w:rsidDel="001B7A96">
                  <w:rPr>
                    <w:rStyle w:val="Codechar"/>
                    <w:rFonts w:hint="eastAsia"/>
                  </w:rPr>
                  <w:delText>d</w:delText>
                </w:r>
                <w:r w:rsidRPr="00B771B5" w:rsidDel="001B7A96">
                  <w:rPr>
                    <w:rStyle w:val="Codechar"/>
                  </w:rPr>
                  <w:delText>esPduSetLatency</w:delText>
                </w:r>
              </w:del>
            </w:ins>
            <w:commentRangeEnd w:id="369"/>
            <w:del w:id="372" w:author="Imed Bouazizi" w:date="2024-04-10T22:40:00Z">
              <w:r w:rsidR="00E84539" w:rsidDel="001B7A96">
                <w:rPr>
                  <w:rStyle w:val="CommentReference"/>
                  <w:rFonts w:ascii="Times New Roman" w:hAnsi="Times New Roman"/>
                </w:rPr>
                <w:commentReference w:id="369"/>
              </w:r>
            </w:del>
          </w:p>
        </w:tc>
        <w:tc>
          <w:tcPr>
            <w:tcW w:w="2520" w:type="dxa"/>
            <w:tcBorders>
              <w:top w:val="single" w:sz="4" w:space="0" w:color="auto"/>
              <w:left w:val="single" w:sz="4" w:space="0" w:color="auto"/>
              <w:bottom w:val="single" w:sz="4" w:space="0" w:color="auto"/>
              <w:right w:val="single" w:sz="4" w:space="0" w:color="auto"/>
            </w:tcBorders>
          </w:tcPr>
          <w:p w14:paraId="1EA1BED9" w14:textId="1C14F09D" w:rsidR="007A6723" w:rsidRPr="00B771B5" w:rsidDel="001B7A96" w:rsidRDefault="007A6723" w:rsidP="00D83C8F">
            <w:pPr>
              <w:pStyle w:val="TAL"/>
              <w:rPr>
                <w:ins w:id="373" w:author="Author"/>
                <w:del w:id="374" w:author="Imed Bouazizi" w:date="2024-04-10T22:40:00Z"/>
                <w:rStyle w:val="Datatypechar"/>
              </w:rPr>
            </w:pPr>
            <w:ins w:id="375" w:author="Author">
              <w:del w:id="376" w:author="Imed Bouazizi" w:date="2024-04-10T22:40:00Z">
                <w:r w:rsidRPr="00B771B5" w:rsidDel="001B7A96">
                  <w:rPr>
                    <w:rStyle w:val="Datatypechar"/>
                    <w:rFonts w:hint="eastAsia"/>
                  </w:rPr>
                  <w:delText>I</w:delText>
                </w:r>
                <w:r w:rsidRPr="00B771B5" w:rsidDel="001B7A96">
                  <w:rPr>
                    <w:rStyle w:val="Datatypechar"/>
                  </w:rPr>
                  <w:delText>nteger</w:delText>
                </w:r>
              </w:del>
            </w:ins>
          </w:p>
        </w:tc>
        <w:tc>
          <w:tcPr>
            <w:tcW w:w="1260" w:type="dxa"/>
            <w:tcBorders>
              <w:top w:val="single" w:sz="4" w:space="0" w:color="auto"/>
              <w:left w:val="single" w:sz="4" w:space="0" w:color="auto"/>
              <w:bottom w:val="single" w:sz="4" w:space="0" w:color="auto"/>
              <w:right w:val="single" w:sz="4" w:space="0" w:color="auto"/>
            </w:tcBorders>
          </w:tcPr>
          <w:p w14:paraId="3E233C49" w14:textId="44F4DC89" w:rsidR="007A6723" w:rsidRPr="00B771B5" w:rsidDel="001B7A96" w:rsidRDefault="007A6723" w:rsidP="00D83C8F">
            <w:pPr>
              <w:pStyle w:val="TAC"/>
              <w:rPr>
                <w:ins w:id="377" w:author="Author"/>
                <w:del w:id="378" w:author="Imed Bouazizi" w:date="2024-04-10T22:40:00Z"/>
                <w:rStyle w:val="inner-object"/>
              </w:rPr>
            </w:pPr>
            <w:ins w:id="379" w:author="Author">
              <w:del w:id="380"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68CC91DC" w14:textId="7B0AD24A" w:rsidR="007A6723" w:rsidRPr="00B771B5" w:rsidDel="001B7A96" w:rsidRDefault="007A6723" w:rsidP="00D83C8F">
            <w:pPr>
              <w:pStyle w:val="TAL"/>
              <w:rPr>
                <w:ins w:id="381" w:author="Author"/>
                <w:del w:id="382" w:author="Imed Bouazizi" w:date="2024-04-10T22:40:00Z"/>
                <w:rStyle w:val="inner-object"/>
              </w:rPr>
            </w:pPr>
            <w:ins w:id="383" w:author="Author">
              <w:del w:id="384" w:author="Imed Bouazizi" w:date="2024-04-10T22:40:00Z">
                <w:r w:rsidRPr="00B771B5" w:rsidDel="001B7A96">
                  <w:rPr>
                    <w:rStyle w:val="inner-object"/>
                    <w:rFonts w:hint="eastAsia"/>
                  </w:rPr>
                  <w:delText>D</w:delText>
                </w:r>
                <w:r w:rsidRPr="00B771B5" w:rsidDel="001B7A96">
                  <w:rPr>
                    <w:rStyle w:val="inner-object"/>
                  </w:rPr>
                  <w:delText>esired PDU Set latency.</w:delText>
                </w:r>
              </w:del>
            </w:ins>
          </w:p>
        </w:tc>
      </w:tr>
      <w:tr w:rsidR="007A6723" w:rsidDel="001B7A96" w14:paraId="36E76DF7" w14:textId="63C1F682" w:rsidTr="00D83C8F">
        <w:trPr>
          <w:jc w:val="center"/>
          <w:ins w:id="385" w:author="Author"/>
          <w:del w:id="386"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4B9BB5AB" w14:textId="01CCEF8D" w:rsidR="007A6723" w:rsidRPr="00B771B5" w:rsidDel="001B7A96" w:rsidRDefault="007A6723" w:rsidP="00D83C8F">
            <w:pPr>
              <w:pStyle w:val="TAL"/>
              <w:rPr>
                <w:ins w:id="387" w:author="Author"/>
                <w:del w:id="388" w:author="Imed Bouazizi" w:date="2024-04-10T22:40:00Z"/>
                <w:rStyle w:val="Codechar"/>
              </w:rPr>
            </w:pPr>
            <w:commentRangeStart w:id="389"/>
            <w:ins w:id="390" w:author="Author">
              <w:del w:id="391" w:author="Imed Bouazizi" w:date="2024-04-10T22:40:00Z">
                <w:r w:rsidRPr="00B771B5" w:rsidDel="001B7A96">
                  <w:rPr>
                    <w:rStyle w:val="Codechar"/>
                    <w:rFonts w:hint="eastAsia"/>
                  </w:rPr>
                  <w:delText>d</w:delText>
                </w:r>
                <w:r w:rsidRPr="00B771B5" w:rsidDel="001B7A96">
                  <w:rPr>
                    <w:rStyle w:val="Codechar"/>
                  </w:rPr>
                  <w:delText>esPduSetLoss</w:delText>
                </w:r>
              </w:del>
            </w:ins>
            <w:commentRangeEnd w:id="389"/>
            <w:del w:id="392" w:author="Imed Bouazizi" w:date="2024-04-10T22:40:00Z">
              <w:r w:rsidR="00E84539" w:rsidDel="001B7A96">
                <w:rPr>
                  <w:rStyle w:val="CommentReference"/>
                  <w:rFonts w:ascii="Times New Roman" w:hAnsi="Times New Roman"/>
                </w:rPr>
                <w:commentReference w:id="389"/>
              </w:r>
            </w:del>
          </w:p>
        </w:tc>
        <w:tc>
          <w:tcPr>
            <w:tcW w:w="2520" w:type="dxa"/>
            <w:tcBorders>
              <w:top w:val="single" w:sz="4" w:space="0" w:color="auto"/>
              <w:left w:val="single" w:sz="4" w:space="0" w:color="auto"/>
              <w:bottom w:val="single" w:sz="4" w:space="0" w:color="auto"/>
              <w:right w:val="single" w:sz="4" w:space="0" w:color="auto"/>
            </w:tcBorders>
          </w:tcPr>
          <w:p w14:paraId="2F953F3B" w14:textId="316DAF69" w:rsidR="007A6723" w:rsidRPr="00B771B5" w:rsidDel="001B7A96" w:rsidRDefault="007A6723" w:rsidP="00D83C8F">
            <w:pPr>
              <w:pStyle w:val="TAL"/>
              <w:rPr>
                <w:ins w:id="393" w:author="Author"/>
                <w:del w:id="394" w:author="Imed Bouazizi" w:date="2024-04-10T22:40:00Z"/>
                <w:rStyle w:val="Datatypechar"/>
              </w:rPr>
            </w:pPr>
            <w:ins w:id="395" w:author="Author">
              <w:del w:id="396" w:author="Imed Bouazizi" w:date="2024-04-10T22:40:00Z">
                <w:r w:rsidRPr="00B771B5" w:rsidDel="001B7A96">
                  <w:rPr>
                    <w:rStyle w:val="Datatypechar"/>
                    <w:rFonts w:hint="eastAsia"/>
                  </w:rPr>
                  <w:delText>I</w:delText>
                </w:r>
                <w:r w:rsidRPr="00B771B5" w:rsidDel="001B7A96">
                  <w:rPr>
                    <w:rStyle w:val="Datatypechar"/>
                  </w:rPr>
                  <w:delText>nteger</w:delText>
                </w:r>
              </w:del>
            </w:ins>
          </w:p>
        </w:tc>
        <w:tc>
          <w:tcPr>
            <w:tcW w:w="1260" w:type="dxa"/>
            <w:tcBorders>
              <w:top w:val="single" w:sz="4" w:space="0" w:color="auto"/>
              <w:left w:val="single" w:sz="4" w:space="0" w:color="auto"/>
              <w:bottom w:val="single" w:sz="4" w:space="0" w:color="auto"/>
              <w:right w:val="single" w:sz="4" w:space="0" w:color="auto"/>
            </w:tcBorders>
          </w:tcPr>
          <w:p w14:paraId="0BA799AC" w14:textId="4ECBF1D6" w:rsidR="007A6723" w:rsidRPr="00B771B5" w:rsidDel="001B7A96" w:rsidRDefault="007A6723" w:rsidP="00D83C8F">
            <w:pPr>
              <w:pStyle w:val="TAC"/>
              <w:rPr>
                <w:ins w:id="397" w:author="Author"/>
                <w:del w:id="398" w:author="Imed Bouazizi" w:date="2024-04-10T22:40:00Z"/>
                <w:rStyle w:val="inner-object"/>
              </w:rPr>
            </w:pPr>
            <w:ins w:id="399" w:author="Author">
              <w:del w:id="400"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37BF09CA" w14:textId="2A0D855C" w:rsidR="007A6723" w:rsidRPr="00B771B5" w:rsidDel="001B7A96" w:rsidRDefault="007A6723" w:rsidP="00D83C8F">
            <w:pPr>
              <w:pStyle w:val="TAL"/>
              <w:rPr>
                <w:ins w:id="401" w:author="Author"/>
                <w:del w:id="402" w:author="Imed Bouazizi" w:date="2024-04-10T22:40:00Z"/>
                <w:rStyle w:val="inner-object"/>
              </w:rPr>
            </w:pPr>
            <w:ins w:id="403" w:author="Author">
              <w:del w:id="404" w:author="Imed Bouazizi" w:date="2024-04-10T22:40:00Z">
                <w:r w:rsidRPr="00B771B5" w:rsidDel="001B7A96">
                  <w:rPr>
                    <w:rStyle w:val="inner-object"/>
                    <w:rFonts w:hint="eastAsia"/>
                  </w:rPr>
                  <w:delText>D</w:delText>
                </w:r>
                <w:r w:rsidRPr="00B771B5" w:rsidDel="001B7A96">
                  <w:rPr>
                    <w:rStyle w:val="inner-object"/>
                  </w:rPr>
                  <w:delText>esired PDU Set Loss Rate.</w:delText>
                </w:r>
              </w:del>
            </w:ins>
          </w:p>
        </w:tc>
      </w:tr>
      <w:tr w:rsidR="007A6723" w:rsidDel="001B7A96" w14:paraId="7AD9939C" w14:textId="0F9FF103" w:rsidTr="00D83C8F">
        <w:trPr>
          <w:jc w:val="center"/>
          <w:ins w:id="405" w:author="Author"/>
          <w:del w:id="406"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67725F90" w14:textId="3777D76C" w:rsidR="007A6723" w:rsidRPr="00B771B5" w:rsidDel="001B7A96" w:rsidRDefault="007A6723" w:rsidP="00D83C8F">
            <w:pPr>
              <w:pStyle w:val="TAL"/>
              <w:rPr>
                <w:ins w:id="407" w:author="Author"/>
                <w:del w:id="408" w:author="Imed Bouazizi" w:date="2024-04-10T22:40:00Z"/>
                <w:rStyle w:val="Codechar"/>
              </w:rPr>
            </w:pPr>
            <w:commentRangeStart w:id="409"/>
            <w:ins w:id="410" w:author="Richard Bradbury" w:date="2024-04-04T16:15:00Z">
              <w:del w:id="411" w:author="Imed Bouazizi" w:date="2024-04-10T22:40:00Z">
                <w:r w:rsidDel="001B7A96">
                  <w:rPr>
                    <w:rStyle w:val="Codechar"/>
                  </w:rPr>
                  <w:delText>p</w:delText>
                </w:r>
              </w:del>
            </w:ins>
            <w:ins w:id="412" w:author="Author">
              <w:del w:id="413" w:author="Imed Bouazizi" w:date="2024-04-10T22:40:00Z">
                <w:r w:rsidRPr="00B771B5" w:rsidDel="001B7A96">
                  <w:rPr>
                    <w:rStyle w:val="Codechar"/>
                  </w:rPr>
                  <w:delText>duSetIntegr</w:delText>
                </w:r>
              </w:del>
            </w:ins>
            <w:ins w:id="414" w:author="Richard Bradbury" w:date="2024-04-04T16:16:00Z">
              <w:del w:id="415" w:author="Imed Bouazizi" w:date="2024-04-10T22:40:00Z">
                <w:r w:rsidDel="001B7A96">
                  <w:rPr>
                    <w:rStyle w:val="Codechar"/>
                  </w:rPr>
                  <w:delText>ity</w:delText>
                </w:r>
              </w:del>
            </w:ins>
            <w:ins w:id="416" w:author="Author">
              <w:del w:id="417" w:author="Imed Bouazizi" w:date="2024-04-10T22:40:00Z">
                <w:r w:rsidRPr="00B771B5" w:rsidDel="001B7A96">
                  <w:rPr>
                    <w:rStyle w:val="Codechar"/>
                  </w:rPr>
                  <w:delText>atedInfo</w:delText>
                </w:r>
              </w:del>
            </w:ins>
            <w:commentRangeEnd w:id="409"/>
            <w:del w:id="418" w:author="Imed Bouazizi" w:date="2024-04-10T22:40:00Z">
              <w:r w:rsidR="00E84539" w:rsidDel="001B7A96">
                <w:rPr>
                  <w:rStyle w:val="CommentReference"/>
                  <w:rFonts w:ascii="Times New Roman" w:hAnsi="Times New Roman"/>
                </w:rPr>
                <w:commentReference w:id="409"/>
              </w:r>
            </w:del>
          </w:p>
        </w:tc>
        <w:tc>
          <w:tcPr>
            <w:tcW w:w="2520" w:type="dxa"/>
            <w:tcBorders>
              <w:top w:val="single" w:sz="4" w:space="0" w:color="auto"/>
              <w:left w:val="single" w:sz="4" w:space="0" w:color="auto"/>
              <w:bottom w:val="single" w:sz="4" w:space="0" w:color="auto"/>
              <w:right w:val="single" w:sz="4" w:space="0" w:color="auto"/>
            </w:tcBorders>
          </w:tcPr>
          <w:p w14:paraId="29C9186A" w14:textId="5CBD57A7" w:rsidR="007A6723" w:rsidRPr="00B771B5" w:rsidDel="001B7A96" w:rsidRDefault="007A6723" w:rsidP="00D83C8F">
            <w:pPr>
              <w:pStyle w:val="TAL"/>
              <w:rPr>
                <w:ins w:id="419" w:author="Author"/>
                <w:del w:id="420" w:author="Imed Bouazizi" w:date="2024-04-10T22:40:00Z"/>
                <w:rStyle w:val="Datatypechar"/>
              </w:rPr>
            </w:pPr>
            <w:ins w:id="421" w:author="Richard Bradbury" w:date="2024-04-04T16:16:00Z">
              <w:del w:id="422" w:author="Imed Bouazizi" w:date="2024-04-10T22:40:00Z">
                <w:r w:rsidDel="001B7A96">
                  <w:rPr>
                    <w:rStyle w:val="Datatypechar"/>
                  </w:rPr>
                  <w:delText>b</w:delText>
                </w:r>
              </w:del>
            </w:ins>
            <w:ins w:id="423" w:author="Author">
              <w:del w:id="424" w:author="Imed Bouazizi" w:date="2024-04-10T22:40:00Z">
                <w:r w:rsidRPr="00B771B5" w:rsidDel="001B7A96">
                  <w:rPr>
                    <w:rStyle w:val="Datatypechar"/>
                  </w:rPr>
                  <w:delText>oolean</w:delText>
                </w:r>
              </w:del>
            </w:ins>
          </w:p>
        </w:tc>
        <w:tc>
          <w:tcPr>
            <w:tcW w:w="1260" w:type="dxa"/>
            <w:tcBorders>
              <w:top w:val="single" w:sz="4" w:space="0" w:color="auto"/>
              <w:left w:val="single" w:sz="4" w:space="0" w:color="auto"/>
              <w:bottom w:val="single" w:sz="4" w:space="0" w:color="auto"/>
              <w:right w:val="single" w:sz="4" w:space="0" w:color="auto"/>
            </w:tcBorders>
          </w:tcPr>
          <w:p w14:paraId="22BA7313" w14:textId="0EFB9733" w:rsidR="007A6723" w:rsidRPr="00B771B5" w:rsidDel="001B7A96" w:rsidRDefault="007A6723" w:rsidP="00D83C8F">
            <w:pPr>
              <w:pStyle w:val="TAC"/>
              <w:rPr>
                <w:ins w:id="425" w:author="Author"/>
                <w:del w:id="426" w:author="Imed Bouazizi" w:date="2024-04-10T22:40:00Z"/>
                <w:rStyle w:val="inner-object"/>
              </w:rPr>
            </w:pPr>
            <w:ins w:id="427" w:author="Author">
              <w:del w:id="428"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65DD6E33" w14:textId="1FB576EC" w:rsidR="007A6723" w:rsidRPr="00B771B5" w:rsidDel="001B7A96" w:rsidRDefault="007A6723" w:rsidP="00D83C8F">
            <w:pPr>
              <w:pStyle w:val="TAL"/>
              <w:rPr>
                <w:ins w:id="429" w:author="Author"/>
                <w:del w:id="430" w:author="Imed Bouazizi" w:date="2024-04-10T22:40:00Z"/>
                <w:rStyle w:val="inner-object"/>
              </w:rPr>
            </w:pPr>
            <w:ins w:id="431" w:author="Author">
              <w:del w:id="432" w:author="Imed Bouazizi" w:date="2024-04-10T22:40:00Z">
                <w:r w:rsidRPr="00B771B5" w:rsidDel="001B7A96">
                  <w:rPr>
                    <w:rStyle w:val="inner-object"/>
                  </w:rPr>
                  <w:delText>Indicates whether all PDUs of the PDU Set are needed for the usage of the PDU Set by the application layer in the receiver side</w:delText>
                </w:r>
              </w:del>
            </w:ins>
            <w:ins w:id="433" w:author="Richard Bradbury" w:date="2024-04-04T16:17:00Z">
              <w:del w:id="434" w:author="Imed Bouazizi" w:date="2024-04-10T22:40:00Z">
                <w:r w:rsidDel="001B7A96">
                  <w:rPr>
                    <w:rStyle w:val="inner-object"/>
                  </w:rPr>
                  <w:delText>it to be usable by recipients</w:delText>
                </w:r>
              </w:del>
            </w:ins>
            <w:ins w:id="435" w:author="Author">
              <w:del w:id="436" w:author="Imed Bouazizi" w:date="2024-04-10T22:40:00Z">
                <w:r w:rsidRPr="00B771B5" w:rsidDel="001B7A96">
                  <w:rPr>
                    <w:rStyle w:val="inner-object"/>
                  </w:rPr>
                  <w:delText>.</w:delText>
                </w:r>
              </w:del>
            </w:ins>
          </w:p>
        </w:tc>
      </w:tr>
      <w:tr w:rsidR="001B7A96" w14:paraId="67C11DD6" w14:textId="77777777" w:rsidTr="00D83C8F">
        <w:trPr>
          <w:jc w:val="center"/>
          <w:ins w:id="437" w:author="Imed Bouazizi" w:date="2024-04-10T22:39:00Z"/>
        </w:trPr>
        <w:tc>
          <w:tcPr>
            <w:tcW w:w="2515" w:type="dxa"/>
            <w:tcBorders>
              <w:top w:val="single" w:sz="4" w:space="0" w:color="auto"/>
              <w:left w:val="single" w:sz="4" w:space="0" w:color="auto"/>
              <w:bottom w:val="single" w:sz="4" w:space="0" w:color="auto"/>
              <w:right w:val="single" w:sz="4" w:space="0" w:color="auto"/>
            </w:tcBorders>
          </w:tcPr>
          <w:p w14:paraId="03CB0D36" w14:textId="302695F6" w:rsidR="001B7A96" w:rsidRDefault="001B7A96" w:rsidP="00D83C8F">
            <w:pPr>
              <w:pStyle w:val="TAL"/>
              <w:rPr>
                <w:ins w:id="438" w:author="Imed Bouazizi" w:date="2024-04-10T22:39:00Z"/>
                <w:rStyle w:val="Codechar"/>
              </w:rPr>
            </w:pPr>
            <w:ins w:id="439" w:author="Imed Bouazizi" w:date="2024-04-10T22:41:00Z">
              <w:r>
                <w:rPr>
                  <w:rStyle w:val="Codechar"/>
                </w:rPr>
                <w:t>desP</w:t>
              </w:r>
            </w:ins>
            <w:ins w:id="440" w:author="Imed Bouazizi" w:date="2024-04-10T22:39:00Z">
              <w:r>
                <w:rPr>
                  <w:rStyle w:val="Codechar"/>
                </w:rPr>
                <w:t>duSetParameters</w:t>
              </w:r>
            </w:ins>
          </w:p>
        </w:tc>
        <w:tc>
          <w:tcPr>
            <w:tcW w:w="2520" w:type="dxa"/>
            <w:tcBorders>
              <w:top w:val="single" w:sz="4" w:space="0" w:color="auto"/>
              <w:left w:val="single" w:sz="4" w:space="0" w:color="auto"/>
              <w:bottom w:val="single" w:sz="4" w:space="0" w:color="auto"/>
              <w:right w:val="single" w:sz="4" w:space="0" w:color="auto"/>
            </w:tcBorders>
          </w:tcPr>
          <w:p w14:paraId="1FC68345" w14:textId="4B282EAD" w:rsidR="001B7A96" w:rsidRDefault="001B7A96" w:rsidP="00D83C8F">
            <w:pPr>
              <w:pStyle w:val="TAL"/>
              <w:rPr>
                <w:ins w:id="441" w:author="Imed Bouazizi" w:date="2024-04-10T22:39:00Z"/>
                <w:rStyle w:val="Datatypechar"/>
              </w:rPr>
            </w:pPr>
            <w:ins w:id="442" w:author="Imed Bouazizi" w:date="2024-04-10T22:41:00Z">
              <w:r>
                <w:rPr>
                  <w:rStyle w:val="Datatypechar"/>
                </w:rPr>
                <w:t>PduSetQosPara</w:t>
              </w:r>
            </w:ins>
          </w:p>
        </w:tc>
        <w:tc>
          <w:tcPr>
            <w:tcW w:w="1260" w:type="dxa"/>
            <w:tcBorders>
              <w:top w:val="single" w:sz="4" w:space="0" w:color="auto"/>
              <w:left w:val="single" w:sz="4" w:space="0" w:color="auto"/>
              <w:bottom w:val="single" w:sz="4" w:space="0" w:color="auto"/>
              <w:right w:val="single" w:sz="4" w:space="0" w:color="auto"/>
            </w:tcBorders>
          </w:tcPr>
          <w:p w14:paraId="1DA6BFD1" w14:textId="109630D4" w:rsidR="001B7A96" w:rsidRPr="00B771B5" w:rsidRDefault="001B7A96" w:rsidP="00D83C8F">
            <w:pPr>
              <w:pStyle w:val="TAC"/>
              <w:rPr>
                <w:ins w:id="443" w:author="Imed Bouazizi" w:date="2024-04-10T22:39:00Z"/>
                <w:rStyle w:val="inner-object"/>
              </w:rPr>
            </w:pPr>
            <w:ins w:id="444" w:author="Imed Bouazizi" w:date="2024-04-10T22:40:00Z">
              <w:r>
                <w:rPr>
                  <w:rStyle w:val="inner-object"/>
                </w:rPr>
                <w:t>0..1</w:t>
              </w:r>
            </w:ins>
          </w:p>
        </w:tc>
        <w:tc>
          <w:tcPr>
            <w:tcW w:w="7920" w:type="dxa"/>
            <w:tcBorders>
              <w:top w:val="single" w:sz="4" w:space="0" w:color="auto"/>
              <w:left w:val="single" w:sz="4" w:space="0" w:color="auto"/>
              <w:bottom w:val="single" w:sz="4" w:space="0" w:color="auto"/>
              <w:right w:val="single" w:sz="4" w:space="0" w:color="auto"/>
            </w:tcBorders>
          </w:tcPr>
          <w:p w14:paraId="21196EEC" w14:textId="104D564D" w:rsidR="001B7A96" w:rsidRPr="00B771B5" w:rsidRDefault="001B7A96" w:rsidP="00D83C8F">
            <w:pPr>
              <w:pStyle w:val="TAL"/>
              <w:rPr>
                <w:ins w:id="445" w:author="Imed Bouazizi" w:date="2024-04-10T22:39:00Z"/>
                <w:rStyle w:val="inner-object"/>
              </w:rPr>
            </w:pPr>
            <w:ins w:id="446" w:author="Imed Bouazizi" w:date="2024-04-10T22:40:00Z">
              <w:r>
                <w:rPr>
                  <w:rStyle w:val="inner-object"/>
                </w:rPr>
                <w:t>Desired PDU Set QoS parameters as specified in clause 5.5.4.11 of TS 29.571 [29571]</w:t>
              </w:r>
            </w:ins>
          </w:p>
        </w:tc>
      </w:tr>
      <w:tr w:rsidR="007A6723" w:rsidRPr="00586B6B" w14:paraId="31E50438" w14:textId="77777777" w:rsidTr="00D83C8F">
        <w:trPr>
          <w:jc w:val="center"/>
          <w:ins w:id="447" w:author="Author"/>
        </w:trPr>
        <w:tc>
          <w:tcPr>
            <w:tcW w:w="2515" w:type="dxa"/>
            <w:shd w:val="clear" w:color="auto" w:fill="auto"/>
          </w:tcPr>
          <w:p w14:paraId="0800B5E5" w14:textId="77777777" w:rsidR="007A6723" w:rsidRPr="002A217C" w:rsidRDefault="007A6723" w:rsidP="00D83C8F">
            <w:pPr>
              <w:pStyle w:val="TAL"/>
              <w:rPr>
                <w:ins w:id="448" w:author="Author"/>
                <w:rStyle w:val="Codechar"/>
              </w:rPr>
            </w:pPr>
            <w:commentRangeStart w:id="449"/>
            <w:ins w:id="450" w:author="Author">
              <w:del w:id="451" w:author="Richard Bradbury" w:date="2024-04-04T16:18:00Z">
                <w:r w:rsidDel="00DE3272">
                  <w:rPr>
                    <w:rStyle w:val="Codechar"/>
                  </w:rPr>
                  <w:delText>activateP</w:delText>
                </w:r>
              </w:del>
              <w:del w:id="452" w:author="Richard Bradbury" w:date="2024-04-04T16:17:00Z">
                <w:r w:rsidDel="00DE3272">
                  <w:rPr>
                    <w:rStyle w:val="Codechar"/>
                  </w:rPr>
                  <w:delText>DU</w:delText>
                </w:r>
              </w:del>
            </w:ins>
            <w:ins w:id="453" w:author="Richard Bradbury" w:date="2024-04-04T16:18:00Z">
              <w:r>
                <w:rPr>
                  <w:rStyle w:val="Codechar"/>
                </w:rPr>
                <w:t>p</w:t>
              </w:r>
            </w:ins>
            <w:ins w:id="454" w:author="Richard Bradbury" w:date="2024-04-04T16:17:00Z">
              <w:r>
                <w:rPr>
                  <w:rStyle w:val="Codechar"/>
                </w:rPr>
                <w:t>du</w:t>
              </w:r>
            </w:ins>
            <w:ins w:id="455" w:author="Author">
              <w:r>
                <w:rPr>
                  <w:rStyle w:val="Codechar"/>
                </w:rPr>
                <w:t>SetMarking</w:t>
              </w:r>
            </w:ins>
            <w:commentRangeEnd w:id="449"/>
            <w:r w:rsidR="00E84539">
              <w:rPr>
                <w:rStyle w:val="CommentReference"/>
                <w:rFonts w:ascii="Times New Roman" w:hAnsi="Times New Roman"/>
              </w:rPr>
              <w:commentReference w:id="449"/>
            </w:r>
          </w:p>
        </w:tc>
        <w:tc>
          <w:tcPr>
            <w:tcW w:w="2520" w:type="dxa"/>
            <w:shd w:val="clear" w:color="auto" w:fill="auto"/>
          </w:tcPr>
          <w:p w14:paraId="1E4ECD2A" w14:textId="77777777" w:rsidR="007A6723" w:rsidRDefault="007A6723" w:rsidP="00D83C8F">
            <w:pPr>
              <w:pStyle w:val="TAL"/>
              <w:rPr>
                <w:ins w:id="456" w:author="Author"/>
                <w:rStyle w:val="Datatypechar"/>
              </w:rPr>
            </w:pPr>
            <w:ins w:id="457" w:author="Richard Bradbury" w:date="2024-04-04T16:18:00Z">
              <w:r>
                <w:rPr>
                  <w:rStyle w:val="Datatypechar"/>
                </w:rPr>
                <w:t>b</w:t>
              </w:r>
            </w:ins>
            <w:ins w:id="458" w:author="Author">
              <w:r>
                <w:rPr>
                  <w:rStyle w:val="Datatypechar"/>
                </w:rPr>
                <w:t>oolean</w:t>
              </w:r>
            </w:ins>
          </w:p>
        </w:tc>
        <w:tc>
          <w:tcPr>
            <w:tcW w:w="1260" w:type="dxa"/>
            <w:shd w:val="clear" w:color="auto" w:fill="auto"/>
          </w:tcPr>
          <w:p w14:paraId="502175DC" w14:textId="77777777" w:rsidR="007A6723" w:rsidRPr="00B30428" w:rsidRDefault="007A6723" w:rsidP="00D83C8F">
            <w:pPr>
              <w:pStyle w:val="TAC"/>
              <w:rPr>
                <w:ins w:id="459" w:author="Author"/>
              </w:rPr>
            </w:pPr>
            <w:ins w:id="460" w:author="Author">
              <w:r>
                <w:t>0..1</w:t>
              </w:r>
            </w:ins>
          </w:p>
        </w:tc>
        <w:tc>
          <w:tcPr>
            <w:tcW w:w="7920" w:type="dxa"/>
            <w:shd w:val="clear" w:color="auto" w:fill="auto"/>
          </w:tcPr>
          <w:p w14:paraId="2EB35C34" w14:textId="77777777" w:rsidR="007A6723" w:rsidRPr="00B30428" w:rsidRDefault="007A6723" w:rsidP="00D83C8F">
            <w:pPr>
              <w:pStyle w:val="TAL"/>
              <w:rPr>
                <w:ins w:id="461" w:author="Author"/>
              </w:rPr>
            </w:pPr>
            <w:ins w:id="462" w:author="Author">
              <w:r>
                <w:t xml:space="preserve">Indicates if PDU Set marking is to be activated for </w:t>
              </w:r>
              <w:del w:id="463" w:author="Richard Bradbury" w:date="2024-04-04T16:20:00Z">
                <w:r w:rsidDel="00DE3272">
                  <w:delText>the corresponding streams</w:delText>
                </w:r>
              </w:del>
            </w:ins>
            <w:ins w:id="464" w:author="Richard Bradbury" w:date="2024-04-04T16:20:00Z">
              <w:r>
                <w:t>this flow</w:t>
              </w:r>
            </w:ins>
            <w:ins w:id="465" w:author="Author">
              <w:r>
                <w:t>.</w:t>
              </w:r>
            </w:ins>
          </w:p>
        </w:tc>
      </w:tr>
    </w:tbl>
    <w:p w14:paraId="39DF9D34" w14:textId="77777777" w:rsidR="007A6723" w:rsidRDefault="007A6723" w:rsidP="007A6723">
      <w:pPr>
        <w:rPr>
          <w:ins w:id="466" w:author="Author"/>
        </w:rPr>
      </w:pPr>
    </w:p>
    <w:tbl>
      <w:tblPr>
        <w:tblStyle w:val="TableGrid"/>
        <w:tblW w:w="0" w:type="auto"/>
        <w:tblLook w:val="04A0" w:firstRow="1" w:lastRow="0" w:firstColumn="1" w:lastColumn="0" w:noHBand="0" w:noVBand="1"/>
      </w:tblPr>
      <w:tblGrid>
        <w:gridCol w:w="9629"/>
      </w:tblGrid>
      <w:tr w:rsidR="007A6723" w14:paraId="7FD20ADF" w14:textId="77777777" w:rsidTr="00D83C8F">
        <w:tc>
          <w:tcPr>
            <w:tcW w:w="9629" w:type="dxa"/>
            <w:tcBorders>
              <w:top w:val="nil"/>
              <w:left w:val="nil"/>
              <w:bottom w:val="nil"/>
              <w:right w:val="nil"/>
            </w:tcBorders>
            <w:shd w:val="clear" w:color="auto" w:fill="D9D9D9" w:themeFill="background1" w:themeFillShade="D9"/>
          </w:tcPr>
          <w:p w14:paraId="76784A94"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5C478E36" w14:textId="77777777" w:rsidR="00D90B71" w:rsidRPr="00C442D0" w:rsidRDefault="00D90B71" w:rsidP="00D90B71">
      <w:pPr>
        <w:pStyle w:val="Heading4"/>
      </w:pPr>
      <w:r w:rsidRPr="00C442D0">
        <w:t>7.3.3.</w:t>
      </w:r>
      <w:r>
        <w:t>4</w:t>
      </w:r>
      <w:r w:rsidRPr="00C442D0">
        <w:tab/>
        <w:t>M1QoSSpecification type</w:t>
      </w:r>
      <w:bookmarkEnd w:id="237"/>
    </w:p>
    <w:p w14:paraId="4027A308" w14:textId="77777777" w:rsidR="00D90B71" w:rsidRPr="00C442D0" w:rsidRDefault="00D90B71" w:rsidP="00D90B71">
      <w:pPr>
        <w:pStyle w:val="TH"/>
      </w:pPr>
      <w:r w:rsidRPr="00C442D0">
        <w:t>Table 7.3.3.</w:t>
      </w:r>
      <w:r>
        <w:t>4</w:t>
      </w:r>
      <w:r w:rsidRPr="00C442D0">
        <w:t>-1: Definition of type M1QoSSpecification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5"/>
        <w:gridCol w:w="2731"/>
        <w:gridCol w:w="1681"/>
        <w:gridCol w:w="1262"/>
        <w:gridCol w:w="6299"/>
      </w:tblGrid>
      <w:tr w:rsidR="00D90B71" w:rsidRPr="00C442D0" w14:paraId="175B8B84" w14:textId="77777777" w:rsidTr="00D83C8F">
        <w:trPr>
          <w:jc w:val="center"/>
        </w:trPr>
        <w:tc>
          <w:tcPr>
            <w:tcW w:w="1555" w:type="dxa"/>
            <w:tcBorders>
              <w:bottom w:val="single" w:sz="4" w:space="0" w:color="auto"/>
            </w:tcBorders>
            <w:shd w:val="clear" w:color="auto" w:fill="C0C0C0"/>
          </w:tcPr>
          <w:p w14:paraId="4BA63595" w14:textId="77777777" w:rsidR="00D90B71" w:rsidRPr="00C442D0" w:rsidRDefault="00D90B71" w:rsidP="00D83C8F">
            <w:pPr>
              <w:pStyle w:val="TAH"/>
            </w:pPr>
            <w:r w:rsidRPr="00C442D0">
              <w:t>Property name</w:t>
            </w:r>
          </w:p>
        </w:tc>
        <w:tc>
          <w:tcPr>
            <w:tcW w:w="1842" w:type="dxa"/>
            <w:tcBorders>
              <w:bottom w:val="single" w:sz="4" w:space="0" w:color="auto"/>
            </w:tcBorders>
            <w:shd w:val="clear" w:color="auto" w:fill="C0C0C0"/>
          </w:tcPr>
          <w:p w14:paraId="42628080" w14:textId="77777777" w:rsidR="00D90B71" w:rsidRPr="00C442D0" w:rsidRDefault="00D90B71" w:rsidP="00D83C8F">
            <w:pPr>
              <w:pStyle w:val="TAH"/>
            </w:pPr>
            <w:r w:rsidRPr="00C442D0">
              <w:t>Data type</w:t>
            </w:r>
          </w:p>
        </w:tc>
        <w:tc>
          <w:tcPr>
            <w:tcW w:w="1134" w:type="dxa"/>
            <w:tcBorders>
              <w:bottom w:val="single" w:sz="4" w:space="0" w:color="auto"/>
            </w:tcBorders>
            <w:shd w:val="clear" w:color="auto" w:fill="C0C0C0"/>
          </w:tcPr>
          <w:p w14:paraId="57E89381" w14:textId="77777777" w:rsidR="00D90B71" w:rsidRPr="00C442D0" w:rsidRDefault="00D90B71" w:rsidP="00D83C8F">
            <w:pPr>
              <w:pStyle w:val="TAH"/>
            </w:pPr>
            <w:r w:rsidRPr="00C442D0">
              <w:t>Cardinality</w:t>
            </w:r>
          </w:p>
        </w:tc>
        <w:tc>
          <w:tcPr>
            <w:tcW w:w="851" w:type="dxa"/>
            <w:tcBorders>
              <w:bottom w:val="single" w:sz="4" w:space="0" w:color="auto"/>
            </w:tcBorders>
            <w:shd w:val="clear" w:color="auto" w:fill="C0C0C0"/>
          </w:tcPr>
          <w:p w14:paraId="106F9003" w14:textId="77777777" w:rsidR="00D90B71" w:rsidRPr="00C442D0" w:rsidRDefault="00D90B71" w:rsidP="00D83C8F">
            <w:pPr>
              <w:pStyle w:val="TAH"/>
              <w:rPr>
                <w:rFonts w:cs="Arial"/>
                <w:szCs w:val="18"/>
              </w:rPr>
            </w:pPr>
            <w:r w:rsidRPr="00C442D0">
              <w:rPr>
                <w:rFonts w:cs="Arial"/>
                <w:szCs w:val="18"/>
              </w:rPr>
              <w:t>Usage</w:t>
            </w:r>
          </w:p>
        </w:tc>
        <w:tc>
          <w:tcPr>
            <w:tcW w:w="4249" w:type="dxa"/>
            <w:tcBorders>
              <w:bottom w:val="single" w:sz="4" w:space="0" w:color="auto"/>
            </w:tcBorders>
            <w:shd w:val="clear" w:color="auto" w:fill="C0C0C0"/>
          </w:tcPr>
          <w:p w14:paraId="22F475E5"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068A71DE" w14:textId="77777777" w:rsidTr="00D83C8F">
        <w:trPr>
          <w:jc w:val="center"/>
        </w:trPr>
        <w:tc>
          <w:tcPr>
            <w:tcW w:w="1555" w:type="dxa"/>
            <w:shd w:val="clear" w:color="auto" w:fill="auto"/>
          </w:tcPr>
          <w:p w14:paraId="2E03F8B5" w14:textId="77777777" w:rsidR="00D90B71" w:rsidRPr="00C442D0" w:rsidRDefault="00D90B71" w:rsidP="00D83C8F">
            <w:pPr>
              <w:pStyle w:val="TAL"/>
              <w:rPr>
                <w:rStyle w:val="Codechar"/>
              </w:rPr>
            </w:pPr>
            <w:r w:rsidRPr="00C442D0">
              <w:rPr>
                <w:rStyle w:val="Codechar"/>
              </w:rPr>
              <w:t>qosReference</w:t>
            </w:r>
          </w:p>
        </w:tc>
        <w:tc>
          <w:tcPr>
            <w:tcW w:w="1842" w:type="dxa"/>
            <w:shd w:val="clear" w:color="auto" w:fill="auto"/>
          </w:tcPr>
          <w:p w14:paraId="6969029B" w14:textId="77777777" w:rsidR="00D90B71" w:rsidRPr="00C442D0" w:rsidRDefault="00D90B71" w:rsidP="00D83C8F">
            <w:pPr>
              <w:pStyle w:val="TAL"/>
              <w:rPr>
                <w:rStyle w:val="Datatypechar"/>
              </w:rPr>
            </w:pPr>
            <w:bookmarkStart w:id="467" w:name="_MCCTEMPBM_CRPT71130207___7"/>
            <w:r w:rsidRPr="00C442D0">
              <w:rPr>
                <w:rStyle w:val="Datatypechar"/>
              </w:rPr>
              <w:t>string</w:t>
            </w:r>
            <w:bookmarkEnd w:id="467"/>
          </w:p>
        </w:tc>
        <w:tc>
          <w:tcPr>
            <w:tcW w:w="1134" w:type="dxa"/>
            <w:shd w:val="clear" w:color="auto" w:fill="auto"/>
          </w:tcPr>
          <w:p w14:paraId="7C95DFC1" w14:textId="77777777" w:rsidR="00D90B71" w:rsidRPr="00C442D0" w:rsidRDefault="00D90B71" w:rsidP="00D83C8F">
            <w:pPr>
              <w:pStyle w:val="TAC"/>
              <w:rPr>
                <w:rStyle w:val="inner-object"/>
              </w:rPr>
            </w:pPr>
            <w:r w:rsidRPr="00C442D0">
              <w:t>0..1</w:t>
            </w:r>
          </w:p>
        </w:tc>
        <w:tc>
          <w:tcPr>
            <w:tcW w:w="851" w:type="dxa"/>
            <w:shd w:val="clear" w:color="auto" w:fill="auto"/>
          </w:tcPr>
          <w:p w14:paraId="1CB5DB16" w14:textId="77777777" w:rsidR="00D90B71" w:rsidRPr="00C442D0" w:rsidRDefault="00D90B71" w:rsidP="00D83C8F">
            <w:pPr>
              <w:pStyle w:val="TAC"/>
              <w:rPr>
                <w:rStyle w:val="inner-object"/>
              </w:rPr>
            </w:pPr>
          </w:p>
        </w:tc>
        <w:tc>
          <w:tcPr>
            <w:tcW w:w="4249" w:type="dxa"/>
            <w:shd w:val="clear" w:color="auto" w:fill="auto"/>
          </w:tcPr>
          <w:p w14:paraId="07A2AB18" w14:textId="685FD9E8" w:rsidR="00D90B71" w:rsidRPr="00C442D0" w:rsidRDefault="00D90B71" w:rsidP="00D83C8F">
            <w:pPr>
              <w:pStyle w:val="TAL"/>
              <w:rPr>
                <w:rStyle w:val="inner-object"/>
              </w:rPr>
            </w:pPr>
            <w:r w:rsidRPr="00C442D0">
              <w:t>As specified in clause 5.6.2.7 of TS 29.514 [</w:t>
            </w:r>
            <w:r w:rsidRPr="00C442D0">
              <w:rPr>
                <w:highlight w:val="yellow"/>
              </w:rPr>
              <w:t>29514</w:t>
            </w:r>
            <w:r w:rsidRPr="00C442D0">
              <w:t>]</w:t>
            </w:r>
            <w:ins w:id="468" w:author="Richard Bradbury" w:date="2024-04-04T17:17:00Z">
              <w:r w:rsidR="00E84539">
                <w:t xml:space="preserve"> (see NOTE)</w:t>
              </w:r>
            </w:ins>
            <w:r w:rsidRPr="00C442D0">
              <w:t>.</w:t>
            </w:r>
          </w:p>
        </w:tc>
      </w:tr>
      <w:tr w:rsidR="00D90B71" w:rsidRPr="00C442D0" w14:paraId="07EA37A4" w14:textId="77777777" w:rsidTr="00D83C8F">
        <w:trPr>
          <w:jc w:val="center"/>
        </w:trPr>
        <w:tc>
          <w:tcPr>
            <w:tcW w:w="1555" w:type="dxa"/>
            <w:shd w:val="clear" w:color="auto" w:fill="auto"/>
          </w:tcPr>
          <w:p w14:paraId="083F0354" w14:textId="77777777" w:rsidR="00D90B71" w:rsidRPr="00C442D0" w:rsidRDefault="00D90B71" w:rsidP="00D83C8F">
            <w:pPr>
              <w:pStyle w:val="TAL"/>
              <w:rPr>
                <w:rStyle w:val="Codechar"/>
              </w:rPr>
            </w:pPr>
            <w:r w:rsidRPr="00C442D0">
              <w:rPr>
                <w:rStyle w:val="Codechar"/>
              </w:rPr>
              <w:t>downlink</w:t>
            </w:r>
            <w:r>
              <w:rPr>
                <w:rStyle w:val="Codechar"/>
              </w:rPr>
              <w:t>‌Qos‌Specification</w:t>
            </w:r>
          </w:p>
        </w:tc>
        <w:tc>
          <w:tcPr>
            <w:tcW w:w="1842" w:type="dxa"/>
            <w:shd w:val="clear" w:color="auto" w:fill="auto"/>
          </w:tcPr>
          <w:p w14:paraId="746F7166" w14:textId="77777777" w:rsidR="00D90B71" w:rsidRPr="00C442D0" w:rsidDel="0004763F" w:rsidRDefault="00D90B71" w:rsidP="00D83C8F">
            <w:pPr>
              <w:pStyle w:val="TAL"/>
              <w:rPr>
                <w:rStyle w:val="Datatypechar"/>
              </w:rPr>
            </w:pPr>
            <w:r w:rsidRPr="00C442D0">
              <w:rPr>
                <w:rStyle w:val="Datatypechar"/>
              </w:rPr>
              <w:t>M1Unidirectional‌QoS‌Specification</w:t>
            </w:r>
          </w:p>
        </w:tc>
        <w:tc>
          <w:tcPr>
            <w:tcW w:w="1134" w:type="dxa"/>
            <w:shd w:val="clear" w:color="auto" w:fill="auto"/>
          </w:tcPr>
          <w:p w14:paraId="725E459F" w14:textId="77777777" w:rsidR="00D90B71" w:rsidRPr="00C442D0" w:rsidRDefault="00D90B71" w:rsidP="00D83C8F">
            <w:pPr>
              <w:pStyle w:val="TAC"/>
            </w:pPr>
            <w:r w:rsidRPr="00C442D0">
              <w:t>0..1</w:t>
            </w:r>
          </w:p>
        </w:tc>
        <w:tc>
          <w:tcPr>
            <w:tcW w:w="851" w:type="dxa"/>
            <w:shd w:val="clear" w:color="auto" w:fill="auto"/>
          </w:tcPr>
          <w:p w14:paraId="25A1D070" w14:textId="77777777" w:rsidR="00D90B71" w:rsidRPr="00C442D0" w:rsidRDefault="00D90B71" w:rsidP="00D83C8F">
            <w:pPr>
              <w:pStyle w:val="TAC"/>
              <w:rPr>
                <w:rStyle w:val="inner-object"/>
              </w:rPr>
            </w:pPr>
          </w:p>
        </w:tc>
        <w:tc>
          <w:tcPr>
            <w:tcW w:w="4249" w:type="dxa"/>
            <w:shd w:val="clear" w:color="auto" w:fill="auto"/>
          </w:tcPr>
          <w:p w14:paraId="4BC60CEA" w14:textId="5B2F6389" w:rsidR="00D90B71" w:rsidRPr="00C442D0" w:rsidRDefault="00D90B71" w:rsidP="00D83C8F">
            <w:pPr>
              <w:pStyle w:val="TAL"/>
              <w:rPr>
                <w:rStyle w:val="inner-object"/>
              </w:rPr>
            </w:pPr>
            <w:r w:rsidRPr="00C442D0">
              <w:rPr>
                <w:rStyle w:val="inner-object"/>
              </w:rPr>
              <w:t>QoS specification in the downlink direction</w:t>
            </w:r>
            <w:r>
              <w:rPr>
                <w:rStyle w:val="inner-object"/>
              </w:rPr>
              <w:t xml:space="preserve"> (see </w:t>
            </w:r>
            <w:ins w:id="469"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C8CE414" w14:textId="77777777" w:rsidTr="00D83C8F">
        <w:trPr>
          <w:jc w:val="center"/>
        </w:trPr>
        <w:tc>
          <w:tcPr>
            <w:tcW w:w="1555" w:type="dxa"/>
            <w:shd w:val="clear" w:color="auto" w:fill="auto"/>
          </w:tcPr>
          <w:p w14:paraId="3F653EC2" w14:textId="77777777" w:rsidR="00D90B71" w:rsidRPr="00C442D0" w:rsidRDefault="00D90B71" w:rsidP="00D83C8F">
            <w:pPr>
              <w:pStyle w:val="TAL"/>
              <w:keepNext w:val="0"/>
              <w:rPr>
                <w:rStyle w:val="Codechar"/>
              </w:rPr>
            </w:pPr>
            <w:r w:rsidRPr="00C442D0">
              <w:rPr>
                <w:rStyle w:val="Codechar"/>
              </w:rPr>
              <w:t>uplink</w:t>
            </w:r>
            <w:r>
              <w:rPr>
                <w:rStyle w:val="Codechar"/>
              </w:rPr>
              <w:t>‌Qos‌Specification</w:t>
            </w:r>
          </w:p>
        </w:tc>
        <w:tc>
          <w:tcPr>
            <w:tcW w:w="1842" w:type="dxa"/>
            <w:shd w:val="clear" w:color="auto" w:fill="auto"/>
          </w:tcPr>
          <w:p w14:paraId="2A256A73" w14:textId="77777777" w:rsidR="00D90B71" w:rsidRPr="00C442D0" w:rsidDel="0004763F" w:rsidRDefault="00D90B71" w:rsidP="00D83C8F">
            <w:pPr>
              <w:pStyle w:val="TAL"/>
              <w:keepNext w:val="0"/>
              <w:rPr>
                <w:rStyle w:val="Datatypechar"/>
              </w:rPr>
            </w:pPr>
            <w:r w:rsidRPr="00C442D0">
              <w:rPr>
                <w:rStyle w:val="Datatypechar"/>
              </w:rPr>
              <w:t>M1Unidirectional‌QoS‌Specification</w:t>
            </w:r>
          </w:p>
        </w:tc>
        <w:tc>
          <w:tcPr>
            <w:tcW w:w="1134" w:type="dxa"/>
            <w:shd w:val="clear" w:color="auto" w:fill="auto"/>
          </w:tcPr>
          <w:p w14:paraId="78718CAC" w14:textId="77777777" w:rsidR="00D90B71" w:rsidRPr="00C442D0" w:rsidRDefault="00D90B71" w:rsidP="00D83C8F">
            <w:pPr>
              <w:pStyle w:val="TAC"/>
              <w:keepNext w:val="0"/>
            </w:pPr>
            <w:r w:rsidRPr="00C442D0">
              <w:t>0..1</w:t>
            </w:r>
          </w:p>
        </w:tc>
        <w:tc>
          <w:tcPr>
            <w:tcW w:w="851" w:type="dxa"/>
            <w:shd w:val="clear" w:color="auto" w:fill="auto"/>
          </w:tcPr>
          <w:p w14:paraId="372EACF4" w14:textId="77777777" w:rsidR="00D90B71" w:rsidRPr="00C442D0" w:rsidRDefault="00D90B71" w:rsidP="00D83C8F">
            <w:pPr>
              <w:pStyle w:val="TAC"/>
              <w:keepNext w:val="0"/>
              <w:rPr>
                <w:rStyle w:val="inner-object"/>
              </w:rPr>
            </w:pPr>
          </w:p>
        </w:tc>
        <w:tc>
          <w:tcPr>
            <w:tcW w:w="4249" w:type="dxa"/>
            <w:shd w:val="clear" w:color="auto" w:fill="auto"/>
          </w:tcPr>
          <w:p w14:paraId="14ADD9E5" w14:textId="3D6BDE07" w:rsidR="00D90B71" w:rsidRPr="00C442D0" w:rsidRDefault="00D90B71" w:rsidP="00D83C8F">
            <w:pPr>
              <w:pStyle w:val="TAL"/>
              <w:keepNext w:val="0"/>
              <w:rPr>
                <w:rStyle w:val="inner-object"/>
              </w:rPr>
            </w:pPr>
            <w:r w:rsidRPr="00C442D0">
              <w:rPr>
                <w:rStyle w:val="inner-object"/>
              </w:rPr>
              <w:t>QoS specification in the uplink direction</w:t>
            </w:r>
            <w:r>
              <w:rPr>
                <w:rStyle w:val="inner-object"/>
              </w:rPr>
              <w:t xml:space="preserve"> (see </w:t>
            </w:r>
            <w:ins w:id="470"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E77B6FC" w14:textId="77777777" w:rsidTr="00D83C8F">
        <w:trPr>
          <w:jc w:val="center"/>
          <w:ins w:id="471" w:author="Author"/>
        </w:trPr>
        <w:tc>
          <w:tcPr>
            <w:tcW w:w="1555" w:type="dxa"/>
            <w:shd w:val="clear" w:color="auto" w:fill="auto"/>
          </w:tcPr>
          <w:p w14:paraId="7416D4D0" w14:textId="77777777" w:rsidR="00D90B71" w:rsidRPr="00C442D0" w:rsidRDefault="00D90B71" w:rsidP="00D83C8F">
            <w:pPr>
              <w:pStyle w:val="TAL"/>
              <w:keepNext w:val="0"/>
              <w:rPr>
                <w:ins w:id="472" w:author="Author"/>
                <w:rStyle w:val="Codechar"/>
              </w:rPr>
            </w:pPr>
            <w:commentRangeStart w:id="473"/>
            <w:ins w:id="474" w:author="Author">
              <w:r>
                <w:rPr>
                  <w:rStyle w:val="Codechar"/>
                </w:rPr>
                <w:t>rtcQosSpecification</w:t>
              </w:r>
            </w:ins>
            <w:commentRangeEnd w:id="473"/>
            <w:r w:rsidR="00CD5258">
              <w:rPr>
                <w:rStyle w:val="CommentReference"/>
                <w:rFonts w:ascii="Times New Roman" w:hAnsi="Times New Roman"/>
              </w:rPr>
              <w:commentReference w:id="473"/>
            </w:r>
          </w:p>
        </w:tc>
        <w:tc>
          <w:tcPr>
            <w:tcW w:w="1842" w:type="dxa"/>
            <w:shd w:val="clear" w:color="auto" w:fill="auto"/>
          </w:tcPr>
          <w:p w14:paraId="2AEF3204" w14:textId="77777777" w:rsidR="00D90B71" w:rsidRPr="00C442D0" w:rsidRDefault="00D90B71" w:rsidP="00D83C8F">
            <w:pPr>
              <w:pStyle w:val="TAL"/>
              <w:keepNext w:val="0"/>
              <w:rPr>
                <w:ins w:id="475" w:author="Author"/>
                <w:rStyle w:val="Datatypechar"/>
              </w:rPr>
            </w:pPr>
            <w:ins w:id="476" w:author="Author">
              <w:r>
                <w:rPr>
                  <w:rStyle w:val="Datatypechar"/>
                </w:rPr>
                <w:t>array(M1RTCFlowInformation)</w:t>
              </w:r>
            </w:ins>
          </w:p>
        </w:tc>
        <w:tc>
          <w:tcPr>
            <w:tcW w:w="1134" w:type="dxa"/>
            <w:shd w:val="clear" w:color="auto" w:fill="auto"/>
          </w:tcPr>
          <w:p w14:paraId="355E8012" w14:textId="77777777" w:rsidR="00D90B71" w:rsidRPr="00C442D0" w:rsidRDefault="00D90B71" w:rsidP="00D83C8F">
            <w:pPr>
              <w:pStyle w:val="TAC"/>
              <w:keepNext w:val="0"/>
              <w:rPr>
                <w:ins w:id="477" w:author="Author"/>
              </w:rPr>
            </w:pPr>
            <w:ins w:id="478" w:author="Author">
              <w:r>
                <w:t>0..1</w:t>
              </w:r>
            </w:ins>
          </w:p>
        </w:tc>
        <w:tc>
          <w:tcPr>
            <w:tcW w:w="851" w:type="dxa"/>
            <w:shd w:val="clear" w:color="auto" w:fill="auto"/>
          </w:tcPr>
          <w:p w14:paraId="05640A5C" w14:textId="77777777" w:rsidR="00D90B71" w:rsidRPr="00C442D0" w:rsidRDefault="00D90B71" w:rsidP="00D83C8F">
            <w:pPr>
              <w:pStyle w:val="TAC"/>
              <w:keepNext w:val="0"/>
              <w:rPr>
                <w:ins w:id="479" w:author="Author"/>
                <w:rStyle w:val="inner-object"/>
              </w:rPr>
            </w:pPr>
          </w:p>
        </w:tc>
        <w:tc>
          <w:tcPr>
            <w:tcW w:w="4249" w:type="dxa"/>
            <w:shd w:val="clear" w:color="auto" w:fill="auto"/>
          </w:tcPr>
          <w:p w14:paraId="69EE1A66" w14:textId="64FAC3A3" w:rsidR="00D90B71" w:rsidRPr="00C442D0" w:rsidRDefault="00D90B71" w:rsidP="00D83C8F">
            <w:pPr>
              <w:pStyle w:val="TAL"/>
              <w:keepNext w:val="0"/>
              <w:rPr>
                <w:ins w:id="480" w:author="Author"/>
                <w:rStyle w:val="inner-object"/>
              </w:rPr>
            </w:pPr>
            <w:ins w:id="481" w:author="Author">
              <w:r>
                <w:rPr>
                  <w:rStyle w:val="inner-object"/>
                </w:rPr>
                <w:t>QoS specification for RTC flows</w:t>
              </w:r>
            </w:ins>
            <w:ins w:id="482" w:author="Razvan Andrei Stoica" w:date="2024-04-11T12:26:00Z">
              <w:r w:rsidR="005127E1">
                <w:rPr>
                  <w:rStyle w:val="inner-object"/>
                </w:rPr>
                <w:t xml:space="preserve"> (see NOTE and clause 7.3.3.3A)</w:t>
              </w:r>
            </w:ins>
            <w:ins w:id="483" w:author="Author">
              <w:r>
                <w:rPr>
                  <w:rStyle w:val="inner-object"/>
                </w:rPr>
                <w:t>.</w:t>
              </w:r>
            </w:ins>
          </w:p>
        </w:tc>
      </w:tr>
      <w:tr w:rsidR="00D90B71" w:rsidRPr="00C442D0" w14:paraId="69A6BA00" w14:textId="77777777" w:rsidTr="00D83C8F">
        <w:trPr>
          <w:jc w:val="center"/>
        </w:trPr>
        <w:tc>
          <w:tcPr>
            <w:tcW w:w="9631" w:type="dxa"/>
            <w:gridSpan w:val="5"/>
            <w:shd w:val="clear" w:color="auto" w:fill="auto"/>
          </w:tcPr>
          <w:p w14:paraId="01B3CC06" w14:textId="5C4069E3" w:rsidR="00D90B71" w:rsidRPr="00C442D0" w:rsidRDefault="00D90B71" w:rsidP="00D83C8F">
            <w:pPr>
              <w:pStyle w:val="TAN"/>
              <w:rPr>
                <w:rStyle w:val="inner-object"/>
              </w:rPr>
            </w:pPr>
            <w:r>
              <w:rPr>
                <w:rStyle w:val="inner-object"/>
              </w:rPr>
              <w:t>NOTE:</w:t>
            </w:r>
            <w:r>
              <w:rPr>
                <w:rStyle w:val="inner-object"/>
              </w:rPr>
              <w:tab/>
              <w:t xml:space="preserve">At least one </w:t>
            </w:r>
            <w:ins w:id="484" w:author="Richard Bradbury" w:date="2024-04-04T17:16:00Z">
              <w:r w:rsidR="00E84539">
                <w:rPr>
                  <w:rStyle w:val="inner-object"/>
                </w:rPr>
                <w:t xml:space="preserve">of these </w:t>
              </w:r>
            </w:ins>
            <w:r>
              <w:rPr>
                <w:rStyle w:val="inner-object"/>
              </w:rPr>
              <w:t>propert</w:t>
            </w:r>
            <w:ins w:id="485" w:author="Richard Bradbury" w:date="2024-04-04T17:16:00Z">
              <w:r w:rsidR="00E84539">
                <w:rPr>
                  <w:rStyle w:val="inner-object"/>
                </w:rPr>
                <w:t>ies</w:t>
              </w:r>
            </w:ins>
            <w:del w:id="486" w:author="Richard Bradbury" w:date="2024-04-04T17:16:00Z">
              <w:r w:rsidDel="00E84539">
                <w:rPr>
                  <w:rStyle w:val="inner-object"/>
                </w:rPr>
                <w:delText>y</w:delText>
              </w:r>
            </w:del>
            <w:r>
              <w:rPr>
                <w:rStyle w:val="inner-object"/>
              </w:rPr>
              <w:t xml:space="preserve"> shall be specified.</w:t>
            </w:r>
          </w:p>
        </w:tc>
      </w:tr>
    </w:tbl>
    <w:p w14:paraId="3C3A7835" w14:textId="77777777" w:rsidR="00D90B71" w:rsidRDefault="00D90B71" w:rsidP="00D90B71"/>
    <w:tbl>
      <w:tblPr>
        <w:tblStyle w:val="TableGrid"/>
        <w:tblW w:w="0" w:type="auto"/>
        <w:tblLook w:val="04A0" w:firstRow="1" w:lastRow="0" w:firstColumn="1" w:lastColumn="0" w:noHBand="0" w:noVBand="1"/>
      </w:tblPr>
      <w:tblGrid>
        <w:gridCol w:w="9629"/>
      </w:tblGrid>
      <w:tr w:rsidR="007A6723" w14:paraId="2969A597" w14:textId="77777777" w:rsidTr="00D83C8F">
        <w:tc>
          <w:tcPr>
            <w:tcW w:w="9629" w:type="dxa"/>
            <w:tcBorders>
              <w:top w:val="nil"/>
              <w:left w:val="nil"/>
              <w:bottom w:val="nil"/>
              <w:right w:val="nil"/>
            </w:tcBorders>
            <w:shd w:val="clear" w:color="auto" w:fill="D9D9D9" w:themeFill="background1" w:themeFillShade="D9"/>
          </w:tcPr>
          <w:p w14:paraId="7A910B41" w14:textId="77777777" w:rsidR="007A6723" w:rsidRPr="007C550E" w:rsidRDefault="007A6723" w:rsidP="00D83C8F">
            <w:pPr>
              <w:keepNext/>
              <w:jc w:val="center"/>
              <w:rPr>
                <w:b/>
                <w:bCs/>
                <w:noProof/>
              </w:rPr>
            </w:pPr>
            <w:bookmarkStart w:id="487" w:name="_Toc162535646"/>
            <w:r>
              <w:rPr>
                <w:b/>
                <w:bCs/>
                <w:noProof/>
              </w:rPr>
              <w:lastRenderedPageBreak/>
              <w:t xml:space="preserve">Next </w:t>
            </w:r>
            <w:r w:rsidRPr="007C550E">
              <w:rPr>
                <w:b/>
                <w:bCs/>
                <w:noProof/>
              </w:rPr>
              <w:t>Change</w:t>
            </w:r>
          </w:p>
        </w:tc>
      </w:tr>
    </w:tbl>
    <w:p w14:paraId="62CCEDDC" w14:textId="36A8C7D8" w:rsidR="007A6723" w:rsidRDefault="007A6723" w:rsidP="007A6723">
      <w:pPr>
        <w:pStyle w:val="Heading4"/>
        <w:rPr>
          <w:ins w:id="488" w:author="Author"/>
        </w:rPr>
      </w:pPr>
      <w:ins w:id="489" w:author="Author">
        <w:r>
          <w:t>7.3.3.</w:t>
        </w:r>
        <w:r w:rsidRPr="007A6723">
          <w:rPr>
            <w:highlight w:val="yellow"/>
          </w:rPr>
          <w:t>5</w:t>
        </w:r>
      </w:ins>
      <w:ins w:id="490" w:author="Richard Bradbury" w:date="2024-04-04T16:46:00Z">
        <w:r w:rsidRPr="007A6723">
          <w:rPr>
            <w:highlight w:val="yellow"/>
          </w:rPr>
          <w:t>A</w:t>
        </w:r>
      </w:ins>
      <w:ins w:id="491" w:author="Author">
        <w:r>
          <w:tab/>
          <w:t>PDUSetMarking type</w:t>
        </w:r>
      </w:ins>
    </w:p>
    <w:p w14:paraId="6ACE0296" w14:textId="25DD1936" w:rsidR="007A6723" w:rsidRDefault="007A6723" w:rsidP="007A6723">
      <w:pPr>
        <w:pStyle w:val="TH"/>
        <w:spacing w:after="120"/>
        <w:ind w:hanging="2"/>
        <w:rPr>
          <w:ins w:id="492" w:author="Author"/>
        </w:rPr>
      </w:pPr>
      <w:ins w:id="493" w:author="Author">
        <w:r w:rsidRPr="006436AF">
          <w:t>Table </w:t>
        </w:r>
      </w:ins>
      <w:ins w:id="494" w:author="Richard Bradbury" w:date="2024-04-04T16:46:00Z">
        <w:r>
          <w:t>7.3.3.</w:t>
        </w:r>
        <w:r w:rsidRPr="007A6723">
          <w:rPr>
            <w:highlight w:val="yellow"/>
          </w:rPr>
          <w:t>5A</w:t>
        </w:r>
      </w:ins>
      <w:ins w:id="495" w:author="Author">
        <w:r>
          <w:t>-1</w:t>
        </w:r>
        <w:r w:rsidRPr="006436AF">
          <w:t xml:space="preserve">: Definition of </w:t>
        </w:r>
        <w:r>
          <w:t>PDUSetMarking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693"/>
        <w:gridCol w:w="1418"/>
        <w:gridCol w:w="7620"/>
      </w:tblGrid>
      <w:tr w:rsidR="007A6723" w:rsidRPr="00586B6B" w14:paraId="673D05AB" w14:textId="77777777" w:rsidTr="00D83C8F">
        <w:trPr>
          <w:jc w:val="center"/>
          <w:ins w:id="496" w:author="Author"/>
        </w:trPr>
        <w:tc>
          <w:tcPr>
            <w:tcW w:w="2547" w:type="dxa"/>
            <w:tcBorders>
              <w:bottom w:val="single" w:sz="4" w:space="0" w:color="auto"/>
            </w:tcBorders>
            <w:shd w:val="clear" w:color="auto" w:fill="C0C0C0"/>
          </w:tcPr>
          <w:p w14:paraId="7C462362" w14:textId="77777777" w:rsidR="007A6723" w:rsidRPr="002A217C" w:rsidRDefault="007A6723" w:rsidP="00D83C8F">
            <w:pPr>
              <w:pStyle w:val="TAH"/>
              <w:rPr>
                <w:ins w:id="497" w:author="Author"/>
              </w:rPr>
            </w:pPr>
            <w:ins w:id="498" w:author="Author">
              <w:r w:rsidRPr="002A217C">
                <w:t>Property name</w:t>
              </w:r>
            </w:ins>
          </w:p>
        </w:tc>
        <w:tc>
          <w:tcPr>
            <w:tcW w:w="2693" w:type="dxa"/>
            <w:tcBorders>
              <w:bottom w:val="single" w:sz="4" w:space="0" w:color="auto"/>
            </w:tcBorders>
            <w:shd w:val="clear" w:color="auto" w:fill="C0C0C0"/>
          </w:tcPr>
          <w:p w14:paraId="29C86036" w14:textId="77777777" w:rsidR="007A6723" w:rsidRPr="002A217C" w:rsidRDefault="007A6723" w:rsidP="00D83C8F">
            <w:pPr>
              <w:pStyle w:val="TAH"/>
              <w:rPr>
                <w:ins w:id="499" w:author="Author"/>
              </w:rPr>
            </w:pPr>
            <w:ins w:id="500" w:author="Author">
              <w:r w:rsidRPr="002A217C">
                <w:t>Data type</w:t>
              </w:r>
            </w:ins>
          </w:p>
        </w:tc>
        <w:tc>
          <w:tcPr>
            <w:tcW w:w="1418" w:type="dxa"/>
            <w:tcBorders>
              <w:bottom w:val="single" w:sz="4" w:space="0" w:color="auto"/>
            </w:tcBorders>
            <w:shd w:val="clear" w:color="auto" w:fill="C0C0C0"/>
          </w:tcPr>
          <w:p w14:paraId="071FC9F8" w14:textId="77777777" w:rsidR="007A6723" w:rsidRPr="002A217C" w:rsidRDefault="007A6723" w:rsidP="00D83C8F">
            <w:pPr>
              <w:pStyle w:val="TAH"/>
              <w:rPr>
                <w:ins w:id="501" w:author="Author"/>
              </w:rPr>
            </w:pPr>
            <w:ins w:id="502" w:author="Author">
              <w:r w:rsidRPr="002A217C">
                <w:t>Cardinality</w:t>
              </w:r>
            </w:ins>
          </w:p>
        </w:tc>
        <w:tc>
          <w:tcPr>
            <w:tcW w:w="7620" w:type="dxa"/>
            <w:tcBorders>
              <w:bottom w:val="single" w:sz="4" w:space="0" w:color="auto"/>
            </w:tcBorders>
            <w:shd w:val="clear" w:color="auto" w:fill="C0C0C0"/>
          </w:tcPr>
          <w:p w14:paraId="6993D41B" w14:textId="77777777" w:rsidR="007A6723" w:rsidRPr="002A217C" w:rsidRDefault="007A6723" w:rsidP="00D83C8F">
            <w:pPr>
              <w:pStyle w:val="TAH"/>
              <w:rPr>
                <w:ins w:id="503" w:author="Author"/>
              </w:rPr>
            </w:pPr>
            <w:ins w:id="504" w:author="Author">
              <w:r w:rsidRPr="002A217C">
                <w:t>Description</w:t>
              </w:r>
            </w:ins>
          </w:p>
        </w:tc>
      </w:tr>
      <w:tr w:rsidR="007A6723" w:rsidRPr="00586B6B" w14:paraId="668FEAB1" w14:textId="77777777" w:rsidTr="00D83C8F">
        <w:trPr>
          <w:jc w:val="center"/>
          <w:ins w:id="505" w:author="Author"/>
        </w:trPr>
        <w:tc>
          <w:tcPr>
            <w:tcW w:w="2547" w:type="dxa"/>
            <w:shd w:val="clear" w:color="auto" w:fill="auto"/>
          </w:tcPr>
          <w:p w14:paraId="2B0F669C" w14:textId="1FA260FD" w:rsidR="007A6723" w:rsidRPr="002A217C" w:rsidRDefault="007A6723" w:rsidP="00D83C8F">
            <w:pPr>
              <w:pStyle w:val="TAL"/>
              <w:rPr>
                <w:ins w:id="506" w:author="Author"/>
                <w:rStyle w:val="Codechar"/>
              </w:rPr>
            </w:pPr>
            <w:ins w:id="507" w:author="Author">
              <w:r w:rsidRPr="002A217C">
                <w:rPr>
                  <w:rStyle w:val="Codechar"/>
                </w:rPr>
                <w:t>headerExtension</w:t>
              </w:r>
              <w:del w:id="508" w:author="Imed Bouazizi" w:date="2024-04-10T22:41:00Z">
                <w:r w:rsidRPr="002A217C" w:rsidDel="00D35120">
                  <w:rPr>
                    <w:rStyle w:val="Codechar"/>
                  </w:rPr>
                  <w:delText>Version</w:delText>
                </w:r>
              </w:del>
            </w:ins>
            <w:ins w:id="509" w:author="Imed Bouazizi" w:date="2024-04-10T22:41:00Z">
              <w:r w:rsidR="00D35120">
                <w:rPr>
                  <w:rStyle w:val="Codechar"/>
                </w:rPr>
                <w:t>Info</w:t>
              </w:r>
            </w:ins>
          </w:p>
        </w:tc>
        <w:tc>
          <w:tcPr>
            <w:tcW w:w="2693" w:type="dxa"/>
            <w:shd w:val="clear" w:color="auto" w:fill="auto"/>
          </w:tcPr>
          <w:p w14:paraId="08E04152" w14:textId="696785B5" w:rsidR="007A6723" w:rsidRPr="00B32B19" w:rsidRDefault="007A6723" w:rsidP="00D83C8F">
            <w:pPr>
              <w:pStyle w:val="TAL"/>
              <w:rPr>
                <w:ins w:id="510" w:author="Author"/>
                <w:rStyle w:val="Datatypechar"/>
              </w:rPr>
            </w:pPr>
            <w:ins w:id="511" w:author="Author">
              <w:del w:id="512" w:author="Imed Bouazizi" w:date="2024-04-10T22:42:00Z">
                <w:r w:rsidDel="00D35120">
                  <w:rPr>
                    <w:rStyle w:val="Datatypechar"/>
                  </w:rPr>
                  <w:delText>i</w:delText>
                </w:r>
                <w:r w:rsidRPr="00B32B19" w:rsidDel="00D35120">
                  <w:rPr>
                    <w:rStyle w:val="Datatypechar"/>
                  </w:rPr>
                  <w:delText>nteger</w:delText>
                </w:r>
              </w:del>
            </w:ins>
            <w:ins w:id="513" w:author="Imed Bouazizi" w:date="2024-04-10T22:42:00Z">
              <w:r w:rsidR="00D35120">
                <w:rPr>
                  <w:rStyle w:val="Datatypechar"/>
                </w:rPr>
                <w:t>RtpHeaderExtInfo</w:t>
              </w:r>
            </w:ins>
          </w:p>
        </w:tc>
        <w:tc>
          <w:tcPr>
            <w:tcW w:w="1418" w:type="dxa"/>
            <w:shd w:val="clear" w:color="auto" w:fill="auto"/>
          </w:tcPr>
          <w:p w14:paraId="1E36A7AE" w14:textId="6B5364CB" w:rsidR="007A6723" w:rsidRPr="002A217C" w:rsidRDefault="007A6723" w:rsidP="00D83C8F">
            <w:pPr>
              <w:pStyle w:val="TAC"/>
              <w:rPr>
                <w:ins w:id="514" w:author="Author"/>
                <w:rStyle w:val="inner-object"/>
              </w:rPr>
            </w:pPr>
            <w:ins w:id="515" w:author="Author">
              <w:del w:id="516" w:author="Imed Bouazizi" w:date="2024-04-10T22:42:00Z">
                <w:r w:rsidRPr="002A217C" w:rsidDel="00D35120">
                  <w:rPr>
                    <w:rStyle w:val="inner-object"/>
                  </w:rPr>
                  <w:delText>1</w:delText>
                </w:r>
              </w:del>
            </w:ins>
            <w:ins w:id="517" w:author="Imed Bouazizi" w:date="2024-04-10T22:42:00Z">
              <w:r w:rsidR="00D35120">
                <w:rPr>
                  <w:rStyle w:val="inner-object"/>
                </w:rPr>
                <w:t>0</w:t>
              </w:r>
            </w:ins>
            <w:ins w:id="518" w:author="Author">
              <w:r w:rsidRPr="002A217C">
                <w:rPr>
                  <w:rStyle w:val="inner-object"/>
                </w:rPr>
                <w:t>..1</w:t>
              </w:r>
            </w:ins>
          </w:p>
        </w:tc>
        <w:tc>
          <w:tcPr>
            <w:tcW w:w="7620" w:type="dxa"/>
            <w:shd w:val="clear" w:color="auto" w:fill="auto"/>
          </w:tcPr>
          <w:p w14:paraId="31CB7D3A" w14:textId="7DE024AA" w:rsidR="007A6723" w:rsidRPr="002A217C" w:rsidRDefault="00D35120" w:rsidP="00D83C8F">
            <w:pPr>
              <w:pStyle w:val="TAL"/>
              <w:rPr>
                <w:ins w:id="519" w:author="Author"/>
                <w:rStyle w:val="inner-object"/>
              </w:rPr>
            </w:pPr>
            <w:ins w:id="520" w:author="Imed Bouazizi" w:date="2024-04-10T22:42:00Z">
              <w:r>
                <w:t xml:space="preserve">Configuration information of the RTP header extension used for PDU Set marking as specified in </w:t>
              </w:r>
              <w:commentRangeStart w:id="521"/>
              <w:r>
                <w:t>clause</w:t>
              </w:r>
              <w:del w:id="522" w:author="Razvan Andrei Stoica" w:date="2024-04-11T12:24:00Z">
                <w:r w:rsidDel="00DF5CB9">
                  <w:delText>d</w:delText>
                </w:r>
              </w:del>
            </w:ins>
            <w:commentRangeEnd w:id="521"/>
            <w:r w:rsidR="005127E1">
              <w:rPr>
                <w:rStyle w:val="CommentReference"/>
                <w:rFonts w:ascii="Times New Roman" w:hAnsi="Times New Roman"/>
              </w:rPr>
              <w:commentReference w:id="521"/>
            </w:r>
            <w:ins w:id="523" w:author="Imed Bouazizi" w:date="2024-04-10T22:42:00Z">
              <w:r>
                <w:t xml:space="preserve"> 5.5.4.14 of TS 29.571 [29571].</w:t>
              </w:r>
            </w:ins>
            <w:ins w:id="524" w:author="Author">
              <w:del w:id="525" w:author="Imed Bouazizi" w:date="2024-04-10T22:42:00Z">
                <w:r w:rsidR="007A6723" w:rsidRPr="002A217C" w:rsidDel="00D35120">
                  <w:delText>The RTP header extension version.</w:delText>
                </w:r>
              </w:del>
            </w:ins>
          </w:p>
        </w:tc>
      </w:tr>
      <w:tr w:rsidR="007A6723" w:rsidRPr="00586B6B" w14:paraId="2FFBBA39" w14:textId="77777777" w:rsidTr="00D83C8F">
        <w:trPr>
          <w:jc w:val="center"/>
          <w:ins w:id="526" w:author="Author"/>
        </w:trPr>
        <w:tc>
          <w:tcPr>
            <w:tcW w:w="2547" w:type="dxa"/>
            <w:shd w:val="clear" w:color="auto" w:fill="auto"/>
          </w:tcPr>
          <w:p w14:paraId="3A2B7339" w14:textId="22655058" w:rsidR="007A6723" w:rsidRPr="002A217C" w:rsidRDefault="007A6723" w:rsidP="00D83C8F">
            <w:pPr>
              <w:pStyle w:val="TAL"/>
              <w:rPr>
                <w:ins w:id="527" w:author="Author"/>
                <w:rStyle w:val="Codechar"/>
              </w:rPr>
            </w:pPr>
            <w:ins w:id="528" w:author="Author">
              <w:del w:id="529" w:author="Imed Bouazizi" w:date="2024-04-10T22:42:00Z">
                <w:r w:rsidRPr="002A217C" w:rsidDel="00D35120">
                  <w:rPr>
                    <w:rStyle w:val="Codechar"/>
                  </w:rPr>
                  <w:delText>localIdentifier</w:delText>
                </w:r>
              </w:del>
            </w:ins>
          </w:p>
        </w:tc>
        <w:tc>
          <w:tcPr>
            <w:tcW w:w="2693" w:type="dxa"/>
            <w:shd w:val="clear" w:color="auto" w:fill="auto"/>
          </w:tcPr>
          <w:p w14:paraId="2FF03344" w14:textId="5C5E22AE" w:rsidR="007A6723" w:rsidRPr="00B32B19" w:rsidRDefault="007A6723" w:rsidP="00D83C8F">
            <w:pPr>
              <w:pStyle w:val="TAL"/>
              <w:rPr>
                <w:ins w:id="530" w:author="Author"/>
                <w:rStyle w:val="Datatypechar"/>
              </w:rPr>
            </w:pPr>
            <w:ins w:id="531" w:author="Author">
              <w:del w:id="532" w:author="Imed Bouazizi" w:date="2024-04-10T22:42:00Z">
                <w:r w:rsidDel="00D35120">
                  <w:rPr>
                    <w:rStyle w:val="Datatypechar"/>
                  </w:rPr>
                  <w:delText>i</w:delText>
                </w:r>
                <w:r w:rsidRPr="00B32B19" w:rsidDel="00D35120">
                  <w:rPr>
                    <w:rStyle w:val="Datatypechar"/>
                  </w:rPr>
                  <w:delText>nteger</w:delText>
                </w:r>
              </w:del>
            </w:ins>
          </w:p>
        </w:tc>
        <w:tc>
          <w:tcPr>
            <w:tcW w:w="1418" w:type="dxa"/>
            <w:shd w:val="clear" w:color="auto" w:fill="auto"/>
          </w:tcPr>
          <w:p w14:paraId="2CEB7E36" w14:textId="5A8CE239" w:rsidR="007A6723" w:rsidRPr="002A217C" w:rsidRDefault="007A6723" w:rsidP="00D83C8F">
            <w:pPr>
              <w:pStyle w:val="TAC"/>
              <w:rPr>
                <w:ins w:id="533" w:author="Author"/>
                <w:rStyle w:val="inner-object"/>
              </w:rPr>
            </w:pPr>
            <w:ins w:id="534" w:author="Author">
              <w:del w:id="535" w:author="Imed Bouazizi" w:date="2024-04-10T22:42:00Z">
                <w:r w:rsidRPr="002A217C" w:rsidDel="00D35120">
                  <w:rPr>
                    <w:rStyle w:val="inner-object"/>
                  </w:rPr>
                  <w:delText>1..1</w:delText>
                </w:r>
              </w:del>
            </w:ins>
          </w:p>
        </w:tc>
        <w:tc>
          <w:tcPr>
            <w:tcW w:w="7620" w:type="dxa"/>
            <w:shd w:val="clear" w:color="auto" w:fill="auto"/>
          </w:tcPr>
          <w:p w14:paraId="6155B488" w14:textId="3C606EF1" w:rsidR="007A6723" w:rsidRPr="002A217C" w:rsidRDefault="007A6723" w:rsidP="00D83C8F">
            <w:pPr>
              <w:pStyle w:val="TAL"/>
              <w:rPr>
                <w:ins w:id="536" w:author="Author"/>
              </w:rPr>
            </w:pPr>
            <w:ins w:id="537" w:author="Author">
              <w:del w:id="538" w:author="Imed Bouazizi" w:date="2024-04-10T22:42:00Z">
                <w:r w:rsidRPr="002A217C" w:rsidDel="00D35120">
                  <w:delText xml:space="preserve">A unique identifier of the RTP header extension in the scope of the media </w:delText>
                </w:r>
                <w:r w:rsidDel="00D35120">
                  <w:delText xml:space="preserve">delivery </w:delText>
                </w:r>
                <w:r w:rsidRPr="002A217C" w:rsidDel="00D35120">
                  <w:delText>session.</w:delText>
                </w:r>
              </w:del>
            </w:ins>
          </w:p>
        </w:tc>
      </w:tr>
      <w:tr w:rsidR="007A6723" w:rsidRPr="00586B6B" w14:paraId="1DE0BCA6" w14:textId="77777777" w:rsidTr="00D83C8F">
        <w:trPr>
          <w:jc w:val="center"/>
          <w:ins w:id="539" w:author="Author"/>
        </w:trPr>
        <w:tc>
          <w:tcPr>
            <w:tcW w:w="2547" w:type="dxa"/>
            <w:shd w:val="clear" w:color="auto" w:fill="auto"/>
          </w:tcPr>
          <w:p w14:paraId="6723D700" w14:textId="6443C6EF" w:rsidR="007A6723" w:rsidRPr="002A217C" w:rsidRDefault="007A6723" w:rsidP="00D83C8F">
            <w:pPr>
              <w:pStyle w:val="TAL"/>
              <w:rPr>
                <w:ins w:id="540" w:author="Author"/>
                <w:rStyle w:val="Codechar"/>
              </w:rPr>
            </w:pPr>
            <w:ins w:id="541" w:author="Author">
              <w:del w:id="542" w:author="Imed Bouazizi" w:date="2024-04-10T22:42:00Z">
                <w:r w:rsidDel="00D35120">
                  <w:rPr>
                    <w:rStyle w:val="Codechar"/>
                  </w:rPr>
                  <w:delText>longHeaderF</w:delText>
                </w:r>
                <w:r w:rsidRPr="002A217C" w:rsidDel="00D35120">
                  <w:rPr>
                    <w:rStyle w:val="Codechar"/>
                  </w:rPr>
                  <w:delText>ormat</w:delText>
                </w:r>
              </w:del>
            </w:ins>
          </w:p>
        </w:tc>
        <w:tc>
          <w:tcPr>
            <w:tcW w:w="2693" w:type="dxa"/>
            <w:shd w:val="clear" w:color="auto" w:fill="auto"/>
          </w:tcPr>
          <w:p w14:paraId="64FC00FA" w14:textId="3EAAB070" w:rsidR="007A6723" w:rsidRPr="00B32B19" w:rsidRDefault="007A6723" w:rsidP="00D83C8F">
            <w:pPr>
              <w:pStyle w:val="TAL"/>
              <w:rPr>
                <w:ins w:id="543" w:author="Author"/>
                <w:rStyle w:val="Datatypechar"/>
              </w:rPr>
            </w:pPr>
            <w:ins w:id="544" w:author="Author">
              <w:del w:id="545" w:author="Imed Bouazizi" w:date="2024-04-10T22:42:00Z">
                <w:r w:rsidDel="00D35120">
                  <w:rPr>
                    <w:rStyle w:val="Datatypechar"/>
                  </w:rPr>
                  <w:delText>b</w:delText>
                </w:r>
                <w:r w:rsidRPr="00B32B19" w:rsidDel="00D35120">
                  <w:rPr>
                    <w:rStyle w:val="Datatypechar"/>
                  </w:rPr>
                  <w:delText>oolean</w:delText>
                </w:r>
              </w:del>
            </w:ins>
          </w:p>
        </w:tc>
        <w:tc>
          <w:tcPr>
            <w:tcW w:w="1418" w:type="dxa"/>
            <w:shd w:val="clear" w:color="auto" w:fill="auto"/>
          </w:tcPr>
          <w:p w14:paraId="32BE58D4" w14:textId="66579FFF" w:rsidR="007A6723" w:rsidRPr="002A217C" w:rsidRDefault="007A6723" w:rsidP="00D83C8F">
            <w:pPr>
              <w:pStyle w:val="TAC"/>
              <w:rPr>
                <w:ins w:id="546" w:author="Author"/>
                <w:rStyle w:val="inner-object"/>
              </w:rPr>
            </w:pPr>
            <w:ins w:id="547" w:author="Author">
              <w:del w:id="548" w:author="Imed Bouazizi" w:date="2024-04-10T22:42:00Z">
                <w:r w:rsidRPr="002A217C" w:rsidDel="00D35120">
                  <w:rPr>
                    <w:rStyle w:val="inner-object"/>
                  </w:rPr>
                  <w:delText>0..1</w:delText>
                </w:r>
              </w:del>
            </w:ins>
          </w:p>
        </w:tc>
        <w:tc>
          <w:tcPr>
            <w:tcW w:w="7620" w:type="dxa"/>
            <w:shd w:val="clear" w:color="auto" w:fill="auto"/>
          </w:tcPr>
          <w:p w14:paraId="4B6286F8" w14:textId="4A9C3986" w:rsidR="007A6723" w:rsidRPr="002A217C" w:rsidRDefault="007A6723" w:rsidP="00D83C8F">
            <w:pPr>
              <w:pStyle w:val="TAL"/>
              <w:rPr>
                <w:ins w:id="549" w:author="Author"/>
              </w:rPr>
            </w:pPr>
            <w:ins w:id="550" w:author="Author">
              <w:del w:id="551" w:author="Imed Bouazizi" w:date="2024-04-10T22:42:00Z">
                <w:r w:rsidRPr="002A217C" w:rsidDel="00D35120">
                  <w:delText>Indicates if a short or a long header extension format is used. When set to false, a short 1-byte header extension format is being used.</w:delText>
                </w:r>
              </w:del>
            </w:ins>
          </w:p>
        </w:tc>
      </w:tr>
      <w:tr w:rsidR="007A6723" w:rsidRPr="00586B6B" w14:paraId="199D92E4" w14:textId="77777777" w:rsidTr="00D83C8F">
        <w:trPr>
          <w:jc w:val="center"/>
          <w:ins w:id="552" w:author="Author"/>
        </w:trPr>
        <w:tc>
          <w:tcPr>
            <w:tcW w:w="2547" w:type="dxa"/>
            <w:shd w:val="clear" w:color="auto" w:fill="auto"/>
          </w:tcPr>
          <w:p w14:paraId="51B1FD00" w14:textId="621C9A45" w:rsidR="007A6723" w:rsidRPr="002A217C" w:rsidRDefault="007A6723" w:rsidP="00D83C8F">
            <w:pPr>
              <w:pStyle w:val="TAL"/>
              <w:rPr>
                <w:ins w:id="553" w:author="Author"/>
                <w:rStyle w:val="Codechar"/>
              </w:rPr>
            </w:pPr>
            <w:ins w:id="554" w:author="Author">
              <w:del w:id="555" w:author="Imed Bouazizi" w:date="2024-04-10T22:42:00Z">
                <w:r w:rsidRPr="002A217C" w:rsidDel="00D35120">
                  <w:rPr>
                    <w:rStyle w:val="Codechar"/>
                  </w:rPr>
                  <w:delText>pduSetSizeActive</w:delText>
                </w:r>
              </w:del>
            </w:ins>
          </w:p>
        </w:tc>
        <w:tc>
          <w:tcPr>
            <w:tcW w:w="2693" w:type="dxa"/>
            <w:shd w:val="clear" w:color="auto" w:fill="auto"/>
          </w:tcPr>
          <w:p w14:paraId="3443DAE4" w14:textId="384FA292" w:rsidR="007A6723" w:rsidRPr="00B32B19" w:rsidRDefault="007A6723" w:rsidP="00D83C8F">
            <w:pPr>
              <w:pStyle w:val="TAL"/>
              <w:rPr>
                <w:ins w:id="556" w:author="Author"/>
                <w:rStyle w:val="Datatypechar"/>
              </w:rPr>
            </w:pPr>
            <w:ins w:id="557" w:author="Author">
              <w:del w:id="558" w:author="Imed Bouazizi" w:date="2024-04-10T22:42:00Z">
                <w:r w:rsidDel="00D35120">
                  <w:rPr>
                    <w:rStyle w:val="Datatypechar"/>
                  </w:rPr>
                  <w:delText>b</w:delText>
                </w:r>
                <w:r w:rsidRPr="00B32B19" w:rsidDel="00D35120">
                  <w:rPr>
                    <w:rStyle w:val="Datatypechar"/>
                  </w:rPr>
                  <w:delText>oolean</w:delText>
                </w:r>
              </w:del>
            </w:ins>
          </w:p>
        </w:tc>
        <w:tc>
          <w:tcPr>
            <w:tcW w:w="1418" w:type="dxa"/>
            <w:shd w:val="clear" w:color="auto" w:fill="auto"/>
          </w:tcPr>
          <w:p w14:paraId="2A313A44" w14:textId="3687C8FA" w:rsidR="007A6723" w:rsidRPr="002A217C" w:rsidRDefault="007A6723" w:rsidP="00D83C8F">
            <w:pPr>
              <w:pStyle w:val="TAC"/>
              <w:rPr>
                <w:ins w:id="559" w:author="Author"/>
                <w:rStyle w:val="inner-object"/>
              </w:rPr>
            </w:pPr>
            <w:ins w:id="560" w:author="Author">
              <w:del w:id="561" w:author="Imed Bouazizi" w:date="2024-04-10T22:42:00Z">
                <w:r w:rsidRPr="002A217C" w:rsidDel="00D35120">
                  <w:rPr>
                    <w:rStyle w:val="inner-object"/>
                  </w:rPr>
                  <w:delText>0..1</w:delText>
                </w:r>
              </w:del>
            </w:ins>
          </w:p>
        </w:tc>
        <w:tc>
          <w:tcPr>
            <w:tcW w:w="7620" w:type="dxa"/>
            <w:shd w:val="clear" w:color="auto" w:fill="auto"/>
          </w:tcPr>
          <w:p w14:paraId="3D950996" w14:textId="1733BA89" w:rsidR="007A6723" w:rsidRPr="002A217C" w:rsidRDefault="007A6723" w:rsidP="00D83C8F">
            <w:pPr>
              <w:pStyle w:val="TAL"/>
              <w:rPr>
                <w:ins w:id="562" w:author="Author"/>
              </w:rPr>
            </w:pPr>
            <w:ins w:id="563" w:author="Author">
              <w:del w:id="564" w:author="Imed Bouazizi" w:date="2024-04-10T22:42:00Z">
                <w:r w:rsidRPr="002A217C" w:rsidDel="00D35120">
                  <w:delText>A flag to indicate if the PDU Set size in bytes is present in the RTP header extension.</w:delText>
                </w:r>
              </w:del>
            </w:ins>
          </w:p>
        </w:tc>
      </w:tr>
      <w:tr w:rsidR="007A6723" w:rsidRPr="00586B6B" w14:paraId="4B48DABE" w14:textId="77777777" w:rsidTr="00D83C8F">
        <w:trPr>
          <w:jc w:val="center"/>
          <w:ins w:id="565" w:author="Author"/>
        </w:trPr>
        <w:tc>
          <w:tcPr>
            <w:tcW w:w="2547" w:type="dxa"/>
            <w:shd w:val="clear" w:color="auto" w:fill="auto"/>
          </w:tcPr>
          <w:p w14:paraId="4D18EEAC" w14:textId="2DE2276F" w:rsidR="007A6723" w:rsidRPr="002A217C" w:rsidRDefault="007A6723" w:rsidP="00D83C8F">
            <w:pPr>
              <w:pStyle w:val="TAL"/>
              <w:rPr>
                <w:ins w:id="566" w:author="Author"/>
                <w:rStyle w:val="Codechar"/>
              </w:rPr>
            </w:pPr>
            <w:ins w:id="567" w:author="Author">
              <w:del w:id="568" w:author="Imed Bouazizi" w:date="2024-04-10T22:42:00Z">
                <w:r w:rsidRPr="004770A0" w:rsidDel="00D35120">
                  <w:rPr>
                    <w:rStyle w:val="Code"/>
                  </w:rPr>
                  <w:delText>numPdusInPduSetActive</w:delText>
                </w:r>
              </w:del>
            </w:ins>
          </w:p>
        </w:tc>
        <w:tc>
          <w:tcPr>
            <w:tcW w:w="2693" w:type="dxa"/>
            <w:shd w:val="clear" w:color="auto" w:fill="auto"/>
          </w:tcPr>
          <w:p w14:paraId="50891F04" w14:textId="4C212054" w:rsidR="007A6723" w:rsidRDefault="007A6723" w:rsidP="00D83C8F">
            <w:pPr>
              <w:pStyle w:val="TAL"/>
              <w:rPr>
                <w:ins w:id="569" w:author="Author"/>
                <w:rStyle w:val="Datatypechar"/>
              </w:rPr>
            </w:pPr>
            <w:ins w:id="570" w:author="Richard Bradbury" w:date="2024-04-04T16:19:00Z">
              <w:del w:id="571" w:author="Imed Bouazizi" w:date="2024-04-10T22:42:00Z">
                <w:r w:rsidDel="00D35120">
                  <w:rPr>
                    <w:rStyle w:val="Datatypechar"/>
                  </w:rPr>
                  <w:delText>b</w:delText>
                </w:r>
              </w:del>
            </w:ins>
            <w:ins w:id="572" w:author="Author">
              <w:del w:id="573" w:author="Imed Bouazizi" w:date="2024-04-10T22:42:00Z">
                <w:r w:rsidRPr="004770A0" w:rsidDel="00D35120">
                  <w:rPr>
                    <w:rStyle w:val="Datatypechar"/>
                  </w:rPr>
                  <w:delText>oolean</w:delText>
                </w:r>
              </w:del>
            </w:ins>
          </w:p>
        </w:tc>
        <w:tc>
          <w:tcPr>
            <w:tcW w:w="1418" w:type="dxa"/>
            <w:shd w:val="clear" w:color="auto" w:fill="auto"/>
          </w:tcPr>
          <w:p w14:paraId="3777B0D3" w14:textId="43F57AAB" w:rsidR="007A6723" w:rsidRPr="002A217C" w:rsidRDefault="007A6723" w:rsidP="00D83C8F">
            <w:pPr>
              <w:pStyle w:val="TAC"/>
              <w:rPr>
                <w:ins w:id="574" w:author="Author"/>
                <w:rStyle w:val="inner-object"/>
              </w:rPr>
            </w:pPr>
            <w:ins w:id="575" w:author="Author">
              <w:del w:id="576" w:author="Imed Bouazizi" w:date="2024-04-10T22:42:00Z">
                <w:r w:rsidRPr="004770A0" w:rsidDel="00D35120">
                  <w:rPr>
                    <w:rStyle w:val="inner-object"/>
                  </w:rPr>
                  <w:delText>0..1</w:delText>
                </w:r>
              </w:del>
            </w:ins>
          </w:p>
        </w:tc>
        <w:tc>
          <w:tcPr>
            <w:tcW w:w="7620" w:type="dxa"/>
            <w:shd w:val="clear" w:color="auto" w:fill="auto"/>
          </w:tcPr>
          <w:p w14:paraId="05C7565D" w14:textId="74DC56A9" w:rsidR="007A6723" w:rsidRPr="002A217C" w:rsidRDefault="007A6723" w:rsidP="00D83C8F">
            <w:pPr>
              <w:pStyle w:val="TAL"/>
              <w:rPr>
                <w:ins w:id="577" w:author="Author"/>
              </w:rPr>
            </w:pPr>
            <w:ins w:id="578" w:author="Author">
              <w:del w:id="579" w:author="Imed Bouazizi" w:date="2024-04-10T22:42:00Z">
                <w:r w:rsidRPr="004770A0" w:rsidDel="00D35120">
                  <w:rPr>
                    <w:rFonts w:cs="Arial"/>
                  </w:rPr>
                  <w:delText>A flag to indicate if the Number of PDUs in the PDU Set is present in the RTP header extension.</w:delText>
                </w:r>
              </w:del>
            </w:ins>
          </w:p>
        </w:tc>
      </w:tr>
      <w:tr w:rsidR="007A6723" w:rsidRPr="00586B6B" w:rsidDel="000B0A92" w14:paraId="190AF72D" w14:textId="1A797033" w:rsidTr="00D83C8F">
        <w:trPr>
          <w:jc w:val="center"/>
          <w:ins w:id="580" w:author="Author"/>
          <w:del w:id="581" w:author="Imed Bouazizi" w:date="2024-04-10T09:45:00Z"/>
        </w:trPr>
        <w:tc>
          <w:tcPr>
            <w:tcW w:w="2547" w:type="dxa"/>
            <w:shd w:val="clear" w:color="auto" w:fill="auto"/>
          </w:tcPr>
          <w:p w14:paraId="44FC8443" w14:textId="72154444" w:rsidR="007A6723" w:rsidRPr="004770A0" w:rsidDel="000B0A92" w:rsidRDefault="007A6723" w:rsidP="00D83C8F">
            <w:pPr>
              <w:pStyle w:val="TAL"/>
              <w:rPr>
                <w:ins w:id="582" w:author="Author"/>
                <w:del w:id="583" w:author="Imed Bouazizi" w:date="2024-04-10T09:45:00Z"/>
                <w:rStyle w:val="Code"/>
              </w:rPr>
            </w:pPr>
            <w:commentRangeStart w:id="584"/>
            <w:ins w:id="585" w:author="Author">
              <w:del w:id="586" w:author="Imed Bouazizi" w:date="2024-04-10T09:45:00Z">
                <w:r w:rsidDel="000B0A92">
                  <w:rPr>
                    <w:rStyle w:val="Code"/>
                  </w:rPr>
                  <w:delText>protocolDescription</w:delText>
                </w:r>
              </w:del>
            </w:ins>
            <w:commentRangeEnd w:id="584"/>
            <w:r w:rsidR="00CD5258">
              <w:rPr>
                <w:rStyle w:val="CommentReference"/>
                <w:rFonts w:ascii="Times New Roman" w:hAnsi="Times New Roman"/>
              </w:rPr>
              <w:commentReference w:id="584"/>
            </w:r>
            <w:ins w:id="587" w:author="Razvan Andrei Stoica" w:date="2024-04-11T13:17:00Z">
              <w:r w:rsidR="00CD5258">
                <w:rPr>
                  <w:rStyle w:val="Code"/>
                </w:rPr>
                <w:t>2</w:t>
              </w:r>
            </w:ins>
          </w:p>
        </w:tc>
        <w:tc>
          <w:tcPr>
            <w:tcW w:w="2693" w:type="dxa"/>
            <w:shd w:val="clear" w:color="auto" w:fill="auto"/>
          </w:tcPr>
          <w:p w14:paraId="266AE4FE" w14:textId="139F1F17" w:rsidR="007A6723" w:rsidRPr="004770A0" w:rsidDel="000B0A92" w:rsidRDefault="007A6723" w:rsidP="00D83C8F">
            <w:pPr>
              <w:pStyle w:val="TAL"/>
              <w:rPr>
                <w:ins w:id="588" w:author="Author"/>
                <w:del w:id="589" w:author="Imed Bouazizi" w:date="2024-04-10T09:45:00Z"/>
                <w:rStyle w:val="Datatypechar"/>
              </w:rPr>
            </w:pPr>
            <w:ins w:id="590" w:author="Author">
              <w:del w:id="591" w:author="Imed Bouazizi" w:date="2024-04-10T09:45:00Z">
                <w:r w:rsidDel="000B0A92">
                  <w:rPr>
                    <w:rStyle w:val="Datatypechar"/>
                  </w:rPr>
                  <w:delText>ProtocolDescription</w:delText>
                </w:r>
              </w:del>
            </w:ins>
          </w:p>
        </w:tc>
        <w:tc>
          <w:tcPr>
            <w:tcW w:w="1418" w:type="dxa"/>
            <w:shd w:val="clear" w:color="auto" w:fill="auto"/>
          </w:tcPr>
          <w:p w14:paraId="6DDFB844" w14:textId="5BE6DC2F" w:rsidR="007A6723" w:rsidRPr="004770A0" w:rsidDel="000B0A92" w:rsidRDefault="007A6723" w:rsidP="00D83C8F">
            <w:pPr>
              <w:pStyle w:val="TAC"/>
              <w:rPr>
                <w:ins w:id="592" w:author="Author"/>
                <w:del w:id="593" w:author="Imed Bouazizi" w:date="2024-04-10T09:45:00Z"/>
                <w:rStyle w:val="inner-object"/>
              </w:rPr>
            </w:pPr>
            <w:ins w:id="594" w:author="Author">
              <w:del w:id="595" w:author="Imed Bouazizi" w:date="2024-04-10T09:45:00Z">
                <w:r w:rsidDel="000B0A92">
                  <w:rPr>
                    <w:rStyle w:val="inner-object"/>
                  </w:rPr>
                  <w:delText>0..1</w:delText>
                </w:r>
              </w:del>
            </w:ins>
          </w:p>
        </w:tc>
        <w:tc>
          <w:tcPr>
            <w:tcW w:w="7620" w:type="dxa"/>
            <w:shd w:val="clear" w:color="auto" w:fill="auto"/>
          </w:tcPr>
          <w:p w14:paraId="3AACFA4C" w14:textId="222FAFD6" w:rsidR="007A6723" w:rsidRPr="004770A0" w:rsidDel="000B0A92" w:rsidRDefault="007A6723" w:rsidP="00D83C8F">
            <w:pPr>
              <w:pStyle w:val="TAL"/>
              <w:rPr>
                <w:ins w:id="596" w:author="Author"/>
                <w:del w:id="597" w:author="Imed Bouazizi" w:date="2024-04-10T09:45:00Z"/>
                <w:rFonts w:cs="Arial"/>
              </w:rPr>
            </w:pPr>
            <w:ins w:id="598" w:author="Author">
              <w:del w:id="599" w:author="Imed Bouazizi" w:date="2024-04-10T09:45:00Z">
                <w:r w:rsidDel="000B0A92">
                  <w:rPr>
                    <w:rFonts w:cs="Arial"/>
                  </w:rPr>
                  <w:delText>Contains the protocol description as signaled by the endpoints over the SDP session.</w:delText>
                </w:r>
              </w:del>
            </w:ins>
          </w:p>
        </w:tc>
      </w:tr>
    </w:tbl>
    <w:p w14:paraId="54B92A5A" w14:textId="77777777" w:rsidR="007A6723" w:rsidRDefault="007A6723" w:rsidP="007A6723">
      <w:pPr>
        <w:rPr>
          <w:ins w:id="600" w:author="Author"/>
        </w:rPr>
      </w:pPr>
    </w:p>
    <w:p w14:paraId="5E9A9097" w14:textId="663DDEF9" w:rsidR="007A6723" w:rsidDel="00D35120" w:rsidRDefault="007A6723" w:rsidP="007A6723">
      <w:pPr>
        <w:rPr>
          <w:ins w:id="601" w:author="Author"/>
          <w:del w:id="602" w:author="Imed Bouazizi" w:date="2024-04-10T22:43:00Z"/>
        </w:rPr>
      </w:pPr>
      <w:ins w:id="603" w:author="Author">
        <w:del w:id="604" w:author="Imed Bouazizi" w:date="2024-04-10T22:43:00Z">
          <w:r w:rsidDel="00D35120">
            <w:rPr>
              <w:rFonts w:hint="eastAsia"/>
            </w:rPr>
            <w:delText>T</w:delText>
          </w:r>
          <w:r w:rsidDel="00D35120">
            <w:delText xml:space="preserve">he </w:delText>
          </w:r>
          <w:r w:rsidRPr="00393581" w:rsidDel="00D35120">
            <w:rPr>
              <w:rStyle w:val="Codechar"/>
            </w:rPr>
            <w:delText>ProtocolDescription</w:delText>
          </w:r>
          <w:r w:rsidDel="00D35120">
            <w:delText xml:space="preserve"> type defined in TS</w:delText>
          </w:r>
        </w:del>
      </w:ins>
      <w:ins w:id="605" w:author="Richard Bradbury" w:date="2024-03-19T18:02:00Z">
        <w:del w:id="606" w:author="Imed Bouazizi" w:date="2024-04-10T22:43:00Z">
          <w:r w:rsidDel="00D35120">
            <w:delText> </w:delText>
          </w:r>
        </w:del>
      </w:ins>
      <w:ins w:id="607" w:author="Author">
        <w:del w:id="608" w:author="Imed Bouazizi" w:date="2024-04-10T22:43:00Z">
          <w:r w:rsidDel="00D35120">
            <w:delText>29.244</w:delText>
          </w:r>
        </w:del>
      </w:ins>
      <w:ins w:id="609" w:author="Richard Bradbury" w:date="2024-03-19T18:02:00Z">
        <w:del w:id="610" w:author="Imed Bouazizi" w:date="2024-04-10T22:43:00Z">
          <w:r w:rsidDel="00D35120">
            <w:delText> </w:delText>
          </w:r>
        </w:del>
      </w:ins>
      <w:ins w:id="611" w:author="Author">
        <w:del w:id="612" w:author="Imed Bouazizi" w:date="2024-04-10T22:43:00Z">
          <w:r w:rsidDel="00D35120">
            <w:delText>[x] and TS</w:delText>
          </w:r>
        </w:del>
      </w:ins>
      <w:ins w:id="613" w:author="Richard Bradbury" w:date="2024-03-19T18:02:00Z">
        <w:del w:id="614" w:author="Imed Bouazizi" w:date="2024-04-10T22:43:00Z">
          <w:r w:rsidDel="00D35120">
            <w:delText> </w:delText>
          </w:r>
        </w:del>
      </w:ins>
      <w:ins w:id="615" w:author="Author">
        <w:del w:id="616" w:author="Imed Bouazizi" w:date="2024-04-10T22:43:00Z">
          <w:r w:rsidDel="00D35120">
            <w:delText>29.571</w:delText>
          </w:r>
        </w:del>
      </w:ins>
      <w:ins w:id="617" w:author="Richard Bradbury" w:date="2024-03-19T18:02:00Z">
        <w:del w:id="618" w:author="Imed Bouazizi" w:date="2024-04-10T22:43:00Z">
          <w:r w:rsidDel="00D35120">
            <w:delText> </w:delText>
          </w:r>
        </w:del>
      </w:ins>
      <w:ins w:id="619" w:author="Author">
        <w:del w:id="620" w:author="Imed Bouazizi" w:date="2024-04-10T22:43:00Z">
          <w:r w:rsidDel="00D35120">
            <w:delText>[y] includes the following parts:</w:delText>
          </w:r>
        </w:del>
      </w:ins>
    </w:p>
    <w:p w14:paraId="6AA9DF26" w14:textId="125F4C27" w:rsidR="007A6723" w:rsidDel="00D35120" w:rsidRDefault="007A6723" w:rsidP="007A6723">
      <w:pPr>
        <w:pStyle w:val="B1"/>
        <w:rPr>
          <w:ins w:id="621" w:author="Author"/>
          <w:del w:id="622" w:author="Imed Bouazizi" w:date="2024-04-10T22:43:00Z"/>
          <w:lang w:eastAsia="zh-CN"/>
        </w:rPr>
      </w:pPr>
      <w:ins w:id="623" w:author="Author">
        <w:del w:id="624" w:author="Imed Bouazizi" w:date="2024-04-10T22:43:00Z">
          <w:r w:rsidDel="00D35120">
            <w:rPr>
              <w:rFonts w:hint="eastAsia"/>
              <w:lang w:eastAsia="zh-CN"/>
            </w:rPr>
            <w:delText>-</w:delText>
          </w:r>
          <w:r w:rsidDel="00D35120">
            <w:rPr>
              <w:lang w:eastAsia="zh-CN"/>
            </w:rPr>
            <w:tab/>
            <w:delText>Transport Protocol</w:delText>
          </w:r>
        </w:del>
      </w:ins>
      <w:ins w:id="625" w:author="Richard Bradbury" w:date="2024-03-19T18:43:00Z">
        <w:del w:id="626" w:author="Imed Bouazizi" w:date="2024-04-10T22:43:00Z">
          <w:r w:rsidDel="00D35120">
            <w:rPr>
              <w:lang w:eastAsia="zh-CN"/>
            </w:rPr>
            <w:delText>,</w:delText>
          </w:r>
        </w:del>
      </w:ins>
      <w:ins w:id="627" w:author="Author">
        <w:del w:id="628" w:author="Imed Bouazizi" w:date="2024-04-10T22:43:00Z">
          <w:r w:rsidDel="00D35120">
            <w:rPr>
              <w:lang w:eastAsia="zh-CN"/>
            </w:rPr>
            <w:delText xml:space="preserve"> indicat</w:delText>
          </w:r>
        </w:del>
      </w:ins>
      <w:ins w:id="629" w:author="Richard Bradbury" w:date="2024-03-19T18:42:00Z">
        <w:del w:id="630" w:author="Imed Bouazizi" w:date="2024-04-10T22:43:00Z">
          <w:r w:rsidDel="00D35120">
            <w:rPr>
              <w:lang w:eastAsia="zh-CN"/>
            </w:rPr>
            <w:delText>ing</w:delText>
          </w:r>
        </w:del>
      </w:ins>
      <w:ins w:id="631" w:author="Author">
        <w:del w:id="632" w:author="Imed Bouazizi" w:date="2024-04-10T22:43:00Z">
          <w:r w:rsidDel="00D35120">
            <w:rPr>
              <w:lang w:eastAsia="zh-CN"/>
            </w:rPr>
            <w:delText xml:space="preserve"> the transport protocol used for the media flow.</w:delText>
          </w:r>
        </w:del>
      </w:ins>
    </w:p>
    <w:p w14:paraId="11E29D08" w14:textId="198F5B2A" w:rsidR="007A6723" w:rsidDel="00D35120" w:rsidRDefault="007A6723" w:rsidP="007A6723">
      <w:pPr>
        <w:pStyle w:val="B1"/>
        <w:rPr>
          <w:ins w:id="633" w:author="Author"/>
          <w:del w:id="634" w:author="Imed Bouazizi" w:date="2024-04-10T22:43:00Z"/>
          <w:lang w:eastAsia="zh-CN"/>
        </w:rPr>
      </w:pPr>
      <w:ins w:id="635" w:author="Author">
        <w:del w:id="636" w:author="Imed Bouazizi" w:date="2024-04-10T22:43:00Z">
          <w:r w:rsidDel="00D35120">
            <w:rPr>
              <w:rFonts w:hint="eastAsia"/>
              <w:lang w:eastAsia="zh-CN"/>
            </w:rPr>
            <w:delText>-</w:delText>
          </w:r>
          <w:r w:rsidDel="00D35120">
            <w:rPr>
              <w:lang w:eastAsia="zh-CN"/>
            </w:rPr>
            <w:tab/>
            <w:delText>RTP H</w:delText>
          </w:r>
        </w:del>
      </w:ins>
      <w:ins w:id="637" w:author="Richard Bradbury" w:date="2024-03-19T18:43:00Z">
        <w:del w:id="638" w:author="Imed Bouazizi" w:date="2024-04-10T22:43:00Z">
          <w:r w:rsidDel="00D35120">
            <w:rPr>
              <w:lang w:eastAsia="zh-CN"/>
            </w:rPr>
            <w:delText xml:space="preserve">eader </w:delText>
          </w:r>
        </w:del>
      </w:ins>
      <w:ins w:id="639" w:author="Author">
        <w:del w:id="640" w:author="Imed Bouazizi" w:date="2024-04-10T22:43:00Z">
          <w:r w:rsidDel="00D35120">
            <w:rPr>
              <w:lang w:eastAsia="zh-CN"/>
            </w:rPr>
            <w:delText>E</w:delText>
          </w:r>
        </w:del>
      </w:ins>
      <w:ins w:id="641" w:author="Richard Bradbury" w:date="2024-03-19T18:43:00Z">
        <w:del w:id="642" w:author="Imed Bouazizi" w:date="2024-04-10T22:43:00Z">
          <w:r w:rsidDel="00D35120">
            <w:rPr>
              <w:lang w:eastAsia="zh-CN"/>
            </w:rPr>
            <w:delText>xtension</w:delText>
          </w:r>
        </w:del>
      </w:ins>
      <w:ins w:id="643" w:author="Author">
        <w:del w:id="644" w:author="Imed Bouazizi" w:date="2024-04-10T22:43:00Z">
          <w:r w:rsidDel="00D35120">
            <w:rPr>
              <w:lang w:eastAsia="zh-CN"/>
            </w:rPr>
            <w:delText xml:space="preserve"> Information</w:delText>
          </w:r>
        </w:del>
      </w:ins>
      <w:ins w:id="645" w:author="Richard Bradbury" w:date="2024-03-19T18:43:00Z">
        <w:del w:id="646" w:author="Imed Bouazizi" w:date="2024-04-10T22:43:00Z">
          <w:r w:rsidDel="00D35120">
            <w:rPr>
              <w:lang w:eastAsia="zh-CN"/>
            </w:rPr>
            <w:delText>,</w:delText>
          </w:r>
        </w:del>
      </w:ins>
      <w:ins w:id="647" w:author="Richard Bradbury" w:date="2024-03-19T18:44:00Z">
        <w:del w:id="648" w:author="Imed Bouazizi" w:date="2024-04-10T22:43:00Z">
          <w:r w:rsidDel="00D35120">
            <w:rPr>
              <w:lang w:eastAsia="zh-CN"/>
            </w:rPr>
            <w:delText xml:space="preserve"> indicating</w:delText>
          </w:r>
        </w:del>
      </w:ins>
      <w:ins w:id="649" w:author="Author">
        <w:del w:id="650" w:author="Imed Bouazizi" w:date="2024-04-10T22:43:00Z">
          <w:r w:rsidDel="00D35120">
            <w:rPr>
              <w:lang w:eastAsia="zh-CN"/>
            </w:rPr>
            <w:delText xml:space="preserve"> the RTP header extension </w:delText>
          </w:r>
        </w:del>
      </w:ins>
      <w:ins w:id="651" w:author="Richard Bradbury" w:date="2024-03-19T18:44:00Z">
        <w:del w:id="652" w:author="Imed Bouazizi" w:date="2024-04-10T22:43:00Z">
          <w:r w:rsidDel="00D35120">
            <w:rPr>
              <w:lang w:eastAsia="zh-CN"/>
            </w:rPr>
            <w:delText>to</w:delText>
          </w:r>
        </w:del>
      </w:ins>
      <w:ins w:id="653" w:author="Author">
        <w:del w:id="654" w:author="Imed Bouazizi" w:date="2024-04-10T22:43:00Z">
          <w:r w:rsidDel="00D35120">
            <w:rPr>
              <w:lang w:eastAsia="zh-CN"/>
            </w:rPr>
            <w:delText xml:space="preserve"> be used for PDU Set </w:delText>
          </w:r>
          <w:r w:rsidDel="00D35120">
            <w:rPr>
              <w:rFonts w:hint="eastAsia"/>
              <w:lang w:eastAsia="zh-CN"/>
            </w:rPr>
            <w:delText>and</w:delText>
          </w:r>
          <w:r w:rsidDel="00D35120">
            <w:rPr>
              <w:lang w:eastAsia="zh-CN"/>
            </w:rPr>
            <w:delText xml:space="preserve">/or End of Data Burst identification if RTP/SRTP is used. </w:delText>
          </w:r>
        </w:del>
      </w:ins>
    </w:p>
    <w:p w14:paraId="3DAF08C8" w14:textId="7D024ECF" w:rsidR="007A6723" w:rsidDel="00D35120" w:rsidRDefault="007A6723" w:rsidP="007A6723">
      <w:pPr>
        <w:pStyle w:val="B1"/>
        <w:rPr>
          <w:ins w:id="655" w:author="Author"/>
          <w:del w:id="656" w:author="Imed Bouazizi" w:date="2024-04-10T22:43:00Z"/>
          <w:lang w:eastAsia="zh-CN"/>
        </w:rPr>
      </w:pPr>
      <w:ins w:id="657" w:author="Author">
        <w:del w:id="658" w:author="Imed Bouazizi" w:date="2024-04-10T22:43:00Z">
          <w:r w:rsidDel="00D35120">
            <w:rPr>
              <w:rFonts w:hint="eastAsia"/>
              <w:lang w:eastAsia="zh-CN"/>
            </w:rPr>
            <w:delText>-</w:delText>
          </w:r>
          <w:r w:rsidDel="00D35120">
            <w:rPr>
              <w:lang w:eastAsia="zh-CN"/>
            </w:rPr>
            <w:tab/>
            <w:delText>RTP Payload Information</w:delText>
          </w:r>
        </w:del>
      </w:ins>
      <w:ins w:id="659" w:author="Richard Bradbury" w:date="2024-03-19T18:44:00Z">
        <w:del w:id="660" w:author="Imed Bouazizi" w:date="2024-04-10T22:43:00Z">
          <w:r w:rsidDel="00D35120">
            <w:rPr>
              <w:lang w:eastAsia="zh-CN"/>
            </w:rPr>
            <w:delText>, indicating</w:delText>
          </w:r>
        </w:del>
      </w:ins>
      <w:ins w:id="661" w:author="Author">
        <w:del w:id="662" w:author="Imed Bouazizi" w:date="2024-04-10T22:43:00Z">
          <w:r w:rsidDel="00D35120">
            <w:rPr>
              <w:lang w:eastAsia="zh-CN"/>
            </w:rPr>
            <w:delText xml:space="preserve"> the RTP payload information for the RTP stream which can be used to derive the PDU Set information and/or the End of Data Burst.</w:delText>
          </w:r>
        </w:del>
      </w:ins>
    </w:p>
    <w:p w14:paraId="7EF0C86E" w14:textId="53C553EF" w:rsidR="007A6723" w:rsidRDefault="007A6723" w:rsidP="007A6723">
      <w:pPr>
        <w:rPr>
          <w:ins w:id="663" w:author="Author"/>
        </w:rPr>
      </w:pPr>
      <w:ins w:id="664" w:author="Author">
        <w:r>
          <w:rPr>
            <w:lang w:eastAsia="zh-CN"/>
          </w:rPr>
          <w:t xml:space="preserve">When the </w:t>
        </w:r>
        <w:r>
          <w:t>RTP Header Extensions for PDU Set Marking is activated for the media flow, the RTP H</w:t>
        </w:r>
      </w:ins>
      <w:ins w:id="665" w:author="Richard Bradbury" w:date="2024-03-19T18:45:00Z">
        <w:r>
          <w:t xml:space="preserve">eader </w:t>
        </w:r>
      </w:ins>
      <w:ins w:id="666" w:author="Author">
        <w:r>
          <w:t>E</w:t>
        </w:r>
      </w:ins>
      <w:ins w:id="667" w:author="Richard Bradbury" w:date="2024-03-19T18:45:00Z">
        <w:r>
          <w:t>xtension</w:t>
        </w:r>
      </w:ins>
      <w:ins w:id="668" w:author="Author">
        <w:r>
          <w:t xml:space="preserve"> Information shall indicate the PDU Set marking configuration. </w:t>
        </w:r>
        <w:del w:id="669" w:author="Imed Bouazizi" w:date="2024-04-10T22:43:00Z">
          <w:r w:rsidDel="00D35120">
            <w:rPr>
              <w:lang w:eastAsia="zh-CN"/>
            </w:rPr>
            <w:delText xml:space="preserve">The </w:delText>
          </w:r>
          <w:r w:rsidDel="00D35120">
            <w:delText xml:space="preserve">corresponding </w:delText>
          </w:r>
          <w:r w:rsidRPr="00393581" w:rsidDel="00D35120">
            <w:rPr>
              <w:rStyle w:val="Codechar"/>
            </w:rPr>
            <w:delText>PDUSetMarking</w:delText>
          </w:r>
          <w:r w:rsidDel="00D35120">
            <w:delText xml:space="preserve"> object is defined in table 8.3.7.2</w:delText>
          </w:r>
        </w:del>
      </w:ins>
      <w:ins w:id="670" w:author="Richard Bradbury" w:date="2024-03-19T18:03:00Z">
        <w:del w:id="671" w:author="Imed Bouazizi" w:date="2024-04-10T22:43:00Z">
          <w:r w:rsidDel="00D35120">
            <w:noBreakHyphen/>
            <w:delText>1</w:delText>
          </w:r>
        </w:del>
      </w:ins>
      <w:ins w:id="672" w:author="Author">
        <w:del w:id="673" w:author="Imed Bouazizi" w:date="2024-04-10T22:43:00Z">
          <w:r w:rsidDel="00D35120">
            <w:delText>.</w:delText>
          </w:r>
        </w:del>
      </w:ins>
    </w:p>
    <w:p w14:paraId="28D3F618" w14:textId="471505B6" w:rsidR="007A6723" w:rsidRPr="00354B6D" w:rsidRDefault="007A6723" w:rsidP="007A6723">
      <w:pPr>
        <w:pStyle w:val="EditorsNote"/>
        <w:rPr>
          <w:ins w:id="674" w:author="Author"/>
        </w:rPr>
      </w:pPr>
      <w:commentRangeStart w:id="675"/>
      <w:ins w:id="676" w:author="Author">
        <w:del w:id="677" w:author="Imed Bouazizi" w:date="2024-04-10T09:45:00Z">
          <w:r w:rsidDel="000B0A92">
            <w:delText>Editor’s Note:</w:delText>
          </w:r>
          <w:r w:rsidDel="000B0A92">
            <w:tab/>
            <w:delText xml:space="preserve">How to link the </w:delText>
          </w:r>
          <w:r w:rsidRPr="00393581" w:rsidDel="000B0A92">
            <w:rPr>
              <w:rStyle w:val="Codechar"/>
            </w:rPr>
            <w:delText>PDUSetMarking</w:delText>
          </w:r>
          <w:r w:rsidDel="000B0A92">
            <w:delText xml:space="preserve"> </w:delText>
          </w:r>
          <w:r w:rsidDel="000B0A92">
            <w:rPr>
              <w:rFonts w:hint="eastAsia"/>
            </w:rPr>
            <w:delText>object</w:delText>
          </w:r>
          <w:r w:rsidDel="000B0A92">
            <w:delText xml:space="preserve"> and the RTP H</w:delText>
          </w:r>
        </w:del>
      </w:ins>
      <w:ins w:id="678" w:author="Richard Bradbury" w:date="2024-03-19T18:45:00Z">
        <w:del w:id="679" w:author="Imed Bouazizi" w:date="2024-04-10T09:45:00Z">
          <w:r w:rsidDel="000B0A92">
            <w:delText xml:space="preserve">eader </w:delText>
          </w:r>
        </w:del>
      </w:ins>
      <w:ins w:id="680" w:author="Author">
        <w:del w:id="681" w:author="Imed Bouazizi" w:date="2024-04-10T09:45:00Z">
          <w:r w:rsidDel="000B0A92">
            <w:delText>E</w:delText>
          </w:r>
        </w:del>
      </w:ins>
      <w:ins w:id="682" w:author="Richard Bradbury" w:date="2024-03-19T18:45:00Z">
        <w:del w:id="683" w:author="Imed Bouazizi" w:date="2024-04-10T09:45:00Z">
          <w:r w:rsidDel="000B0A92">
            <w:delText>xtension</w:delText>
          </w:r>
        </w:del>
      </w:ins>
      <w:ins w:id="684" w:author="Author">
        <w:del w:id="685" w:author="Imed Bouazizi" w:date="2024-04-10T09:45:00Z">
          <w:r w:rsidDel="000B0A92">
            <w:delText xml:space="preserve"> Information in the </w:delText>
          </w:r>
          <w:r w:rsidRPr="00393581" w:rsidDel="000B0A92">
            <w:rPr>
              <w:rStyle w:val="Codechar"/>
            </w:rPr>
            <w:delText>ProtocolDescription</w:delText>
          </w:r>
          <w:r w:rsidDel="000B0A92">
            <w:delText xml:space="preserve"> depends on further progress in CT3/4 WGs.</w:delText>
          </w:r>
        </w:del>
      </w:ins>
      <w:commentRangeEnd w:id="675"/>
      <w:del w:id="686" w:author="Imed Bouazizi" w:date="2024-04-10T09:45:00Z">
        <w:r w:rsidDel="000B0A92">
          <w:rPr>
            <w:rStyle w:val="CommentReference"/>
            <w:color w:val="auto"/>
          </w:rPr>
          <w:commentReference w:id="675"/>
        </w:r>
      </w:del>
      <w:bookmarkStart w:id="687" w:name="_Toc156488759"/>
    </w:p>
    <w:tbl>
      <w:tblPr>
        <w:tblStyle w:val="TableGrid"/>
        <w:tblW w:w="0" w:type="auto"/>
        <w:tblLook w:val="04A0" w:firstRow="1" w:lastRow="0" w:firstColumn="1" w:lastColumn="0" w:noHBand="0" w:noVBand="1"/>
      </w:tblPr>
      <w:tblGrid>
        <w:gridCol w:w="9629"/>
      </w:tblGrid>
      <w:tr w:rsidR="007A6723" w14:paraId="121DA66A" w14:textId="77777777" w:rsidTr="00D83C8F">
        <w:tc>
          <w:tcPr>
            <w:tcW w:w="9629" w:type="dxa"/>
            <w:tcBorders>
              <w:top w:val="nil"/>
              <w:left w:val="nil"/>
              <w:bottom w:val="nil"/>
              <w:right w:val="nil"/>
            </w:tcBorders>
            <w:shd w:val="clear" w:color="auto" w:fill="D9D9D9" w:themeFill="background1" w:themeFillShade="D9"/>
          </w:tcPr>
          <w:bookmarkEnd w:id="687"/>
          <w:p w14:paraId="5AE158EF" w14:textId="77777777" w:rsidR="007A6723" w:rsidRPr="007C550E" w:rsidRDefault="007A6723" w:rsidP="00D83C8F">
            <w:pPr>
              <w:keepNext/>
              <w:pageBreakBefore/>
              <w:jc w:val="center"/>
              <w:rPr>
                <w:b/>
                <w:bCs/>
                <w:noProof/>
              </w:rPr>
            </w:pPr>
            <w:r>
              <w:rPr>
                <w:b/>
                <w:bCs/>
                <w:noProof/>
              </w:rPr>
              <w:lastRenderedPageBreak/>
              <w:t xml:space="preserve">Next </w:t>
            </w:r>
            <w:r w:rsidRPr="007C550E">
              <w:rPr>
                <w:b/>
                <w:bCs/>
                <w:noProof/>
              </w:rPr>
              <w:t>Change</w:t>
            </w:r>
          </w:p>
        </w:tc>
      </w:tr>
    </w:tbl>
    <w:p w14:paraId="7EFA8CB0" w14:textId="04C30832" w:rsidR="007A6723" w:rsidRPr="00C442D0" w:rsidRDefault="007A6723" w:rsidP="007A6723">
      <w:pPr>
        <w:pStyle w:val="Heading4"/>
        <w:rPr>
          <w:ins w:id="688" w:author="Author"/>
        </w:rPr>
      </w:pPr>
      <w:commentRangeStart w:id="689"/>
      <w:ins w:id="690" w:author="Author">
        <w:r w:rsidRPr="00C442D0">
          <w:t>7.3.3.</w:t>
        </w:r>
      </w:ins>
      <w:ins w:id="691" w:author="Richard Bradbury" w:date="2024-04-04T16:42:00Z">
        <w:r w:rsidRPr="007A6723">
          <w:rPr>
            <w:highlight w:val="yellow"/>
          </w:rPr>
          <w:t>5</w:t>
        </w:r>
      </w:ins>
      <w:ins w:id="692" w:author="Richard Bradbury" w:date="2024-04-04T16:44:00Z">
        <w:r w:rsidRPr="007A6723">
          <w:rPr>
            <w:highlight w:val="yellow"/>
          </w:rPr>
          <w:t>B</w:t>
        </w:r>
      </w:ins>
      <w:ins w:id="693" w:author="Author">
        <w:r w:rsidRPr="00C442D0">
          <w:tab/>
          <w:t>M5</w:t>
        </w:r>
        <w:r>
          <w:t>RTCFlowInformation</w:t>
        </w:r>
        <w:r w:rsidRPr="00C442D0">
          <w:t xml:space="preserve"> type</w:t>
        </w:r>
      </w:ins>
      <w:commentRangeEnd w:id="689"/>
      <w:r w:rsidR="004C2C01">
        <w:rPr>
          <w:rStyle w:val="CommentReference"/>
          <w:rFonts w:ascii="Times New Roman" w:hAnsi="Times New Roman"/>
        </w:rPr>
        <w:commentReference w:id="689"/>
      </w:r>
    </w:p>
    <w:p w14:paraId="6CF44581" w14:textId="24E41654" w:rsidR="007A6723" w:rsidRDefault="007A6723" w:rsidP="007A6723">
      <w:pPr>
        <w:pStyle w:val="TH"/>
        <w:spacing w:after="120"/>
        <w:ind w:hanging="2"/>
        <w:rPr>
          <w:ins w:id="694" w:author="Author"/>
        </w:rPr>
      </w:pPr>
      <w:ins w:id="695" w:author="Author">
        <w:r w:rsidRPr="00C442D0">
          <w:t>Table 7.3.3.</w:t>
        </w:r>
      </w:ins>
      <w:ins w:id="696" w:author="Richard Bradbury" w:date="2024-04-04T16:42:00Z">
        <w:r w:rsidRPr="007A6723">
          <w:rPr>
            <w:highlight w:val="yellow"/>
          </w:rPr>
          <w:t>5</w:t>
        </w:r>
      </w:ins>
      <w:ins w:id="697" w:author="Richard Bradbury" w:date="2024-04-04T16:44:00Z">
        <w:r w:rsidRPr="007A6723">
          <w:rPr>
            <w:highlight w:val="yellow"/>
          </w:rPr>
          <w:t>B</w:t>
        </w:r>
      </w:ins>
      <w:ins w:id="698" w:author="Author">
        <w:r w:rsidRPr="00C442D0">
          <w:t>-1: Definition of type M5</w:t>
        </w:r>
        <w:r>
          <w:t>RTC</w:t>
        </w:r>
        <w:r w:rsidRPr="00C442D0">
          <w:t>QoSSpecification</w:t>
        </w:r>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2693"/>
        <w:gridCol w:w="1134"/>
        <w:gridCol w:w="8046"/>
      </w:tblGrid>
      <w:tr w:rsidR="007A6723" w:rsidRPr="00586B6B" w14:paraId="679B77BB" w14:textId="77777777" w:rsidTr="00D83C8F">
        <w:trPr>
          <w:jc w:val="center"/>
          <w:ins w:id="699" w:author="Author"/>
        </w:trPr>
        <w:tc>
          <w:tcPr>
            <w:tcW w:w="2405" w:type="dxa"/>
            <w:tcBorders>
              <w:bottom w:val="single" w:sz="4" w:space="0" w:color="auto"/>
            </w:tcBorders>
            <w:shd w:val="clear" w:color="auto" w:fill="C0C0C0"/>
          </w:tcPr>
          <w:p w14:paraId="721B5295" w14:textId="77777777" w:rsidR="007A6723" w:rsidRPr="002A217C" w:rsidRDefault="007A6723" w:rsidP="00D83C8F">
            <w:pPr>
              <w:pStyle w:val="TAH"/>
              <w:rPr>
                <w:ins w:id="700" w:author="Author"/>
              </w:rPr>
            </w:pPr>
            <w:ins w:id="701" w:author="Author">
              <w:r w:rsidRPr="002A217C">
                <w:t>Property name</w:t>
              </w:r>
            </w:ins>
          </w:p>
        </w:tc>
        <w:tc>
          <w:tcPr>
            <w:tcW w:w="2693" w:type="dxa"/>
            <w:tcBorders>
              <w:bottom w:val="single" w:sz="4" w:space="0" w:color="auto"/>
            </w:tcBorders>
            <w:shd w:val="clear" w:color="auto" w:fill="C0C0C0"/>
          </w:tcPr>
          <w:p w14:paraId="1D3C0D8D" w14:textId="77777777" w:rsidR="007A6723" w:rsidRPr="002A217C" w:rsidRDefault="007A6723" w:rsidP="00D83C8F">
            <w:pPr>
              <w:pStyle w:val="TAH"/>
              <w:rPr>
                <w:ins w:id="702" w:author="Author"/>
              </w:rPr>
            </w:pPr>
            <w:ins w:id="703" w:author="Author">
              <w:r w:rsidRPr="002A217C">
                <w:t>Data type</w:t>
              </w:r>
            </w:ins>
          </w:p>
        </w:tc>
        <w:tc>
          <w:tcPr>
            <w:tcW w:w="1134" w:type="dxa"/>
            <w:tcBorders>
              <w:bottom w:val="single" w:sz="4" w:space="0" w:color="auto"/>
            </w:tcBorders>
            <w:shd w:val="clear" w:color="auto" w:fill="C0C0C0"/>
          </w:tcPr>
          <w:p w14:paraId="23E09199" w14:textId="77777777" w:rsidR="007A6723" w:rsidRPr="002A217C" w:rsidRDefault="007A6723" w:rsidP="00D83C8F">
            <w:pPr>
              <w:pStyle w:val="TAH"/>
              <w:rPr>
                <w:ins w:id="704" w:author="Author"/>
              </w:rPr>
            </w:pPr>
            <w:ins w:id="705" w:author="Author">
              <w:r w:rsidRPr="002A217C">
                <w:t>Cardinality</w:t>
              </w:r>
            </w:ins>
          </w:p>
        </w:tc>
        <w:tc>
          <w:tcPr>
            <w:tcW w:w="8046" w:type="dxa"/>
            <w:tcBorders>
              <w:bottom w:val="single" w:sz="4" w:space="0" w:color="auto"/>
            </w:tcBorders>
            <w:shd w:val="clear" w:color="auto" w:fill="C0C0C0"/>
          </w:tcPr>
          <w:p w14:paraId="793E56F9" w14:textId="77777777" w:rsidR="007A6723" w:rsidRPr="002A217C" w:rsidRDefault="007A6723" w:rsidP="00D83C8F">
            <w:pPr>
              <w:pStyle w:val="TAH"/>
              <w:rPr>
                <w:ins w:id="706" w:author="Author"/>
              </w:rPr>
            </w:pPr>
            <w:ins w:id="707" w:author="Author">
              <w:r w:rsidRPr="002A217C">
                <w:t>Description</w:t>
              </w:r>
            </w:ins>
          </w:p>
        </w:tc>
      </w:tr>
      <w:tr w:rsidR="007A6723" w:rsidRPr="00586B6B" w14:paraId="6168E154" w14:textId="77777777" w:rsidTr="00D83C8F">
        <w:trPr>
          <w:jc w:val="center"/>
          <w:ins w:id="708" w:author="Author"/>
        </w:trPr>
        <w:tc>
          <w:tcPr>
            <w:tcW w:w="2405" w:type="dxa"/>
            <w:shd w:val="clear" w:color="auto" w:fill="auto"/>
          </w:tcPr>
          <w:p w14:paraId="524D22B7" w14:textId="77777777" w:rsidR="007A6723" w:rsidRPr="002A217C" w:rsidRDefault="007A6723" w:rsidP="00D83C8F">
            <w:pPr>
              <w:pStyle w:val="TAL"/>
              <w:rPr>
                <w:ins w:id="709" w:author="Author"/>
                <w:rStyle w:val="Codechar"/>
              </w:rPr>
            </w:pPr>
            <w:ins w:id="710" w:author="Author">
              <w:r w:rsidRPr="002A217C">
                <w:rPr>
                  <w:rStyle w:val="Codechar"/>
                </w:rPr>
                <w:t>mediaIdentifier</w:t>
              </w:r>
            </w:ins>
          </w:p>
        </w:tc>
        <w:tc>
          <w:tcPr>
            <w:tcW w:w="2693" w:type="dxa"/>
            <w:shd w:val="clear" w:color="auto" w:fill="auto"/>
          </w:tcPr>
          <w:p w14:paraId="7439A1E4" w14:textId="77777777" w:rsidR="007A6723" w:rsidRPr="00B32B19" w:rsidRDefault="007A6723" w:rsidP="00D83C8F">
            <w:pPr>
              <w:pStyle w:val="TAL"/>
              <w:rPr>
                <w:ins w:id="711" w:author="Author"/>
                <w:rStyle w:val="Datatypechar"/>
              </w:rPr>
            </w:pPr>
            <w:ins w:id="712" w:author="Author">
              <w:r>
                <w:rPr>
                  <w:rStyle w:val="Datatypechar"/>
                </w:rPr>
                <w:t>s</w:t>
              </w:r>
              <w:r w:rsidRPr="00B32B19">
                <w:rPr>
                  <w:rStyle w:val="Datatypechar"/>
                </w:rPr>
                <w:t>tring</w:t>
              </w:r>
            </w:ins>
          </w:p>
        </w:tc>
        <w:tc>
          <w:tcPr>
            <w:tcW w:w="1134" w:type="dxa"/>
            <w:shd w:val="clear" w:color="auto" w:fill="auto"/>
          </w:tcPr>
          <w:p w14:paraId="620498BE" w14:textId="77777777" w:rsidR="007A6723" w:rsidRPr="00B30428" w:rsidRDefault="007A6723" w:rsidP="00D83C8F">
            <w:pPr>
              <w:pStyle w:val="TAC"/>
              <w:rPr>
                <w:ins w:id="713" w:author="Author"/>
              </w:rPr>
            </w:pPr>
            <w:ins w:id="714" w:author="Author">
              <w:r w:rsidRPr="00B30428">
                <w:t>1..1</w:t>
              </w:r>
            </w:ins>
          </w:p>
        </w:tc>
        <w:tc>
          <w:tcPr>
            <w:tcW w:w="8046" w:type="dxa"/>
            <w:shd w:val="clear" w:color="auto" w:fill="auto"/>
          </w:tcPr>
          <w:p w14:paraId="6564A709" w14:textId="47F99915" w:rsidR="007A6723" w:rsidRPr="00B30428" w:rsidRDefault="007A6723" w:rsidP="00D83C8F">
            <w:pPr>
              <w:pStyle w:val="TAL"/>
              <w:rPr>
                <w:ins w:id="715" w:author="Author"/>
              </w:rPr>
            </w:pPr>
            <w:commentRangeStart w:id="716"/>
            <w:ins w:id="717" w:author="Author">
              <w:r w:rsidRPr="00B30428">
                <w:t xml:space="preserve">Provides an identifier for the media stream to associate with the corresponding service component in the </w:t>
              </w:r>
            </w:ins>
            <w:ins w:id="718" w:author="Imed Bouazizi" w:date="2024-04-10T09:16:00Z">
              <w:r w:rsidR="00E565EA" w:rsidRPr="00C442D0">
                <w:rPr>
                  <w:rStyle w:val="Codechar"/>
                </w:rPr>
                <w:t>serviceDataFlowDescriptions</w:t>
              </w:r>
              <w:r w:rsidR="00E565EA" w:rsidRPr="00B30428">
                <w:t xml:space="preserve"> </w:t>
              </w:r>
              <w:r w:rsidR="004146C7">
                <w:t xml:space="preserve">of the </w:t>
              </w:r>
            </w:ins>
            <w:ins w:id="719" w:author="Author">
              <w:del w:id="720" w:author="Imed Bouazizi" w:date="2024-04-10T09:17:00Z">
                <w:r w:rsidRPr="00B30428" w:rsidDel="004146C7">
                  <w:delText>QoS</w:delText>
                </w:r>
              </w:del>
            </w:ins>
            <w:ins w:id="721" w:author="Imed Bouazizi" w:date="2024-04-10T09:17:00Z">
              <w:r w:rsidR="004146C7">
                <w:t>Dynamic</w:t>
              </w:r>
            </w:ins>
            <w:ins w:id="722" w:author="Author">
              <w:r w:rsidRPr="00B30428">
                <w:t xml:space="preserve"> Policy</w:t>
              </w:r>
            </w:ins>
            <w:ins w:id="723" w:author="Imed Bouazizi" w:date="2024-04-10T09:17:00Z">
              <w:r w:rsidR="004146C7">
                <w:t xml:space="preserve"> resource</w:t>
              </w:r>
            </w:ins>
            <w:ins w:id="724" w:author="Author">
              <w:r w:rsidRPr="00B30428">
                <w:t>.</w:t>
              </w:r>
            </w:ins>
            <w:commentRangeEnd w:id="716"/>
            <w:r w:rsidR="002228D6">
              <w:rPr>
                <w:rStyle w:val="CommentReference"/>
                <w:rFonts w:ascii="Times New Roman" w:hAnsi="Times New Roman"/>
              </w:rPr>
              <w:commentReference w:id="716"/>
            </w:r>
          </w:p>
        </w:tc>
      </w:tr>
      <w:tr w:rsidR="007A6723" w:rsidRPr="00586B6B" w14:paraId="4AC361E7" w14:textId="144EFBF5" w:rsidTr="00D83C8F">
        <w:trPr>
          <w:jc w:val="center"/>
          <w:ins w:id="725" w:author="Author"/>
        </w:trPr>
        <w:tc>
          <w:tcPr>
            <w:tcW w:w="2405" w:type="dxa"/>
            <w:shd w:val="clear" w:color="auto" w:fill="auto"/>
          </w:tcPr>
          <w:p w14:paraId="0F994449" w14:textId="7F00C9F1" w:rsidR="007A6723" w:rsidRPr="002A217C" w:rsidRDefault="007A6723" w:rsidP="00D83C8F">
            <w:pPr>
              <w:pStyle w:val="TAL"/>
              <w:rPr>
                <w:ins w:id="726" w:author="Author"/>
                <w:rStyle w:val="Codechar"/>
              </w:rPr>
            </w:pPr>
            <w:ins w:id="727" w:author="Author">
              <w:r w:rsidRPr="002A217C">
                <w:rPr>
                  <w:rStyle w:val="Codechar"/>
                </w:rPr>
                <w:t>marBwDlBitRate</w:t>
              </w:r>
            </w:ins>
          </w:p>
        </w:tc>
        <w:tc>
          <w:tcPr>
            <w:tcW w:w="2693" w:type="dxa"/>
            <w:shd w:val="clear" w:color="auto" w:fill="auto"/>
          </w:tcPr>
          <w:p w14:paraId="05DD6629" w14:textId="08D0BDC2" w:rsidR="007A6723" w:rsidRPr="00B32B19" w:rsidRDefault="007A6723" w:rsidP="00D83C8F">
            <w:pPr>
              <w:pStyle w:val="TAL"/>
              <w:rPr>
                <w:ins w:id="728" w:author="Author"/>
                <w:rStyle w:val="Datatypechar"/>
              </w:rPr>
            </w:pPr>
            <w:ins w:id="729" w:author="Author">
              <w:r w:rsidRPr="00B32B19">
                <w:rPr>
                  <w:rStyle w:val="Datatypechar"/>
                </w:rPr>
                <w:t>BitRate</w:t>
              </w:r>
            </w:ins>
          </w:p>
        </w:tc>
        <w:tc>
          <w:tcPr>
            <w:tcW w:w="1134" w:type="dxa"/>
            <w:shd w:val="clear" w:color="auto" w:fill="auto"/>
          </w:tcPr>
          <w:p w14:paraId="19A4EADE" w14:textId="381A6C07" w:rsidR="007A6723" w:rsidRPr="00B30428" w:rsidRDefault="007A6723" w:rsidP="00D83C8F">
            <w:pPr>
              <w:pStyle w:val="TAC"/>
              <w:rPr>
                <w:ins w:id="730" w:author="Author"/>
              </w:rPr>
            </w:pPr>
            <w:ins w:id="731" w:author="Author">
              <w:r w:rsidRPr="00B30428">
                <w:t>1..1</w:t>
              </w:r>
            </w:ins>
          </w:p>
        </w:tc>
        <w:tc>
          <w:tcPr>
            <w:tcW w:w="8046" w:type="dxa"/>
            <w:shd w:val="clear" w:color="auto" w:fill="auto"/>
          </w:tcPr>
          <w:p w14:paraId="66D3146C" w14:textId="2087C9A1" w:rsidR="007A6723" w:rsidRPr="00B30428" w:rsidRDefault="007A6723" w:rsidP="00D83C8F">
            <w:pPr>
              <w:pStyle w:val="TAL"/>
              <w:rPr>
                <w:ins w:id="732" w:author="Author"/>
              </w:rPr>
            </w:pPr>
            <w:ins w:id="733" w:author="Author">
              <w:r w:rsidRPr="00B30428">
                <w:t>Maximum requested bit rate for the Downlink.</w:t>
              </w:r>
            </w:ins>
          </w:p>
        </w:tc>
      </w:tr>
      <w:tr w:rsidR="007A6723" w:rsidRPr="00586B6B" w14:paraId="55BAEB96" w14:textId="5E43EF4C" w:rsidTr="00D83C8F">
        <w:trPr>
          <w:jc w:val="center"/>
          <w:ins w:id="734" w:author="Author"/>
        </w:trPr>
        <w:tc>
          <w:tcPr>
            <w:tcW w:w="2405" w:type="dxa"/>
            <w:shd w:val="clear" w:color="auto" w:fill="auto"/>
          </w:tcPr>
          <w:p w14:paraId="448FBF9F" w14:textId="5BA76CBF" w:rsidR="007A6723" w:rsidRPr="002A217C" w:rsidRDefault="007A6723" w:rsidP="00D83C8F">
            <w:pPr>
              <w:pStyle w:val="TAL"/>
              <w:rPr>
                <w:ins w:id="735" w:author="Author"/>
                <w:rStyle w:val="Codechar"/>
              </w:rPr>
            </w:pPr>
            <w:ins w:id="736" w:author="Author">
              <w:r w:rsidRPr="002A217C">
                <w:rPr>
                  <w:rStyle w:val="Codechar"/>
                </w:rPr>
                <w:t>marBwUlBitRate</w:t>
              </w:r>
            </w:ins>
          </w:p>
        </w:tc>
        <w:tc>
          <w:tcPr>
            <w:tcW w:w="2693" w:type="dxa"/>
            <w:shd w:val="clear" w:color="auto" w:fill="auto"/>
          </w:tcPr>
          <w:p w14:paraId="59B71565" w14:textId="47C7B2AC" w:rsidR="007A6723" w:rsidRPr="00B32B19" w:rsidRDefault="007A6723" w:rsidP="00D83C8F">
            <w:pPr>
              <w:pStyle w:val="TAL"/>
              <w:rPr>
                <w:ins w:id="737" w:author="Author"/>
                <w:rStyle w:val="Datatypechar"/>
              </w:rPr>
            </w:pPr>
            <w:ins w:id="738" w:author="Author">
              <w:r w:rsidRPr="00B32B19">
                <w:rPr>
                  <w:rStyle w:val="Datatypechar"/>
                </w:rPr>
                <w:t>BitRate</w:t>
              </w:r>
            </w:ins>
          </w:p>
        </w:tc>
        <w:tc>
          <w:tcPr>
            <w:tcW w:w="1134" w:type="dxa"/>
            <w:shd w:val="clear" w:color="auto" w:fill="auto"/>
          </w:tcPr>
          <w:p w14:paraId="5FBCAD57" w14:textId="4AFC707F" w:rsidR="007A6723" w:rsidRPr="00B30428" w:rsidRDefault="007A6723" w:rsidP="00D83C8F">
            <w:pPr>
              <w:pStyle w:val="TAC"/>
              <w:rPr>
                <w:ins w:id="739" w:author="Author"/>
              </w:rPr>
            </w:pPr>
            <w:ins w:id="740" w:author="Author">
              <w:r w:rsidRPr="00B30428">
                <w:t>1..1</w:t>
              </w:r>
            </w:ins>
          </w:p>
        </w:tc>
        <w:tc>
          <w:tcPr>
            <w:tcW w:w="8046" w:type="dxa"/>
            <w:shd w:val="clear" w:color="auto" w:fill="auto"/>
          </w:tcPr>
          <w:p w14:paraId="6452C0CA" w14:textId="0307D35B" w:rsidR="007A6723" w:rsidRPr="00B30428" w:rsidRDefault="007A6723" w:rsidP="00D83C8F">
            <w:pPr>
              <w:pStyle w:val="TAL"/>
              <w:rPr>
                <w:ins w:id="741" w:author="Author"/>
              </w:rPr>
            </w:pPr>
            <w:ins w:id="742" w:author="Author">
              <w:r w:rsidRPr="00B30428">
                <w:t>Maximum requested bit rate for the Uplink.</w:t>
              </w:r>
            </w:ins>
          </w:p>
        </w:tc>
      </w:tr>
      <w:tr w:rsidR="007A6723" w:rsidRPr="00586B6B" w14:paraId="2F7E6C1F" w14:textId="7D519617" w:rsidTr="00D83C8F">
        <w:trPr>
          <w:jc w:val="center"/>
          <w:ins w:id="743" w:author="Author"/>
        </w:trPr>
        <w:tc>
          <w:tcPr>
            <w:tcW w:w="2405" w:type="dxa"/>
            <w:shd w:val="clear" w:color="auto" w:fill="auto"/>
          </w:tcPr>
          <w:p w14:paraId="7EECAA09" w14:textId="09594239" w:rsidR="007A6723" w:rsidRPr="002A217C" w:rsidRDefault="007A6723" w:rsidP="00D83C8F">
            <w:pPr>
              <w:pStyle w:val="TAL"/>
              <w:rPr>
                <w:ins w:id="744" w:author="Author"/>
                <w:rStyle w:val="Codechar"/>
              </w:rPr>
            </w:pPr>
            <w:ins w:id="745" w:author="Author">
              <w:r w:rsidRPr="002A217C">
                <w:rPr>
                  <w:rStyle w:val="Codechar"/>
                </w:rPr>
                <w:t>minDesBwDlBitRate</w:t>
              </w:r>
            </w:ins>
          </w:p>
        </w:tc>
        <w:tc>
          <w:tcPr>
            <w:tcW w:w="2693" w:type="dxa"/>
            <w:shd w:val="clear" w:color="auto" w:fill="auto"/>
          </w:tcPr>
          <w:p w14:paraId="58442596" w14:textId="118F4E9D" w:rsidR="007A6723" w:rsidRPr="00B32B19" w:rsidRDefault="007A6723" w:rsidP="00D83C8F">
            <w:pPr>
              <w:pStyle w:val="TAL"/>
              <w:rPr>
                <w:ins w:id="746" w:author="Author"/>
                <w:rStyle w:val="Datatypechar"/>
              </w:rPr>
            </w:pPr>
            <w:ins w:id="747" w:author="Author">
              <w:r w:rsidRPr="00B32B19">
                <w:rPr>
                  <w:rStyle w:val="Datatypechar"/>
                </w:rPr>
                <w:t>BitRate</w:t>
              </w:r>
            </w:ins>
          </w:p>
        </w:tc>
        <w:tc>
          <w:tcPr>
            <w:tcW w:w="1134" w:type="dxa"/>
            <w:shd w:val="clear" w:color="auto" w:fill="auto"/>
          </w:tcPr>
          <w:p w14:paraId="4962D152" w14:textId="22B763F8" w:rsidR="007A6723" w:rsidRPr="00B30428" w:rsidRDefault="007A6723" w:rsidP="00D83C8F">
            <w:pPr>
              <w:pStyle w:val="TAC"/>
              <w:rPr>
                <w:ins w:id="748" w:author="Author"/>
              </w:rPr>
            </w:pPr>
            <w:ins w:id="749" w:author="Author">
              <w:r w:rsidRPr="00B30428">
                <w:t>0..1</w:t>
              </w:r>
            </w:ins>
          </w:p>
        </w:tc>
        <w:tc>
          <w:tcPr>
            <w:tcW w:w="8046" w:type="dxa"/>
            <w:shd w:val="clear" w:color="auto" w:fill="auto"/>
          </w:tcPr>
          <w:p w14:paraId="6F050ADB" w14:textId="6616373A" w:rsidR="007A6723" w:rsidRPr="00B30428" w:rsidRDefault="007A6723" w:rsidP="00D83C8F">
            <w:pPr>
              <w:pStyle w:val="TAL"/>
              <w:rPr>
                <w:ins w:id="750" w:author="Author"/>
              </w:rPr>
            </w:pPr>
            <w:ins w:id="751" w:author="Author">
              <w:r w:rsidRPr="00B30428">
                <w:t>Minimum desired bit rate for the Downlink.</w:t>
              </w:r>
            </w:ins>
          </w:p>
        </w:tc>
      </w:tr>
      <w:tr w:rsidR="007A6723" w:rsidRPr="00586B6B" w14:paraId="11DC8372" w14:textId="3F9275DE" w:rsidTr="00D83C8F">
        <w:trPr>
          <w:jc w:val="center"/>
          <w:ins w:id="752" w:author="Author"/>
        </w:trPr>
        <w:tc>
          <w:tcPr>
            <w:tcW w:w="2405" w:type="dxa"/>
            <w:shd w:val="clear" w:color="auto" w:fill="auto"/>
          </w:tcPr>
          <w:p w14:paraId="20069EC8" w14:textId="6BF40E59" w:rsidR="007A6723" w:rsidRPr="002A217C" w:rsidRDefault="007A6723" w:rsidP="00D83C8F">
            <w:pPr>
              <w:pStyle w:val="TAL"/>
              <w:rPr>
                <w:ins w:id="753" w:author="Author"/>
                <w:rStyle w:val="Codechar"/>
              </w:rPr>
            </w:pPr>
            <w:ins w:id="754" w:author="Author">
              <w:r w:rsidRPr="002A217C">
                <w:rPr>
                  <w:rStyle w:val="Codechar"/>
                </w:rPr>
                <w:t>minDesBwUlBitRate</w:t>
              </w:r>
            </w:ins>
          </w:p>
        </w:tc>
        <w:tc>
          <w:tcPr>
            <w:tcW w:w="2693" w:type="dxa"/>
            <w:shd w:val="clear" w:color="auto" w:fill="auto"/>
          </w:tcPr>
          <w:p w14:paraId="39061701" w14:textId="3AA5EC8E" w:rsidR="007A6723" w:rsidRPr="00B32B19" w:rsidRDefault="007A6723" w:rsidP="00D83C8F">
            <w:pPr>
              <w:pStyle w:val="TAL"/>
              <w:rPr>
                <w:ins w:id="755" w:author="Author"/>
                <w:rStyle w:val="Datatypechar"/>
              </w:rPr>
            </w:pPr>
            <w:ins w:id="756" w:author="Author">
              <w:r w:rsidRPr="00B32B19">
                <w:rPr>
                  <w:rStyle w:val="Datatypechar"/>
                </w:rPr>
                <w:t>BitRate</w:t>
              </w:r>
            </w:ins>
          </w:p>
        </w:tc>
        <w:tc>
          <w:tcPr>
            <w:tcW w:w="1134" w:type="dxa"/>
            <w:shd w:val="clear" w:color="auto" w:fill="auto"/>
          </w:tcPr>
          <w:p w14:paraId="39AD4B9E" w14:textId="26F40FE2" w:rsidR="007A6723" w:rsidRPr="00B30428" w:rsidRDefault="007A6723" w:rsidP="00D83C8F">
            <w:pPr>
              <w:pStyle w:val="TAC"/>
              <w:rPr>
                <w:ins w:id="757" w:author="Author"/>
              </w:rPr>
            </w:pPr>
            <w:ins w:id="758" w:author="Author">
              <w:r w:rsidRPr="00B30428">
                <w:t>0..1</w:t>
              </w:r>
            </w:ins>
          </w:p>
        </w:tc>
        <w:tc>
          <w:tcPr>
            <w:tcW w:w="8046" w:type="dxa"/>
            <w:shd w:val="clear" w:color="auto" w:fill="auto"/>
          </w:tcPr>
          <w:p w14:paraId="483AC676" w14:textId="5E1AA756" w:rsidR="007A6723" w:rsidRPr="00B30428" w:rsidRDefault="007A6723" w:rsidP="00D83C8F">
            <w:pPr>
              <w:pStyle w:val="TAL"/>
              <w:rPr>
                <w:ins w:id="759" w:author="Author"/>
              </w:rPr>
            </w:pPr>
            <w:ins w:id="760" w:author="Author">
              <w:r w:rsidRPr="00B30428">
                <w:t>Minimum desired bit rate for the Uplink.</w:t>
              </w:r>
            </w:ins>
          </w:p>
        </w:tc>
      </w:tr>
      <w:tr w:rsidR="007A6723" w:rsidRPr="00586B6B" w14:paraId="0596F47C" w14:textId="2FEB9094" w:rsidTr="00D83C8F">
        <w:trPr>
          <w:jc w:val="center"/>
          <w:ins w:id="761" w:author="Author"/>
        </w:trPr>
        <w:tc>
          <w:tcPr>
            <w:tcW w:w="2405" w:type="dxa"/>
            <w:shd w:val="clear" w:color="auto" w:fill="auto"/>
          </w:tcPr>
          <w:p w14:paraId="53AB7971" w14:textId="29E6E23F" w:rsidR="007A6723" w:rsidRPr="002A217C" w:rsidRDefault="007A6723" w:rsidP="00D83C8F">
            <w:pPr>
              <w:pStyle w:val="TAL"/>
              <w:rPr>
                <w:ins w:id="762" w:author="Author"/>
                <w:rStyle w:val="Codechar"/>
              </w:rPr>
            </w:pPr>
            <w:ins w:id="763" w:author="Author">
              <w:r w:rsidRPr="002A217C">
                <w:rPr>
                  <w:rStyle w:val="Codechar"/>
                </w:rPr>
                <w:t>mirBwDlBitRate</w:t>
              </w:r>
            </w:ins>
          </w:p>
        </w:tc>
        <w:tc>
          <w:tcPr>
            <w:tcW w:w="2693" w:type="dxa"/>
            <w:shd w:val="clear" w:color="auto" w:fill="auto"/>
          </w:tcPr>
          <w:p w14:paraId="745EB366" w14:textId="3779669C" w:rsidR="007A6723" w:rsidRPr="00B32B19" w:rsidRDefault="007A6723" w:rsidP="00D83C8F">
            <w:pPr>
              <w:pStyle w:val="TAL"/>
              <w:rPr>
                <w:ins w:id="764" w:author="Author"/>
                <w:rStyle w:val="Datatypechar"/>
              </w:rPr>
            </w:pPr>
            <w:ins w:id="765" w:author="Author">
              <w:r w:rsidRPr="00B32B19">
                <w:rPr>
                  <w:rStyle w:val="Datatypechar"/>
                </w:rPr>
                <w:t>BitRate</w:t>
              </w:r>
            </w:ins>
          </w:p>
        </w:tc>
        <w:tc>
          <w:tcPr>
            <w:tcW w:w="1134" w:type="dxa"/>
            <w:shd w:val="clear" w:color="auto" w:fill="auto"/>
          </w:tcPr>
          <w:p w14:paraId="7015379A" w14:textId="1ECFAEEC" w:rsidR="007A6723" w:rsidRPr="00B30428" w:rsidRDefault="007A6723" w:rsidP="00D83C8F">
            <w:pPr>
              <w:pStyle w:val="TAC"/>
              <w:rPr>
                <w:ins w:id="766" w:author="Author"/>
              </w:rPr>
            </w:pPr>
            <w:ins w:id="767" w:author="Author">
              <w:r w:rsidRPr="00B30428">
                <w:t>1..1</w:t>
              </w:r>
            </w:ins>
          </w:p>
        </w:tc>
        <w:tc>
          <w:tcPr>
            <w:tcW w:w="8046" w:type="dxa"/>
            <w:shd w:val="clear" w:color="auto" w:fill="auto"/>
          </w:tcPr>
          <w:p w14:paraId="79031058" w14:textId="1D1E5690" w:rsidR="007A6723" w:rsidRPr="00B30428" w:rsidRDefault="007A6723" w:rsidP="00D83C8F">
            <w:pPr>
              <w:pStyle w:val="TAL"/>
              <w:rPr>
                <w:ins w:id="768" w:author="Author"/>
              </w:rPr>
            </w:pPr>
            <w:ins w:id="769" w:author="Author">
              <w:r w:rsidRPr="00B30428">
                <w:t>Minimum requested bit rate for the Downlink.</w:t>
              </w:r>
            </w:ins>
          </w:p>
        </w:tc>
      </w:tr>
      <w:tr w:rsidR="007A6723" w:rsidRPr="00586B6B" w14:paraId="20825F93" w14:textId="23773CDF" w:rsidTr="00D83C8F">
        <w:trPr>
          <w:jc w:val="center"/>
          <w:ins w:id="770" w:author="Author"/>
        </w:trPr>
        <w:tc>
          <w:tcPr>
            <w:tcW w:w="2405" w:type="dxa"/>
            <w:shd w:val="clear" w:color="auto" w:fill="auto"/>
          </w:tcPr>
          <w:p w14:paraId="0B2DFDE9" w14:textId="22D84ABC" w:rsidR="007A6723" w:rsidRPr="002A217C" w:rsidRDefault="007A6723" w:rsidP="00D83C8F">
            <w:pPr>
              <w:pStyle w:val="TAL"/>
              <w:rPr>
                <w:ins w:id="771" w:author="Author"/>
                <w:rStyle w:val="Codechar"/>
              </w:rPr>
            </w:pPr>
            <w:ins w:id="772" w:author="Author">
              <w:r w:rsidRPr="002A217C">
                <w:rPr>
                  <w:rStyle w:val="Codechar"/>
                </w:rPr>
                <w:t>mirBwUlBitRate</w:t>
              </w:r>
            </w:ins>
          </w:p>
        </w:tc>
        <w:tc>
          <w:tcPr>
            <w:tcW w:w="2693" w:type="dxa"/>
            <w:shd w:val="clear" w:color="auto" w:fill="auto"/>
          </w:tcPr>
          <w:p w14:paraId="7E728458" w14:textId="4B2CD39E" w:rsidR="007A6723" w:rsidRPr="00B32B19" w:rsidRDefault="007A6723" w:rsidP="00D83C8F">
            <w:pPr>
              <w:pStyle w:val="TAL"/>
              <w:rPr>
                <w:ins w:id="773" w:author="Author"/>
                <w:rStyle w:val="Datatypechar"/>
              </w:rPr>
            </w:pPr>
            <w:ins w:id="774" w:author="Author">
              <w:r w:rsidRPr="00B32B19">
                <w:rPr>
                  <w:rStyle w:val="Datatypechar"/>
                </w:rPr>
                <w:t>BitRate</w:t>
              </w:r>
            </w:ins>
          </w:p>
        </w:tc>
        <w:tc>
          <w:tcPr>
            <w:tcW w:w="1134" w:type="dxa"/>
            <w:shd w:val="clear" w:color="auto" w:fill="auto"/>
          </w:tcPr>
          <w:p w14:paraId="0A4C26B9" w14:textId="6F719F6A" w:rsidR="007A6723" w:rsidRPr="00B30428" w:rsidRDefault="007A6723" w:rsidP="00D83C8F">
            <w:pPr>
              <w:pStyle w:val="TAC"/>
              <w:rPr>
                <w:ins w:id="775" w:author="Author"/>
              </w:rPr>
            </w:pPr>
            <w:ins w:id="776" w:author="Author">
              <w:r w:rsidRPr="00B30428">
                <w:t>1..1</w:t>
              </w:r>
            </w:ins>
          </w:p>
        </w:tc>
        <w:tc>
          <w:tcPr>
            <w:tcW w:w="8046" w:type="dxa"/>
            <w:shd w:val="clear" w:color="auto" w:fill="auto"/>
          </w:tcPr>
          <w:p w14:paraId="26763956" w14:textId="3FEDDE55" w:rsidR="007A6723" w:rsidRPr="00B30428" w:rsidRDefault="007A6723" w:rsidP="00D83C8F">
            <w:pPr>
              <w:pStyle w:val="TAL"/>
              <w:rPr>
                <w:ins w:id="777" w:author="Author"/>
              </w:rPr>
            </w:pPr>
            <w:ins w:id="778" w:author="Author">
              <w:r w:rsidRPr="00B30428">
                <w:t>Minimum requested bandwidth for the Uplink.</w:t>
              </w:r>
            </w:ins>
          </w:p>
        </w:tc>
      </w:tr>
      <w:tr w:rsidR="007A6723" w:rsidRPr="00586B6B" w14:paraId="4682708E" w14:textId="1FC76C9D" w:rsidTr="00D83C8F">
        <w:trPr>
          <w:jc w:val="center"/>
          <w:ins w:id="779" w:author="Author"/>
        </w:trPr>
        <w:tc>
          <w:tcPr>
            <w:tcW w:w="2405" w:type="dxa"/>
            <w:shd w:val="clear" w:color="auto" w:fill="auto"/>
          </w:tcPr>
          <w:p w14:paraId="4499613F" w14:textId="0761D86A" w:rsidR="007A6723" w:rsidRPr="002A217C" w:rsidRDefault="007A6723" w:rsidP="00D83C8F">
            <w:pPr>
              <w:pStyle w:val="TAL"/>
              <w:rPr>
                <w:ins w:id="780" w:author="Author"/>
                <w:rStyle w:val="Codechar"/>
              </w:rPr>
            </w:pPr>
            <w:ins w:id="781" w:author="Author">
              <w:r w:rsidRPr="002A217C">
                <w:rPr>
                  <w:rStyle w:val="Codechar"/>
                </w:rPr>
                <w:t>desLatency</w:t>
              </w:r>
            </w:ins>
          </w:p>
        </w:tc>
        <w:tc>
          <w:tcPr>
            <w:tcW w:w="2693" w:type="dxa"/>
            <w:shd w:val="clear" w:color="auto" w:fill="auto"/>
          </w:tcPr>
          <w:p w14:paraId="4B34755E" w14:textId="40B26666" w:rsidR="007A6723" w:rsidRPr="00B32B19" w:rsidRDefault="007A6723" w:rsidP="00D83C8F">
            <w:pPr>
              <w:pStyle w:val="TAL"/>
              <w:rPr>
                <w:ins w:id="782" w:author="Author"/>
                <w:rStyle w:val="Datatypechar"/>
              </w:rPr>
            </w:pPr>
            <w:ins w:id="783" w:author="Author">
              <w:r>
                <w:rPr>
                  <w:rStyle w:val="Datatypechar"/>
                </w:rPr>
                <w:t>i</w:t>
              </w:r>
              <w:r w:rsidRPr="00B32B19">
                <w:rPr>
                  <w:rStyle w:val="Datatypechar"/>
                </w:rPr>
                <w:t>nteger</w:t>
              </w:r>
            </w:ins>
          </w:p>
        </w:tc>
        <w:tc>
          <w:tcPr>
            <w:tcW w:w="1134" w:type="dxa"/>
            <w:shd w:val="clear" w:color="auto" w:fill="auto"/>
          </w:tcPr>
          <w:p w14:paraId="36877BEE" w14:textId="3BF91CB1" w:rsidR="007A6723" w:rsidRPr="00B30428" w:rsidRDefault="007A6723" w:rsidP="00D83C8F">
            <w:pPr>
              <w:pStyle w:val="TAC"/>
              <w:rPr>
                <w:ins w:id="784" w:author="Author"/>
              </w:rPr>
            </w:pPr>
            <w:ins w:id="785" w:author="Author">
              <w:r w:rsidRPr="00B30428">
                <w:t>0..1</w:t>
              </w:r>
            </w:ins>
          </w:p>
        </w:tc>
        <w:tc>
          <w:tcPr>
            <w:tcW w:w="8046" w:type="dxa"/>
            <w:shd w:val="clear" w:color="auto" w:fill="auto"/>
          </w:tcPr>
          <w:p w14:paraId="06AA18B4" w14:textId="35C348AA" w:rsidR="007A6723" w:rsidRPr="00B30428" w:rsidRDefault="007A6723" w:rsidP="00D83C8F">
            <w:pPr>
              <w:pStyle w:val="TAL"/>
              <w:rPr>
                <w:ins w:id="786" w:author="Author"/>
              </w:rPr>
            </w:pPr>
            <w:ins w:id="787" w:author="Author">
              <w:r w:rsidRPr="00B30428">
                <w:t>Desired Latency.</w:t>
              </w:r>
            </w:ins>
          </w:p>
        </w:tc>
      </w:tr>
      <w:tr w:rsidR="007A6723" w:rsidRPr="00586B6B" w14:paraId="715B23EE" w14:textId="6181AE5C" w:rsidTr="00D83C8F">
        <w:trPr>
          <w:jc w:val="center"/>
          <w:ins w:id="788" w:author="Author"/>
        </w:trPr>
        <w:tc>
          <w:tcPr>
            <w:tcW w:w="2405" w:type="dxa"/>
            <w:shd w:val="clear" w:color="auto" w:fill="auto"/>
          </w:tcPr>
          <w:p w14:paraId="1524D626" w14:textId="1CD8D2DF" w:rsidR="007A6723" w:rsidRPr="002A217C" w:rsidRDefault="007A6723" w:rsidP="00D83C8F">
            <w:pPr>
              <w:pStyle w:val="TAL"/>
              <w:rPr>
                <w:ins w:id="789" w:author="Author"/>
                <w:rStyle w:val="Codechar"/>
              </w:rPr>
            </w:pPr>
            <w:ins w:id="790" w:author="Author">
              <w:r w:rsidRPr="002A217C">
                <w:rPr>
                  <w:rStyle w:val="Codechar"/>
                </w:rPr>
                <w:t>desLoss</w:t>
              </w:r>
            </w:ins>
          </w:p>
        </w:tc>
        <w:tc>
          <w:tcPr>
            <w:tcW w:w="2693" w:type="dxa"/>
            <w:shd w:val="clear" w:color="auto" w:fill="auto"/>
          </w:tcPr>
          <w:p w14:paraId="41382C1F" w14:textId="12E7785D" w:rsidR="007A6723" w:rsidRPr="00B32B19" w:rsidRDefault="007A6723" w:rsidP="00D83C8F">
            <w:pPr>
              <w:pStyle w:val="TAL"/>
              <w:rPr>
                <w:ins w:id="791" w:author="Author"/>
                <w:rStyle w:val="Datatypechar"/>
              </w:rPr>
            </w:pPr>
            <w:ins w:id="792" w:author="Author">
              <w:r>
                <w:rPr>
                  <w:rStyle w:val="Datatypechar"/>
                </w:rPr>
                <w:t>i</w:t>
              </w:r>
              <w:r w:rsidRPr="00B32B19">
                <w:rPr>
                  <w:rStyle w:val="Datatypechar"/>
                </w:rPr>
                <w:t>nteger</w:t>
              </w:r>
            </w:ins>
          </w:p>
        </w:tc>
        <w:tc>
          <w:tcPr>
            <w:tcW w:w="1134" w:type="dxa"/>
            <w:shd w:val="clear" w:color="auto" w:fill="auto"/>
          </w:tcPr>
          <w:p w14:paraId="23018392" w14:textId="2DB26F56" w:rsidR="007A6723" w:rsidRPr="00B30428" w:rsidRDefault="007A6723" w:rsidP="00D83C8F">
            <w:pPr>
              <w:pStyle w:val="TAC"/>
              <w:rPr>
                <w:ins w:id="793" w:author="Author"/>
              </w:rPr>
            </w:pPr>
            <w:ins w:id="794" w:author="Author">
              <w:r w:rsidRPr="00B30428">
                <w:t>0..1</w:t>
              </w:r>
            </w:ins>
          </w:p>
        </w:tc>
        <w:tc>
          <w:tcPr>
            <w:tcW w:w="8046" w:type="dxa"/>
            <w:shd w:val="clear" w:color="auto" w:fill="auto"/>
          </w:tcPr>
          <w:p w14:paraId="0C213782" w14:textId="3383C74D" w:rsidR="007A6723" w:rsidRPr="00B30428" w:rsidRDefault="007A6723" w:rsidP="00D83C8F">
            <w:pPr>
              <w:pStyle w:val="TAL"/>
              <w:rPr>
                <w:ins w:id="795" w:author="Author"/>
              </w:rPr>
            </w:pPr>
            <w:ins w:id="796" w:author="Author">
              <w:r w:rsidRPr="00B30428">
                <w:t>Desired Loss Rate.</w:t>
              </w:r>
            </w:ins>
          </w:p>
        </w:tc>
      </w:tr>
      <w:tr w:rsidR="00DD4910" w:rsidRPr="00586B6B" w14:paraId="7852536C" w14:textId="77777777" w:rsidTr="00D83C8F">
        <w:trPr>
          <w:jc w:val="center"/>
          <w:ins w:id="797" w:author="Razvan Andrei Stoica" w:date="2024-04-11T13:32:00Z"/>
        </w:trPr>
        <w:tc>
          <w:tcPr>
            <w:tcW w:w="2405" w:type="dxa"/>
            <w:shd w:val="clear" w:color="auto" w:fill="auto"/>
          </w:tcPr>
          <w:p w14:paraId="247956E0" w14:textId="270C7738" w:rsidR="00DD4910" w:rsidRPr="002A217C" w:rsidRDefault="00DD4910" w:rsidP="00DD4910">
            <w:pPr>
              <w:pStyle w:val="TAL"/>
              <w:rPr>
                <w:ins w:id="798" w:author="Razvan Andrei Stoica" w:date="2024-04-11T13:32:00Z"/>
                <w:rStyle w:val="Codechar"/>
              </w:rPr>
            </w:pPr>
            <w:commentRangeStart w:id="799"/>
            <w:ins w:id="800" w:author="Razvan Andrei Stoica" w:date="2024-04-11T13:32:00Z">
              <w:r>
                <w:rPr>
                  <w:rStyle w:val="Codechar"/>
                </w:rPr>
                <w:t>desPduSetParameters</w:t>
              </w:r>
            </w:ins>
            <w:commentRangeEnd w:id="799"/>
            <w:ins w:id="801" w:author="Razvan Andrei Stoica" w:date="2024-04-11T13:33:00Z">
              <w:r>
                <w:rPr>
                  <w:rStyle w:val="CommentReference"/>
                  <w:rFonts w:ascii="Times New Roman" w:hAnsi="Times New Roman"/>
                </w:rPr>
                <w:commentReference w:id="799"/>
              </w:r>
            </w:ins>
          </w:p>
        </w:tc>
        <w:tc>
          <w:tcPr>
            <w:tcW w:w="2693" w:type="dxa"/>
            <w:shd w:val="clear" w:color="auto" w:fill="auto"/>
          </w:tcPr>
          <w:p w14:paraId="5E069236" w14:textId="244677FC" w:rsidR="00DD4910" w:rsidRDefault="00DD4910" w:rsidP="00DD4910">
            <w:pPr>
              <w:pStyle w:val="TAL"/>
              <w:rPr>
                <w:ins w:id="802" w:author="Razvan Andrei Stoica" w:date="2024-04-11T13:32:00Z"/>
                <w:rStyle w:val="Datatypechar"/>
              </w:rPr>
            </w:pPr>
            <w:ins w:id="803" w:author="Razvan Andrei Stoica" w:date="2024-04-11T13:32:00Z">
              <w:r>
                <w:rPr>
                  <w:rStyle w:val="Datatypechar"/>
                </w:rPr>
                <w:t>PduSetQosPara</w:t>
              </w:r>
            </w:ins>
          </w:p>
        </w:tc>
        <w:tc>
          <w:tcPr>
            <w:tcW w:w="1134" w:type="dxa"/>
            <w:shd w:val="clear" w:color="auto" w:fill="auto"/>
          </w:tcPr>
          <w:p w14:paraId="3D23FC5B" w14:textId="3E75D3D1" w:rsidR="00DD4910" w:rsidRPr="00B30428" w:rsidRDefault="00DD4910" w:rsidP="00DD4910">
            <w:pPr>
              <w:pStyle w:val="TAC"/>
              <w:rPr>
                <w:ins w:id="804" w:author="Razvan Andrei Stoica" w:date="2024-04-11T13:32:00Z"/>
              </w:rPr>
            </w:pPr>
            <w:ins w:id="805" w:author="Razvan Andrei Stoica" w:date="2024-04-11T13:32:00Z">
              <w:r>
                <w:rPr>
                  <w:rStyle w:val="inner-object"/>
                </w:rPr>
                <w:t>0..1</w:t>
              </w:r>
            </w:ins>
          </w:p>
        </w:tc>
        <w:tc>
          <w:tcPr>
            <w:tcW w:w="8046" w:type="dxa"/>
            <w:shd w:val="clear" w:color="auto" w:fill="auto"/>
          </w:tcPr>
          <w:p w14:paraId="289507A0" w14:textId="494BC786" w:rsidR="00DD4910" w:rsidRPr="00B30428" w:rsidRDefault="00DD4910" w:rsidP="00DD4910">
            <w:pPr>
              <w:pStyle w:val="TAL"/>
              <w:rPr>
                <w:ins w:id="806" w:author="Razvan Andrei Stoica" w:date="2024-04-11T13:32:00Z"/>
              </w:rPr>
            </w:pPr>
            <w:ins w:id="807" w:author="Razvan Andrei Stoica" w:date="2024-04-11T13:32:00Z">
              <w:r>
                <w:rPr>
                  <w:rStyle w:val="inner-object"/>
                </w:rPr>
                <w:t>Desired PDU Set QoS parameters as specified in clause 5.5.4.11 of TS 29.571 [29571]</w:t>
              </w:r>
            </w:ins>
          </w:p>
        </w:tc>
      </w:tr>
      <w:tr w:rsidR="00DD4910" w:rsidRPr="00586B6B" w14:paraId="0A43F10E" w14:textId="77777777" w:rsidTr="00D83C8F">
        <w:trPr>
          <w:jc w:val="center"/>
          <w:ins w:id="808" w:author="Author"/>
        </w:trPr>
        <w:tc>
          <w:tcPr>
            <w:tcW w:w="2405" w:type="dxa"/>
            <w:shd w:val="clear" w:color="auto" w:fill="auto"/>
          </w:tcPr>
          <w:p w14:paraId="507E5A05" w14:textId="77777777" w:rsidR="00DD4910" w:rsidRPr="002A217C" w:rsidRDefault="00DD4910" w:rsidP="00DD4910">
            <w:pPr>
              <w:pStyle w:val="TAL"/>
              <w:rPr>
                <w:ins w:id="809" w:author="Author"/>
                <w:rStyle w:val="Codechar"/>
              </w:rPr>
            </w:pPr>
            <w:ins w:id="810" w:author="Author">
              <w:r>
                <w:rPr>
                  <w:rStyle w:val="Codechar"/>
                </w:rPr>
                <w:t>pduSetMarking</w:t>
              </w:r>
            </w:ins>
          </w:p>
        </w:tc>
        <w:tc>
          <w:tcPr>
            <w:tcW w:w="2693" w:type="dxa"/>
            <w:shd w:val="clear" w:color="auto" w:fill="auto"/>
          </w:tcPr>
          <w:p w14:paraId="1A5055B3" w14:textId="77777777" w:rsidR="00DD4910" w:rsidRDefault="00DD4910" w:rsidP="00DD4910">
            <w:pPr>
              <w:pStyle w:val="TAL"/>
              <w:rPr>
                <w:ins w:id="811" w:author="Author"/>
                <w:rStyle w:val="Datatypechar"/>
              </w:rPr>
            </w:pPr>
            <w:ins w:id="812" w:author="Author">
              <w:r>
                <w:rPr>
                  <w:rStyle w:val="Datatypechar"/>
                </w:rPr>
                <w:t>PDUSetMarking</w:t>
              </w:r>
            </w:ins>
          </w:p>
        </w:tc>
        <w:tc>
          <w:tcPr>
            <w:tcW w:w="1134" w:type="dxa"/>
            <w:shd w:val="clear" w:color="auto" w:fill="auto"/>
          </w:tcPr>
          <w:p w14:paraId="16F46C60" w14:textId="77777777" w:rsidR="00DD4910" w:rsidRPr="00B30428" w:rsidRDefault="00DD4910" w:rsidP="00DD4910">
            <w:pPr>
              <w:pStyle w:val="TAC"/>
              <w:rPr>
                <w:ins w:id="813" w:author="Author"/>
              </w:rPr>
            </w:pPr>
            <w:ins w:id="814" w:author="Author">
              <w:r>
                <w:t>0..1</w:t>
              </w:r>
            </w:ins>
          </w:p>
        </w:tc>
        <w:tc>
          <w:tcPr>
            <w:tcW w:w="8046" w:type="dxa"/>
            <w:shd w:val="clear" w:color="auto" w:fill="auto"/>
          </w:tcPr>
          <w:p w14:paraId="39EE6921" w14:textId="62F915F3" w:rsidR="00DD4910" w:rsidRPr="00B30428" w:rsidRDefault="00DD4910" w:rsidP="00DD4910">
            <w:pPr>
              <w:pStyle w:val="TAL"/>
              <w:rPr>
                <w:ins w:id="815" w:author="Author"/>
              </w:rPr>
            </w:pPr>
            <w:ins w:id="816" w:author="Author">
              <w:r>
                <w:t>An object that contains the PDU Set marking configuration information</w:t>
              </w:r>
            </w:ins>
            <w:ins w:id="817" w:author="Richard Bradbury" w:date="2024-04-04T17:02:00Z">
              <w:r>
                <w:t xml:space="preserve"> for use by the Media Client</w:t>
              </w:r>
            </w:ins>
            <w:ins w:id="818" w:author="Author">
              <w:r>
                <w:t>.</w:t>
              </w:r>
            </w:ins>
          </w:p>
        </w:tc>
      </w:tr>
    </w:tbl>
    <w:p w14:paraId="6B83664C" w14:textId="77777777" w:rsidR="007A6723" w:rsidRDefault="007A6723" w:rsidP="007A6723">
      <w:pPr>
        <w:rPr>
          <w:ins w:id="819" w:author="Author"/>
        </w:rPr>
      </w:pPr>
    </w:p>
    <w:tbl>
      <w:tblPr>
        <w:tblStyle w:val="TableGrid"/>
        <w:tblW w:w="0" w:type="auto"/>
        <w:tblLook w:val="04A0" w:firstRow="1" w:lastRow="0" w:firstColumn="1" w:lastColumn="0" w:noHBand="0" w:noVBand="1"/>
      </w:tblPr>
      <w:tblGrid>
        <w:gridCol w:w="9629"/>
      </w:tblGrid>
      <w:tr w:rsidR="007A6723" w14:paraId="73738601" w14:textId="77777777" w:rsidTr="00D83C8F">
        <w:tc>
          <w:tcPr>
            <w:tcW w:w="9629" w:type="dxa"/>
            <w:tcBorders>
              <w:top w:val="nil"/>
              <w:left w:val="nil"/>
              <w:bottom w:val="nil"/>
              <w:right w:val="nil"/>
            </w:tcBorders>
            <w:shd w:val="clear" w:color="auto" w:fill="D9D9D9" w:themeFill="background1" w:themeFillShade="D9"/>
          </w:tcPr>
          <w:p w14:paraId="1D3E208D"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2A224A71" w14:textId="77777777" w:rsidR="00D90B71" w:rsidRPr="00C442D0" w:rsidRDefault="00D90B71" w:rsidP="00D90B71">
      <w:pPr>
        <w:pStyle w:val="Heading4"/>
      </w:pPr>
      <w:r w:rsidRPr="00C442D0">
        <w:t>7.3.3.</w:t>
      </w:r>
      <w:r>
        <w:t>6</w:t>
      </w:r>
      <w:r w:rsidRPr="00C442D0">
        <w:tab/>
        <w:t>M5QoSSpecification type</w:t>
      </w:r>
      <w:bookmarkEnd w:id="487"/>
    </w:p>
    <w:p w14:paraId="008EABF1" w14:textId="77777777" w:rsidR="00D90B71" w:rsidRPr="00C442D0" w:rsidRDefault="00D90B71" w:rsidP="00D90B7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254"/>
        <w:gridCol w:w="3053"/>
        <w:gridCol w:w="1256"/>
        <w:gridCol w:w="5715"/>
      </w:tblGrid>
      <w:tr w:rsidR="00D90B71" w:rsidRPr="00C442D0" w14:paraId="6C215FD3" w14:textId="77777777" w:rsidTr="00D83C8F">
        <w:trPr>
          <w:jc w:val="center"/>
        </w:trPr>
        <w:tc>
          <w:tcPr>
            <w:tcW w:w="1604" w:type="pct"/>
            <w:tcBorders>
              <w:bottom w:val="single" w:sz="4" w:space="0" w:color="auto"/>
            </w:tcBorders>
            <w:shd w:val="clear" w:color="auto" w:fill="C0C0C0"/>
          </w:tcPr>
          <w:p w14:paraId="7C66FCB0" w14:textId="77777777" w:rsidR="00D90B71" w:rsidRPr="00C442D0" w:rsidRDefault="00D90B71" w:rsidP="00D83C8F">
            <w:pPr>
              <w:pStyle w:val="TAH"/>
            </w:pPr>
            <w:r w:rsidRPr="00C442D0">
              <w:t>Property name</w:t>
            </w:r>
          </w:p>
        </w:tc>
        <w:tc>
          <w:tcPr>
            <w:tcW w:w="727" w:type="pct"/>
            <w:tcBorders>
              <w:bottom w:val="single" w:sz="4" w:space="0" w:color="auto"/>
            </w:tcBorders>
            <w:shd w:val="clear" w:color="auto" w:fill="C0C0C0"/>
          </w:tcPr>
          <w:p w14:paraId="15F8D85D" w14:textId="77777777" w:rsidR="00D90B71" w:rsidRPr="00C442D0" w:rsidRDefault="00D90B71" w:rsidP="00D83C8F">
            <w:pPr>
              <w:pStyle w:val="TAH"/>
            </w:pPr>
            <w:r w:rsidRPr="00C442D0">
              <w:t>Data type</w:t>
            </w:r>
          </w:p>
        </w:tc>
        <w:tc>
          <w:tcPr>
            <w:tcW w:w="554" w:type="pct"/>
            <w:tcBorders>
              <w:bottom w:val="single" w:sz="4" w:space="0" w:color="auto"/>
            </w:tcBorders>
            <w:shd w:val="clear" w:color="auto" w:fill="C0C0C0"/>
          </w:tcPr>
          <w:p w14:paraId="06912082" w14:textId="77777777" w:rsidR="00D90B71" w:rsidRPr="00C442D0" w:rsidRDefault="00D90B71" w:rsidP="00D83C8F">
            <w:pPr>
              <w:pStyle w:val="TAH"/>
            </w:pPr>
            <w:r w:rsidRPr="00C442D0">
              <w:t>Cardinality</w:t>
            </w:r>
          </w:p>
        </w:tc>
        <w:tc>
          <w:tcPr>
            <w:tcW w:w="2115" w:type="pct"/>
            <w:tcBorders>
              <w:bottom w:val="single" w:sz="4" w:space="0" w:color="auto"/>
            </w:tcBorders>
            <w:shd w:val="clear" w:color="auto" w:fill="C0C0C0"/>
          </w:tcPr>
          <w:p w14:paraId="0898E1F6"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14A30B64" w14:textId="77777777" w:rsidTr="00D83C8F">
        <w:trPr>
          <w:jc w:val="center"/>
        </w:trPr>
        <w:tc>
          <w:tcPr>
            <w:tcW w:w="1604" w:type="pct"/>
            <w:shd w:val="clear" w:color="auto" w:fill="auto"/>
          </w:tcPr>
          <w:p w14:paraId="57660A1A" w14:textId="77777777" w:rsidR="00D90B71" w:rsidRPr="00C442D0" w:rsidRDefault="00D90B71" w:rsidP="00D83C8F">
            <w:pPr>
              <w:pStyle w:val="TAL"/>
              <w:rPr>
                <w:rStyle w:val="Codechar"/>
              </w:rPr>
            </w:pPr>
            <w:r w:rsidRPr="00C442D0">
              <w:rPr>
                <w:rStyle w:val="Codechar"/>
              </w:rPr>
              <w:t>downlinkBitRates</w:t>
            </w:r>
          </w:p>
        </w:tc>
        <w:tc>
          <w:tcPr>
            <w:tcW w:w="727" w:type="pct"/>
            <w:shd w:val="clear" w:color="auto" w:fill="auto"/>
          </w:tcPr>
          <w:p w14:paraId="009E696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583D7139"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482D8062" w14:textId="77777777" w:rsidR="00D90B71" w:rsidRPr="00C442D0" w:rsidRDefault="00D90B71" w:rsidP="00D83C8F">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D90B71" w:rsidRPr="00C442D0" w14:paraId="296B7A30" w14:textId="77777777" w:rsidTr="00D83C8F">
        <w:trPr>
          <w:jc w:val="center"/>
        </w:trPr>
        <w:tc>
          <w:tcPr>
            <w:tcW w:w="1604" w:type="pct"/>
            <w:shd w:val="clear" w:color="auto" w:fill="auto"/>
          </w:tcPr>
          <w:p w14:paraId="4DF8C25C" w14:textId="77777777" w:rsidR="00D90B71" w:rsidRPr="00C442D0" w:rsidRDefault="00D90B71" w:rsidP="00D83C8F">
            <w:pPr>
              <w:pStyle w:val="TAL"/>
              <w:rPr>
                <w:rStyle w:val="Codechar"/>
              </w:rPr>
            </w:pPr>
            <w:r w:rsidRPr="00C442D0">
              <w:rPr>
                <w:rStyle w:val="Codechar"/>
              </w:rPr>
              <w:t>uplinkBitRates</w:t>
            </w:r>
          </w:p>
        </w:tc>
        <w:tc>
          <w:tcPr>
            <w:tcW w:w="727" w:type="pct"/>
            <w:shd w:val="clear" w:color="auto" w:fill="auto"/>
          </w:tcPr>
          <w:p w14:paraId="5B4524C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069FD815"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3D315A8C" w14:textId="77777777" w:rsidR="00D90B71" w:rsidRPr="00C442D0" w:rsidRDefault="00D90B71" w:rsidP="00D83C8F">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D90B71" w:rsidRPr="00C442D0" w14:paraId="72C77757" w14:textId="77777777" w:rsidTr="00D83C8F">
        <w:trPr>
          <w:jc w:val="center"/>
        </w:trPr>
        <w:tc>
          <w:tcPr>
            <w:tcW w:w="1604" w:type="pct"/>
            <w:shd w:val="clear" w:color="auto" w:fill="auto"/>
          </w:tcPr>
          <w:p w14:paraId="1B3B484D" w14:textId="77777777" w:rsidR="00D90B71" w:rsidRPr="00C442D0" w:rsidRDefault="00D90B71" w:rsidP="00D83C8F">
            <w:pPr>
              <w:pStyle w:val="TAL"/>
              <w:rPr>
                <w:rStyle w:val="Codechar"/>
              </w:rPr>
            </w:pPr>
            <w:r w:rsidRPr="00C442D0">
              <w:rPr>
                <w:rStyle w:val="Codechar"/>
              </w:rPr>
              <w:t>desiredPacketLatency</w:t>
            </w:r>
          </w:p>
        </w:tc>
        <w:tc>
          <w:tcPr>
            <w:tcW w:w="727" w:type="pct"/>
            <w:shd w:val="clear" w:color="auto" w:fill="auto"/>
          </w:tcPr>
          <w:p w14:paraId="4C5162AD" w14:textId="77777777" w:rsidR="00D90B71" w:rsidRPr="00C442D0" w:rsidRDefault="00D90B71" w:rsidP="00D83C8F">
            <w:pPr>
              <w:pStyle w:val="TAL"/>
              <w:rPr>
                <w:rStyle w:val="Datatypechar"/>
              </w:rPr>
            </w:pPr>
            <w:r>
              <w:rPr>
                <w:rStyle w:val="Datatypechar"/>
              </w:rPr>
              <w:t>number</w:t>
            </w:r>
          </w:p>
        </w:tc>
        <w:tc>
          <w:tcPr>
            <w:tcW w:w="554" w:type="pct"/>
            <w:shd w:val="clear" w:color="auto" w:fill="auto"/>
          </w:tcPr>
          <w:p w14:paraId="6943633B" w14:textId="77777777" w:rsidR="00D90B71" w:rsidRPr="00C442D0" w:rsidRDefault="00D90B71" w:rsidP="00D83C8F">
            <w:pPr>
              <w:pStyle w:val="TAC"/>
              <w:rPr>
                <w:rStyle w:val="inner-object"/>
              </w:rPr>
            </w:pPr>
            <w:r w:rsidRPr="00C442D0">
              <w:rPr>
                <w:rStyle w:val="inner-object"/>
              </w:rPr>
              <w:t>0..1</w:t>
            </w:r>
          </w:p>
        </w:tc>
        <w:tc>
          <w:tcPr>
            <w:tcW w:w="2115" w:type="pct"/>
            <w:shd w:val="clear" w:color="auto" w:fill="auto"/>
          </w:tcPr>
          <w:p w14:paraId="5942CD36" w14:textId="77777777" w:rsidR="00D90B71" w:rsidRPr="00C442D0" w:rsidRDefault="00D90B71" w:rsidP="00D83C8F">
            <w:pPr>
              <w:pStyle w:val="TAL"/>
              <w:rPr>
                <w:rStyle w:val="inner-object"/>
              </w:rPr>
            </w:pPr>
            <w:r w:rsidRPr="00C442D0">
              <w:rPr>
                <w:rStyle w:val="inner-object"/>
              </w:rPr>
              <w:t>Desired packet latency</w:t>
            </w:r>
            <w:r>
              <w:rPr>
                <w:rStyle w:val="inner-object"/>
              </w:rPr>
              <w:t xml:space="preserve"> in milliseconds, expressed as a positive floating-point value</w:t>
            </w:r>
            <w:r w:rsidRPr="00C442D0">
              <w:rPr>
                <w:rStyle w:val="inner-object"/>
              </w:rPr>
              <w:t>.</w:t>
            </w:r>
          </w:p>
        </w:tc>
      </w:tr>
      <w:tr w:rsidR="00D90B71" w:rsidRPr="00C442D0" w14:paraId="4E00C360" w14:textId="77777777" w:rsidTr="00D83C8F">
        <w:trPr>
          <w:jc w:val="center"/>
        </w:trPr>
        <w:tc>
          <w:tcPr>
            <w:tcW w:w="1604" w:type="pct"/>
            <w:shd w:val="clear" w:color="auto" w:fill="auto"/>
          </w:tcPr>
          <w:p w14:paraId="693A45EE" w14:textId="77777777" w:rsidR="00D90B71" w:rsidRPr="00C442D0" w:rsidRDefault="00D90B71" w:rsidP="00D83C8F">
            <w:pPr>
              <w:pStyle w:val="TAL"/>
              <w:keepNext w:val="0"/>
              <w:rPr>
                <w:rStyle w:val="Codechar"/>
              </w:rPr>
            </w:pPr>
            <w:r w:rsidRPr="00C442D0">
              <w:rPr>
                <w:rStyle w:val="Codechar"/>
              </w:rPr>
              <w:t>desiredPacketLossRate</w:t>
            </w:r>
          </w:p>
        </w:tc>
        <w:tc>
          <w:tcPr>
            <w:tcW w:w="727" w:type="pct"/>
            <w:shd w:val="clear" w:color="auto" w:fill="auto"/>
          </w:tcPr>
          <w:p w14:paraId="7B99A914" w14:textId="77777777" w:rsidR="00D90B71" w:rsidRPr="00C442D0" w:rsidRDefault="00D90B71" w:rsidP="00D83C8F">
            <w:pPr>
              <w:pStyle w:val="TAL"/>
              <w:keepNext w:val="0"/>
              <w:rPr>
                <w:rStyle w:val="Datatypechar"/>
              </w:rPr>
            </w:pPr>
            <w:r>
              <w:rPr>
                <w:rStyle w:val="Datatypechar"/>
              </w:rPr>
              <w:t>Packet‌Loss‌Rate</w:t>
            </w:r>
          </w:p>
        </w:tc>
        <w:tc>
          <w:tcPr>
            <w:tcW w:w="554" w:type="pct"/>
            <w:shd w:val="clear" w:color="auto" w:fill="auto"/>
          </w:tcPr>
          <w:p w14:paraId="50F85A80" w14:textId="77777777" w:rsidR="00D90B71" w:rsidRPr="00C442D0" w:rsidRDefault="00D90B71" w:rsidP="00D83C8F">
            <w:pPr>
              <w:pStyle w:val="TAC"/>
              <w:keepNext w:val="0"/>
              <w:rPr>
                <w:rStyle w:val="inner-object"/>
              </w:rPr>
            </w:pPr>
            <w:r w:rsidRPr="00C442D0">
              <w:rPr>
                <w:rStyle w:val="inner-object"/>
              </w:rPr>
              <w:t>0..1</w:t>
            </w:r>
          </w:p>
        </w:tc>
        <w:tc>
          <w:tcPr>
            <w:tcW w:w="2115" w:type="pct"/>
            <w:shd w:val="clear" w:color="auto" w:fill="auto"/>
          </w:tcPr>
          <w:p w14:paraId="62B4D29D" w14:textId="77777777" w:rsidR="00D90B71" w:rsidRPr="00C442D0" w:rsidRDefault="00D90B71" w:rsidP="00D83C8F">
            <w:pPr>
              <w:pStyle w:val="TAL"/>
              <w:keepNext w:val="0"/>
              <w:rPr>
                <w:rStyle w:val="inner-object"/>
              </w:rPr>
            </w:pPr>
            <w:r w:rsidRPr="00C442D0">
              <w:rPr>
                <w:rStyle w:val="inner-object"/>
              </w:rPr>
              <w:t>Desired packet loss rate</w:t>
            </w:r>
            <w:r>
              <w:rPr>
                <w:rStyle w:val="inner-object"/>
              </w:rPr>
              <w:t xml:space="preserve"> expressed in tenth of a percent</w:t>
            </w:r>
            <w:r w:rsidRPr="00C442D0">
              <w:rPr>
                <w:rStyle w:val="inner-object"/>
              </w:rPr>
              <w:t>.</w:t>
            </w:r>
          </w:p>
        </w:tc>
      </w:tr>
      <w:tr w:rsidR="00D90B71" w:rsidRPr="00C442D0" w14:paraId="10561CF0" w14:textId="77777777" w:rsidTr="00D83C8F">
        <w:trPr>
          <w:jc w:val="center"/>
        </w:trPr>
        <w:tc>
          <w:tcPr>
            <w:tcW w:w="1604" w:type="pct"/>
            <w:shd w:val="clear" w:color="auto" w:fill="auto"/>
          </w:tcPr>
          <w:p w14:paraId="0E541AC3" w14:textId="77777777" w:rsidR="00D90B71" w:rsidRPr="00C442D0" w:rsidRDefault="00D90B71" w:rsidP="00D83C8F">
            <w:pPr>
              <w:pStyle w:val="TAL"/>
              <w:keepNext w:val="0"/>
              <w:rPr>
                <w:rStyle w:val="Codechar"/>
              </w:rPr>
            </w:pPr>
            <w:ins w:id="820" w:author="Author">
              <w:r>
                <w:rPr>
                  <w:rStyle w:val="Codechar"/>
                </w:rPr>
                <w:t>rtcQoSInformation</w:t>
              </w:r>
            </w:ins>
          </w:p>
        </w:tc>
        <w:tc>
          <w:tcPr>
            <w:tcW w:w="727" w:type="pct"/>
            <w:shd w:val="clear" w:color="auto" w:fill="auto"/>
          </w:tcPr>
          <w:p w14:paraId="4B9358FF" w14:textId="1B81FB07" w:rsidR="00D90B71" w:rsidRDefault="00D90B71" w:rsidP="00D83C8F">
            <w:pPr>
              <w:pStyle w:val="TAL"/>
              <w:keepNext w:val="0"/>
              <w:rPr>
                <w:rStyle w:val="Datatypechar"/>
              </w:rPr>
            </w:pPr>
            <w:ins w:id="821" w:author="Author">
              <w:r>
                <w:rPr>
                  <w:rStyle w:val="Datatypechar"/>
                </w:rPr>
                <w:t>array(M5RTC</w:t>
              </w:r>
              <w:del w:id="822" w:author="Imed Bouazizi" w:date="2024-04-10T09:00:00Z">
                <w:r w:rsidDel="001115DB">
                  <w:rPr>
                    <w:rStyle w:val="Datatypechar"/>
                  </w:rPr>
                  <w:delText>QoS</w:delText>
                </w:r>
              </w:del>
            </w:ins>
            <w:ins w:id="823" w:author="Imed Bouazizi" w:date="2024-04-10T09:00:00Z">
              <w:r w:rsidR="001115DB">
                <w:rPr>
                  <w:rStyle w:val="Datatypechar"/>
                </w:rPr>
                <w:t>Flow</w:t>
              </w:r>
            </w:ins>
            <w:ins w:id="824" w:author="Author">
              <w:r>
                <w:rPr>
                  <w:rStyle w:val="Datatypechar"/>
                </w:rPr>
                <w:t>Information)</w:t>
              </w:r>
            </w:ins>
          </w:p>
        </w:tc>
        <w:tc>
          <w:tcPr>
            <w:tcW w:w="554" w:type="pct"/>
            <w:shd w:val="clear" w:color="auto" w:fill="auto"/>
          </w:tcPr>
          <w:p w14:paraId="6ECA0447" w14:textId="77777777" w:rsidR="00D90B71" w:rsidRPr="00C442D0" w:rsidRDefault="00D90B71" w:rsidP="00D83C8F">
            <w:pPr>
              <w:pStyle w:val="TAC"/>
              <w:keepNext w:val="0"/>
              <w:rPr>
                <w:rStyle w:val="inner-object"/>
              </w:rPr>
            </w:pPr>
            <w:ins w:id="825" w:author="Author">
              <w:r>
                <w:rPr>
                  <w:rStyle w:val="inner-object"/>
                </w:rPr>
                <w:t>0..1</w:t>
              </w:r>
            </w:ins>
          </w:p>
        </w:tc>
        <w:tc>
          <w:tcPr>
            <w:tcW w:w="2115" w:type="pct"/>
            <w:shd w:val="clear" w:color="auto" w:fill="auto"/>
          </w:tcPr>
          <w:p w14:paraId="5713093C" w14:textId="77777777" w:rsidR="00D90B71" w:rsidRPr="00C442D0" w:rsidRDefault="00D90B71" w:rsidP="00D83C8F">
            <w:pPr>
              <w:pStyle w:val="TAL"/>
              <w:keepNext w:val="0"/>
              <w:rPr>
                <w:rStyle w:val="inner-object"/>
              </w:rPr>
            </w:pPr>
            <w:ins w:id="826" w:author="Author">
              <w:r>
                <w:rPr>
                  <w:rStyle w:val="inner-object"/>
                </w:rPr>
                <w:t xml:space="preserve">For RTC sessions, individual flow information is </w:t>
              </w:r>
              <w:commentRangeStart w:id="827"/>
              <w:r>
                <w:rPr>
                  <w:rStyle w:val="inner-object"/>
                </w:rPr>
                <w:t>provided</w:t>
              </w:r>
            </w:ins>
            <w:commentRangeEnd w:id="827"/>
            <w:r w:rsidR="00790BC5">
              <w:rPr>
                <w:rStyle w:val="CommentReference"/>
                <w:rFonts w:ascii="Times New Roman" w:hAnsi="Times New Roman"/>
              </w:rPr>
              <w:commentReference w:id="827"/>
            </w:r>
            <w:ins w:id="828" w:author="Author">
              <w:r>
                <w:rPr>
                  <w:rStyle w:val="inner-object"/>
                </w:rPr>
                <w:t>. The aggregate uplink and downlink QoS parameters shall conform to the values specified in the above fields.</w:t>
              </w:r>
            </w:ins>
          </w:p>
        </w:tc>
      </w:tr>
      <w:tr w:rsidR="00D90B71" w:rsidRPr="00C442D0" w14:paraId="024C076C" w14:textId="77777777" w:rsidTr="00D83C8F">
        <w:trPr>
          <w:jc w:val="center"/>
        </w:trPr>
        <w:tc>
          <w:tcPr>
            <w:tcW w:w="5000" w:type="pct"/>
            <w:gridSpan w:val="4"/>
            <w:shd w:val="clear" w:color="auto" w:fill="auto"/>
          </w:tcPr>
          <w:p w14:paraId="52A0EA5E" w14:textId="77777777" w:rsidR="00D90B71" w:rsidRPr="00C442D0" w:rsidRDefault="00D90B71" w:rsidP="00D83C8F">
            <w:pPr>
              <w:pStyle w:val="TAN"/>
              <w:rPr>
                <w:rStyle w:val="inner-object"/>
              </w:rPr>
            </w:pPr>
            <w:r>
              <w:rPr>
                <w:rStyle w:val="inner-object"/>
              </w:rPr>
              <w:t>NOTE:</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
              </w:rPr>
              <w:t>MediaComponent</w:t>
            </w:r>
            <w:r>
              <w:t xml:space="preserve"> when the CHEM</w:t>
            </w:r>
            <w:r w:rsidRPr="006928F2">
              <w:t xml:space="preserve"> feature</w:t>
            </w:r>
            <w:r>
              <w:t xml:space="preserve"> is not supported by the PCF</w:t>
            </w:r>
            <w:r>
              <w:rPr>
                <w:rStyle w:val="inner-object"/>
              </w:rPr>
              <w:t>.</w:t>
            </w:r>
          </w:p>
        </w:tc>
      </w:tr>
    </w:tbl>
    <w:p w14:paraId="39C56398"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D90B71" w14:paraId="6232FFFB" w14:textId="77777777" w:rsidTr="00D83C8F">
        <w:tc>
          <w:tcPr>
            <w:tcW w:w="9629" w:type="dxa"/>
            <w:tcBorders>
              <w:top w:val="nil"/>
              <w:left w:val="nil"/>
              <w:bottom w:val="nil"/>
              <w:right w:val="nil"/>
            </w:tcBorders>
            <w:shd w:val="clear" w:color="auto" w:fill="D9D9D9" w:themeFill="background1" w:themeFillShade="D9"/>
          </w:tcPr>
          <w:p w14:paraId="258B0B08" w14:textId="77777777" w:rsidR="00D90B71" w:rsidRPr="007C550E" w:rsidRDefault="00D90B71" w:rsidP="00D90B71">
            <w:pPr>
              <w:keepNext/>
              <w:pageBreakBefore/>
              <w:jc w:val="center"/>
              <w:rPr>
                <w:b/>
                <w:bCs/>
                <w:noProof/>
              </w:rPr>
            </w:pPr>
            <w:r>
              <w:rPr>
                <w:b/>
                <w:bCs/>
                <w:noProof/>
              </w:rPr>
              <w:lastRenderedPageBreak/>
              <w:t xml:space="preserve">Next </w:t>
            </w:r>
            <w:r w:rsidRPr="007C550E">
              <w:rPr>
                <w:b/>
                <w:bCs/>
                <w:noProof/>
              </w:rPr>
              <w:t>Change</w:t>
            </w:r>
          </w:p>
        </w:tc>
      </w:tr>
    </w:tbl>
    <w:p w14:paraId="26FCE785" w14:textId="77777777" w:rsidR="00597794" w:rsidRDefault="00597794" w:rsidP="00597794">
      <w:pPr>
        <w:pStyle w:val="Heading2"/>
      </w:pPr>
      <w:r w:rsidRPr="00C442D0">
        <w:t>8.1</w:t>
      </w:r>
      <w:r w:rsidRPr="00C442D0">
        <w:tab/>
        <w:t>Overview</w:t>
      </w:r>
      <w:bookmarkEnd w:id="238"/>
    </w:p>
    <w:p w14:paraId="18BF6089" w14:textId="39D0B037" w:rsidR="00403947" w:rsidRPr="00C442D0" w:rsidRDefault="00403947" w:rsidP="00403947">
      <w:pPr>
        <w:keepNext/>
      </w:pPr>
      <w:r w:rsidRPr="00C442D0">
        <w:t>This clause defines the provisioning API used by a Media Application Provider at reference point M1 to configure downlink</w:t>
      </w:r>
      <w:ins w:id="829" w:author="Author">
        <w:r>
          <w:t xml:space="preserve"> Media Delivery,</w:t>
        </w:r>
      </w:ins>
      <w:del w:id="830" w:author="Author">
        <w:r w:rsidRPr="00C442D0" w:rsidDel="00403947">
          <w:delText xml:space="preserve"> or</w:delText>
        </w:r>
      </w:del>
      <w:r w:rsidRPr="00C442D0">
        <w:t xml:space="preserve"> uplink Media Delivery</w:t>
      </w:r>
      <w:ins w:id="831" w:author="Author">
        <w:r>
          <w:t>, or Real-time Communication</w:t>
        </w:r>
      </w:ins>
      <w:r w:rsidRPr="00C442D0">
        <w:t xml:space="preserve"> services. The corresponding OpenAPI definitions </w:t>
      </w:r>
      <w:r>
        <w:t xml:space="preserve">for the </w:t>
      </w:r>
      <w:r w:rsidRPr="00385230">
        <w:rPr>
          <w:rStyle w:val="Codechar"/>
        </w:rPr>
        <w:t>Maf_</w:t>
      </w:r>
      <w:r>
        <w:rPr>
          <w:rStyle w:val="Codechar"/>
        </w:rPr>
        <w:t>Provision</w:t>
      </w:r>
      <w:r w:rsidRPr="00385230">
        <w:rPr>
          <w:rStyle w:val="Codechar"/>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E72464" w14:textId="77777777" w:rsidR="00403947" w:rsidRPr="00C442D0" w:rsidRDefault="00403947" w:rsidP="00403947">
      <w:pPr>
        <w:pStyle w:val="TH"/>
      </w:pPr>
      <w:r w:rsidRPr="00C442D0">
        <w:t>Table 8.1</w:t>
      </w:r>
      <w:r w:rsidRPr="00C442D0">
        <w:noBreakHyphen/>
        <w:t>1: Resource structure of Maf_Provisioning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403947" w:rsidRPr="00C442D0" w14:paraId="04C26358" w14:textId="77777777" w:rsidTr="005D67F4">
        <w:tc>
          <w:tcPr>
            <w:tcW w:w="1564" w:type="pct"/>
            <w:vMerge w:val="restart"/>
            <w:shd w:val="clear" w:color="auto" w:fill="BFBFBF" w:themeFill="background1" w:themeFillShade="BF"/>
          </w:tcPr>
          <w:p w14:paraId="3E6BC1C8" w14:textId="77777777" w:rsidR="00403947" w:rsidRPr="00C442D0" w:rsidRDefault="00403947" w:rsidP="005D67F4">
            <w:pPr>
              <w:pStyle w:val="TAH"/>
            </w:pPr>
            <w:r w:rsidRPr="00C442D0">
              <w:t>HTTP request path element hierarchy</w:t>
            </w:r>
          </w:p>
        </w:tc>
        <w:tc>
          <w:tcPr>
            <w:tcW w:w="785" w:type="pct"/>
            <w:vMerge w:val="restart"/>
            <w:shd w:val="clear" w:color="auto" w:fill="BFBFBF" w:themeFill="background1" w:themeFillShade="BF"/>
          </w:tcPr>
          <w:p w14:paraId="46F5EB00" w14:textId="77777777" w:rsidR="00403947" w:rsidRPr="00C442D0" w:rsidRDefault="00403947" w:rsidP="005D67F4">
            <w:pPr>
              <w:pStyle w:val="TAH"/>
            </w:pPr>
            <w:r w:rsidRPr="00C442D0">
              <w:t>Description</w:t>
            </w:r>
          </w:p>
        </w:tc>
        <w:tc>
          <w:tcPr>
            <w:tcW w:w="1842" w:type="pct"/>
            <w:gridSpan w:val="5"/>
            <w:shd w:val="clear" w:color="auto" w:fill="BFBFBF" w:themeFill="background1" w:themeFillShade="BF"/>
          </w:tcPr>
          <w:p w14:paraId="63454008" w14:textId="77777777" w:rsidR="00403947" w:rsidRPr="00C442D0" w:rsidRDefault="00403947" w:rsidP="005D67F4">
            <w:pPr>
              <w:pStyle w:val="TAH"/>
            </w:pPr>
            <w:r w:rsidRPr="00C442D0">
              <w:t>Allowed HTTP methods</w:t>
            </w:r>
          </w:p>
        </w:tc>
        <w:tc>
          <w:tcPr>
            <w:tcW w:w="410" w:type="pct"/>
            <w:tcBorders>
              <w:bottom w:val="nil"/>
            </w:tcBorders>
            <w:shd w:val="clear" w:color="auto" w:fill="BFBFBF" w:themeFill="background1" w:themeFillShade="BF"/>
          </w:tcPr>
          <w:p w14:paraId="72B6555C" w14:textId="77777777" w:rsidR="00403947" w:rsidRPr="00C442D0" w:rsidRDefault="00403947" w:rsidP="005D67F4">
            <w:pPr>
              <w:pStyle w:val="TAH"/>
            </w:pPr>
            <w:r w:rsidRPr="00C442D0">
              <w:t>Resource</w:t>
            </w:r>
          </w:p>
        </w:tc>
        <w:tc>
          <w:tcPr>
            <w:tcW w:w="399" w:type="pct"/>
            <w:tcBorders>
              <w:bottom w:val="nil"/>
            </w:tcBorders>
            <w:shd w:val="clear" w:color="auto" w:fill="BFBFBF" w:themeFill="background1" w:themeFillShade="BF"/>
          </w:tcPr>
          <w:p w14:paraId="57F59E2F" w14:textId="77777777" w:rsidR="00403947" w:rsidRPr="00C442D0" w:rsidRDefault="00403947" w:rsidP="005D67F4">
            <w:pPr>
              <w:pStyle w:val="TAH"/>
            </w:pPr>
            <w:r w:rsidRPr="00C442D0">
              <w:t>OpenAPI</w:t>
            </w:r>
          </w:p>
        </w:tc>
      </w:tr>
      <w:tr w:rsidR="00403947" w:rsidRPr="00C442D0" w14:paraId="6D0FCB04" w14:textId="77777777" w:rsidTr="005D67F4">
        <w:tc>
          <w:tcPr>
            <w:tcW w:w="1564" w:type="pct"/>
            <w:vMerge/>
            <w:shd w:val="clear" w:color="auto" w:fill="BFBFBF" w:themeFill="background1" w:themeFillShade="BF"/>
          </w:tcPr>
          <w:p w14:paraId="3069DA85" w14:textId="77777777" w:rsidR="00403947" w:rsidRPr="00C442D0" w:rsidRDefault="00403947" w:rsidP="005D67F4">
            <w:pPr>
              <w:pStyle w:val="TAH"/>
            </w:pPr>
          </w:p>
        </w:tc>
        <w:tc>
          <w:tcPr>
            <w:tcW w:w="785" w:type="pct"/>
            <w:vMerge/>
            <w:shd w:val="clear" w:color="auto" w:fill="BFBFBF" w:themeFill="background1" w:themeFillShade="BF"/>
          </w:tcPr>
          <w:p w14:paraId="67F0F8F4" w14:textId="77777777" w:rsidR="00403947" w:rsidRPr="00C442D0" w:rsidRDefault="00403947" w:rsidP="005D67F4">
            <w:pPr>
              <w:pStyle w:val="TAH"/>
            </w:pPr>
          </w:p>
        </w:tc>
        <w:tc>
          <w:tcPr>
            <w:tcW w:w="277" w:type="pct"/>
            <w:shd w:val="clear" w:color="auto" w:fill="BFBFBF" w:themeFill="background1" w:themeFillShade="BF"/>
          </w:tcPr>
          <w:p w14:paraId="228BA446" w14:textId="77777777" w:rsidR="00403947" w:rsidRPr="00C442D0" w:rsidRDefault="00403947" w:rsidP="005D67F4">
            <w:pPr>
              <w:pStyle w:val="TAH"/>
            </w:pPr>
            <w:r w:rsidRPr="00C442D0">
              <w:t>Create</w:t>
            </w:r>
          </w:p>
        </w:tc>
        <w:tc>
          <w:tcPr>
            <w:tcW w:w="360" w:type="pct"/>
            <w:shd w:val="clear" w:color="auto" w:fill="BFBFBF" w:themeFill="background1" w:themeFillShade="BF"/>
          </w:tcPr>
          <w:p w14:paraId="6229E007" w14:textId="77777777" w:rsidR="00403947" w:rsidRPr="00C442D0" w:rsidRDefault="00403947" w:rsidP="005D67F4">
            <w:pPr>
              <w:pStyle w:val="TAH"/>
            </w:pPr>
            <w:r w:rsidRPr="00C442D0">
              <w:t>Retrieve</w:t>
            </w:r>
          </w:p>
        </w:tc>
        <w:tc>
          <w:tcPr>
            <w:tcW w:w="459" w:type="pct"/>
            <w:shd w:val="clear" w:color="auto" w:fill="BFBFBF" w:themeFill="background1" w:themeFillShade="BF"/>
          </w:tcPr>
          <w:p w14:paraId="7B845B22" w14:textId="77777777" w:rsidR="00403947" w:rsidRPr="00C442D0" w:rsidRDefault="00403947" w:rsidP="005D67F4">
            <w:pPr>
              <w:pStyle w:val="TAH"/>
            </w:pPr>
            <w:r w:rsidRPr="00C442D0">
              <w:t>Update</w:t>
            </w:r>
          </w:p>
        </w:tc>
        <w:tc>
          <w:tcPr>
            <w:tcW w:w="363" w:type="pct"/>
            <w:shd w:val="clear" w:color="auto" w:fill="BFBFBF" w:themeFill="background1" w:themeFillShade="BF"/>
          </w:tcPr>
          <w:p w14:paraId="1FA92B74" w14:textId="77777777" w:rsidR="00403947" w:rsidRPr="00C442D0" w:rsidRDefault="00403947" w:rsidP="005D67F4">
            <w:pPr>
              <w:pStyle w:val="TAH"/>
            </w:pPr>
            <w:r w:rsidRPr="00C442D0">
              <w:t>Destroy</w:t>
            </w:r>
          </w:p>
        </w:tc>
        <w:tc>
          <w:tcPr>
            <w:tcW w:w="383" w:type="pct"/>
            <w:shd w:val="clear" w:color="auto" w:fill="BFBFBF" w:themeFill="background1" w:themeFillShade="BF"/>
          </w:tcPr>
          <w:p w14:paraId="37F4BD9C" w14:textId="77777777" w:rsidR="00403947" w:rsidRPr="00C442D0" w:rsidRDefault="00403947" w:rsidP="005D67F4">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431AD38D" w14:textId="77777777" w:rsidR="00403947" w:rsidRPr="00C442D0" w:rsidRDefault="00403947" w:rsidP="005D67F4">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7732A5CE" w14:textId="77777777" w:rsidR="00403947" w:rsidRPr="00C442D0" w:rsidRDefault="00403947" w:rsidP="005D67F4">
            <w:pPr>
              <w:pStyle w:val="TAH"/>
            </w:pPr>
            <w:r w:rsidRPr="00C442D0">
              <w:t>definition clause</w:t>
            </w:r>
          </w:p>
        </w:tc>
      </w:tr>
      <w:tr w:rsidR="00403947" w:rsidRPr="00C442D0" w14:paraId="1FC7C746" w14:textId="77777777" w:rsidTr="005D67F4">
        <w:tc>
          <w:tcPr>
            <w:tcW w:w="1564" w:type="pct"/>
          </w:tcPr>
          <w:p w14:paraId="11EC49F9" w14:textId="77777777" w:rsidR="00403947" w:rsidRPr="00C442D0" w:rsidRDefault="00403947" w:rsidP="005D67F4">
            <w:pPr>
              <w:pStyle w:val="TAL"/>
              <w:keepNext w:val="0"/>
              <w:rPr>
                <w:rStyle w:val="URLchar"/>
              </w:rPr>
            </w:pPr>
            <w:r w:rsidRPr="00C442D0">
              <w:rPr>
                <w:rStyle w:val="URLchar"/>
              </w:rPr>
              <w:t>provisioning-sessions</w:t>
            </w:r>
          </w:p>
        </w:tc>
        <w:tc>
          <w:tcPr>
            <w:tcW w:w="785" w:type="pct"/>
          </w:tcPr>
          <w:p w14:paraId="30DE9021" w14:textId="77777777" w:rsidR="00403947" w:rsidRPr="00C442D0" w:rsidRDefault="00403947" w:rsidP="005D67F4">
            <w:pPr>
              <w:pStyle w:val="TAL"/>
              <w:keepNext w:val="0"/>
            </w:pPr>
            <w:r w:rsidRPr="00C442D0">
              <w:t>Provisioning Sessions collection</w:t>
            </w:r>
          </w:p>
        </w:tc>
        <w:tc>
          <w:tcPr>
            <w:tcW w:w="277" w:type="pct"/>
          </w:tcPr>
          <w:p w14:paraId="654BFE1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auto"/>
          </w:tcPr>
          <w:p w14:paraId="2F5F3908" w14:textId="77777777" w:rsidR="00403947" w:rsidRPr="00C442D0" w:rsidRDefault="00403947" w:rsidP="005D67F4">
            <w:pPr>
              <w:pStyle w:val="TAC"/>
              <w:keepNext w:val="0"/>
              <w:rPr>
                <w:rStyle w:val="HTTPMethod"/>
              </w:rPr>
            </w:pPr>
            <w:r>
              <w:rPr>
                <w:rStyle w:val="HTTPMethod"/>
              </w:rPr>
              <w:t>GET</w:t>
            </w:r>
          </w:p>
        </w:tc>
        <w:tc>
          <w:tcPr>
            <w:tcW w:w="459" w:type="pct"/>
            <w:shd w:val="clear" w:color="auto" w:fill="7F7F7F" w:themeFill="text1" w:themeFillTint="80"/>
          </w:tcPr>
          <w:p w14:paraId="731BB3BB"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8CB063F"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FBB555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00C6864A" w14:textId="77777777" w:rsidR="00403947" w:rsidRPr="00C442D0" w:rsidRDefault="00403947" w:rsidP="005D67F4">
            <w:pPr>
              <w:pStyle w:val="TAC"/>
              <w:keepNext w:val="0"/>
            </w:pPr>
            <w:r w:rsidRPr="00C442D0">
              <w:t>8.2.2</w:t>
            </w:r>
          </w:p>
        </w:tc>
        <w:tc>
          <w:tcPr>
            <w:tcW w:w="399" w:type="pct"/>
            <w:vMerge w:val="restart"/>
            <w:shd w:val="clear" w:color="auto" w:fill="auto"/>
            <w:vAlign w:val="center"/>
          </w:tcPr>
          <w:p w14:paraId="5B1A6CAB" w14:textId="77777777" w:rsidR="00403947" w:rsidRPr="00C442D0" w:rsidRDefault="00403947" w:rsidP="005D67F4">
            <w:pPr>
              <w:pStyle w:val="TAC"/>
              <w:keepNext w:val="0"/>
            </w:pPr>
            <w:r w:rsidRPr="00C442D0">
              <w:t>A.3.1</w:t>
            </w:r>
          </w:p>
        </w:tc>
      </w:tr>
      <w:tr w:rsidR="00403947" w:rsidRPr="00C442D0" w14:paraId="2907F3E5" w14:textId="77777777" w:rsidTr="005D67F4">
        <w:tc>
          <w:tcPr>
            <w:tcW w:w="1564" w:type="pct"/>
          </w:tcPr>
          <w:p w14:paraId="4E347DA1" w14:textId="77777777" w:rsidR="00403947" w:rsidRPr="00C442D0" w:rsidRDefault="00403947" w:rsidP="005D67F4">
            <w:pPr>
              <w:pStyle w:val="TAL"/>
              <w:keepNext w:val="0"/>
              <w:rPr>
                <w:rStyle w:val="Codechar"/>
              </w:rPr>
            </w:pPr>
            <w:r w:rsidRPr="00C442D0">
              <w:tab/>
            </w:r>
            <w:r w:rsidRPr="00C442D0">
              <w:rPr>
                <w:rStyle w:val="Codechar"/>
              </w:rPr>
              <w:t>{provisioningSessionId}</w:t>
            </w:r>
          </w:p>
        </w:tc>
        <w:tc>
          <w:tcPr>
            <w:tcW w:w="785" w:type="pct"/>
          </w:tcPr>
          <w:p w14:paraId="4EC461FA" w14:textId="77777777" w:rsidR="00403947" w:rsidRPr="00C442D0" w:rsidRDefault="00403947" w:rsidP="005D67F4">
            <w:pPr>
              <w:pStyle w:val="TAL"/>
              <w:keepNext w:val="0"/>
            </w:pPr>
            <w:r w:rsidRPr="00C442D0">
              <w:t>Provisioning Session resource</w:t>
            </w:r>
          </w:p>
        </w:tc>
        <w:tc>
          <w:tcPr>
            <w:tcW w:w="277" w:type="pct"/>
            <w:shd w:val="clear" w:color="auto" w:fill="7F7F7F" w:themeFill="text1" w:themeFillTint="80"/>
          </w:tcPr>
          <w:p w14:paraId="5EEFA184" w14:textId="77777777" w:rsidR="00403947" w:rsidRPr="00C442D0" w:rsidRDefault="00403947" w:rsidP="005D67F4">
            <w:pPr>
              <w:pStyle w:val="TAC"/>
              <w:keepNext w:val="0"/>
              <w:rPr>
                <w:rStyle w:val="HTTPMethod"/>
              </w:rPr>
            </w:pPr>
          </w:p>
        </w:tc>
        <w:tc>
          <w:tcPr>
            <w:tcW w:w="360" w:type="pct"/>
          </w:tcPr>
          <w:p w14:paraId="2A141BCC"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607B2897" w14:textId="77777777" w:rsidR="00403947" w:rsidRPr="00C442D0" w:rsidRDefault="00403947" w:rsidP="005D67F4">
            <w:pPr>
              <w:pStyle w:val="TAC"/>
              <w:keepNext w:val="0"/>
              <w:rPr>
                <w:rStyle w:val="HTTPMethod"/>
              </w:rPr>
            </w:pPr>
          </w:p>
        </w:tc>
        <w:tc>
          <w:tcPr>
            <w:tcW w:w="363" w:type="pct"/>
          </w:tcPr>
          <w:p w14:paraId="6FD10DA2"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204E574"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50E378AB" w14:textId="77777777" w:rsidR="00403947" w:rsidRPr="00C442D0" w:rsidRDefault="00403947" w:rsidP="005D67F4">
            <w:pPr>
              <w:pStyle w:val="TAC"/>
              <w:keepNext w:val="0"/>
            </w:pPr>
          </w:p>
        </w:tc>
        <w:tc>
          <w:tcPr>
            <w:tcW w:w="399" w:type="pct"/>
            <w:vMerge/>
            <w:shd w:val="clear" w:color="auto" w:fill="auto"/>
            <w:vAlign w:val="center"/>
          </w:tcPr>
          <w:p w14:paraId="419916AE" w14:textId="77777777" w:rsidR="00403947" w:rsidRPr="00C442D0" w:rsidRDefault="00403947" w:rsidP="005D67F4">
            <w:pPr>
              <w:pStyle w:val="TAC"/>
              <w:keepNext w:val="0"/>
            </w:pPr>
          </w:p>
        </w:tc>
      </w:tr>
      <w:tr w:rsidR="00403947" w:rsidRPr="00C442D0" w14:paraId="216310E5" w14:textId="77777777" w:rsidTr="005D67F4">
        <w:tc>
          <w:tcPr>
            <w:tcW w:w="1564" w:type="pct"/>
          </w:tcPr>
          <w:p w14:paraId="31245423"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content-protocols</w:t>
            </w:r>
          </w:p>
        </w:tc>
        <w:tc>
          <w:tcPr>
            <w:tcW w:w="785" w:type="pct"/>
          </w:tcPr>
          <w:p w14:paraId="59BC822E" w14:textId="77777777" w:rsidR="00403947" w:rsidRPr="00C442D0" w:rsidRDefault="00403947" w:rsidP="005D67F4">
            <w:pPr>
              <w:pStyle w:val="TAL"/>
              <w:keepNext w:val="0"/>
            </w:pPr>
            <w:r w:rsidRPr="00C442D0">
              <w:t>Content Protocols resource</w:t>
            </w:r>
          </w:p>
        </w:tc>
        <w:tc>
          <w:tcPr>
            <w:tcW w:w="277" w:type="pct"/>
            <w:shd w:val="clear" w:color="auto" w:fill="7F7F7F" w:themeFill="text1" w:themeFillTint="80"/>
          </w:tcPr>
          <w:p w14:paraId="2FDAF2C8" w14:textId="77777777" w:rsidR="00403947" w:rsidRPr="00C442D0" w:rsidRDefault="00403947" w:rsidP="005D67F4">
            <w:pPr>
              <w:pStyle w:val="TAC"/>
              <w:keepNext w:val="0"/>
              <w:rPr>
                <w:rStyle w:val="HTTPMethod"/>
              </w:rPr>
            </w:pPr>
          </w:p>
        </w:tc>
        <w:tc>
          <w:tcPr>
            <w:tcW w:w="360" w:type="pct"/>
          </w:tcPr>
          <w:p w14:paraId="7DA0B4D9"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1946F301"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1E51EBE"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DD92D66" w14:textId="77777777" w:rsidR="00403947" w:rsidRPr="00C442D0" w:rsidRDefault="00403947" w:rsidP="005D67F4">
            <w:pPr>
              <w:pStyle w:val="TAC"/>
              <w:keepNext w:val="0"/>
              <w:rPr>
                <w:rStyle w:val="HTTPMethod"/>
              </w:rPr>
            </w:pPr>
          </w:p>
        </w:tc>
        <w:tc>
          <w:tcPr>
            <w:tcW w:w="410" w:type="pct"/>
            <w:tcBorders>
              <w:bottom w:val="nil"/>
            </w:tcBorders>
            <w:shd w:val="clear" w:color="auto" w:fill="auto"/>
            <w:vAlign w:val="center"/>
          </w:tcPr>
          <w:p w14:paraId="6FAF7BBE" w14:textId="77777777" w:rsidR="00403947" w:rsidRPr="00C442D0" w:rsidRDefault="00403947" w:rsidP="005D67F4">
            <w:pPr>
              <w:pStyle w:val="TAC"/>
              <w:keepNext w:val="0"/>
            </w:pPr>
            <w:r w:rsidRPr="00C442D0">
              <w:t>8.3.2</w:t>
            </w:r>
          </w:p>
        </w:tc>
        <w:tc>
          <w:tcPr>
            <w:tcW w:w="399" w:type="pct"/>
            <w:tcBorders>
              <w:bottom w:val="nil"/>
            </w:tcBorders>
            <w:shd w:val="clear" w:color="auto" w:fill="auto"/>
            <w:vAlign w:val="center"/>
          </w:tcPr>
          <w:p w14:paraId="3A2B121F" w14:textId="77777777" w:rsidR="00403947" w:rsidRPr="00C442D0" w:rsidRDefault="00403947" w:rsidP="005D67F4">
            <w:pPr>
              <w:pStyle w:val="TAC"/>
              <w:keepNext w:val="0"/>
            </w:pPr>
            <w:r w:rsidRPr="00C442D0">
              <w:t>A.3.2</w:t>
            </w:r>
          </w:p>
        </w:tc>
      </w:tr>
      <w:tr w:rsidR="00403947" w:rsidRPr="00C442D0" w14:paraId="45418A23" w14:textId="77777777" w:rsidTr="005D67F4">
        <w:tc>
          <w:tcPr>
            <w:tcW w:w="1564" w:type="pct"/>
          </w:tcPr>
          <w:p w14:paraId="708BEEAA" w14:textId="77777777" w:rsidR="00403947" w:rsidRPr="00C442D0" w:rsidRDefault="00403947" w:rsidP="005D67F4">
            <w:pPr>
              <w:pStyle w:val="TAL"/>
              <w:keepNext w:val="0"/>
              <w:rPr>
                <w:rStyle w:val="URLchar"/>
              </w:rPr>
            </w:pPr>
            <w:r w:rsidRPr="00C442D0">
              <w:rPr>
                <w:rStyle w:val="URLchar"/>
              </w:rPr>
              <w:tab/>
            </w:r>
            <w:r w:rsidRPr="00C442D0">
              <w:rPr>
                <w:rStyle w:val="URLchar"/>
              </w:rPr>
              <w:tab/>
              <w:t>certificates</w:t>
            </w:r>
          </w:p>
        </w:tc>
        <w:tc>
          <w:tcPr>
            <w:tcW w:w="785" w:type="pct"/>
          </w:tcPr>
          <w:p w14:paraId="434FE8EB" w14:textId="77777777" w:rsidR="00403947" w:rsidRPr="00C442D0" w:rsidRDefault="00403947" w:rsidP="005D67F4">
            <w:pPr>
              <w:pStyle w:val="TAL"/>
              <w:keepNext w:val="0"/>
            </w:pPr>
            <w:r w:rsidRPr="00C442D0">
              <w:t>Server Certificates collection</w:t>
            </w:r>
          </w:p>
        </w:tc>
        <w:tc>
          <w:tcPr>
            <w:tcW w:w="277" w:type="pct"/>
          </w:tcPr>
          <w:p w14:paraId="6BA74E45"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0C72912D"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2238123D"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C206C0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2DE09E9"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7B2F0BA7" w14:textId="77777777" w:rsidR="00403947" w:rsidRPr="00C442D0" w:rsidRDefault="00403947" w:rsidP="005D67F4">
            <w:pPr>
              <w:pStyle w:val="TAC"/>
              <w:keepNext w:val="0"/>
            </w:pPr>
            <w:r w:rsidRPr="00C442D0">
              <w:t>8.4.2</w:t>
            </w:r>
          </w:p>
        </w:tc>
        <w:tc>
          <w:tcPr>
            <w:tcW w:w="399" w:type="pct"/>
            <w:vMerge w:val="restart"/>
            <w:shd w:val="clear" w:color="auto" w:fill="auto"/>
            <w:vAlign w:val="center"/>
          </w:tcPr>
          <w:p w14:paraId="56DF07F8" w14:textId="77777777" w:rsidR="00403947" w:rsidRPr="00C442D0" w:rsidRDefault="00403947" w:rsidP="005D67F4">
            <w:pPr>
              <w:pStyle w:val="TAC"/>
              <w:keepNext w:val="0"/>
            </w:pPr>
            <w:r w:rsidRPr="00C442D0">
              <w:t>A.3.3</w:t>
            </w:r>
          </w:p>
        </w:tc>
      </w:tr>
      <w:tr w:rsidR="00403947" w:rsidRPr="00C442D0" w14:paraId="34553465" w14:textId="77777777" w:rsidTr="005D67F4">
        <w:tc>
          <w:tcPr>
            <w:tcW w:w="1564" w:type="pct"/>
          </w:tcPr>
          <w:p w14:paraId="7E5D40C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{certificateId}</w:t>
            </w:r>
          </w:p>
        </w:tc>
        <w:tc>
          <w:tcPr>
            <w:tcW w:w="785" w:type="pct"/>
          </w:tcPr>
          <w:p w14:paraId="5A8AC086" w14:textId="77777777" w:rsidR="00403947" w:rsidRPr="00C442D0" w:rsidRDefault="00403947" w:rsidP="005D67F4">
            <w:pPr>
              <w:pStyle w:val="TAL"/>
              <w:keepNext w:val="0"/>
            </w:pPr>
            <w:r w:rsidRPr="00C442D0">
              <w:t>Server Certificate resource</w:t>
            </w:r>
          </w:p>
        </w:tc>
        <w:tc>
          <w:tcPr>
            <w:tcW w:w="277" w:type="pct"/>
          </w:tcPr>
          <w:p w14:paraId="1808B15E" w14:textId="77777777" w:rsidR="00403947" w:rsidRPr="00C442D0" w:rsidRDefault="00403947" w:rsidP="005D67F4">
            <w:pPr>
              <w:pStyle w:val="TAC"/>
              <w:keepNext w:val="0"/>
              <w:rPr>
                <w:rStyle w:val="HTTPMethod"/>
              </w:rPr>
            </w:pPr>
          </w:p>
        </w:tc>
        <w:tc>
          <w:tcPr>
            <w:tcW w:w="360" w:type="pct"/>
          </w:tcPr>
          <w:p w14:paraId="20893113"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4A2C7C25" w14:textId="77777777" w:rsidR="00403947" w:rsidRPr="00C442D0" w:rsidRDefault="00403947" w:rsidP="005D67F4">
            <w:pPr>
              <w:pStyle w:val="TAC"/>
              <w:keepNext w:val="0"/>
              <w:rPr>
                <w:rStyle w:val="HTTPMethod"/>
              </w:rPr>
            </w:pPr>
            <w:r w:rsidRPr="00C442D0">
              <w:rPr>
                <w:rStyle w:val="HTTPMethod"/>
              </w:rPr>
              <w:t>PUT</w:t>
            </w:r>
          </w:p>
        </w:tc>
        <w:tc>
          <w:tcPr>
            <w:tcW w:w="363" w:type="pct"/>
          </w:tcPr>
          <w:p w14:paraId="27A373E8"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4A2444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0232095" w14:textId="77777777" w:rsidR="00403947" w:rsidRPr="00C442D0" w:rsidRDefault="00403947" w:rsidP="005D67F4">
            <w:pPr>
              <w:pStyle w:val="TAC"/>
              <w:keepNext w:val="0"/>
            </w:pPr>
          </w:p>
        </w:tc>
        <w:tc>
          <w:tcPr>
            <w:tcW w:w="399" w:type="pct"/>
            <w:vMerge/>
            <w:shd w:val="clear" w:color="auto" w:fill="auto"/>
            <w:vAlign w:val="center"/>
          </w:tcPr>
          <w:p w14:paraId="7EA5A91A" w14:textId="77777777" w:rsidR="00403947" w:rsidRPr="00C442D0" w:rsidRDefault="00403947" w:rsidP="005D67F4">
            <w:pPr>
              <w:pStyle w:val="TAC"/>
              <w:keepNext w:val="0"/>
            </w:pPr>
          </w:p>
        </w:tc>
      </w:tr>
      <w:tr w:rsidR="00403947" w:rsidRPr="00C442D0" w14:paraId="01763AF2" w14:textId="77777777" w:rsidTr="005D67F4">
        <w:tc>
          <w:tcPr>
            <w:tcW w:w="1564" w:type="pct"/>
          </w:tcPr>
          <w:p w14:paraId="43C7DA89"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content-preparation-templates</w:t>
            </w:r>
          </w:p>
        </w:tc>
        <w:tc>
          <w:tcPr>
            <w:tcW w:w="785" w:type="pct"/>
          </w:tcPr>
          <w:p w14:paraId="65179D6C" w14:textId="77777777" w:rsidR="00403947" w:rsidRPr="00C442D0" w:rsidRDefault="00403947" w:rsidP="005D67F4">
            <w:pPr>
              <w:pStyle w:val="TAL"/>
              <w:keepNext w:val="0"/>
            </w:pPr>
            <w:r w:rsidRPr="00C442D0">
              <w:t>Content Preparation Templates collection</w:t>
            </w:r>
          </w:p>
        </w:tc>
        <w:tc>
          <w:tcPr>
            <w:tcW w:w="277" w:type="pct"/>
          </w:tcPr>
          <w:p w14:paraId="55FF2867"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38BDCE09"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64960835"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6AC5CA65"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40F2692C"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EB986CA" w14:textId="77777777" w:rsidR="00403947" w:rsidRPr="00C442D0" w:rsidRDefault="00403947" w:rsidP="005D67F4">
            <w:pPr>
              <w:pStyle w:val="TAC"/>
              <w:keepNext w:val="0"/>
            </w:pPr>
            <w:r w:rsidRPr="00C442D0">
              <w:t>8.5.2</w:t>
            </w:r>
          </w:p>
        </w:tc>
        <w:tc>
          <w:tcPr>
            <w:tcW w:w="399" w:type="pct"/>
            <w:vMerge w:val="restart"/>
            <w:shd w:val="clear" w:color="auto" w:fill="auto"/>
            <w:vAlign w:val="center"/>
          </w:tcPr>
          <w:p w14:paraId="1E74CA01" w14:textId="77777777" w:rsidR="00403947" w:rsidRPr="00C442D0" w:rsidRDefault="00403947" w:rsidP="005D67F4">
            <w:pPr>
              <w:pStyle w:val="TAC"/>
              <w:keepNext w:val="0"/>
            </w:pPr>
            <w:r w:rsidRPr="00C442D0">
              <w:t>A.3.4</w:t>
            </w:r>
          </w:p>
        </w:tc>
      </w:tr>
      <w:tr w:rsidR="00403947" w:rsidRPr="00C442D0" w14:paraId="494EDB63" w14:textId="77777777" w:rsidTr="005D67F4">
        <w:tc>
          <w:tcPr>
            <w:tcW w:w="1564" w:type="pct"/>
          </w:tcPr>
          <w:p w14:paraId="2FBFFA5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{contentPreparationTemplateId}</w:t>
            </w:r>
          </w:p>
        </w:tc>
        <w:tc>
          <w:tcPr>
            <w:tcW w:w="785" w:type="pct"/>
          </w:tcPr>
          <w:p w14:paraId="72F34CFE" w14:textId="77777777" w:rsidR="00403947" w:rsidRPr="00C442D0" w:rsidRDefault="00403947" w:rsidP="005D67F4">
            <w:pPr>
              <w:pStyle w:val="TAL"/>
              <w:keepNext w:val="0"/>
            </w:pPr>
            <w:r w:rsidRPr="00C442D0">
              <w:t>Content Preparation Template resource</w:t>
            </w:r>
          </w:p>
        </w:tc>
        <w:tc>
          <w:tcPr>
            <w:tcW w:w="277" w:type="pct"/>
            <w:shd w:val="clear" w:color="auto" w:fill="7F7F7F" w:themeFill="text1" w:themeFillTint="80"/>
          </w:tcPr>
          <w:p w14:paraId="7ADDA7DD" w14:textId="77777777" w:rsidR="00403947" w:rsidRPr="00C442D0" w:rsidRDefault="00403947" w:rsidP="005D67F4">
            <w:pPr>
              <w:pStyle w:val="TAC"/>
              <w:keepNext w:val="0"/>
              <w:rPr>
                <w:rStyle w:val="HTTPMethod"/>
              </w:rPr>
            </w:pPr>
          </w:p>
        </w:tc>
        <w:tc>
          <w:tcPr>
            <w:tcW w:w="360" w:type="pct"/>
          </w:tcPr>
          <w:p w14:paraId="247DCDF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9540A67"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81FBA5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743C0918"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3E35E32B" w14:textId="77777777" w:rsidR="00403947" w:rsidRPr="00C442D0" w:rsidRDefault="00403947" w:rsidP="005D67F4">
            <w:pPr>
              <w:pStyle w:val="TAC"/>
              <w:keepNext w:val="0"/>
            </w:pPr>
          </w:p>
        </w:tc>
        <w:tc>
          <w:tcPr>
            <w:tcW w:w="399" w:type="pct"/>
            <w:vMerge/>
            <w:shd w:val="clear" w:color="auto" w:fill="auto"/>
            <w:vAlign w:val="center"/>
          </w:tcPr>
          <w:p w14:paraId="3458AF6E" w14:textId="77777777" w:rsidR="00403947" w:rsidRPr="00C442D0" w:rsidRDefault="00403947" w:rsidP="005D67F4">
            <w:pPr>
              <w:pStyle w:val="TAC"/>
              <w:keepNext w:val="0"/>
            </w:pPr>
          </w:p>
        </w:tc>
      </w:tr>
      <w:tr w:rsidR="00403947" w:rsidRPr="00C442D0" w14:paraId="46EB7BAA" w14:textId="77777777" w:rsidTr="005D67F4">
        <w:tc>
          <w:tcPr>
            <w:tcW w:w="1564" w:type="pct"/>
          </w:tcPr>
          <w:p w14:paraId="7143494B" w14:textId="77777777" w:rsidR="00403947" w:rsidRPr="00C442D0" w:rsidRDefault="00403947" w:rsidP="005D67F4">
            <w:pPr>
              <w:pStyle w:val="TAL"/>
              <w:keepNext w:val="0"/>
            </w:pPr>
            <w:r w:rsidRPr="00C442D0">
              <w:rPr>
                <w:rStyle w:val="URLchar"/>
              </w:rPr>
              <w:tab/>
            </w:r>
            <w:r w:rsidRPr="00C442D0">
              <w:rPr>
                <w:rStyle w:val="URLchar"/>
              </w:rPr>
              <w:tab/>
              <w:t>edge-resources-configurations</w:t>
            </w:r>
          </w:p>
        </w:tc>
        <w:tc>
          <w:tcPr>
            <w:tcW w:w="785" w:type="pct"/>
          </w:tcPr>
          <w:p w14:paraId="3D5FA467" w14:textId="77777777" w:rsidR="00403947" w:rsidRPr="00C442D0" w:rsidRDefault="00403947" w:rsidP="005D67F4">
            <w:pPr>
              <w:pStyle w:val="TAL"/>
              <w:keepNext w:val="0"/>
            </w:pPr>
            <w:r w:rsidRPr="00C442D0">
              <w:t>Edge Resources Configurations collection</w:t>
            </w:r>
          </w:p>
        </w:tc>
        <w:tc>
          <w:tcPr>
            <w:tcW w:w="277" w:type="pct"/>
            <w:shd w:val="clear" w:color="auto" w:fill="FFFFFF" w:themeFill="background1"/>
          </w:tcPr>
          <w:p w14:paraId="1932DB76"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4F1A01C0"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33C21252"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7459906"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40C4EB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734FD59" w14:textId="77777777" w:rsidR="00403947" w:rsidRPr="00C442D0" w:rsidRDefault="00403947" w:rsidP="005D67F4">
            <w:pPr>
              <w:pStyle w:val="TAC"/>
              <w:keepNext w:val="0"/>
            </w:pPr>
            <w:r w:rsidRPr="00C442D0">
              <w:t>8.6.2</w:t>
            </w:r>
          </w:p>
        </w:tc>
        <w:tc>
          <w:tcPr>
            <w:tcW w:w="399" w:type="pct"/>
            <w:vMerge w:val="restart"/>
            <w:shd w:val="clear" w:color="auto" w:fill="auto"/>
            <w:vAlign w:val="center"/>
          </w:tcPr>
          <w:p w14:paraId="76E83FFB" w14:textId="77777777" w:rsidR="00403947" w:rsidRPr="00C442D0" w:rsidRDefault="00403947" w:rsidP="005D67F4">
            <w:pPr>
              <w:pStyle w:val="TAC"/>
              <w:keepNext w:val="0"/>
            </w:pPr>
            <w:r w:rsidRPr="00C442D0">
              <w:t>A.3.5</w:t>
            </w:r>
          </w:p>
        </w:tc>
      </w:tr>
      <w:tr w:rsidR="00403947" w:rsidRPr="00C442D0" w14:paraId="5355A514" w14:textId="77777777" w:rsidTr="005D67F4">
        <w:tc>
          <w:tcPr>
            <w:tcW w:w="1564" w:type="pct"/>
          </w:tcPr>
          <w:p w14:paraId="52F40FC9"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{edgeResourcesConfigurationId}</w:t>
            </w:r>
          </w:p>
        </w:tc>
        <w:tc>
          <w:tcPr>
            <w:tcW w:w="785" w:type="pct"/>
          </w:tcPr>
          <w:p w14:paraId="780E627D" w14:textId="77777777" w:rsidR="00403947" w:rsidRPr="00C442D0" w:rsidRDefault="00403947" w:rsidP="005D67F4">
            <w:pPr>
              <w:pStyle w:val="TAL"/>
              <w:keepNext w:val="0"/>
            </w:pPr>
            <w:r w:rsidRPr="00C442D0">
              <w:t>Edge Resources Configuration resource</w:t>
            </w:r>
          </w:p>
        </w:tc>
        <w:tc>
          <w:tcPr>
            <w:tcW w:w="277" w:type="pct"/>
            <w:shd w:val="clear" w:color="auto" w:fill="7F7F7F" w:themeFill="text1" w:themeFillTint="80"/>
          </w:tcPr>
          <w:p w14:paraId="5AE558C2" w14:textId="77777777" w:rsidR="00403947" w:rsidRPr="00C442D0" w:rsidRDefault="00403947" w:rsidP="005D67F4">
            <w:pPr>
              <w:pStyle w:val="TAC"/>
              <w:keepNext w:val="0"/>
              <w:rPr>
                <w:rStyle w:val="CommentReference"/>
              </w:rPr>
            </w:pPr>
          </w:p>
        </w:tc>
        <w:tc>
          <w:tcPr>
            <w:tcW w:w="360" w:type="pct"/>
            <w:tcBorders>
              <w:bottom w:val="single" w:sz="4" w:space="0" w:color="auto"/>
            </w:tcBorders>
          </w:tcPr>
          <w:p w14:paraId="2B8AF45A"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0CCCED6D"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CBD221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6ED10492"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63A954CA" w14:textId="77777777" w:rsidR="00403947" w:rsidRPr="00C442D0" w:rsidRDefault="00403947" w:rsidP="005D67F4">
            <w:pPr>
              <w:pStyle w:val="TAC"/>
              <w:keepNext w:val="0"/>
            </w:pPr>
          </w:p>
        </w:tc>
        <w:tc>
          <w:tcPr>
            <w:tcW w:w="399" w:type="pct"/>
            <w:vMerge/>
            <w:shd w:val="clear" w:color="auto" w:fill="auto"/>
            <w:vAlign w:val="center"/>
          </w:tcPr>
          <w:p w14:paraId="7226BE0B" w14:textId="77777777" w:rsidR="00403947" w:rsidRPr="00C442D0" w:rsidRDefault="00403947" w:rsidP="005D67F4">
            <w:pPr>
              <w:pStyle w:val="TAC"/>
              <w:keepNext w:val="0"/>
            </w:pPr>
          </w:p>
        </w:tc>
      </w:tr>
      <w:tr w:rsidR="00403947" w:rsidRPr="00C442D0" w14:paraId="04754D2D" w14:textId="77777777" w:rsidTr="005D67F4">
        <w:tc>
          <w:tcPr>
            <w:tcW w:w="1564" w:type="pct"/>
          </w:tcPr>
          <w:p w14:paraId="17AADE7D" w14:textId="77777777" w:rsidR="00403947" w:rsidRPr="00C442D0" w:rsidRDefault="00403947" w:rsidP="005D67F4">
            <w:pPr>
              <w:pStyle w:val="TAL"/>
              <w:keepNext w:val="0"/>
              <w:rPr>
                <w:rStyle w:val="URLchar"/>
              </w:rPr>
            </w:pPr>
            <w:r w:rsidRPr="00C442D0">
              <w:rPr>
                <w:rStyle w:val="URLchar"/>
              </w:rPr>
              <w:tab/>
            </w:r>
            <w:r w:rsidRPr="00C442D0">
              <w:rPr>
                <w:rStyle w:val="URLchar"/>
              </w:rPr>
              <w:tab/>
              <w:t>policy-templates</w:t>
            </w:r>
          </w:p>
        </w:tc>
        <w:tc>
          <w:tcPr>
            <w:tcW w:w="785" w:type="pct"/>
          </w:tcPr>
          <w:p w14:paraId="11261C4F" w14:textId="77777777" w:rsidR="00403947" w:rsidRPr="00C442D0" w:rsidRDefault="00403947" w:rsidP="005D67F4">
            <w:pPr>
              <w:pStyle w:val="TAL"/>
              <w:keepNext w:val="0"/>
            </w:pPr>
            <w:r w:rsidRPr="00C442D0">
              <w:t>Policy Templates collection</w:t>
            </w:r>
          </w:p>
        </w:tc>
        <w:tc>
          <w:tcPr>
            <w:tcW w:w="277" w:type="pct"/>
          </w:tcPr>
          <w:p w14:paraId="7E18AD5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13BE7D48"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DD9001C"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8E5FA8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9C9DEE6"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078D1B5" w14:textId="77777777" w:rsidR="00403947" w:rsidRPr="00C442D0" w:rsidRDefault="00403947" w:rsidP="005D67F4">
            <w:pPr>
              <w:pStyle w:val="TAC"/>
              <w:keepNext w:val="0"/>
            </w:pPr>
            <w:r w:rsidRPr="00C442D0">
              <w:t>8.7.2</w:t>
            </w:r>
          </w:p>
        </w:tc>
        <w:tc>
          <w:tcPr>
            <w:tcW w:w="399" w:type="pct"/>
            <w:vMerge w:val="restart"/>
            <w:shd w:val="clear" w:color="auto" w:fill="auto"/>
            <w:vAlign w:val="center"/>
          </w:tcPr>
          <w:p w14:paraId="5611D06A" w14:textId="77777777" w:rsidR="00403947" w:rsidRPr="00C442D0" w:rsidRDefault="00403947" w:rsidP="005D67F4">
            <w:pPr>
              <w:pStyle w:val="TAC"/>
              <w:keepNext w:val="0"/>
            </w:pPr>
            <w:r w:rsidRPr="00C442D0">
              <w:t>A.3.6</w:t>
            </w:r>
          </w:p>
        </w:tc>
      </w:tr>
      <w:tr w:rsidR="00403947" w:rsidRPr="00C442D0" w14:paraId="2B44E969" w14:textId="77777777" w:rsidTr="005D67F4">
        <w:tc>
          <w:tcPr>
            <w:tcW w:w="1564" w:type="pct"/>
          </w:tcPr>
          <w:p w14:paraId="231E629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{policyTemplateId}</w:t>
            </w:r>
          </w:p>
        </w:tc>
        <w:tc>
          <w:tcPr>
            <w:tcW w:w="785" w:type="pct"/>
          </w:tcPr>
          <w:p w14:paraId="5FB8C08C" w14:textId="77777777" w:rsidR="00403947" w:rsidRPr="00C442D0" w:rsidRDefault="00403947" w:rsidP="005D67F4">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DBFB391" w14:textId="77777777" w:rsidR="00403947" w:rsidRPr="00C442D0" w:rsidRDefault="00403947" w:rsidP="005D67F4">
            <w:pPr>
              <w:pStyle w:val="TAC"/>
              <w:keepNext w:val="0"/>
              <w:rPr>
                <w:rStyle w:val="HTTPMethod"/>
              </w:rPr>
            </w:pPr>
          </w:p>
        </w:tc>
        <w:tc>
          <w:tcPr>
            <w:tcW w:w="360" w:type="pct"/>
            <w:tcBorders>
              <w:bottom w:val="single" w:sz="4" w:space="0" w:color="auto"/>
            </w:tcBorders>
          </w:tcPr>
          <w:p w14:paraId="4E58B36B"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3BE7DF5F"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49710EA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114B55D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1229C02D" w14:textId="77777777" w:rsidR="00403947" w:rsidRPr="00C442D0" w:rsidRDefault="00403947" w:rsidP="005D67F4">
            <w:pPr>
              <w:pStyle w:val="TAC"/>
              <w:keepNext w:val="0"/>
            </w:pPr>
          </w:p>
        </w:tc>
        <w:tc>
          <w:tcPr>
            <w:tcW w:w="399" w:type="pct"/>
            <w:vMerge/>
            <w:shd w:val="clear" w:color="auto" w:fill="auto"/>
            <w:vAlign w:val="center"/>
          </w:tcPr>
          <w:p w14:paraId="66BE3D5C" w14:textId="77777777" w:rsidR="00403947" w:rsidRPr="00C442D0" w:rsidRDefault="00403947" w:rsidP="005D67F4">
            <w:pPr>
              <w:pStyle w:val="TAC"/>
              <w:keepNext w:val="0"/>
            </w:pPr>
          </w:p>
        </w:tc>
      </w:tr>
      <w:tr w:rsidR="00403947" w:rsidRPr="00C442D0" w14:paraId="278CEAB5" w14:textId="77777777" w:rsidTr="005D67F4">
        <w:tc>
          <w:tcPr>
            <w:tcW w:w="1564" w:type="pct"/>
          </w:tcPr>
          <w:p w14:paraId="0DBB25B5" w14:textId="77777777" w:rsidR="00403947" w:rsidRPr="00C442D0" w:rsidRDefault="00403947" w:rsidP="005D67F4">
            <w:pPr>
              <w:pStyle w:val="TAL"/>
              <w:rPr>
                <w:rStyle w:val="URLchar"/>
              </w:rPr>
            </w:pPr>
            <w:r w:rsidRPr="00C442D0">
              <w:rPr>
                <w:rStyle w:val="URLchar"/>
              </w:rPr>
              <w:tab/>
            </w:r>
            <w:r w:rsidRPr="00C442D0">
              <w:rPr>
                <w:rStyle w:val="URLchar"/>
              </w:rPr>
              <w:tab/>
              <w:t>content-hosting-configuration</w:t>
            </w:r>
          </w:p>
        </w:tc>
        <w:tc>
          <w:tcPr>
            <w:tcW w:w="785" w:type="pct"/>
          </w:tcPr>
          <w:p w14:paraId="5FA24BF2" w14:textId="77777777" w:rsidR="00403947" w:rsidRPr="00C442D0" w:rsidRDefault="00403947" w:rsidP="005D67F4">
            <w:pPr>
              <w:pStyle w:val="TAL"/>
            </w:pPr>
            <w:r w:rsidRPr="00C442D0">
              <w:t>Content Hosting Configuration resource</w:t>
            </w:r>
          </w:p>
        </w:tc>
        <w:tc>
          <w:tcPr>
            <w:tcW w:w="277" w:type="pct"/>
          </w:tcPr>
          <w:p w14:paraId="70486FC8" w14:textId="77777777" w:rsidR="00403947" w:rsidRPr="00C442D0" w:rsidRDefault="00403947" w:rsidP="005D67F4">
            <w:pPr>
              <w:pStyle w:val="TAC"/>
              <w:rPr>
                <w:rStyle w:val="HTTPMethod"/>
              </w:rPr>
            </w:pPr>
            <w:r w:rsidRPr="00C442D0">
              <w:rPr>
                <w:rStyle w:val="HTTPMethod"/>
              </w:rPr>
              <w:t>POST</w:t>
            </w:r>
          </w:p>
        </w:tc>
        <w:tc>
          <w:tcPr>
            <w:tcW w:w="360" w:type="pct"/>
          </w:tcPr>
          <w:p w14:paraId="25F548F0" w14:textId="77777777" w:rsidR="00403947" w:rsidRPr="00C442D0" w:rsidRDefault="00403947" w:rsidP="005D67F4">
            <w:pPr>
              <w:pStyle w:val="TAC"/>
              <w:rPr>
                <w:rStyle w:val="HTTPMethod"/>
              </w:rPr>
            </w:pPr>
            <w:r w:rsidRPr="00C442D0">
              <w:rPr>
                <w:rStyle w:val="HTTPMethod"/>
              </w:rPr>
              <w:t>GET</w:t>
            </w:r>
          </w:p>
        </w:tc>
        <w:tc>
          <w:tcPr>
            <w:tcW w:w="459" w:type="pct"/>
          </w:tcPr>
          <w:p w14:paraId="4DFBEDA3" w14:textId="77777777" w:rsidR="00403947" w:rsidRPr="00C442D0" w:rsidRDefault="00403947" w:rsidP="005D67F4">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54D866DF" w14:textId="77777777" w:rsidR="00403947" w:rsidRPr="00C442D0" w:rsidRDefault="00403947" w:rsidP="005D67F4">
            <w:pPr>
              <w:pStyle w:val="TAC"/>
              <w:rPr>
                <w:rStyle w:val="HTTPMethod"/>
              </w:rPr>
            </w:pPr>
            <w:r w:rsidRPr="00C442D0">
              <w:rPr>
                <w:rStyle w:val="HTTPMethod"/>
              </w:rPr>
              <w:t>DELETE</w:t>
            </w:r>
          </w:p>
        </w:tc>
        <w:tc>
          <w:tcPr>
            <w:tcW w:w="383" w:type="pct"/>
            <w:shd w:val="clear" w:color="auto" w:fill="7F7F7F" w:themeFill="text1" w:themeFillTint="80"/>
          </w:tcPr>
          <w:p w14:paraId="0CEF5EFE" w14:textId="77777777" w:rsidR="00403947" w:rsidRPr="00C442D0" w:rsidRDefault="00403947" w:rsidP="005D67F4">
            <w:pPr>
              <w:pStyle w:val="TAC"/>
              <w:rPr>
                <w:rStyle w:val="HTTPMethod"/>
              </w:rPr>
            </w:pPr>
          </w:p>
        </w:tc>
        <w:tc>
          <w:tcPr>
            <w:tcW w:w="410" w:type="pct"/>
            <w:vMerge w:val="restart"/>
            <w:shd w:val="clear" w:color="auto" w:fill="auto"/>
            <w:vAlign w:val="center"/>
          </w:tcPr>
          <w:p w14:paraId="561BF1EA" w14:textId="77777777" w:rsidR="00403947" w:rsidRPr="00C442D0" w:rsidRDefault="00403947" w:rsidP="005D67F4">
            <w:pPr>
              <w:pStyle w:val="TAC"/>
              <w:keepNext w:val="0"/>
            </w:pPr>
            <w:r w:rsidRPr="00C442D0">
              <w:t>8.8.2</w:t>
            </w:r>
          </w:p>
        </w:tc>
        <w:tc>
          <w:tcPr>
            <w:tcW w:w="399" w:type="pct"/>
            <w:vMerge w:val="restart"/>
            <w:shd w:val="clear" w:color="auto" w:fill="auto"/>
            <w:vAlign w:val="center"/>
          </w:tcPr>
          <w:p w14:paraId="091C8E54" w14:textId="77777777" w:rsidR="00403947" w:rsidRPr="00C442D0" w:rsidRDefault="00403947" w:rsidP="005D67F4">
            <w:pPr>
              <w:pStyle w:val="TAC"/>
            </w:pPr>
            <w:r w:rsidRPr="00C442D0">
              <w:t>A.3.7</w:t>
            </w:r>
          </w:p>
        </w:tc>
      </w:tr>
      <w:tr w:rsidR="00403947" w:rsidRPr="00C442D0" w14:paraId="4487FBE5" w14:textId="77777777" w:rsidTr="005D67F4">
        <w:tc>
          <w:tcPr>
            <w:tcW w:w="1564" w:type="pct"/>
          </w:tcPr>
          <w:p w14:paraId="6414F273"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12A617AC" w14:textId="77777777" w:rsidR="00403947" w:rsidRPr="00C442D0" w:rsidRDefault="00403947" w:rsidP="005D67F4">
            <w:pPr>
              <w:pStyle w:val="TAL"/>
              <w:keepNext w:val="0"/>
            </w:pPr>
            <w:r w:rsidRPr="00C442D0">
              <w:t>Content Hosting cache purge operation</w:t>
            </w:r>
          </w:p>
        </w:tc>
        <w:tc>
          <w:tcPr>
            <w:tcW w:w="277" w:type="pct"/>
            <w:shd w:val="clear" w:color="auto" w:fill="7F7F7F" w:themeFill="text1" w:themeFillTint="80"/>
          </w:tcPr>
          <w:p w14:paraId="08E6D88F" w14:textId="77777777" w:rsidR="00403947" w:rsidRPr="00C442D0" w:rsidRDefault="00403947" w:rsidP="005D67F4">
            <w:pPr>
              <w:pStyle w:val="TAC"/>
              <w:keepNext w:val="0"/>
              <w:rPr>
                <w:rStyle w:val="HTTPMethod"/>
              </w:rPr>
            </w:pPr>
          </w:p>
        </w:tc>
        <w:tc>
          <w:tcPr>
            <w:tcW w:w="360" w:type="pct"/>
            <w:shd w:val="clear" w:color="auto" w:fill="7F7F7F" w:themeFill="text1" w:themeFillTint="80"/>
          </w:tcPr>
          <w:p w14:paraId="1B0EACD5"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1D093AC7"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6209E24" w14:textId="77777777" w:rsidR="00403947" w:rsidRPr="00C442D0" w:rsidRDefault="00403947" w:rsidP="005D67F4">
            <w:pPr>
              <w:pStyle w:val="TAC"/>
              <w:keepNext w:val="0"/>
              <w:rPr>
                <w:rStyle w:val="HTTPMethod"/>
              </w:rPr>
            </w:pPr>
          </w:p>
        </w:tc>
        <w:tc>
          <w:tcPr>
            <w:tcW w:w="383" w:type="pct"/>
          </w:tcPr>
          <w:p w14:paraId="2C5F873F"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67D45041" w14:textId="77777777" w:rsidR="00403947" w:rsidRPr="00C442D0" w:rsidRDefault="00403947" w:rsidP="005D67F4">
            <w:pPr>
              <w:pStyle w:val="TAC"/>
              <w:keepNext w:val="0"/>
            </w:pPr>
          </w:p>
        </w:tc>
        <w:tc>
          <w:tcPr>
            <w:tcW w:w="399" w:type="pct"/>
            <w:vMerge/>
            <w:shd w:val="clear" w:color="auto" w:fill="auto"/>
            <w:vAlign w:val="center"/>
          </w:tcPr>
          <w:p w14:paraId="5717BBAF" w14:textId="77777777" w:rsidR="00403947" w:rsidRPr="00C442D0" w:rsidRDefault="00403947" w:rsidP="005D67F4">
            <w:pPr>
              <w:pStyle w:val="TAC"/>
              <w:keepNext w:val="0"/>
            </w:pPr>
          </w:p>
        </w:tc>
      </w:tr>
      <w:tr w:rsidR="00403947" w:rsidRPr="00C442D0" w14:paraId="704866EE" w14:textId="77777777" w:rsidTr="005D67F4">
        <w:tc>
          <w:tcPr>
            <w:tcW w:w="1564" w:type="pct"/>
          </w:tcPr>
          <w:p w14:paraId="2FD7596F" w14:textId="77777777" w:rsidR="00403947" w:rsidRPr="00C442D0" w:rsidRDefault="00403947" w:rsidP="005D67F4">
            <w:pPr>
              <w:pStyle w:val="TAL"/>
              <w:keepNext w:val="0"/>
              <w:rPr>
                <w:rStyle w:val="URLchar"/>
              </w:rPr>
            </w:pPr>
            <w:r w:rsidRPr="00C442D0">
              <w:rPr>
                <w:rStyle w:val="URLchar"/>
              </w:rPr>
              <w:lastRenderedPageBreak/>
              <w:tab/>
            </w:r>
            <w:r w:rsidRPr="00C442D0">
              <w:rPr>
                <w:rStyle w:val="URLchar"/>
              </w:rPr>
              <w:tab/>
              <w:t>content-publi</w:t>
            </w:r>
            <w:r>
              <w:rPr>
                <w:rStyle w:val="URLchar"/>
              </w:rPr>
              <w:t>shing</w:t>
            </w:r>
            <w:r w:rsidRPr="00C442D0">
              <w:rPr>
                <w:rStyle w:val="URLchar"/>
              </w:rPr>
              <w:t>-configuration</w:t>
            </w:r>
          </w:p>
        </w:tc>
        <w:tc>
          <w:tcPr>
            <w:tcW w:w="785" w:type="pct"/>
          </w:tcPr>
          <w:p w14:paraId="738EB79C" w14:textId="77777777" w:rsidR="00403947" w:rsidRPr="00C442D0" w:rsidRDefault="00403947" w:rsidP="005D67F4">
            <w:pPr>
              <w:pStyle w:val="TAL"/>
              <w:keepNext w:val="0"/>
            </w:pPr>
            <w:r w:rsidRPr="00C442D0">
              <w:t>Content Publishing Configuration resource</w:t>
            </w:r>
          </w:p>
        </w:tc>
        <w:tc>
          <w:tcPr>
            <w:tcW w:w="277" w:type="pct"/>
            <w:tcBorders>
              <w:bottom w:val="single" w:sz="4" w:space="0" w:color="auto"/>
            </w:tcBorders>
          </w:tcPr>
          <w:p w14:paraId="4526D608" w14:textId="77777777" w:rsidR="00403947" w:rsidRPr="00C442D0" w:rsidRDefault="00403947" w:rsidP="005D67F4">
            <w:pPr>
              <w:pStyle w:val="TAC"/>
              <w:keepNext w:val="0"/>
              <w:rPr>
                <w:rStyle w:val="HTTPMethod"/>
              </w:rPr>
            </w:pPr>
            <w:r w:rsidRPr="00C442D0">
              <w:rPr>
                <w:rStyle w:val="HTTPMethod"/>
              </w:rPr>
              <w:t>POST</w:t>
            </w:r>
          </w:p>
        </w:tc>
        <w:tc>
          <w:tcPr>
            <w:tcW w:w="360" w:type="pct"/>
            <w:tcBorders>
              <w:bottom w:val="single" w:sz="4" w:space="0" w:color="auto"/>
            </w:tcBorders>
          </w:tcPr>
          <w:p w14:paraId="7DEDBC35"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245A2C26"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325C810D" w14:textId="77777777" w:rsidR="00403947" w:rsidRPr="00C442D0" w:rsidRDefault="00403947" w:rsidP="005D67F4">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21CFA1FF"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3586780C" w14:textId="77777777" w:rsidR="00403947" w:rsidRPr="00C442D0" w:rsidRDefault="00403947" w:rsidP="005D67F4">
            <w:pPr>
              <w:pStyle w:val="TAC"/>
              <w:keepNext w:val="0"/>
            </w:pPr>
            <w:r w:rsidRPr="00C442D0">
              <w:t>8.9.2</w:t>
            </w:r>
          </w:p>
        </w:tc>
        <w:tc>
          <w:tcPr>
            <w:tcW w:w="399" w:type="pct"/>
            <w:vMerge w:val="restart"/>
            <w:shd w:val="clear" w:color="auto" w:fill="auto"/>
            <w:vAlign w:val="center"/>
          </w:tcPr>
          <w:p w14:paraId="02B837FC" w14:textId="77777777" w:rsidR="00403947" w:rsidRPr="00C442D0" w:rsidRDefault="00403947" w:rsidP="005D67F4">
            <w:pPr>
              <w:pStyle w:val="TAC"/>
              <w:keepNext w:val="0"/>
            </w:pPr>
            <w:r w:rsidRPr="00C442D0">
              <w:t>A.3.8</w:t>
            </w:r>
          </w:p>
        </w:tc>
      </w:tr>
      <w:tr w:rsidR="00403947" w:rsidRPr="00C442D0" w14:paraId="1AA10907" w14:textId="77777777" w:rsidTr="005D67F4">
        <w:tc>
          <w:tcPr>
            <w:tcW w:w="1564" w:type="pct"/>
          </w:tcPr>
          <w:p w14:paraId="24A1B4FF"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6AA960D8" w14:textId="77777777" w:rsidR="00403947" w:rsidRPr="00C442D0" w:rsidRDefault="00403947" w:rsidP="005D67F4">
            <w:pPr>
              <w:pStyle w:val="TAL"/>
              <w:keepNext w:val="0"/>
            </w:pPr>
            <w:r w:rsidRPr="00C442D0">
              <w:t>Content Publishing cache purge operation</w:t>
            </w:r>
          </w:p>
        </w:tc>
        <w:tc>
          <w:tcPr>
            <w:tcW w:w="277" w:type="pct"/>
            <w:shd w:val="clear" w:color="auto" w:fill="808080" w:themeFill="background1" w:themeFillShade="80"/>
          </w:tcPr>
          <w:p w14:paraId="7EF51FDF" w14:textId="77777777" w:rsidR="00403947" w:rsidRPr="00C442D0" w:rsidRDefault="00403947" w:rsidP="005D67F4">
            <w:pPr>
              <w:pStyle w:val="TAC"/>
              <w:keepNext w:val="0"/>
              <w:rPr>
                <w:rStyle w:val="HTTPMethod"/>
              </w:rPr>
            </w:pPr>
          </w:p>
        </w:tc>
        <w:tc>
          <w:tcPr>
            <w:tcW w:w="360" w:type="pct"/>
            <w:shd w:val="clear" w:color="auto" w:fill="808080" w:themeFill="background1" w:themeFillShade="80"/>
          </w:tcPr>
          <w:p w14:paraId="1CD4B350" w14:textId="77777777" w:rsidR="00403947" w:rsidRPr="00C442D0" w:rsidRDefault="00403947" w:rsidP="005D67F4">
            <w:pPr>
              <w:pStyle w:val="TAC"/>
              <w:keepNext w:val="0"/>
              <w:rPr>
                <w:rStyle w:val="HTTPMethod"/>
              </w:rPr>
            </w:pPr>
          </w:p>
        </w:tc>
        <w:tc>
          <w:tcPr>
            <w:tcW w:w="459" w:type="pct"/>
            <w:shd w:val="clear" w:color="auto" w:fill="808080" w:themeFill="background1" w:themeFillShade="80"/>
          </w:tcPr>
          <w:p w14:paraId="26EFBCEF" w14:textId="77777777" w:rsidR="00403947" w:rsidRPr="00C442D0" w:rsidRDefault="00403947" w:rsidP="005D67F4">
            <w:pPr>
              <w:pStyle w:val="TAC"/>
              <w:keepNext w:val="0"/>
              <w:rPr>
                <w:rStyle w:val="HTTPMethod"/>
              </w:rPr>
            </w:pPr>
          </w:p>
        </w:tc>
        <w:tc>
          <w:tcPr>
            <w:tcW w:w="363" w:type="pct"/>
            <w:shd w:val="clear" w:color="auto" w:fill="808080" w:themeFill="background1" w:themeFillShade="80"/>
          </w:tcPr>
          <w:p w14:paraId="562FF17E" w14:textId="77777777" w:rsidR="00403947" w:rsidRPr="00C442D0" w:rsidRDefault="00403947" w:rsidP="005D67F4">
            <w:pPr>
              <w:pStyle w:val="TAC"/>
              <w:keepNext w:val="0"/>
              <w:rPr>
                <w:rStyle w:val="HTTPMethod"/>
              </w:rPr>
            </w:pPr>
          </w:p>
        </w:tc>
        <w:tc>
          <w:tcPr>
            <w:tcW w:w="383" w:type="pct"/>
            <w:shd w:val="clear" w:color="auto" w:fill="auto"/>
          </w:tcPr>
          <w:p w14:paraId="0850525B"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0C742FE6" w14:textId="77777777" w:rsidR="00403947" w:rsidRPr="00C442D0" w:rsidRDefault="00403947" w:rsidP="005D67F4">
            <w:pPr>
              <w:pStyle w:val="TAC"/>
              <w:keepNext w:val="0"/>
            </w:pPr>
          </w:p>
        </w:tc>
        <w:tc>
          <w:tcPr>
            <w:tcW w:w="399" w:type="pct"/>
            <w:vMerge/>
            <w:tcBorders>
              <w:bottom w:val="nil"/>
            </w:tcBorders>
            <w:shd w:val="clear" w:color="auto" w:fill="auto"/>
            <w:vAlign w:val="center"/>
          </w:tcPr>
          <w:p w14:paraId="605E3EEE" w14:textId="77777777" w:rsidR="00403947" w:rsidRPr="00C442D0" w:rsidRDefault="00403947" w:rsidP="005D67F4">
            <w:pPr>
              <w:pStyle w:val="TAC"/>
              <w:keepNext w:val="0"/>
            </w:pPr>
          </w:p>
        </w:tc>
      </w:tr>
      <w:tr w:rsidR="00403947" w:rsidRPr="00C442D0" w14:paraId="78931256" w14:textId="77777777" w:rsidTr="005D67F4">
        <w:trPr>
          <w:ins w:id="832" w:author="Author"/>
        </w:trPr>
        <w:tc>
          <w:tcPr>
            <w:tcW w:w="1564" w:type="pct"/>
          </w:tcPr>
          <w:p w14:paraId="70A945B7" w14:textId="77777777" w:rsidR="00403947" w:rsidRPr="00C442D0" w:rsidRDefault="00403947" w:rsidP="00403947">
            <w:pPr>
              <w:pStyle w:val="TAL"/>
              <w:keepNext w:val="0"/>
              <w:rPr>
                <w:ins w:id="833" w:author="Author"/>
                <w:rStyle w:val="URLchar"/>
              </w:rPr>
            </w:pPr>
            <w:ins w:id="834" w:author="Author">
              <w:r>
                <w:rPr>
                  <w:rStyle w:val="URLchar"/>
                </w:rPr>
                <w:tab/>
              </w:r>
              <w:r>
                <w:rPr>
                  <w:rStyle w:val="URLchar"/>
                </w:rPr>
                <w:tab/>
                <w:t>rtc-configuration</w:t>
              </w:r>
            </w:ins>
          </w:p>
        </w:tc>
        <w:tc>
          <w:tcPr>
            <w:tcW w:w="785" w:type="pct"/>
          </w:tcPr>
          <w:p w14:paraId="28E47FEF" w14:textId="77777777" w:rsidR="00403947" w:rsidRPr="00C442D0" w:rsidRDefault="00403947" w:rsidP="00403947">
            <w:pPr>
              <w:pStyle w:val="TAL"/>
              <w:keepNext w:val="0"/>
              <w:rPr>
                <w:ins w:id="835" w:author="Author"/>
              </w:rPr>
            </w:pPr>
            <w:ins w:id="836" w:author="Author">
              <w:r>
                <w:t>RTC Configuration resource</w:t>
              </w:r>
            </w:ins>
          </w:p>
        </w:tc>
        <w:tc>
          <w:tcPr>
            <w:tcW w:w="277" w:type="pct"/>
          </w:tcPr>
          <w:p w14:paraId="610CB071" w14:textId="77777777" w:rsidR="00403947" w:rsidRPr="00C442D0" w:rsidRDefault="00403947" w:rsidP="00403947">
            <w:pPr>
              <w:pStyle w:val="TAC"/>
              <w:keepNext w:val="0"/>
              <w:rPr>
                <w:ins w:id="837" w:author="Author"/>
                <w:rStyle w:val="HTTPMethod"/>
              </w:rPr>
            </w:pPr>
            <w:ins w:id="838" w:author="Author">
              <w:r>
                <w:rPr>
                  <w:rStyle w:val="HTTPMethod"/>
                </w:rPr>
                <w:t>POST</w:t>
              </w:r>
            </w:ins>
          </w:p>
        </w:tc>
        <w:tc>
          <w:tcPr>
            <w:tcW w:w="360" w:type="pct"/>
            <w:shd w:val="clear" w:color="auto" w:fill="auto"/>
          </w:tcPr>
          <w:p w14:paraId="3ED9B6DE" w14:textId="77777777" w:rsidR="00403947" w:rsidRPr="00C442D0" w:rsidRDefault="00403947" w:rsidP="00403947">
            <w:pPr>
              <w:pStyle w:val="TAC"/>
              <w:keepNext w:val="0"/>
              <w:rPr>
                <w:ins w:id="839" w:author="Author"/>
                <w:rStyle w:val="HTTPMethod"/>
              </w:rPr>
            </w:pPr>
            <w:ins w:id="840" w:author="Author">
              <w:r>
                <w:rPr>
                  <w:rStyle w:val="HTTPMethod"/>
                </w:rPr>
                <w:t>GET</w:t>
              </w:r>
            </w:ins>
          </w:p>
        </w:tc>
        <w:tc>
          <w:tcPr>
            <w:tcW w:w="459" w:type="pct"/>
            <w:shd w:val="clear" w:color="auto" w:fill="auto"/>
          </w:tcPr>
          <w:p w14:paraId="414937FE" w14:textId="77777777" w:rsidR="00403947" w:rsidRPr="00C442D0" w:rsidRDefault="00403947" w:rsidP="00403947">
            <w:pPr>
              <w:pStyle w:val="TAC"/>
              <w:keepNext w:val="0"/>
              <w:rPr>
                <w:ins w:id="841" w:author="Author"/>
                <w:rStyle w:val="HTTPMethod"/>
              </w:rPr>
            </w:pPr>
            <w:ins w:id="842" w:author="Author">
              <w:r>
                <w:rPr>
                  <w:rStyle w:val="HTTPMethod"/>
                </w:rPr>
                <w:t>PUT</w:t>
              </w:r>
              <w:r w:rsidRPr="007970F7">
                <w:t>,</w:t>
              </w:r>
              <w:r>
                <w:rPr>
                  <w:rStyle w:val="HTTPMethod"/>
                </w:rPr>
                <w:t xml:space="preserve"> PATCH</w:t>
              </w:r>
            </w:ins>
          </w:p>
        </w:tc>
        <w:tc>
          <w:tcPr>
            <w:tcW w:w="363" w:type="pct"/>
            <w:shd w:val="clear" w:color="auto" w:fill="auto"/>
          </w:tcPr>
          <w:p w14:paraId="30F5E0D8" w14:textId="77777777" w:rsidR="00403947" w:rsidRPr="00C442D0" w:rsidRDefault="00403947" w:rsidP="00403947">
            <w:pPr>
              <w:pStyle w:val="TAC"/>
              <w:keepNext w:val="0"/>
              <w:rPr>
                <w:ins w:id="843" w:author="Author"/>
                <w:rStyle w:val="HTTPMethod"/>
              </w:rPr>
            </w:pPr>
            <w:ins w:id="844" w:author="Author">
              <w:r>
                <w:rPr>
                  <w:rStyle w:val="HTTPMethod"/>
                </w:rPr>
                <w:t>DELETE</w:t>
              </w:r>
            </w:ins>
          </w:p>
        </w:tc>
        <w:tc>
          <w:tcPr>
            <w:tcW w:w="383" w:type="pct"/>
            <w:shd w:val="clear" w:color="auto" w:fill="808080" w:themeFill="background1" w:themeFillShade="80"/>
          </w:tcPr>
          <w:p w14:paraId="63BF8294" w14:textId="77777777" w:rsidR="00403947" w:rsidRPr="00C442D0" w:rsidRDefault="00403947" w:rsidP="00403947">
            <w:pPr>
              <w:pStyle w:val="TAC"/>
              <w:keepNext w:val="0"/>
              <w:rPr>
                <w:ins w:id="845" w:author="Author"/>
                <w:rStyle w:val="HTTPMethod"/>
              </w:rPr>
            </w:pPr>
          </w:p>
        </w:tc>
        <w:tc>
          <w:tcPr>
            <w:tcW w:w="410" w:type="pct"/>
            <w:shd w:val="clear" w:color="auto" w:fill="auto"/>
            <w:vAlign w:val="center"/>
          </w:tcPr>
          <w:p w14:paraId="450145E0" w14:textId="77777777" w:rsidR="00403947" w:rsidRPr="00C442D0" w:rsidRDefault="00403947" w:rsidP="00403947">
            <w:pPr>
              <w:pStyle w:val="TAC"/>
              <w:keepNext w:val="0"/>
              <w:rPr>
                <w:ins w:id="846" w:author="Author"/>
              </w:rPr>
            </w:pPr>
            <w:ins w:id="847" w:author="Author">
              <w:r>
                <w:t>8.9A.2</w:t>
              </w:r>
            </w:ins>
          </w:p>
        </w:tc>
        <w:tc>
          <w:tcPr>
            <w:tcW w:w="399" w:type="pct"/>
            <w:shd w:val="clear" w:color="auto" w:fill="auto"/>
            <w:vAlign w:val="center"/>
          </w:tcPr>
          <w:p w14:paraId="5CE2819B" w14:textId="77777777" w:rsidR="00403947" w:rsidRPr="00C442D0" w:rsidRDefault="00403947" w:rsidP="00403947">
            <w:pPr>
              <w:pStyle w:val="TAC"/>
              <w:keepNext w:val="0"/>
              <w:rPr>
                <w:ins w:id="848" w:author="Author"/>
              </w:rPr>
            </w:pPr>
            <w:ins w:id="849" w:author="Author">
              <w:r>
                <w:t>A.3.8A</w:t>
              </w:r>
            </w:ins>
          </w:p>
        </w:tc>
      </w:tr>
      <w:tr w:rsidR="00403947" w:rsidRPr="00C442D0" w14:paraId="20683C24" w14:textId="77777777" w:rsidTr="005D67F4">
        <w:tc>
          <w:tcPr>
            <w:tcW w:w="1564" w:type="pct"/>
          </w:tcPr>
          <w:p w14:paraId="2EE41FD8" w14:textId="77777777" w:rsidR="00403947" w:rsidRPr="00C442D0" w:rsidRDefault="00403947" w:rsidP="005D67F4">
            <w:pPr>
              <w:pStyle w:val="TAL"/>
              <w:keepNext w:val="0"/>
              <w:rPr>
                <w:rStyle w:val="URLchar"/>
              </w:rPr>
            </w:pPr>
            <w:r w:rsidRPr="00C442D0">
              <w:rPr>
                <w:rStyle w:val="URLchar"/>
              </w:rPr>
              <w:tab/>
            </w:r>
            <w:r w:rsidRPr="00C442D0">
              <w:rPr>
                <w:rStyle w:val="URLchar"/>
              </w:rPr>
              <w:tab/>
              <w:t>metrics-reporting-configuration</w:t>
            </w:r>
          </w:p>
        </w:tc>
        <w:tc>
          <w:tcPr>
            <w:tcW w:w="785" w:type="pct"/>
          </w:tcPr>
          <w:p w14:paraId="00A67432" w14:textId="77777777" w:rsidR="00403947" w:rsidRPr="00C442D0" w:rsidRDefault="00403947" w:rsidP="005D67F4">
            <w:pPr>
              <w:pStyle w:val="TAL"/>
              <w:keepNext w:val="0"/>
            </w:pPr>
            <w:r w:rsidRPr="00C442D0">
              <w:t>Metrics Reporting Configuration collection</w:t>
            </w:r>
          </w:p>
        </w:tc>
        <w:tc>
          <w:tcPr>
            <w:tcW w:w="277" w:type="pct"/>
          </w:tcPr>
          <w:p w14:paraId="0CC443A9"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6064654A"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68EA463"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29451354"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A033B2E"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4902405B" w14:textId="77777777" w:rsidR="00403947" w:rsidRPr="00C442D0" w:rsidRDefault="00403947" w:rsidP="005D67F4">
            <w:pPr>
              <w:pStyle w:val="TAC"/>
              <w:keepNext w:val="0"/>
            </w:pPr>
            <w:r w:rsidRPr="00C442D0">
              <w:t>8.10.2</w:t>
            </w:r>
          </w:p>
        </w:tc>
        <w:tc>
          <w:tcPr>
            <w:tcW w:w="399" w:type="pct"/>
            <w:vMerge w:val="restart"/>
            <w:shd w:val="clear" w:color="auto" w:fill="auto"/>
            <w:vAlign w:val="center"/>
          </w:tcPr>
          <w:p w14:paraId="766BCB6E" w14:textId="77777777" w:rsidR="00403947" w:rsidRPr="00C442D0" w:rsidRDefault="00403947" w:rsidP="005D67F4">
            <w:pPr>
              <w:pStyle w:val="TAC"/>
              <w:keepNext w:val="0"/>
            </w:pPr>
            <w:r w:rsidRPr="00C442D0">
              <w:t>A.3.9</w:t>
            </w:r>
          </w:p>
        </w:tc>
      </w:tr>
      <w:tr w:rsidR="00403947" w:rsidRPr="00C442D0" w14:paraId="30F6FC71" w14:textId="77777777" w:rsidTr="005D67F4">
        <w:tc>
          <w:tcPr>
            <w:tcW w:w="1564" w:type="pct"/>
          </w:tcPr>
          <w:p w14:paraId="59D7EA3F"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{metricsReportingConfigurationId}</w:t>
            </w:r>
          </w:p>
        </w:tc>
        <w:tc>
          <w:tcPr>
            <w:tcW w:w="785" w:type="pct"/>
          </w:tcPr>
          <w:p w14:paraId="4B42636E" w14:textId="77777777" w:rsidR="00403947" w:rsidRPr="00C442D0" w:rsidRDefault="00403947" w:rsidP="005D67F4">
            <w:pPr>
              <w:pStyle w:val="TAL"/>
              <w:keepNext w:val="0"/>
            </w:pPr>
            <w:r w:rsidRPr="00C442D0">
              <w:t>Metrics Reporting Configuration resource</w:t>
            </w:r>
          </w:p>
        </w:tc>
        <w:tc>
          <w:tcPr>
            <w:tcW w:w="277" w:type="pct"/>
            <w:shd w:val="clear" w:color="auto" w:fill="7F7F7F" w:themeFill="text1" w:themeFillTint="80"/>
          </w:tcPr>
          <w:p w14:paraId="4CED460E" w14:textId="77777777" w:rsidR="00403947" w:rsidRPr="00C442D0" w:rsidRDefault="00403947" w:rsidP="005D67F4">
            <w:pPr>
              <w:pStyle w:val="TAC"/>
              <w:keepNext w:val="0"/>
              <w:rPr>
                <w:rStyle w:val="HTTPMethod"/>
              </w:rPr>
            </w:pPr>
          </w:p>
        </w:tc>
        <w:tc>
          <w:tcPr>
            <w:tcW w:w="360" w:type="pct"/>
          </w:tcPr>
          <w:p w14:paraId="45A571C9"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770AF8AB"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AF2B15A"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B8AC600"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5DAD507" w14:textId="77777777" w:rsidR="00403947" w:rsidRPr="00C442D0" w:rsidRDefault="00403947" w:rsidP="005D67F4">
            <w:pPr>
              <w:pStyle w:val="TAC"/>
              <w:keepNext w:val="0"/>
            </w:pPr>
          </w:p>
        </w:tc>
        <w:tc>
          <w:tcPr>
            <w:tcW w:w="399" w:type="pct"/>
            <w:vMerge/>
            <w:shd w:val="clear" w:color="auto" w:fill="auto"/>
            <w:vAlign w:val="center"/>
          </w:tcPr>
          <w:p w14:paraId="572B3E04" w14:textId="77777777" w:rsidR="00403947" w:rsidRPr="00C442D0" w:rsidRDefault="00403947" w:rsidP="005D67F4">
            <w:pPr>
              <w:pStyle w:val="TAC"/>
              <w:keepNext w:val="0"/>
            </w:pPr>
          </w:p>
        </w:tc>
      </w:tr>
      <w:tr w:rsidR="00403947" w:rsidRPr="00C442D0" w14:paraId="73D2A60E" w14:textId="77777777" w:rsidTr="005D67F4">
        <w:tc>
          <w:tcPr>
            <w:tcW w:w="1564" w:type="pct"/>
          </w:tcPr>
          <w:p w14:paraId="0E3F3E7D" w14:textId="77777777" w:rsidR="00403947" w:rsidRPr="00C442D0" w:rsidRDefault="00403947" w:rsidP="005D67F4">
            <w:pPr>
              <w:pStyle w:val="TAL"/>
              <w:keepNext w:val="0"/>
              <w:rPr>
                <w:rStyle w:val="URLchar"/>
              </w:rPr>
            </w:pPr>
            <w:r w:rsidRPr="00C442D0">
              <w:rPr>
                <w:rStyle w:val="URLchar"/>
              </w:rPr>
              <w:tab/>
            </w:r>
            <w:r w:rsidRPr="00C442D0">
              <w:rPr>
                <w:rStyle w:val="URLchar"/>
              </w:rPr>
              <w:tab/>
              <w:t>consumption-reporting-configuration</w:t>
            </w:r>
          </w:p>
        </w:tc>
        <w:tc>
          <w:tcPr>
            <w:tcW w:w="785" w:type="pct"/>
          </w:tcPr>
          <w:p w14:paraId="2B4D072C" w14:textId="77777777" w:rsidR="00403947" w:rsidRPr="00C442D0" w:rsidRDefault="00403947" w:rsidP="005D67F4">
            <w:pPr>
              <w:pStyle w:val="TAL"/>
              <w:keepNext w:val="0"/>
            </w:pPr>
            <w:r w:rsidRPr="00C442D0">
              <w:t>Consumption Reporting Configuration resource</w:t>
            </w:r>
          </w:p>
        </w:tc>
        <w:tc>
          <w:tcPr>
            <w:tcW w:w="277" w:type="pct"/>
          </w:tcPr>
          <w:p w14:paraId="4518DA95" w14:textId="77777777" w:rsidR="00403947" w:rsidRPr="00C442D0" w:rsidRDefault="00403947" w:rsidP="005D67F4">
            <w:pPr>
              <w:pStyle w:val="TAC"/>
              <w:keepNext w:val="0"/>
              <w:rPr>
                <w:rStyle w:val="HTTPMethod"/>
              </w:rPr>
            </w:pPr>
            <w:r w:rsidRPr="00C442D0">
              <w:rPr>
                <w:rStyle w:val="HTTPMethod"/>
              </w:rPr>
              <w:t>POST</w:t>
            </w:r>
          </w:p>
        </w:tc>
        <w:tc>
          <w:tcPr>
            <w:tcW w:w="360" w:type="pct"/>
          </w:tcPr>
          <w:p w14:paraId="6586576D"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6DD4CD82"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17DCD70F"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0E332468" w14:textId="77777777" w:rsidR="00403947" w:rsidRPr="00C442D0" w:rsidRDefault="00403947" w:rsidP="005D67F4">
            <w:pPr>
              <w:pStyle w:val="TAC"/>
              <w:keepNext w:val="0"/>
              <w:rPr>
                <w:rStyle w:val="HTTPMethod"/>
              </w:rPr>
            </w:pPr>
          </w:p>
        </w:tc>
        <w:tc>
          <w:tcPr>
            <w:tcW w:w="410" w:type="pct"/>
            <w:tcBorders>
              <w:top w:val="single" w:sz="4" w:space="0" w:color="auto"/>
              <w:bottom w:val="nil"/>
            </w:tcBorders>
            <w:shd w:val="clear" w:color="auto" w:fill="auto"/>
            <w:vAlign w:val="center"/>
          </w:tcPr>
          <w:p w14:paraId="5B0867F8" w14:textId="77777777" w:rsidR="00403947" w:rsidRPr="00C442D0" w:rsidRDefault="00403947" w:rsidP="005D67F4">
            <w:pPr>
              <w:pStyle w:val="TAC"/>
              <w:keepNext w:val="0"/>
            </w:pPr>
            <w:r w:rsidRPr="00C442D0">
              <w:t>8.11.2</w:t>
            </w:r>
          </w:p>
        </w:tc>
        <w:tc>
          <w:tcPr>
            <w:tcW w:w="399" w:type="pct"/>
            <w:tcBorders>
              <w:bottom w:val="nil"/>
            </w:tcBorders>
            <w:shd w:val="clear" w:color="auto" w:fill="auto"/>
            <w:vAlign w:val="center"/>
          </w:tcPr>
          <w:p w14:paraId="6C898C27" w14:textId="77777777" w:rsidR="00403947" w:rsidRPr="00C442D0" w:rsidRDefault="00403947" w:rsidP="005D67F4">
            <w:pPr>
              <w:pStyle w:val="TAC"/>
              <w:keepNext w:val="0"/>
            </w:pPr>
            <w:r w:rsidRPr="00C442D0">
              <w:t>A.3.10</w:t>
            </w:r>
          </w:p>
        </w:tc>
      </w:tr>
      <w:tr w:rsidR="00403947" w:rsidRPr="00C442D0" w14:paraId="032BADB6" w14:textId="77777777" w:rsidTr="005D67F4">
        <w:tc>
          <w:tcPr>
            <w:tcW w:w="1564" w:type="pct"/>
          </w:tcPr>
          <w:p w14:paraId="73396AE2" w14:textId="77777777" w:rsidR="00403947" w:rsidRPr="00C442D0" w:rsidRDefault="00403947" w:rsidP="005D67F4">
            <w:pPr>
              <w:pStyle w:val="TAL"/>
              <w:keepNext w:val="0"/>
            </w:pPr>
            <w:r w:rsidRPr="00C442D0">
              <w:rPr>
                <w:rStyle w:val="URLchar"/>
              </w:rPr>
              <w:tab/>
            </w:r>
            <w:r w:rsidRPr="00C442D0">
              <w:rPr>
                <w:rStyle w:val="URLchar"/>
              </w:rPr>
              <w:tab/>
              <w:t>event-data-processing-configurations</w:t>
            </w:r>
          </w:p>
        </w:tc>
        <w:tc>
          <w:tcPr>
            <w:tcW w:w="785" w:type="pct"/>
          </w:tcPr>
          <w:p w14:paraId="7CC64D6B" w14:textId="77777777" w:rsidR="00403947" w:rsidRPr="00C442D0" w:rsidRDefault="00403947" w:rsidP="005D67F4">
            <w:pPr>
              <w:pStyle w:val="TAL"/>
              <w:keepNext w:val="0"/>
            </w:pPr>
            <w:r w:rsidRPr="00C442D0">
              <w:t>Event Data Processing Configuration collection</w:t>
            </w:r>
          </w:p>
        </w:tc>
        <w:tc>
          <w:tcPr>
            <w:tcW w:w="277" w:type="pct"/>
            <w:shd w:val="clear" w:color="auto" w:fill="auto"/>
          </w:tcPr>
          <w:p w14:paraId="5E9502AC" w14:textId="77777777" w:rsidR="00403947" w:rsidRPr="00C442D0" w:rsidRDefault="00403947" w:rsidP="005D67F4">
            <w:pPr>
              <w:pStyle w:val="TAC"/>
              <w:keepNext w:val="0"/>
              <w:rPr>
                <w:rStyle w:val="CommentReference"/>
              </w:rPr>
            </w:pPr>
            <w:r w:rsidRPr="00C442D0">
              <w:rPr>
                <w:rStyle w:val="HTTPMethod"/>
              </w:rPr>
              <w:t>POST</w:t>
            </w:r>
          </w:p>
        </w:tc>
        <w:tc>
          <w:tcPr>
            <w:tcW w:w="360" w:type="pct"/>
            <w:shd w:val="clear" w:color="auto" w:fill="7F7F7F" w:themeFill="text1" w:themeFillTint="80"/>
          </w:tcPr>
          <w:p w14:paraId="1594639E"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78BE63C9"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B07097C"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1803B071"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094A316" w14:textId="77777777" w:rsidR="00403947" w:rsidRPr="00C442D0" w:rsidRDefault="00403947" w:rsidP="005D67F4">
            <w:pPr>
              <w:pStyle w:val="TAC"/>
              <w:keepNext w:val="0"/>
            </w:pPr>
            <w:r w:rsidRPr="00C442D0">
              <w:t>8.12.2</w:t>
            </w:r>
          </w:p>
        </w:tc>
        <w:tc>
          <w:tcPr>
            <w:tcW w:w="399" w:type="pct"/>
            <w:vMerge w:val="restart"/>
            <w:shd w:val="clear" w:color="auto" w:fill="auto"/>
            <w:vAlign w:val="center"/>
          </w:tcPr>
          <w:p w14:paraId="41415A22" w14:textId="77777777" w:rsidR="00403947" w:rsidRPr="00C442D0" w:rsidRDefault="00403947" w:rsidP="005D67F4">
            <w:pPr>
              <w:pStyle w:val="TAC"/>
              <w:keepNext w:val="0"/>
            </w:pPr>
            <w:r w:rsidRPr="00C442D0">
              <w:t>A.3.11</w:t>
            </w:r>
          </w:p>
        </w:tc>
      </w:tr>
      <w:tr w:rsidR="00403947" w:rsidRPr="00C442D0" w14:paraId="10C1AD1C" w14:textId="77777777" w:rsidTr="005D67F4">
        <w:tc>
          <w:tcPr>
            <w:tcW w:w="1564" w:type="pct"/>
          </w:tcPr>
          <w:p w14:paraId="3DB3CD0C" w14:textId="77777777" w:rsidR="00403947" w:rsidRPr="00C442D0" w:rsidRDefault="00403947" w:rsidP="005D67F4">
            <w:pPr>
              <w:pStyle w:val="TAL"/>
              <w:keepNext w:val="0"/>
              <w:rPr>
                <w:rStyle w:val="Codechar"/>
              </w:rPr>
            </w:pPr>
            <w:r w:rsidRPr="00C442D0">
              <w:rPr>
                <w:rStyle w:val="URLchar"/>
              </w:rPr>
              <w:tab/>
            </w:r>
            <w:r w:rsidRPr="00C442D0">
              <w:rPr>
                <w:rStyle w:val="URLchar"/>
              </w:rPr>
              <w:tab/>
            </w:r>
            <w:r w:rsidRPr="00C442D0">
              <w:rPr>
                <w:rStyle w:val="URLchar"/>
              </w:rPr>
              <w:tab/>
            </w:r>
            <w:r w:rsidRPr="00C442D0">
              <w:rPr>
                <w:rStyle w:val="Codechar"/>
              </w:rPr>
              <w:t>{event‌Data‌Processing‌ConfigurationId}</w:t>
            </w:r>
          </w:p>
        </w:tc>
        <w:tc>
          <w:tcPr>
            <w:tcW w:w="785" w:type="pct"/>
          </w:tcPr>
          <w:p w14:paraId="35CE2C77" w14:textId="77777777" w:rsidR="00403947" w:rsidRPr="00C442D0" w:rsidRDefault="00403947" w:rsidP="005D67F4">
            <w:pPr>
              <w:pStyle w:val="TAL"/>
              <w:keepNext w:val="0"/>
            </w:pPr>
            <w:r w:rsidRPr="00C442D0">
              <w:t>Event Data Processing Configuration resource</w:t>
            </w:r>
          </w:p>
        </w:tc>
        <w:tc>
          <w:tcPr>
            <w:tcW w:w="277" w:type="pct"/>
            <w:shd w:val="clear" w:color="auto" w:fill="7F7F7F" w:themeFill="text1" w:themeFillTint="80"/>
          </w:tcPr>
          <w:p w14:paraId="418C9950" w14:textId="77777777" w:rsidR="00403947" w:rsidRPr="00C442D0" w:rsidRDefault="00403947" w:rsidP="005D67F4">
            <w:pPr>
              <w:pStyle w:val="TAC"/>
              <w:keepNext w:val="0"/>
            </w:pPr>
          </w:p>
        </w:tc>
        <w:tc>
          <w:tcPr>
            <w:tcW w:w="360" w:type="pct"/>
          </w:tcPr>
          <w:p w14:paraId="49E261D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CD11FEC"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4DC262E5"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3558D3F1"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BC79BD8" w14:textId="77777777" w:rsidR="00403947" w:rsidRPr="00C442D0" w:rsidRDefault="00403947" w:rsidP="005D67F4">
            <w:pPr>
              <w:pStyle w:val="TAC"/>
              <w:keepNext w:val="0"/>
            </w:pPr>
          </w:p>
        </w:tc>
        <w:tc>
          <w:tcPr>
            <w:tcW w:w="399" w:type="pct"/>
            <w:vMerge/>
            <w:shd w:val="clear" w:color="auto" w:fill="auto"/>
            <w:vAlign w:val="center"/>
          </w:tcPr>
          <w:p w14:paraId="23B27866" w14:textId="77777777" w:rsidR="00403947" w:rsidRPr="00C442D0" w:rsidRDefault="00403947" w:rsidP="005D67F4">
            <w:pPr>
              <w:pStyle w:val="TAC"/>
              <w:keepNext w:val="0"/>
            </w:pPr>
          </w:p>
        </w:tc>
      </w:tr>
    </w:tbl>
    <w:p w14:paraId="711ACCA8" w14:textId="77777777" w:rsidR="00403947" w:rsidRPr="00C442D0" w:rsidRDefault="00403947" w:rsidP="00403947"/>
    <w:tbl>
      <w:tblPr>
        <w:tblStyle w:val="TableGrid"/>
        <w:tblW w:w="0" w:type="auto"/>
        <w:tblLook w:val="04A0" w:firstRow="1" w:lastRow="0" w:firstColumn="1" w:lastColumn="0" w:noHBand="0" w:noVBand="1"/>
      </w:tblPr>
      <w:tblGrid>
        <w:gridCol w:w="9629"/>
      </w:tblGrid>
      <w:tr w:rsidR="000D05BB" w14:paraId="149AE539" w14:textId="77777777" w:rsidTr="004A63E0">
        <w:tc>
          <w:tcPr>
            <w:tcW w:w="9629" w:type="dxa"/>
            <w:tcBorders>
              <w:top w:val="nil"/>
              <w:left w:val="nil"/>
              <w:bottom w:val="nil"/>
              <w:right w:val="nil"/>
            </w:tcBorders>
            <w:shd w:val="clear" w:color="auto" w:fill="D9D9D9" w:themeFill="background1" w:themeFillShade="D9"/>
          </w:tcPr>
          <w:bookmarkEnd w:id="239"/>
          <w:bookmarkEnd w:id="240"/>
          <w:bookmarkEnd w:id="241"/>
          <w:bookmarkEnd w:id="242"/>
          <w:bookmarkEnd w:id="243"/>
          <w:bookmarkEnd w:id="244"/>
          <w:p w14:paraId="78A60857" w14:textId="77777777" w:rsidR="000D05BB" w:rsidRPr="007C550E" w:rsidRDefault="000D05BB" w:rsidP="004A63E0">
            <w:pPr>
              <w:keepNext/>
              <w:jc w:val="center"/>
              <w:rPr>
                <w:b/>
                <w:bCs/>
                <w:noProof/>
              </w:rPr>
            </w:pPr>
            <w:r>
              <w:rPr>
                <w:b/>
                <w:bCs/>
                <w:noProof/>
              </w:rPr>
              <w:t xml:space="preserve">Next </w:t>
            </w:r>
            <w:r w:rsidRPr="007C550E">
              <w:rPr>
                <w:b/>
                <w:bCs/>
                <w:noProof/>
              </w:rPr>
              <w:t>Change</w:t>
            </w:r>
          </w:p>
        </w:tc>
      </w:tr>
    </w:tbl>
    <w:p w14:paraId="702D1FEC" w14:textId="77777777" w:rsidR="00D90B71" w:rsidRPr="00C442D0" w:rsidRDefault="00D90B71" w:rsidP="00D90B71">
      <w:pPr>
        <w:pStyle w:val="Heading4"/>
      </w:pPr>
      <w:r w:rsidRPr="00C442D0">
        <w:t>8.2.3.1</w:t>
      </w:r>
      <w:r w:rsidRPr="00C442D0">
        <w:tab/>
        <w:t>ProvisioningSession resource</w:t>
      </w:r>
    </w:p>
    <w:p w14:paraId="0E2E9553" w14:textId="77777777" w:rsidR="00D90B71" w:rsidRPr="00C442D0" w:rsidRDefault="00D90B71" w:rsidP="00D90B71">
      <w:pPr>
        <w:pStyle w:val="BodyText"/>
        <w:keepNext/>
      </w:pPr>
      <w:bookmarkStart w:id="850" w:name="_MCCTEMPBM_CRPT71130237___7"/>
      <w:r w:rsidRPr="00C442D0">
        <w:t xml:space="preserve">Different properties are present in the </w:t>
      </w:r>
      <w:r w:rsidRPr="00C442D0">
        <w:rPr>
          <w:rStyle w:val="Codechar"/>
        </w:rPr>
        <w:t>ProvisioningSession</w:t>
      </w:r>
      <w:r w:rsidRPr="00C442D0">
        <w:t xml:space="preserve"> resource depending on the type of Provisioning Session indicated in the </w:t>
      </w:r>
      <w:r w:rsidRPr="00C442D0">
        <w:rPr>
          <w:rStyle w:val="Codechar"/>
        </w:rPr>
        <w:t>provisioningSessionType</w:t>
      </w:r>
      <w:r w:rsidRPr="00C442D0">
        <w:t xml:space="preserve"> property, and this is specified in the </w:t>
      </w:r>
      <w:r w:rsidRPr="00C442D0">
        <w:rPr>
          <w:i/>
          <w:iCs/>
        </w:rPr>
        <w:t>Applicability</w:t>
      </w:r>
      <w:r w:rsidRPr="00C442D0">
        <w:t xml:space="preserve"> column.</w:t>
      </w:r>
    </w:p>
    <w:bookmarkEnd w:id="850"/>
    <w:p w14:paraId="2C235CE8" w14:textId="77777777" w:rsidR="00D90B71" w:rsidRPr="00C442D0" w:rsidRDefault="00D90B71" w:rsidP="00D90B71">
      <w:pPr>
        <w:pStyle w:val="TH"/>
      </w:pPr>
      <w:r w:rsidRPr="00C442D0">
        <w:t>Table 8.2.3.1</w:t>
      </w:r>
      <w:r w:rsidRPr="00C442D0">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D90B71" w:rsidRPr="00C442D0" w14:paraId="745958B2"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3AFFC42" w14:textId="77777777" w:rsidR="00D90B71" w:rsidRPr="00C442D0" w:rsidRDefault="00D90B71" w:rsidP="00D83C8F">
            <w:pPr>
              <w:pStyle w:val="TAH"/>
            </w:pPr>
            <w:r w:rsidRPr="00C442D0">
              <w:t>Property name</w:t>
            </w:r>
          </w:p>
        </w:tc>
        <w:tc>
          <w:tcPr>
            <w:tcW w:w="64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D50DB" w14:textId="77777777" w:rsidR="00D90B71" w:rsidRPr="00C442D0" w:rsidRDefault="00D90B71" w:rsidP="00D83C8F">
            <w:pPr>
              <w:pStyle w:val="TAH"/>
            </w:pPr>
            <w:r w:rsidRPr="00C442D0">
              <w:t>Type</w:t>
            </w:r>
          </w:p>
        </w:tc>
        <w:tc>
          <w:tcPr>
            <w:tcW w:w="3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DC72" w14:textId="77777777" w:rsidR="00D90B71" w:rsidRPr="00C442D0" w:rsidRDefault="00D90B71" w:rsidP="00D83C8F">
            <w:pPr>
              <w:pStyle w:val="TAH"/>
            </w:pPr>
            <w:r w:rsidRPr="00C442D0">
              <w:t>Cardinality</w:t>
            </w:r>
          </w:p>
        </w:tc>
        <w:tc>
          <w:tcPr>
            <w:tcW w:w="299" w:type="pct"/>
            <w:tcBorders>
              <w:top w:val="single" w:sz="4" w:space="0" w:color="000000"/>
              <w:left w:val="single" w:sz="4" w:space="0" w:color="000000"/>
              <w:bottom w:val="single" w:sz="4" w:space="0" w:color="000000"/>
              <w:right w:val="single" w:sz="4" w:space="0" w:color="000000"/>
            </w:tcBorders>
            <w:shd w:val="clear" w:color="auto" w:fill="C0C0C0"/>
          </w:tcPr>
          <w:p w14:paraId="39ECB0B2" w14:textId="77777777" w:rsidR="00D90B71" w:rsidRPr="00C442D0" w:rsidRDefault="00D90B71" w:rsidP="00D83C8F">
            <w:pPr>
              <w:pStyle w:val="TAH"/>
            </w:pPr>
            <w:r w:rsidRPr="00C442D0">
              <w:t>Usage</w:t>
            </w:r>
          </w:p>
        </w:tc>
        <w:tc>
          <w:tcPr>
            <w:tcW w:w="25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4367BE" w14:textId="77777777" w:rsidR="00D90B71" w:rsidRPr="00C442D0" w:rsidRDefault="00D90B71" w:rsidP="00D83C8F">
            <w:pPr>
              <w:pStyle w:val="TAH"/>
            </w:pPr>
            <w:r w:rsidRPr="00C442D0">
              <w:t>Description</w:t>
            </w:r>
          </w:p>
        </w:tc>
        <w:tc>
          <w:tcPr>
            <w:tcW w:w="421" w:type="pct"/>
            <w:tcBorders>
              <w:top w:val="single" w:sz="4" w:space="0" w:color="000000"/>
              <w:left w:val="single" w:sz="4" w:space="0" w:color="000000"/>
              <w:bottom w:val="single" w:sz="4" w:space="0" w:color="000000"/>
              <w:right w:val="single" w:sz="4" w:space="0" w:color="000000"/>
            </w:tcBorders>
            <w:shd w:val="clear" w:color="auto" w:fill="C0C0C0"/>
          </w:tcPr>
          <w:p w14:paraId="5CEFBE03" w14:textId="77777777" w:rsidR="00D90B71" w:rsidRPr="00C442D0" w:rsidRDefault="00D90B71" w:rsidP="00D83C8F">
            <w:pPr>
              <w:pStyle w:val="TAH"/>
            </w:pPr>
            <w:r w:rsidRPr="00C442D0">
              <w:t>Applicability</w:t>
            </w:r>
          </w:p>
        </w:tc>
      </w:tr>
      <w:tr w:rsidR="00D90B71" w:rsidRPr="00C442D0" w14:paraId="6DF49AB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C9C2D" w14:textId="77777777" w:rsidR="00D90B71" w:rsidRPr="00846E1C" w:rsidRDefault="00D90B71" w:rsidP="00D83C8F">
            <w:pPr>
              <w:pStyle w:val="TAL"/>
              <w:rPr>
                <w:rStyle w:val="Codechar"/>
              </w:rPr>
            </w:pPr>
            <w:bookmarkStart w:id="851" w:name="_MCCTEMPBM_CRPT71130238___2"/>
            <w:r w:rsidRPr="00846E1C">
              <w:rPr>
                <w:rStyle w:val="Codechar"/>
              </w:rPr>
              <w:t>provisioningSessionId</w:t>
            </w:r>
            <w:bookmarkEnd w:id="851"/>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3965" w14:textId="77777777" w:rsidR="00D90B71" w:rsidRPr="00C442D0" w:rsidRDefault="00D90B71" w:rsidP="00D83C8F">
            <w:pPr>
              <w:pStyle w:val="DataType"/>
            </w:pPr>
            <w:r w:rsidRPr="00C442D0">
              <w:rPr>
                <w:rStyle w:val="Datatypechar"/>
              </w:rPr>
              <w:t>ResourceId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D6C9BB" w14:textId="77777777" w:rsidR="00D90B71" w:rsidRPr="00C442D0" w:rsidRDefault="00D90B71" w:rsidP="00D83C8F">
            <w:pPr>
              <w:pStyle w:val="TAC"/>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1F05F64F" w14:textId="77777777" w:rsidR="00D90B71" w:rsidRPr="00C442D0" w:rsidRDefault="00D90B71" w:rsidP="00D83C8F">
            <w:pPr>
              <w:pStyle w:val="TAC"/>
            </w:pPr>
            <w:r w:rsidRPr="00C442D0">
              <w:t>C: RO</w:t>
            </w:r>
          </w:p>
          <w:p w14:paraId="42C6F357" w14:textId="77777777" w:rsidR="00D90B71" w:rsidRPr="00C442D0" w:rsidRDefault="00D90B71" w:rsidP="00D83C8F">
            <w:pPr>
              <w:pStyle w:val="TAC"/>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224BF" w14:textId="77777777" w:rsidR="00D90B71" w:rsidRPr="00C442D0" w:rsidRDefault="00D90B71" w:rsidP="00D83C8F">
            <w:pPr>
              <w:pStyle w:val="TAL"/>
            </w:pPr>
            <w:r w:rsidRPr="00C442D0">
              <w:t>A unique identifier for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66F8B2EA" w14:textId="77777777" w:rsidR="00D90B71" w:rsidRPr="00C442D0" w:rsidRDefault="00D90B71" w:rsidP="00D83C8F">
            <w:pPr>
              <w:pStyle w:val="TAL"/>
            </w:pPr>
            <w:r w:rsidRPr="00C442D0">
              <w:t>All types.</w:t>
            </w:r>
          </w:p>
        </w:tc>
      </w:tr>
      <w:tr w:rsidR="00D90B71" w:rsidRPr="00C442D0" w14:paraId="537C7419"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F506A" w14:textId="77777777" w:rsidR="00D90B71" w:rsidRPr="00846E1C" w:rsidRDefault="00D90B71" w:rsidP="00D83C8F">
            <w:pPr>
              <w:pStyle w:val="TAL"/>
              <w:keepNext w:val="0"/>
              <w:rPr>
                <w:rStyle w:val="Codechar"/>
              </w:rPr>
            </w:pPr>
            <w:bookmarkStart w:id="852" w:name="_MCCTEMPBM_CRPT71130239___2"/>
            <w:r w:rsidRPr="00846E1C">
              <w:rPr>
                <w:rStyle w:val="Codechar"/>
              </w:rPr>
              <w:t>provisioningSession‌Type</w:t>
            </w:r>
            <w:bookmarkEnd w:id="852"/>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CE3BA" w14:textId="77777777" w:rsidR="00D90B71" w:rsidRPr="00C442D0" w:rsidRDefault="00D90B71" w:rsidP="00D83C8F">
            <w:pPr>
              <w:pStyle w:val="DataType"/>
              <w:keepNext w:val="0"/>
            </w:pPr>
            <w:r w:rsidRPr="00C442D0">
              <w:t>Provisioning‌Session‌Type</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91BA7"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3186C1A4"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BF80AE" w14:textId="77777777" w:rsidR="00D90B71" w:rsidRPr="00C442D0" w:rsidRDefault="00D90B71" w:rsidP="00D83C8F">
            <w:pPr>
              <w:pStyle w:val="TAL"/>
              <w:keepNext w:val="0"/>
            </w:pPr>
            <w:r w:rsidRPr="00C442D0">
              <w:t>The type of Provisioning Session.</w:t>
            </w:r>
          </w:p>
        </w:tc>
        <w:tc>
          <w:tcPr>
            <w:tcW w:w="421" w:type="pct"/>
            <w:tcBorders>
              <w:top w:val="single" w:sz="4" w:space="0" w:color="000000"/>
              <w:left w:val="single" w:sz="4" w:space="0" w:color="000000"/>
              <w:bottom w:val="single" w:sz="4" w:space="0" w:color="000000"/>
              <w:right w:val="single" w:sz="4" w:space="0" w:color="000000"/>
            </w:tcBorders>
          </w:tcPr>
          <w:p w14:paraId="62B84D5A" w14:textId="77777777" w:rsidR="00D90B71" w:rsidRPr="00C442D0" w:rsidRDefault="00D90B71" w:rsidP="00D83C8F">
            <w:pPr>
              <w:pStyle w:val="TAL"/>
              <w:keepNext w:val="0"/>
            </w:pPr>
            <w:r w:rsidRPr="00C442D0">
              <w:t>All types.</w:t>
            </w:r>
          </w:p>
        </w:tc>
      </w:tr>
      <w:tr w:rsidR="00D90B71" w:rsidRPr="00C442D0" w14:paraId="5D9842D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ECD54" w14:textId="77777777" w:rsidR="00D90B71" w:rsidRPr="00846E1C" w:rsidRDefault="00D90B71" w:rsidP="00D83C8F">
            <w:pPr>
              <w:pStyle w:val="TAL"/>
              <w:keepNext w:val="0"/>
              <w:rPr>
                <w:rStyle w:val="Codechar"/>
              </w:rPr>
            </w:pPr>
            <w:bookmarkStart w:id="853" w:name="_MCCTEMPBM_CRPT71130240___2"/>
            <w:r w:rsidRPr="00846E1C">
              <w:rPr>
                <w:rStyle w:val="Codechar"/>
              </w:rPr>
              <w:t>aspId</w:t>
            </w:r>
            <w:bookmarkEnd w:id="853"/>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7FF15" w14:textId="77777777" w:rsidR="00D90B71" w:rsidRPr="00C442D0" w:rsidRDefault="00D90B71" w:rsidP="00D83C8F">
            <w:pPr>
              <w:pStyle w:val="DataType"/>
              <w:keepNext w:val="0"/>
            </w:pPr>
            <w:r w:rsidRPr="00C442D0">
              <w:t>AspId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B43A"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D0BE89D" w14:textId="77777777" w:rsidR="00D90B71" w:rsidRPr="00C442D0" w:rsidRDefault="00D90B71" w:rsidP="00D83C8F">
            <w:pPr>
              <w:pStyle w:val="TAC"/>
              <w:keepNext w:val="0"/>
            </w:pPr>
            <w:r w:rsidRPr="00C442D0">
              <w:t>C: RW</w:t>
            </w:r>
          </w:p>
          <w:p w14:paraId="4CE7BD2E" w14:textId="77777777" w:rsidR="00D90B71" w:rsidRPr="00C442D0" w:rsidRDefault="00D90B71" w:rsidP="00D83C8F">
            <w:pPr>
              <w:pStyle w:val="TAC"/>
              <w:keepNext w:val="0"/>
            </w:pPr>
            <w:r w:rsidRPr="00C442D0">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16826" w14:textId="77777777" w:rsidR="00D90B71" w:rsidRPr="00C442D0" w:rsidRDefault="00D90B71" w:rsidP="00D83C8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left w:val="single" w:sz="4" w:space="0" w:color="000000"/>
              <w:bottom w:val="single" w:sz="4" w:space="0" w:color="000000"/>
              <w:right w:val="single" w:sz="4" w:space="0" w:color="000000"/>
            </w:tcBorders>
          </w:tcPr>
          <w:p w14:paraId="5B155CDC" w14:textId="77777777" w:rsidR="00D90B71" w:rsidRPr="00C442D0" w:rsidRDefault="00D90B71" w:rsidP="00D83C8F">
            <w:pPr>
              <w:pStyle w:val="TAL"/>
              <w:keepNext w:val="0"/>
            </w:pPr>
            <w:r w:rsidRPr="00C442D0">
              <w:t>All types.</w:t>
            </w:r>
          </w:p>
        </w:tc>
      </w:tr>
      <w:tr w:rsidR="00D90B71" w:rsidRPr="00C442D0" w14:paraId="37BC35A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49AAB8" w14:textId="77777777" w:rsidR="00D90B71" w:rsidRPr="00846E1C" w:rsidRDefault="00D90B71" w:rsidP="00D83C8F">
            <w:pPr>
              <w:pStyle w:val="TAL"/>
              <w:keepNext w:val="0"/>
              <w:rPr>
                <w:rStyle w:val="Codechar"/>
              </w:rPr>
            </w:pPr>
            <w:bookmarkStart w:id="854" w:name="_MCCTEMPBM_CRPT71130241___2"/>
            <w:r w:rsidRPr="00846E1C">
              <w:rPr>
                <w:rStyle w:val="Codechar"/>
              </w:rPr>
              <w:t>appId</w:t>
            </w:r>
            <w:bookmarkEnd w:id="854"/>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7228B" w14:textId="77777777" w:rsidR="00D90B71" w:rsidRPr="00C442D0" w:rsidRDefault="00D90B71" w:rsidP="00D83C8F">
            <w:pPr>
              <w:pStyle w:val="DataType"/>
              <w:keepNext w:val="0"/>
              <w:rPr>
                <w:rStyle w:val="Datatypechar"/>
              </w:rPr>
            </w:pPr>
            <w:r w:rsidRPr="00C442D0">
              <w:rPr>
                <w:rStyle w:val="Datatypechar"/>
              </w:rPr>
              <w:t>ApplicationId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51633"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6F1164FC"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C1C2C" w14:textId="77777777" w:rsidR="00D90B71" w:rsidRPr="00C442D0" w:rsidRDefault="00D90B71" w:rsidP="00D83C8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2DB18AF1" w14:textId="77777777" w:rsidR="00D90B71" w:rsidRPr="00C442D0" w:rsidRDefault="00D90B71" w:rsidP="00D83C8F">
            <w:pPr>
              <w:pStyle w:val="TALcontinuation"/>
              <w:spacing w:before="60"/>
            </w:pPr>
            <w:r w:rsidRPr="00C442D0">
              <w:t xml:space="preserve">The same </w:t>
            </w:r>
            <w:r w:rsidRPr="00C442D0">
              <w:rPr>
                <w:rStyle w:val="Codechar"/>
              </w:rPr>
              <w:t>&lt;aspId, ‌appId&gt;</w:t>
            </w:r>
            <w:r w:rsidRPr="00C442D0">
              <w:t xml:space="preserve"> duple may be present in several Provisioning Sessions in a given 5GMS System.</w:t>
            </w:r>
          </w:p>
          <w:p w14:paraId="0F2C19EB" w14:textId="77777777" w:rsidR="00D90B71" w:rsidRPr="00C442D0" w:rsidRDefault="00D90B71" w:rsidP="00D83C8F">
            <w:pPr>
              <w:pStyle w:val="TALcontinuation"/>
              <w:spacing w:before="60"/>
            </w:pPr>
            <w:r w:rsidRPr="00C442D0">
              <w:lastRenderedPageBreak/>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left w:val="single" w:sz="4" w:space="0" w:color="000000"/>
              <w:bottom w:val="single" w:sz="4" w:space="0" w:color="000000"/>
              <w:right w:val="single" w:sz="4" w:space="0" w:color="000000"/>
            </w:tcBorders>
          </w:tcPr>
          <w:p w14:paraId="29EB0219" w14:textId="77777777" w:rsidR="00D90B71" w:rsidRPr="00C442D0" w:rsidRDefault="00D90B71" w:rsidP="00D83C8F">
            <w:pPr>
              <w:pStyle w:val="TAL"/>
              <w:keepNext w:val="0"/>
            </w:pPr>
            <w:r w:rsidRPr="00C442D0">
              <w:lastRenderedPageBreak/>
              <w:t>All types.</w:t>
            </w:r>
          </w:p>
        </w:tc>
      </w:tr>
      <w:tr w:rsidR="00D90B71" w:rsidRPr="00C442D0" w14:paraId="13A0CFA4"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0BF9" w14:textId="77777777" w:rsidR="00D90B71" w:rsidRPr="00846E1C" w:rsidRDefault="00D90B71" w:rsidP="00D83C8F">
            <w:pPr>
              <w:pStyle w:val="TAL"/>
              <w:keepNext w:val="0"/>
              <w:rPr>
                <w:rStyle w:val="Codechar"/>
              </w:rPr>
            </w:pPr>
            <w:bookmarkStart w:id="855" w:name="_MCCTEMPBM_CRPT71130242___2"/>
            <w:r w:rsidRPr="00846E1C">
              <w:rPr>
                <w:rStyle w:val="Codechar"/>
              </w:rPr>
              <w:t>serverCertificateIds</w:t>
            </w:r>
            <w:bookmarkEnd w:id="85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228EC"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98BAED"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A480418" w14:textId="77777777" w:rsidR="00D90B71" w:rsidRPr="00C442D0" w:rsidRDefault="00D90B71" w:rsidP="00D83C8F">
            <w:pPr>
              <w:pStyle w:val="TAC"/>
              <w:keepNext w:val="0"/>
            </w:pPr>
            <w:r w:rsidRPr="00C442D0">
              <w:t>C: RO</w:t>
            </w:r>
          </w:p>
          <w:p w14:paraId="77D1D91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8164E6" w14:textId="77777777" w:rsidR="00D90B71" w:rsidRPr="00C442D0" w:rsidRDefault="00D90B71" w:rsidP="00D83C8F">
            <w:pPr>
              <w:pStyle w:val="TAL"/>
              <w:keepNext w:val="0"/>
            </w:pPr>
            <w:r w:rsidRPr="00C442D0">
              <w:t>A list of Server Certificate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2708B1FC" w14:textId="7C461A30"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56" w:author="Richard Bradbury" w:date="2024-04-04T12:46:00Z">
              <w:r>
                <w:rPr>
                  <w:rStyle w:val="Codechar"/>
                </w:rPr>
                <w:t>,</w:t>
              </w:r>
              <w:r>
                <w:rPr>
                  <w:rStyle w:val="Codechar"/>
                </w:rPr>
                <w:br/>
              </w:r>
              <w:commentRangeStart w:id="857"/>
              <w:r>
                <w:rPr>
                  <w:rStyle w:val="Codechar"/>
                </w:rPr>
                <w:t>RTC</w:t>
              </w:r>
              <w:commentRangeEnd w:id="857"/>
              <w:r>
                <w:rPr>
                  <w:rStyle w:val="CommentReference"/>
                  <w:rFonts w:ascii="Times New Roman" w:hAnsi="Times New Roman"/>
                </w:rPr>
                <w:commentReference w:id="857"/>
              </w:r>
            </w:ins>
          </w:p>
        </w:tc>
      </w:tr>
      <w:tr w:rsidR="00D90B71" w:rsidRPr="00C442D0" w14:paraId="7A26A8C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A77CF" w14:textId="77777777" w:rsidR="00D90B71" w:rsidRPr="00846E1C" w:rsidRDefault="00D90B71" w:rsidP="00D83C8F">
            <w:pPr>
              <w:pStyle w:val="TAL"/>
              <w:keepNext w:val="0"/>
              <w:rPr>
                <w:rStyle w:val="Codechar"/>
              </w:rPr>
            </w:pPr>
            <w:bookmarkStart w:id="858" w:name="_MCCTEMPBM_CRPT71130243___2"/>
            <w:r w:rsidRPr="00846E1C">
              <w:rPr>
                <w:rStyle w:val="Codechar"/>
              </w:rPr>
              <w:t>contentPreparation‌TemplateIds</w:t>
            </w:r>
            <w:bookmarkEnd w:id="858"/>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E300A4"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9C4F26"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6C9527CA" w14:textId="77777777" w:rsidR="00D90B71" w:rsidRPr="00C442D0" w:rsidRDefault="00D90B71" w:rsidP="00D83C8F">
            <w:pPr>
              <w:pStyle w:val="TAC"/>
              <w:keepNext w:val="0"/>
            </w:pPr>
            <w:r w:rsidRPr="00C442D0">
              <w:t>C: RO</w:t>
            </w:r>
          </w:p>
          <w:p w14:paraId="3124590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7964D9" w14:textId="77777777" w:rsidR="00D90B71" w:rsidRPr="00C442D0" w:rsidRDefault="00D90B71" w:rsidP="00D83C8F">
            <w:pPr>
              <w:pStyle w:val="TAL"/>
              <w:keepNext w:val="0"/>
            </w:pPr>
            <w:r w:rsidRPr="00C442D0">
              <w:t>A list of Content Preparation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7E1EAED9" w14:textId="77777777" w:rsidR="00D90B71" w:rsidRPr="00C442D0" w:rsidRDefault="00D90B71" w:rsidP="00D83C8F">
            <w:pPr>
              <w:pStyle w:val="TAL"/>
              <w:keepNext w:val="0"/>
              <w:rPr>
                <w:i/>
              </w:rPr>
            </w:pPr>
            <w:r w:rsidRPr="00C442D0">
              <w:rPr>
                <w:rStyle w:val="Codechar"/>
              </w:rPr>
              <w:t>DOWNLINK,</w:t>
            </w:r>
            <w:r w:rsidRPr="00C442D0">
              <w:rPr>
                <w:rStyle w:val="Codechar"/>
              </w:rPr>
              <w:br/>
              <w:t>UPLINK</w:t>
            </w:r>
          </w:p>
        </w:tc>
      </w:tr>
      <w:tr w:rsidR="00D90B71" w:rsidRPr="00C442D0" w14:paraId="2632123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4B993" w14:textId="77777777" w:rsidR="00D90B71" w:rsidRPr="00846E1C" w:rsidRDefault="00D90B71" w:rsidP="00D83C8F">
            <w:pPr>
              <w:pStyle w:val="TAL"/>
              <w:keepNext w:val="0"/>
              <w:rPr>
                <w:rStyle w:val="Codechar"/>
              </w:rPr>
            </w:pPr>
            <w:bookmarkStart w:id="859" w:name="_MCCTEMPBM_CRPT71130244___2"/>
            <w:r w:rsidRPr="00846E1C">
              <w:rPr>
                <w:rStyle w:val="Codechar"/>
              </w:rPr>
              <w:t>metricsReporting‌ConfigurationIds</w:t>
            </w:r>
            <w:bookmarkEnd w:id="859"/>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FFE90"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5C31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4D191441" w14:textId="77777777" w:rsidR="00D90B71" w:rsidRPr="00C442D0" w:rsidRDefault="00D90B71" w:rsidP="00D83C8F">
            <w:pPr>
              <w:pStyle w:val="TAC"/>
              <w:keepNext w:val="0"/>
            </w:pPr>
            <w:r w:rsidRPr="00C442D0">
              <w:t>C: RO</w:t>
            </w:r>
          </w:p>
          <w:p w14:paraId="562ADA7A"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0C647E" w14:textId="77777777" w:rsidR="00D90B71" w:rsidRPr="00C442D0" w:rsidRDefault="00D90B71" w:rsidP="00D83C8F">
            <w:pPr>
              <w:pStyle w:val="TAL"/>
              <w:keepNext w:val="0"/>
            </w:pPr>
            <w:r w:rsidRPr="00C442D0">
              <w:t>A list of Metrics Reporting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07781E61"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60" w:author="Author">
              <w:r>
                <w:rPr>
                  <w:rStyle w:val="Codechar"/>
                </w:rPr>
                <w:t>,</w:t>
              </w:r>
              <w:r>
                <w:rPr>
                  <w:rStyle w:val="Codechar"/>
                </w:rPr>
                <w:br/>
                <w:t>RTC</w:t>
              </w:r>
            </w:ins>
          </w:p>
        </w:tc>
      </w:tr>
      <w:tr w:rsidR="00D90B71" w:rsidRPr="00C442D0" w14:paraId="0BA685FF"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F2349A" w14:textId="77777777" w:rsidR="00D90B71" w:rsidRPr="00846E1C" w:rsidRDefault="00D90B71" w:rsidP="00D83C8F">
            <w:pPr>
              <w:pStyle w:val="TAL"/>
              <w:keepNext w:val="0"/>
              <w:rPr>
                <w:rStyle w:val="Codechar"/>
              </w:rPr>
            </w:pPr>
            <w:bookmarkStart w:id="861" w:name="_MCCTEMPBM_CRPT71130245___2"/>
            <w:r w:rsidRPr="00846E1C">
              <w:rPr>
                <w:rStyle w:val="Codechar"/>
              </w:rPr>
              <w:t>policyTemplateIds</w:t>
            </w:r>
            <w:bookmarkEnd w:id="861"/>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8E99D"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6F491"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236131EC" w14:textId="77777777" w:rsidR="00D90B71" w:rsidRPr="00C442D0" w:rsidRDefault="00D90B71" w:rsidP="00D83C8F">
            <w:pPr>
              <w:pStyle w:val="TAC"/>
              <w:keepNext w:val="0"/>
            </w:pPr>
            <w:r w:rsidRPr="00C442D0">
              <w:t>C: RO</w:t>
            </w:r>
          </w:p>
          <w:p w14:paraId="62C4FD0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AFA23" w14:textId="77777777" w:rsidR="00D90B71" w:rsidRPr="00C442D0" w:rsidRDefault="00D90B71" w:rsidP="00D83C8F">
            <w:pPr>
              <w:pStyle w:val="TAL"/>
              <w:keepNext w:val="0"/>
            </w:pPr>
            <w:r w:rsidRPr="00C442D0">
              <w:t>A list of Policy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1DCAE456"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62" w:author="Author">
              <w:r>
                <w:rPr>
                  <w:rStyle w:val="Codechar"/>
                </w:rPr>
                <w:t>,</w:t>
              </w:r>
              <w:r>
                <w:rPr>
                  <w:rStyle w:val="Codechar"/>
                </w:rPr>
                <w:br/>
                <w:t>RTC</w:t>
              </w:r>
            </w:ins>
          </w:p>
        </w:tc>
      </w:tr>
      <w:tr w:rsidR="00D90B71" w:rsidRPr="00C442D0" w14:paraId="0E5AB456"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F3772" w14:textId="77777777" w:rsidR="00D90B71" w:rsidRPr="00846E1C" w:rsidRDefault="00D90B71" w:rsidP="00D83C8F">
            <w:pPr>
              <w:pStyle w:val="TAL"/>
              <w:keepNext w:val="0"/>
              <w:rPr>
                <w:rStyle w:val="Codechar"/>
              </w:rPr>
            </w:pPr>
            <w:r w:rsidRPr="00846E1C">
              <w:rPr>
                <w:rStyle w:val="Codechar"/>
              </w:rPr>
              <w:t>edgeResources‌ConfigurationIds</w:t>
            </w:r>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EBF8B"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F71B0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7D3B13A" w14:textId="77777777" w:rsidR="00D90B71" w:rsidRPr="00C442D0" w:rsidRDefault="00D90B71" w:rsidP="00D83C8F">
            <w:pPr>
              <w:pStyle w:val="TAC"/>
              <w:keepNext w:val="0"/>
            </w:pPr>
            <w:r w:rsidRPr="00C442D0">
              <w:t>C: RO</w:t>
            </w:r>
          </w:p>
          <w:p w14:paraId="0F43034C"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22C97" w14:textId="77777777" w:rsidR="00D90B71" w:rsidRPr="00C442D0" w:rsidRDefault="00D90B71" w:rsidP="00D83C8F">
            <w:pPr>
              <w:pStyle w:val="TAL"/>
              <w:keepNext w:val="0"/>
            </w:pPr>
            <w:r w:rsidRPr="00C442D0">
              <w:t>A list of Edge Resources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37D55640"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63" w:author="Author">
              <w:r>
                <w:rPr>
                  <w:rStyle w:val="Codechar"/>
                </w:rPr>
                <w:t>,</w:t>
              </w:r>
              <w:r>
                <w:rPr>
                  <w:rStyle w:val="Codechar"/>
                </w:rPr>
                <w:br/>
              </w:r>
              <w:commentRangeStart w:id="864"/>
              <w:r>
                <w:rPr>
                  <w:rStyle w:val="Codechar"/>
                </w:rPr>
                <w:t>RTC</w:t>
              </w:r>
            </w:ins>
            <w:commentRangeEnd w:id="864"/>
            <w:r>
              <w:rPr>
                <w:rStyle w:val="CommentReference"/>
                <w:rFonts w:ascii="Times New Roman" w:hAnsi="Times New Roman"/>
              </w:rPr>
              <w:commentReference w:id="864"/>
            </w:r>
          </w:p>
        </w:tc>
      </w:tr>
      <w:tr w:rsidR="00D90B71" w:rsidRPr="00C442D0" w14:paraId="4A341FBD"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C50DF9" w14:textId="77777777" w:rsidR="00D90B71" w:rsidRPr="00846E1C" w:rsidRDefault="00D90B71" w:rsidP="00D83C8F">
            <w:pPr>
              <w:pStyle w:val="TAL"/>
              <w:keepNext w:val="0"/>
              <w:rPr>
                <w:rStyle w:val="Codechar"/>
              </w:rPr>
            </w:pPr>
            <w:bookmarkStart w:id="865" w:name="_MCCTEMPBM_CRPT71130246___2"/>
            <w:r w:rsidRPr="00846E1C">
              <w:rPr>
                <w:rStyle w:val="Codechar"/>
              </w:rPr>
              <w:t>eventDataProcessing‌ConfigurationIds</w:t>
            </w:r>
            <w:bookmarkEnd w:id="86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5F547"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F8D3E"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B2A654E" w14:textId="77777777" w:rsidR="00D90B71" w:rsidRPr="00C442D0" w:rsidRDefault="00D90B71" w:rsidP="00D83C8F">
            <w:pPr>
              <w:pStyle w:val="TAC"/>
              <w:keepNext w:val="0"/>
            </w:pPr>
            <w:r w:rsidRPr="00C442D0">
              <w:t>C: RO</w:t>
            </w:r>
          </w:p>
          <w:p w14:paraId="647D3CB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05C4E" w14:textId="77777777" w:rsidR="00D90B71" w:rsidRPr="00C442D0" w:rsidRDefault="00D90B71" w:rsidP="00D83C8F">
            <w:pPr>
              <w:pStyle w:val="TAL"/>
              <w:keepNext w:val="0"/>
            </w:pPr>
            <w:r w:rsidRPr="00C442D0">
              <w:t>A list of Event Data Processing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4431EBE9"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p>
        </w:tc>
      </w:tr>
    </w:tbl>
    <w:p w14:paraId="4CB2642F"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BC6A7F" w14:paraId="07F2BE70" w14:textId="77777777" w:rsidTr="00F94EF4">
        <w:tc>
          <w:tcPr>
            <w:tcW w:w="9629" w:type="dxa"/>
            <w:tcBorders>
              <w:top w:val="nil"/>
              <w:left w:val="nil"/>
              <w:bottom w:val="nil"/>
              <w:right w:val="nil"/>
            </w:tcBorders>
            <w:shd w:val="clear" w:color="auto" w:fill="D9D9D9" w:themeFill="background1" w:themeFillShade="D9"/>
          </w:tcPr>
          <w:p w14:paraId="2914399B" w14:textId="718B404B" w:rsidR="00BC6A7F" w:rsidRPr="007C550E" w:rsidRDefault="007970F7" w:rsidP="00D90B71">
            <w:pPr>
              <w:keepNext/>
              <w:pageBreakBefore/>
              <w:jc w:val="center"/>
              <w:rPr>
                <w:b/>
                <w:bCs/>
                <w:noProof/>
              </w:rPr>
            </w:pPr>
            <w:bookmarkStart w:id="866" w:name="_Toc68899667"/>
            <w:bookmarkStart w:id="867" w:name="_Toc71214418"/>
            <w:bookmarkStart w:id="868" w:name="_Toc71722092"/>
            <w:bookmarkStart w:id="869" w:name="_Toc74859144"/>
            <w:bookmarkStart w:id="870" w:name="_Toc151076676"/>
            <w:bookmarkStart w:id="871" w:name="_Toc156488844"/>
            <w:r>
              <w:rPr>
                <w:b/>
                <w:bCs/>
                <w:noProof/>
              </w:rPr>
              <w:lastRenderedPageBreak/>
              <w:t xml:space="preserve">Next </w:t>
            </w:r>
            <w:r w:rsidR="00BC6A7F" w:rsidRPr="007C550E">
              <w:rPr>
                <w:b/>
                <w:bCs/>
                <w:noProof/>
              </w:rPr>
              <w:t>Change</w:t>
            </w:r>
          </w:p>
        </w:tc>
      </w:tr>
    </w:tbl>
    <w:p w14:paraId="06807AF9" w14:textId="4826DB5A" w:rsidR="00BC6A7F" w:rsidRDefault="00BC6A7F" w:rsidP="00BC6A7F">
      <w:pPr>
        <w:pStyle w:val="Heading2"/>
        <w:rPr>
          <w:ins w:id="872" w:author="Author"/>
          <w:lang w:val="en-US"/>
        </w:rPr>
      </w:pPr>
      <w:ins w:id="873" w:author="Author">
        <w:r>
          <w:rPr>
            <w:lang w:val="en-US"/>
          </w:rPr>
          <w:t>8.</w:t>
        </w:r>
        <w:r w:rsidR="007970F7">
          <w:rPr>
            <w:lang w:val="en-US"/>
          </w:rPr>
          <w:t>9A</w:t>
        </w:r>
        <w:r>
          <w:rPr>
            <w:lang w:val="en-US"/>
          </w:rPr>
          <w:tab/>
        </w:r>
        <w:r>
          <w:rPr>
            <w:lang w:val="en-US"/>
          </w:rPr>
          <w:tab/>
          <w:t>Real-time Media Communication provisioning API</w:t>
        </w:r>
      </w:ins>
    </w:p>
    <w:p w14:paraId="09FA6359" w14:textId="7602968B" w:rsidR="00BC6A7F" w:rsidRDefault="00BC6A7F" w:rsidP="00BC6A7F">
      <w:pPr>
        <w:pStyle w:val="Heading3"/>
        <w:rPr>
          <w:lang w:val="en-US"/>
        </w:rPr>
      </w:pPr>
      <w:ins w:id="874" w:author="Author">
        <w:r>
          <w:rPr>
            <w:lang w:val="en-US"/>
          </w:rPr>
          <w:t>8.</w:t>
        </w:r>
        <w:r w:rsidR="007970F7">
          <w:rPr>
            <w:lang w:val="en-US"/>
          </w:rPr>
          <w:t>9A</w:t>
        </w:r>
        <w:r>
          <w:rPr>
            <w:lang w:val="en-US"/>
          </w:rPr>
          <w:t>.1</w:t>
        </w:r>
        <w:r>
          <w:rPr>
            <w:lang w:val="en-US"/>
          </w:rPr>
          <w:tab/>
        </w:r>
        <w:r>
          <w:rPr>
            <w:lang w:val="en-US"/>
          </w:rPr>
          <w:tab/>
          <w:t>Overview</w:t>
        </w:r>
      </w:ins>
    </w:p>
    <w:p w14:paraId="26F7F1BD" w14:textId="44804454" w:rsidR="00636713" w:rsidRPr="00636713" w:rsidRDefault="00636713" w:rsidP="00636713">
      <w:ins w:id="875"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in the form of an RTCConfiguration resource (specified in clause 8.</w:t>
        </w:r>
        <w:r w:rsidRPr="007970F7">
          <w:rPr>
            <w:highlight w:val="yellow"/>
          </w:rPr>
          <w:t>9A</w:t>
        </w: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The provisioning API allows for the enablement and</w:t>
        </w:r>
      </w:ins>
      <w:ins w:id="876" w:author="Richard Bradbury" w:date="2024-04-04T15:42:00Z">
        <w:r w:rsidR="008D008F">
          <w:t>/or</w:t>
        </w:r>
      </w:ins>
      <w:ins w:id="877" w:author="Author">
        <w:r>
          <w:t xml:space="preserve"> advertisement of </w:t>
        </w:r>
        <w:del w:id="878" w:author="Richard Bradbury" w:date="2024-04-04T15:41:00Z">
          <w:r w:rsidDel="008D008F">
            <w:delText xml:space="preserve">trusted RTC Media Application Servers, to be used by the UE, such as </w:delText>
          </w:r>
        </w:del>
        <w:r>
          <w:t xml:space="preserve">STUN, TURN, and SWAP </w:t>
        </w:r>
        <w:del w:id="879" w:author="Richard Bradbury" w:date="2024-04-04T15:41:00Z">
          <w:r w:rsidDel="008D008F">
            <w:delText>servers</w:delText>
          </w:r>
        </w:del>
      </w:ins>
      <w:ins w:id="880" w:author="Richard Bradbury" w:date="2024-04-04T15:42:00Z">
        <w:r w:rsidR="008D008F">
          <w:t>services to support communication between Media Clients in an RTC-based media delivery session</w:t>
        </w:r>
      </w:ins>
      <w:ins w:id="881" w:author="Author">
        <w:r>
          <w:t xml:space="preserve">. These </w:t>
        </w:r>
        <w:del w:id="882" w:author="Richard Bradbury" w:date="2024-04-04T15:42:00Z">
          <w:r w:rsidDel="008D008F">
            <w:delText>servers</w:delText>
          </w:r>
        </w:del>
      </w:ins>
      <w:ins w:id="883" w:author="Richard Bradbury" w:date="2024-04-04T15:42:00Z">
        <w:r w:rsidR="008D008F">
          <w:t>services</w:t>
        </w:r>
      </w:ins>
      <w:ins w:id="884" w:author="Author">
        <w:r>
          <w:t xml:space="preserve"> may either be provided by the Media</w:t>
        </w:r>
      </w:ins>
      <w:ins w:id="885" w:author="Richard Bradbury" w:date="2024-04-04T15:42:00Z">
        <w:r w:rsidR="008D008F">
          <w:t> </w:t>
        </w:r>
      </w:ins>
      <w:ins w:id="886" w:author="Author">
        <w:r>
          <w:t xml:space="preserve">AS itself </w:t>
        </w:r>
        <w:commentRangeStart w:id="887"/>
        <w:r>
          <w:t>or provisioned by the Media AF</w:t>
        </w:r>
      </w:ins>
      <w:commentRangeEnd w:id="887"/>
      <w:r w:rsidR="008D008F">
        <w:rPr>
          <w:rStyle w:val="CommentReference"/>
        </w:rPr>
        <w:commentReference w:id="887"/>
      </w:r>
      <w:ins w:id="888" w:author="Author">
        <w:r>
          <w:t>.</w:t>
        </w:r>
      </w:ins>
    </w:p>
    <w:p w14:paraId="606082F4" w14:textId="25EA4223" w:rsidR="00BC6A7F" w:rsidRDefault="00BC6A7F" w:rsidP="00BC6A7F">
      <w:pPr>
        <w:pStyle w:val="Heading3"/>
        <w:rPr>
          <w:ins w:id="889" w:author="Author"/>
          <w:lang w:val="en-US"/>
        </w:rPr>
      </w:pPr>
      <w:ins w:id="890" w:author="Author">
        <w:r>
          <w:rPr>
            <w:lang w:val="en-US"/>
          </w:rPr>
          <w:t>8.</w:t>
        </w:r>
        <w:r w:rsidR="00D23C76">
          <w:rPr>
            <w:lang w:val="en-US"/>
          </w:rPr>
          <w:t>9A</w:t>
        </w:r>
        <w:r>
          <w:rPr>
            <w:lang w:val="en-US"/>
          </w:rPr>
          <w:t>.2</w:t>
        </w:r>
        <w:r>
          <w:rPr>
            <w:lang w:val="en-US"/>
          </w:rPr>
          <w:tab/>
        </w:r>
        <w:r>
          <w:rPr>
            <w:lang w:val="en-US"/>
          </w:rPr>
          <w:tab/>
          <w:t>Resource structure</w:t>
        </w:r>
      </w:ins>
    </w:p>
    <w:p w14:paraId="00520864" w14:textId="2B630C07" w:rsidR="00636713" w:rsidRPr="00C442D0" w:rsidRDefault="00636713" w:rsidP="00636713">
      <w:pPr>
        <w:keepNext/>
        <w:rPr>
          <w:ins w:id="891" w:author="Author"/>
        </w:rPr>
      </w:pPr>
      <w:bookmarkStart w:id="892" w:name="_Toc68899613"/>
      <w:bookmarkStart w:id="893" w:name="_Toc71214364"/>
      <w:bookmarkStart w:id="894" w:name="_Toc71722038"/>
      <w:bookmarkStart w:id="895" w:name="_Toc74859090"/>
      <w:bookmarkStart w:id="896" w:name="_Toc151076605"/>
      <w:bookmarkStart w:id="897" w:name="_Toc156488811"/>
      <w:ins w:id="898" w:author="Author">
        <w:r w:rsidRPr="00C442D0">
          <w:t xml:space="preserve">The </w:t>
        </w:r>
        <w:r>
          <w:t xml:space="preserve">RTC Configuration </w:t>
        </w:r>
        <w:r w:rsidRPr="00C442D0">
          <w:t>API is accessible through this URL base path:</w:t>
        </w:r>
      </w:ins>
    </w:p>
    <w:p w14:paraId="661892B5" w14:textId="77777777" w:rsidR="00636713" w:rsidRPr="00C442D0" w:rsidRDefault="00636713" w:rsidP="00636713">
      <w:pPr>
        <w:pStyle w:val="URLdisplay"/>
        <w:keepNext/>
        <w:rPr>
          <w:ins w:id="899" w:author="Author"/>
        </w:rPr>
      </w:pPr>
      <w:ins w:id="900" w:author="Author">
        <w:r w:rsidRPr="00C442D0">
          <w:rPr>
            <w:rStyle w:val="Codechar"/>
          </w:rPr>
          <w:t>{apiRoot}</w:t>
        </w:r>
        <w:r w:rsidRPr="00C442D0">
          <w:t>/3gpp-maf-provisioning</w:t>
        </w:r>
        <w:r w:rsidRPr="00891E68">
          <w:t>/</w:t>
        </w:r>
        <w:r w:rsidRPr="00C442D0">
          <w:rPr>
            <w:rStyle w:val="Codechar"/>
          </w:rPr>
          <w:t>{apiVersion}</w:t>
        </w:r>
        <w:r w:rsidRPr="00891E68">
          <w:t>/</w:t>
        </w:r>
        <w:r w:rsidRPr="00C442D0">
          <w:t>provisioning-sessions/</w:t>
        </w:r>
        <w:r w:rsidRPr="00C442D0">
          <w:rPr>
            <w:rStyle w:val="Codechar"/>
          </w:rPr>
          <w:t>{provisioningSessionId}</w:t>
        </w:r>
        <w:r w:rsidRPr="00C442D0">
          <w:t>/</w:t>
        </w:r>
      </w:ins>
    </w:p>
    <w:p w14:paraId="57C1144D" w14:textId="4AD4F12C" w:rsidR="00636713" w:rsidRPr="00C442D0" w:rsidRDefault="00636713" w:rsidP="00636713">
      <w:pPr>
        <w:keepNext/>
        <w:rPr>
          <w:ins w:id="901" w:author="Author"/>
        </w:rPr>
      </w:pPr>
      <w:bookmarkStart w:id="902" w:name="_MCCTEMPBM_CRPT71130274___7"/>
      <w:ins w:id="903" w:author="Author">
        <w:r w:rsidRPr="00C442D0">
          <w:t>Table 8.</w:t>
        </w:r>
        <w:r>
          <w:t>9A</w:t>
        </w:r>
        <w:r w:rsidRPr="00C442D0">
          <w:t xml:space="preserve">.2-1 below specifies the operations and the corresponding HTTP methods that are supported by this API. In each case, the Provisioning Session identifier shall be substituted into </w:t>
        </w:r>
        <w:r w:rsidRPr="00C442D0">
          <w:rPr>
            <w:rStyle w:val="Codechar"/>
          </w:rPr>
          <w:t>{provisioningSessionId}</w:t>
        </w:r>
        <w:r w:rsidRPr="00C442D0">
          <w:t xml:space="preserve"> in the above URL template and the sub-resource path specified in the second column shall be appended to the URL base path.</w:t>
        </w:r>
      </w:ins>
    </w:p>
    <w:bookmarkEnd w:id="902"/>
    <w:p w14:paraId="2534C170" w14:textId="16E820C3" w:rsidR="00636713" w:rsidRPr="00C442D0" w:rsidRDefault="00636713" w:rsidP="00636713">
      <w:pPr>
        <w:pStyle w:val="TH"/>
        <w:rPr>
          <w:ins w:id="904" w:author="Author"/>
        </w:rPr>
      </w:pPr>
      <w:ins w:id="905" w:author="Author">
        <w:r w:rsidRPr="00C442D0">
          <w:t>Table 8.8.2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636713" w:rsidRPr="00C442D0" w14:paraId="009BF378" w14:textId="77777777" w:rsidTr="005D67F4">
        <w:trPr>
          <w:ins w:id="906" w:author="Author"/>
        </w:trPr>
        <w:tc>
          <w:tcPr>
            <w:tcW w:w="1244" w:type="pct"/>
            <w:shd w:val="clear" w:color="auto" w:fill="BFBFBF"/>
          </w:tcPr>
          <w:p w14:paraId="73EDBC01" w14:textId="77777777" w:rsidR="00636713" w:rsidRPr="00C442D0" w:rsidRDefault="00636713" w:rsidP="005D67F4">
            <w:pPr>
              <w:pStyle w:val="TAH"/>
              <w:rPr>
                <w:ins w:id="907" w:author="Author"/>
              </w:rPr>
            </w:pPr>
            <w:bookmarkStart w:id="908" w:name="MCCQCTEMPBM_00000107"/>
            <w:ins w:id="909" w:author="Author">
              <w:r w:rsidRPr="00C442D0">
                <w:t>Operation name</w:t>
              </w:r>
            </w:ins>
          </w:p>
        </w:tc>
        <w:tc>
          <w:tcPr>
            <w:tcW w:w="1286" w:type="pct"/>
            <w:shd w:val="clear" w:color="auto" w:fill="BFBFBF"/>
          </w:tcPr>
          <w:p w14:paraId="025255CC" w14:textId="77777777" w:rsidR="00636713" w:rsidRPr="00C442D0" w:rsidRDefault="00636713" w:rsidP="005D67F4">
            <w:pPr>
              <w:pStyle w:val="TAH"/>
              <w:rPr>
                <w:ins w:id="910" w:author="Author"/>
              </w:rPr>
            </w:pPr>
            <w:ins w:id="911" w:author="Author">
              <w:r w:rsidRPr="00C442D0">
                <w:t>Sub</w:t>
              </w:r>
              <w:r w:rsidRPr="00C442D0">
                <w:noBreakHyphen/>
                <w:t>resource path</w:t>
              </w:r>
            </w:ins>
          </w:p>
        </w:tc>
        <w:tc>
          <w:tcPr>
            <w:tcW w:w="446" w:type="pct"/>
            <w:shd w:val="clear" w:color="auto" w:fill="BFBFBF"/>
          </w:tcPr>
          <w:p w14:paraId="2BB22816" w14:textId="77777777" w:rsidR="00636713" w:rsidRPr="00C442D0" w:rsidRDefault="00636713" w:rsidP="005D67F4">
            <w:pPr>
              <w:pStyle w:val="TAH"/>
              <w:rPr>
                <w:ins w:id="912" w:author="Author"/>
              </w:rPr>
            </w:pPr>
            <w:ins w:id="913" w:author="Author">
              <w:r w:rsidRPr="00C442D0">
                <w:t>Allowed HTTP method(s)</w:t>
              </w:r>
            </w:ins>
          </w:p>
        </w:tc>
        <w:tc>
          <w:tcPr>
            <w:tcW w:w="2024" w:type="pct"/>
            <w:shd w:val="clear" w:color="auto" w:fill="BFBFBF"/>
          </w:tcPr>
          <w:p w14:paraId="6CB89794" w14:textId="77777777" w:rsidR="00636713" w:rsidRPr="00C442D0" w:rsidRDefault="00636713" w:rsidP="005D67F4">
            <w:pPr>
              <w:pStyle w:val="TAH"/>
              <w:rPr>
                <w:ins w:id="914" w:author="Author"/>
              </w:rPr>
            </w:pPr>
            <w:ins w:id="915" w:author="Author">
              <w:r w:rsidRPr="00C442D0">
                <w:t>Description</w:t>
              </w:r>
            </w:ins>
          </w:p>
        </w:tc>
      </w:tr>
      <w:tr w:rsidR="00636713" w:rsidRPr="00C442D0" w14:paraId="40AFF37C" w14:textId="77777777" w:rsidTr="005D67F4">
        <w:trPr>
          <w:ins w:id="916" w:author="Author"/>
        </w:trPr>
        <w:tc>
          <w:tcPr>
            <w:tcW w:w="1244" w:type="pct"/>
            <w:shd w:val="clear" w:color="auto" w:fill="auto"/>
          </w:tcPr>
          <w:p w14:paraId="79D7E8E1" w14:textId="2672DA93" w:rsidR="00636713" w:rsidRPr="00C442D0" w:rsidRDefault="00636713" w:rsidP="005D67F4">
            <w:pPr>
              <w:pStyle w:val="TAL"/>
              <w:rPr>
                <w:ins w:id="917" w:author="Author"/>
              </w:rPr>
            </w:pPr>
            <w:bookmarkStart w:id="918" w:name="_MCCTEMPBM_CRPT71130275___7" w:colFirst="1" w:colLast="1"/>
            <w:ins w:id="919" w:author="Author">
              <w:r w:rsidRPr="00C442D0">
                <w:t xml:space="preserve">Create </w:t>
              </w:r>
              <w:r>
                <w:t>RTC</w:t>
              </w:r>
              <w:r w:rsidRPr="00C442D0">
                <w:t xml:space="preserve"> Configuration</w:t>
              </w:r>
            </w:ins>
          </w:p>
        </w:tc>
        <w:tc>
          <w:tcPr>
            <w:tcW w:w="1286" w:type="pct"/>
            <w:vMerge w:val="restart"/>
          </w:tcPr>
          <w:p w14:paraId="6B0DF8F9" w14:textId="03B73672" w:rsidR="00636713" w:rsidRPr="00C442D0" w:rsidRDefault="00636713" w:rsidP="005D67F4">
            <w:pPr>
              <w:pStyle w:val="TAL"/>
              <w:rPr>
                <w:ins w:id="920" w:author="Author"/>
                <w:rStyle w:val="URLchar"/>
              </w:rPr>
            </w:pPr>
            <w:bookmarkStart w:id="921" w:name="MCCQCTEMPBM_00000026"/>
            <w:ins w:id="922" w:author="Author">
              <w:r>
                <w:rPr>
                  <w:rStyle w:val="URLchar"/>
                </w:rPr>
                <w:t>rtc</w:t>
              </w:r>
              <w:r w:rsidRPr="00C442D0">
                <w:rPr>
                  <w:rStyle w:val="URLchar"/>
                </w:rPr>
                <w:t>-configuration</w:t>
              </w:r>
              <w:bookmarkEnd w:id="921"/>
            </w:ins>
          </w:p>
        </w:tc>
        <w:tc>
          <w:tcPr>
            <w:tcW w:w="446" w:type="pct"/>
            <w:shd w:val="clear" w:color="auto" w:fill="auto"/>
          </w:tcPr>
          <w:p w14:paraId="121549CB" w14:textId="77777777" w:rsidR="00636713" w:rsidRPr="00C442D0" w:rsidRDefault="00636713" w:rsidP="005D67F4">
            <w:pPr>
              <w:pStyle w:val="TAL"/>
              <w:rPr>
                <w:ins w:id="923" w:author="Author"/>
              </w:rPr>
            </w:pPr>
            <w:ins w:id="924" w:author="Author">
              <w:r w:rsidRPr="00C442D0">
                <w:rPr>
                  <w:rStyle w:val="HTTPMethod"/>
                </w:rPr>
                <w:t>POST</w:t>
              </w:r>
            </w:ins>
          </w:p>
        </w:tc>
        <w:tc>
          <w:tcPr>
            <w:tcW w:w="2024" w:type="pct"/>
            <w:shd w:val="clear" w:color="auto" w:fill="auto"/>
          </w:tcPr>
          <w:p w14:paraId="55BCA26C" w14:textId="1DC62C36" w:rsidR="00636713" w:rsidRPr="00C442D0" w:rsidRDefault="00636713" w:rsidP="005D67F4">
            <w:pPr>
              <w:pStyle w:val="TAL"/>
              <w:rPr>
                <w:ins w:id="925" w:author="Author"/>
              </w:rPr>
            </w:pPr>
            <w:ins w:id="926" w:author="Author">
              <w:r w:rsidRPr="00C442D0">
                <w:t xml:space="preserve">Create the </w:t>
              </w:r>
              <w:r>
                <w:t xml:space="preserve">RTC </w:t>
              </w:r>
              <w:r w:rsidRPr="00C442D0">
                <w:t>Configuration resource within the context of a parent Provisioning Session.</w:t>
              </w:r>
            </w:ins>
          </w:p>
        </w:tc>
      </w:tr>
      <w:bookmarkEnd w:id="918"/>
      <w:tr w:rsidR="00636713" w:rsidRPr="00C442D0" w14:paraId="04585E1C" w14:textId="77777777" w:rsidTr="005D67F4">
        <w:trPr>
          <w:ins w:id="927" w:author="Author"/>
        </w:trPr>
        <w:tc>
          <w:tcPr>
            <w:tcW w:w="1244" w:type="pct"/>
            <w:shd w:val="clear" w:color="auto" w:fill="auto"/>
          </w:tcPr>
          <w:p w14:paraId="391CA541" w14:textId="13CEC606" w:rsidR="00636713" w:rsidRPr="00C442D0" w:rsidRDefault="00636713" w:rsidP="005D67F4">
            <w:pPr>
              <w:pStyle w:val="TAL"/>
              <w:rPr>
                <w:ins w:id="928" w:author="Author"/>
              </w:rPr>
            </w:pPr>
            <w:ins w:id="929" w:author="Author">
              <w:r w:rsidRPr="00C442D0">
                <w:t xml:space="preserve">Retrieve </w:t>
              </w:r>
              <w:r>
                <w:t>RTC</w:t>
              </w:r>
              <w:r w:rsidRPr="00C442D0">
                <w:t xml:space="preserve"> Configuration</w:t>
              </w:r>
            </w:ins>
          </w:p>
        </w:tc>
        <w:tc>
          <w:tcPr>
            <w:tcW w:w="1286" w:type="pct"/>
            <w:vMerge/>
          </w:tcPr>
          <w:p w14:paraId="1AFC73DA" w14:textId="77777777" w:rsidR="00636713" w:rsidRPr="00C442D0" w:rsidRDefault="00636713" w:rsidP="005D67F4">
            <w:pPr>
              <w:pStyle w:val="TAL"/>
              <w:rPr>
                <w:ins w:id="930" w:author="Author"/>
                <w:rStyle w:val="URLchar"/>
              </w:rPr>
            </w:pPr>
          </w:p>
        </w:tc>
        <w:tc>
          <w:tcPr>
            <w:tcW w:w="446" w:type="pct"/>
            <w:shd w:val="clear" w:color="auto" w:fill="auto"/>
          </w:tcPr>
          <w:p w14:paraId="61F51F60" w14:textId="77777777" w:rsidR="00636713" w:rsidRPr="00C442D0" w:rsidRDefault="00636713" w:rsidP="005D67F4">
            <w:pPr>
              <w:pStyle w:val="TAL"/>
              <w:rPr>
                <w:ins w:id="931" w:author="Author"/>
              </w:rPr>
            </w:pPr>
            <w:bookmarkStart w:id="932" w:name="_MCCTEMPBM_CRPT71130276___7"/>
            <w:ins w:id="933" w:author="Author">
              <w:r w:rsidRPr="00C442D0">
                <w:rPr>
                  <w:rStyle w:val="HTTPMethod"/>
                </w:rPr>
                <w:t>GET</w:t>
              </w:r>
              <w:bookmarkEnd w:id="932"/>
            </w:ins>
          </w:p>
        </w:tc>
        <w:tc>
          <w:tcPr>
            <w:tcW w:w="2024" w:type="pct"/>
            <w:shd w:val="clear" w:color="auto" w:fill="auto"/>
          </w:tcPr>
          <w:p w14:paraId="13C19406" w14:textId="05E7686F" w:rsidR="00636713" w:rsidRPr="00C442D0" w:rsidRDefault="00636713" w:rsidP="005D67F4">
            <w:pPr>
              <w:pStyle w:val="TAL"/>
              <w:rPr>
                <w:ins w:id="934" w:author="Author"/>
              </w:rPr>
            </w:pPr>
            <w:ins w:id="935" w:author="Author">
              <w:r w:rsidRPr="00C442D0">
                <w:t xml:space="preserve">Retrieve an existing </w:t>
              </w:r>
              <w:r>
                <w:t>RTC</w:t>
              </w:r>
              <w:r w:rsidRPr="00C442D0">
                <w:t xml:space="preserve"> Configuration resource.</w:t>
              </w:r>
            </w:ins>
          </w:p>
        </w:tc>
      </w:tr>
      <w:tr w:rsidR="00636713" w:rsidRPr="00C442D0" w14:paraId="4A879AF9" w14:textId="77777777" w:rsidTr="005D67F4">
        <w:trPr>
          <w:ins w:id="936" w:author="Author"/>
        </w:trPr>
        <w:tc>
          <w:tcPr>
            <w:tcW w:w="1244" w:type="pct"/>
            <w:shd w:val="clear" w:color="auto" w:fill="auto"/>
          </w:tcPr>
          <w:p w14:paraId="4D1F06ED" w14:textId="6016F69D" w:rsidR="00636713" w:rsidRPr="00C442D0" w:rsidRDefault="00636713" w:rsidP="005D67F4">
            <w:pPr>
              <w:pStyle w:val="TAL"/>
              <w:rPr>
                <w:ins w:id="937" w:author="Author"/>
              </w:rPr>
            </w:pPr>
            <w:ins w:id="938" w:author="Author">
              <w:r w:rsidRPr="00C442D0">
                <w:t xml:space="preserve">Update </w:t>
              </w:r>
              <w:r>
                <w:t>RTC</w:t>
              </w:r>
              <w:r w:rsidRPr="00C442D0">
                <w:t xml:space="preserve"> Configuration</w:t>
              </w:r>
            </w:ins>
          </w:p>
        </w:tc>
        <w:tc>
          <w:tcPr>
            <w:tcW w:w="1286" w:type="pct"/>
            <w:vMerge/>
          </w:tcPr>
          <w:p w14:paraId="3A599920" w14:textId="77777777" w:rsidR="00636713" w:rsidRPr="00C442D0" w:rsidRDefault="00636713" w:rsidP="005D67F4">
            <w:pPr>
              <w:pStyle w:val="TAL"/>
              <w:rPr>
                <w:ins w:id="939" w:author="Author"/>
                <w:rStyle w:val="URLchar"/>
              </w:rPr>
            </w:pPr>
          </w:p>
        </w:tc>
        <w:tc>
          <w:tcPr>
            <w:tcW w:w="446" w:type="pct"/>
            <w:shd w:val="clear" w:color="auto" w:fill="auto"/>
          </w:tcPr>
          <w:p w14:paraId="1A54311A" w14:textId="77777777" w:rsidR="00636713" w:rsidRPr="00C442D0" w:rsidRDefault="00636713" w:rsidP="005D67F4">
            <w:pPr>
              <w:pStyle w:val="TAL"/>
              <w:rPr>
                <w:ins w:id="940" w:author="Author"/>
              </w:rPr>
            </w:pPr>
            <w:bookmarkStart w:id="941" w:name="_MCCTEMPBM_CRPT71130277___7"/>
            <w:ins w:id="942" w:author="Author">
              <w:r w:rsidRPr="00C442D0">
                <w:rPr>
                  <w:rStyle w:val="HTTPMethod"/>
                </w:rPr>
                <w:t>PUT</w:t>
              </w:r>
              <w:r w:rsidRPr="00C442D0">
                <w:t>,</w:t>
              </w:r>
              <w:bookmarkStart w:id="943" w:name="_MCCTEMPBM_CRPT71130278___7"/>
              <w:bookmarkEnd w:id="941"/>
              <w:r w:rsidRPr="00C442D0">
                <w:t xml:space="preserve"> </w:t>
              </w:r>
              <w:r w:rsidRPr="00C442D0">
                <w:rPr>
                  <w:rStyle w:val="HTTPMethod"/>
                </w:rPr>
                <w:t>PATCH</w:t>
              </w:r>
              <w:bookmarkEnd w:id="943"/>
            </w:ins>
          </w:p>
        </w:tc>
        <w:tc>
          <w:tcPr>
            <w:tcW w:w="2024" w:type="pct"/>
            <w:shd w:val="clear" w:color="auto" w:fill="auto"/>
          </w:tcPr>
          <w:p w14:paraId="2AEC6912" w14:textId="65079F90" w:rsidR="00636713" w:rsidRPr="00C442D0" w:rsidRDefault="00636713" w:rsidP="005D67F4">
            <w:pPr>
              <w:pStyle w:val="TAL"/>
              <w:rPr>
                <w:ins w:id="944" w:author="Author"/>
              </w:rPr>
            </w:pPr>
            <w:ins w:id="945" w:author="Author">
              <w:r w:rsidRPr="00C442D0">
                <w:t xml:space="preserve">Modify an existing </w:t>
              </w:r>
              <w:r>
                <w:t>RTC</w:t>
              </w:r>
              <w:r w:rsidRPr="00C442D0">
                <w:t xml:space="preserve"> Configuration resource.</w:t>
              </w:r>
            </w:ins>
          </w:p>
        </w:tc>
      </w:tr>
      <w:tr w:rsidR="00636713" w:rsidRPr="00C442D0" w14:paraId="24BF22A7" w14:textId="77777777" w:rsidTr="005D67F4">
        <w:trPr>
          <w:ins w:id="946" w:author="Author"/>
        </w:trPr>
        <w:tc>
          <w:tcPr>
            <w:tcW w:w="1244" w:type="pct"/>
            <w:shd w:val="clear" w:color="auto" w:fill="auto"/>
          </w:tcPr>
          <w:p w14:paraId="4F512E94" w14:textId="18183BD7" w:rsidR="00636713" w:rsidRPr="00C442D0" w:rsidRDefault="00636713" w:rsidP="005D67F4">
            <w:pPr>
              <w:pStyle w:val="TAL"/>
              <w:rPr>
                <w:ins w:id="947" w:author="Author"/>
              </w:rPr>
            </w:pPr>
            <w:ins w:id="948" w:author="Author">
              <w:r w:rsidRPr="00C442D0">
                <w:t xml:space="preserve">Destroy </w:t>
              </w:r>
              <w:r>
                <w:t>RTC</w:t>
              </w:r>
              <w:r w:rsidRPr="00C442D0">
                <w:t xml:space="preserve"> Configuration</w:t>
              </w:r>
            </w:ins>
          </w:p>
        </w:tc>
        <w:tc>
          <w:tcPr>
            <w:tcW w:w="1286" w:type="pct"/>
            <w:vMerge/>
          </w:tcPr>
          <w:p w14:paraId="7874C1B9" w14:textId="77777777" w:rsidR="00636713" w:rsidRPr="00C442D0" w:rsidRDefault="00636713" w:rsidP="005D67F4">
            <w:pPr>
              <w:pStyle w:val="TAL"/>
              <w:rPr>
                <w:ins w:id="949" w:author="Author"/>
                <w:rStyle w:val="URLchar"/>
              </w:rPr>
            </w:pPr>
          </w:p>
        </w:tc>
        <w:tc>
          <w:tcPr>
            <w:tcW w:w="446" w:type="pct"/>
            <w:shd w:val="clear" w:color="auto" w:fill="auto"/>
          </w:tcPr>
          <w:p w14:paraId="3238CDDE" w14:textId="77777777" w:rsidR="00636713" w:rsidRPr="00C442D0" w:rsidRDefault="00636713" w:rsidP="005D67F4">
            <w:pPr>
              <w:pStyle w:val="TAL"/>
              <w:rPr>
                <w:ins w:id="950" w:author="Author"/>
              </w:rPr>
            </w:pPr>
            <w:bookmarkStart w:id="951" w:name="_MCCTEMPBM_CRPT71130279___7"/>
            <w:ins w:id="952" w:author="Author">
              <w:r w:rsidRPr="00C442D0">
                <w:rPr>
                  <w:rStyle w:val="HTTPMethod"/>
                </w:rPr>
                <w:t>DELETE</w:t>
              </w:r>
              <w:bookmarkEnd w:id="951"/>
            </w:ins>
          </w:p>
        </w:tc>
        <w:tc>
          <w:tcPr>
            <w:tcW w:w="2024" w:type="pct"/>
            <w:shd w:val="clear" w:color="auto" w:fill="auto"/>
          </w:tcPr>
          <w:p w14:paraId="483E9AA2" w14:textId="20BDA626" w:rsidR="00636713" w:rsidRPr="00C442D0" w:rsidRDefault="00636713" w:rsidP="005D67F4">
            <w:pPr>
              <w:pStyle w:val="TAL"/>
              <w:rPr>
                <w:ins w:id="953" w:author="Author"/>
              </w:rPr>
            </w:pPr>
            <w:ins w:id="954" w:author="Author">
              <w:r w:rsidRPr="00C442D0">
                <w:t xml:space="preserve">Destroy an existing </w:t>
              </w:r>
              <w:r>
                <w:t>RTC</w:t>
              </w:r>
              <w:r w:rsidRPr="00C442D0">
                <w:t xml:space="preserve"> Configuration resource.</w:t>
              </w:r>
            </w:ins>
          </w:p>
        </w:tc>
      </w:tr>
      <w:bookmarkEnd w:id="908"/>
    </w:tbl>
    <w:p w14:paraId="2BE48C6E" w14:textId="77777777" w:rsidR="00636713" w:rsidRPr="00C442D0" w:rsidRDefault="00636713" w:rsidP="00636713">
      <w:pPr>
        <w:rPr>
          <w:ins w:id="955" w:author="Author"/>
        </w:rPr>
      </w:pPr>
    </w:p>
    <w:p w14:paraId="63E2D58E" w14:textId="5206131F" w:rsidR="00597794" w:rsidRPr="00C442D0" w:rsidRDefault="00597794" w:rsidP="00597794">
      <w:pPr>
        <w:pStyle w:val="Heading3"/>
        <w:rPr>
          <w:ins w:id="956" w:author="Author"/>
        </w:rPr>
      </w:pPr>
      <w:ins w:id="957" w:author="Author">
        <w:r w:rsidRPr="00C442D0">
          <w:lastRenderedPageBreak/>
          <w:t>8.</w:t>
        </w:r>
        <w:r w:rsidR="007970F7">
          <w:t>9A</w:t>
        </w:r>
        <w:r w:rsidRPr="00C442D0">
          <w:t>.3</w:t>
        </w:r>
        <w:r w:rsidRPr="00C442D0">
          <w:tab/>
          <w:t>Data model</w:t>
        </w:r>
        <w:bookmarkEnd w:id="892"/>
        <w:bookmarkEnd w:id="893"/>
        <w:bookmarkEnd w:id="894"/>
        <w:bookmarkEnd w:id="895"/>
        <w:bookmarkEnd w:id="896"/>
        <w:bookmarkEnd w:id="897"/>
      </w:ins>
    </w:p>
    <w:p w14:paraId="1027831A" w14:textId="64146097" w:rsidR="00597794" w:rsidRPr="00C442D0" w:rsidRDefault="00597794" w:rsidP="00597794">
      <w:pPr>
        <w:pStyle w:val="Heading4"/>
        <w:rPr>
          <w:ins w:id="958" w:author="Author"/>
        </w:rPr>
      </w:pPr>
      <w:bookmarkStart w:id="959" w:name="_Toc68899614"/>
      <w:bookmarkStart w:id="960" w:name="_Toc71214365"/>
      <w:bookmarkStart w:id="961" w:name="_Toc71722039"/>
      <w:bookmarkStart w:id="962" w:name="_Toc74859091"/>
      <w:bookmarkStart w:id="963" w:name="_Toc151076606"/>
      <w:bookmarkStart w:id="964" w:name="_Toc156488812"/>
      <w:ins w:id="965" w:author="Author">
        <w:r w:rsidRPr="00C442D0">
          <w:t>8.</w:t>
        </w:r>
        <w:r w:rsidR="007970F7">
          <w:t>9A</w:t>
        </w:r>
        <w:r w:rsidRPr="00C442D0">
          <w:t>.3.1</w:t>
        </w:r>
        <w:r w:rsidRPr="00C442D0">
          <w:tab/>
        </w:r>
        <w:r>
          <w:t>RTC</w:t>
        </w:r>
        <w:r w:rsidRPr="00C442D0">
          <w:t>Configuration resource</w:t>
        </w:r>
        <w:bookmarkEnd w:id="959"/>
        <w:bookmarkEnd w:id="960"/>
        <w:bookmarkEnd w:id="961"/>
        <w:bookmarkEnd w:id="962"/>
        <w:bookmarkEnd w:id="963"/>
        <w:bookmarkEnd w:id="964"/>
      </w:ins>
    </w:p>
    <w:p w14:paraId="3E1E36DF" w14:textId="1C6AE497" w:rsidR="00BC6A7F" w:rsidRPr="006436AF" w:rsidRDefault="00BC6A7F" w:rsidP="00BC6A7F">
      <w:pPr>
        <w:pStyle w:val="TH"/>
        <w:spacing w:after="120"/>
        <w:ind w:hanging="2"/>
        <w:rPr>
          <w:ins w:id="966" w:author="Author"/>
        </w:rPr>
      </w:pPr>
      <w:ins w:id="967" w:author="Author">
        <w:r w:rsidRPr="006436AF">
          <w:t>Table </w:t>
        </w:r>
        <w:r>
          <w:t>10</w:t>
        </w:r>
        <w:r w:rsidRPr="006436AF">
          <w:t xml:space="preserve">.1-1: Definition of </w:t>
        </w:r>
        <w:r>
          <w:t>RTCConfiguration</w:t>
        </w:r>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BC6A7F" w:rsidRPr="006436AF" w14:paraId="2BD6DA37" w14:textId="77777777" w:rsidTr="0046586D">
        <w:trPr>
          <w:tblHeader/>
          <w:ins w:id="968" w:author="Author"/>
        </w:trPr>
        <w:tc>
          <w:tcPr>
            <w:tcW w:w="2405" w:type="dxa"/>
            <w:shd w:val="clear" w:color="auto" w:fill="BFBFBF" w:themeFill="background1" w:themeFillShade="BF"/>
          </w:tcPr>
          <w:p w14:paraId="282BCFAC" w14:textId="77777777" w:rsidR="00BC6A7F" w:rsidRPr="002A217C" w:rsidRDefault="00BC6A7F" w:rsidP="00F94EF4">
            <w:pPr>
              <w:pStyle w:val="TAH"/>
              <w:rPr>
                <w:ins w:id="969" w:author="Author"/>
              </w:rPr>
            </w:pPr>
            <w:ins w:id="970" w:author="Author">
              <w:r w:rsidRPr="002A217C">
                <w:t>Property name</w:t>
              </w:r>
            </w:ins>
          </w:p>
        </w:tc>
        <w:tc>
          <w:tcPr>
            <w:tcW w:w="2270" w:type="dxa"/>
            <w:shd w:val="clear" w:color="auto" w:fill="BFBFBF" w:themeFill="background1" w:themeFillShade="BF"/>
          </w:tcPr>
          <w:p w14:paraId="33CAB7FA" w14:textId="77777777" w:rsidR="00BC6A7F" w:rsidRPr="002A217C" w:rsidRDefault="00BC6A7F" w:rsidP="00F94EF4">
            <w:pPr>
              <w:pStyle w:val="TAH"/>
              <w:rPr>
                <w:ins w:id="971" w:author="Author"/>
              </w:rPr>
            </w:pPr>
            <w:ins w:id="972" w:author="Author">
              <w:r w:rsidRPr="002A217C">
                <w:t>Data Type</w:t>
              </w:r>
            </w:ins>
          </w:p>
        </w:tc>
        <w:tc>
          <w:tcPr>
            <w:tcW w:w="1350" w:type="dxa"/>
            <w:shd w:val="clear" w:color="auto" w:fill="BFBFBF" w:themeFill="background1" w:themeFillShade="BF"/>
          </w:tcPr>
          <w:p w14:paraId="0300B808" w14:textId="77777777" w:rsidR="00BC6A7F" w:rsidRPr="002A217C" w:rsidRDefault="00BC6A7F" w:rsidP="00F94EF4">
            <w:pPr>
              <w:pStyle w:val="TAH"/>
              <w:rPr>
                <w:ins w:id="973" w:author="Author"/>
              </w:rPr>
            </w:pPr>
            <w:ins w:id="974" w:author="Author">
              <w:r w:rsidRPr="002A217C">
                <w:t>Cardinality</w:t>
              </w:r>
            </w:ins>
          </w:p>
        </w:tc>
        <w:tc>
          <w:tcPr>
            <w:tcW w:w="8253" w:type="dxa"/>
            <w:shd w:val="clear" w:color="auto" w:fill="BFBFBF" w:themeFill="background1" w:themeFillShade="BF"/>
          </w:tcPr>
          <w:p w14:paraId="4DA0C5F3" w14:textId="77777777" w:rsidR="00BC6A7F" w:rsidRPr="002A217C" w:rsidRDefault="00BC6A7F" w:rsidP="00F94EF4">
            <w:pPr>
              <w:pStyle w:val="TAH"/>
              <w:rPr>
                <w:ins w:id="975" w:author="Author"/>
              </w:rPr>
            </w:pPr>
            <w:ins w:id="976" w:author="Author">
              <w:r w:rsidRPr="002A217C">
                <w:t>Description</w:t>
              </w:r>
            </w:ins>
          </w:p>
        </w:tc>
      </w:tr>
      <w:tr w:rsidR="004A5934" w:rsidRPr="006436AF" w14:paraId="482E8A50" w14:textId="77777777" w:rsidTr="0046586D">
        <w:trPr>
          <w:ins w:id="977" w:author="Richard Bradbury" w:date="2024-04-04T13:11:00Z"/>
        </w:trPr>
        <w:tc>
          <w:tcPr>
            <w:tcW w:w="2405" w:type="dxa"/>
            <w:shd w:val="clear" w:color="auto" w:fill="auto"/>
          </w:tcPr>
          <w:p w14:paraId="63D03353" w14:textId="269B0B54" w:rsidR="004A5934" w:rsidRPr="00B771B5" w:rsidRDefault="004A5934" w:rsidP="00F94EF4">
            <w:pPr>
              <w:pStyle w:val="TAL"/>
              <w:rPr>
                <w:ins w:id="978" w:author="Richard Bradbury" w:date="2024-04-04T13:11:00Z"/>
                <w:rStyle w:val="Codechar"/>
              </w:rPr>
            </w:pPr>
            <w:ins w:id="979" w:author="Richard Bradbury" w:date="2024-04-04T13:12:00Z">
              <w:r>
                <w:rPr>
                  <w:rStyle w:val="Codechar"/>
                </w:rPr>
                <w:t>edgeResources‌ConfigurationId</w:t>
              </w:r>
            </w:ins>
          </w:p>
        </w:tc>
        <w:tc>
          <w:tcPr>
            <w:tcW w:w="2270" w:type="dxa"/>
            <w:shd w:val="clear" w:color="auto" w:fill="auto"/>
          </w:tcPr>
          <w:p w14:paraId="454DDA82" w14:textId="64A67BF9" w:rsidR="004A5934" w:rsidRPr="00B32B19" w:rsidRDefault="009D5F96" w:rsidP="00F94EF4">
            <w:pPr>
              <w:pStyle w:val="TAL"/>
              <w:rPr>
                <w:ins w:id="980" w:author="Richard Bradbury" w:date="2024-04-04T13:11:00Z"/>
                <w:rStyle w:val="Datatypechar"/>
              </w:rPr>
            </w:pPr>
            <w:ins w:id="981" w:author="Richard Bradbury" w:date="2024-04-04T13:13:00Z">
              <w:r>
                <w:rPr>
                  <w:rStyle w:val="Datatypechar"/>
                </w:rPr>
                <w:t>ResourceId</w:t>
              </w:r>
            </w:ins>
          </w:p>
        </w:tc>
        <w:tc>
          <w:tcPr>
            <w:tcW w:w="1350" w:type="dxa"/>
          </w:tcPr>
          <w:p w14:paraId="56C48185" w14:textId="320363E5" w:rsidR="004A5934" w:rsidRPr="002A217C" w:rsidRDefault="009D5F96" w:rsidP="00F94EF4">
            <w:pPr>
              <w:pStyle w:val="TAC"/>
              <w:rPr>
                <w:ins w:id="982" w:author="Richard Bradbury" w:date="2024-04-04T13:11:00Z"/>
              </w:rPr>
            </w:pPr>
            <w:ins w:id="983" w:author="Richard Bradbury" w:date="2024-04-04T13:13:00Z">
              <w:r>
                <w:t>0..1</w:t>
              </w:r>
            </w:ins>
          </w:p>
        </w:tc>
        <w:tc>
          <w:tcPr>
            <w:tcW w:w="8253" w:type="dxa"/>
            <w:shd w:val="clear" w:color="auto" w:fill="auto"/>
          </w:tcPr>
          <w:p w14:paraId="54D5CE95" w14:textId="77777777" w:rsidR="009D5F96" w:rsidRPr="00C442D0" w:rsidRDefault="009D5F96" w:rsidP="009D5F96">
            <w:pPr>
              <w:pStyle w:val="TAL"/>
              <w:rPr>
                <w:ins w:id="984" w:author="Richard Bradbury" w:date="2024-04-04T13:14:00Z"/>
              </w:rPr>
            </w:pPr>
            <w:ins w:id="985" w:author="Richard Bradbury" w:date="2024-04-04T13:14:00Z">
              <w:r w:rsidRPr="00C442D0">
                <w:t>A reference to an Edge Resources Configuration resource (see clause 8.6.2).</w:t>
              </w:r>
            </w:ins>
          </w:p>
          <w:p w14:paraId="4BA9B26B" w14:textId="7129A1DF" w:rsidR="004A5934" w:rsidRPr="002A217C" w:rsidRDefault="009D5F96" w:rsidP="009D5F96">
            <w:pPr>
              <w:pStyle w:val="TALcontinuation"/>
              <w:spacing w:before="60"/>
              <w:rPr>
                <w:ins w:id="986" w:author="Richard Bradbury" w:date="2024-04-04T13:11:00Z"/>
              </w:rPr>
            </w:pPr>
            <w:ins w:id="987" w:author="Richard Bradbury" w:date="2024-04-04T13:14:00Z">
              <w:r w:rsidRPr="00C442D0">
                <w:t xml:space="preserve">When present, indicates that </w:t>
              </w:r>
              <w:commentRangeStart w:id="988"/>
              <w:r w:rsidRPr="00C442D0">
                <w:t xml:space="preserve">the Media AS supporting this </w:t>
              </w:r>
              <w:r>
                <w:t>RTC Configuration</w:t>
              </w:r>
              <w:r w:rsidRPr="00C442D0">
                <w:t xml:space="preserve"> shall be realised as a set of one or more EAS instances</w:t>
              </w:r>
            </w:ins>
            <w:commentRangeEnd w:id="988"/>
            <w:ins w:id="989" w:author="Richard Bradbury" w:date="2024-04-04T15:09:00Z">
              <w:r w:rsidR="0099190F">
                <w:rPr>
                  <w:rStyle w:val="CommentReference"/>
                  <w:rFonts w:ascii="Times New Roman" w:hAnsi="Times New Roman"/>
                </w:rPr>
                <w:commentReference w:id="988"/>
              </w:r>
            </w:ins>
            <w:ins w:id="990" w:author="Richard Bradbury" w:date="2024-04-04T13:14:00Z">
              <w:r>
                <w:t xml:space="preserve"> configured per the referenced resource</w:t>
              </w:r>
              <w:r w:rsidRPr="00C442D0">
                <w:t>.</w:t>
              </w:r>
            </w:ins>
          </w:p>
        </w:tc>
      </w:tr>
      <w:tr w:rsidR="00BC6A7F" w:rsidRPr="006436AF" w14:paraId="5E3155B2" w14:textId="77777777" w:rsidTr="0046586D">
        <w:trPr>
          <w:ins w:id="991" w:author="Author"/>
        </w:trPr>
        <w:tc>
          <w:tcPr>
            <w:tcW w:w="2405" w:type="dxa"/>
            <w:shd w:val="clear" w:color="auto" w:fill="auto"/>
          </w:tcPr>
          <w:p w14:paraId="6C7E3FC7" w14:textId="7C82FE91" w:rsidR="00BC6A7F" w:rsidRPr="00B771B5" w:rsidRDefault="00636713" w:rsidP="00F94EF4">
            <w:pPr>
              <w:pStyle w:val="TAL"/>
              <w:rPr>
                <w:ins w:id="992" w:author="Author"/>
                <w:rStyle w:val="Codechar"/>
              </w:rPr>
            </w:pPr>
            <w:ins w:id="993" w:author="Author">
              <w:r w:rsidRPr="00B771B5">
                <w:rPr>
                  <w:rStyle w:val="Codechar"/>
                </w:rPr>
                <w:t>enable</w:t>
              </w:r>
              <w:del w:id="994" w:author="Richard Bradbury" w:date="2024-04-04T15:34:00Z">
                <w:r w:rsidRPr="00B771B5" w:rsidDel="00C7224A">
                  <w:rPr>
                    <w:rStyle w:val="Codechar"/>
                  </w:rPr>
                  <w:delText>MNOO</w:delText>
                </w:r>
                <w:r w:rsidR="00BC6A7F" w:rsidRPr="00B771B5" w:rsidDel="00C7224A">
                  <w:rPr>
                    <w:rStyle w:val="Codechar"/>
                  </w:rPr>
                  <w:delText>ffer</w:delText>
                </w:r>
                <w:r w:rsidRPr="00B771B5" w:rsidDel="00C7224A">
                  <w:rPr>
                    <w:rStyle w:val="Codechar"/>
                  </w:rPr>
                  <w:delText>ed</w:delText>
                </w:r>
              </w:del>
              <w:r w:rsidR="00BC6A7F" w:rsidRPr="00B771B5">
                <w:rPr>
                  <w:rStyle w:val="Codechar"/>
                </w:rPr>
                <w:t>StunServ</w:t>
              </w:r>
            </w:ins>
            <w:ins w:id="995" w:author="Richard Bradbury" w:date="2024-04-04T15:34:00Z">
              <w:r w:rsidR="00C7224A">
                <w:rPr>
                  <w:rStyle w:val="Codechar"/>
                </w:rPr>
                <w:t>ice</w:t>
              </w:r>
            </w:ins>
            <w:ins w:id="996" w:author="Author">
              <w:del w:id="997" w:author="Richard Bradbury" w:date="2024-04-04T15:34:00Z">
                <w:r w:rsidR="00BC6A7F" w:rsidRPr="00B771B5" w:rsidDel="00C7224A">
                  <w:rPr>
                    <w:rStyle w:val="Codechar"/>
                  </w:rPr>
                  <w:delText>ers</w:delText>
                </w:r>
              </w:del>
            </w:ins>
          </w:p>
        </w:tc>
        <w:tc>
          <w:tcPr>
            <w:tcW w:w="2270" w:type="dxa"/>
            <w:shd w:val="clear" w:color="auto" w:fill="auto"/>
          </w:tcPr>
          <w:p w14:paraId="4261A04A" w14:textId="77777777" w:rsidR="00BC6A7F" w:rsidRPr="00B32B19" w:rsidRDefault="00BC6A7F" w:rsidP="00F94EF4">
            <w:pPr>
              <w:pStyle w:val="TAL"/>
              <w:rPr>
                <w:ins w:id="998" w:author="Author"/>
                <w:rStyle w:val="Datatypechar"/>
              </w:rPr>
            </w:pPr>
            <w:ins w:id="999" w:author="Author">
              <w:r w:rsidRPr="00B32B19">
                <w:rPr>
                  <w:rStyle w:val="Datatypechar"/>
                </w:rPr>
                <w:t>boolean</w:t>
              </w:r>
            </w:ins>
          </w:p>
        </w:tc>
        <w:tc>
          <w:tcPr>
            <w:tcW w:w="1350" w:type="dxa"/>
          </w:tcPr>
          <w:p w14:paraId="364F1F69" w14:textId="77777777" w:rsidR="00BC6A7F" w:rsidRPr="002A217C" w:rsidRDefault="00BC6A7F" w:rsidP="00F94EF4">
            <w:pPr>
              <w:pStyle w:val="TAC"/>
              <w:rPr>
                <w:ins w:id="1000" w:author="Author"/>
              </w:rPr>
            </w:pPr>
            <w:ins w:id="1001" w:author="Author">
              <w:r w:rsidRPr="002A217C">
                <w:t>0..1</w:t>
              </w:r>
            </w:ins>
          </w:p>
        </w:tc>
        <w:tc>
          <w:tcPr>
            <w:tcW w:w="8253" w:type="dxa"/>
            <w:shd w:val="clear" w:color="auto" w:fill="auto"/>
          </w:tcPr>
          <w:p w14:paraId="2910F762" w14:textId="12D14EE7" w:rsidR="00BC6A7F" w:rsidRDefault="00BC6A7F" w:rsidP="00F94EF4">
            <w:pPr>
              <w:pStyle w:val="TAL"/>
              <w:rPr>
                <w:ins w:id="1002" w:author="Author"/>
              </w:rPr>
            </w:pPr>
            <w:ins w:id="1003" w:author="Author">
              <w:del w:id="1004" w:author="Richard Bradbury" w:date="2024-04-04T15:26:00Z">
                <w:r w:rsidRPr="002A217C" w:rsidDel="00687045">
                  <w:delText>Indicates whether the Media AF should provide a list of trusted STUN servers</w:delText>
                </w:r>
              </w:del>
            </w:ins>
            <w:ins w:id="1005" w:author="Richard Bradbury" w:date="2024-04-04T15:26:00Z">
              <w:r w:rsidR="00687045">
                <w:t xml:space="preserve">If </w:t>
              </w:r>
              <w:r w:rsidR="00687045" w:rsidRPr="00687045">
                <w:rPr>
                  <w:rStyle w:val="Codechar"/>
                </w:rPr>
                <w:t>true</w:t>
              </w:r>
              <w:r w:rsidR="00687045">
                <w:t>, the Media AS shall provide</w:t>
              </w:r>
            </w:ins>
            <w:ins w:id="1006" w:author="Richard Bradbury" w:date="2024-04-04T15:27:00Z">
              <w:r w:rsidR="00687045">
                <w:t xml:space="preserve"> a STUN service</w:t>
              </w:r>
            </w:ins>
            <w:ins w:id="1007" w:author="Autho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1474C189" w14:textId="7DF2CCE5" w:rsidR="00501AF3" w:rsidRPr="002A217C" w:rsidRDefault="00687045" w:rsidP="00B771B5">
            <w:pPr>
              <w:pStyle w:val="TALcontinuation"/>
              <w:spacing w:before="60"/>
              <w:rPr>
                <w:ins w:id="1008" w:author="Author"/>
              </w:rPr>
            </w:pPr>
            <w:ins w:id="1009" w:author="Richard Bradbury" w:date="2024-04-04T15:28:00Z">
              <w:r>
                <w:t>If omitted, t</w:t>
              </w:r>
            </w:ins>
            <w:ins w:id="1010" w:author="Author">
              <w:r w:rsidR="00501AF3">
                <w:t xml:space="preserve">he default value shall be </w:t>
              </w:r>
            </w:ins>
            <w:ins w:id="1011" w:author="Richard Bradbury" w:date="2024-04-04T13:13:00Z">
              <w:r w:rsidR="004A5934" w:rsidRPr="004A5934">
                <w:rPr>
                  <w:rStyle w:val="Codechar"/>
                </w:rPr>
                <w:t>f</w:t>
              </w:r>
            </w:ins>
            <w:ins w:id="1012" w:author="Author">
              <w:r w:rsidR="00501AF3" w:rsidRPr="004A5934">
                <w:rPr>
                  <w:rStyle w:val="Codechar"/>
                </w:rPr>
                <w:t>alse</w:t>
              </w:r>
              <w:r w:rsidR="00501AF3">
                <w:t>.</w:t>
              </w:r>
            </w:ins>
          </w:p>
        </w:tc>
      </w:tr>
      <w:tr w:rsidR="00BC6A7F" w:rsidRPr="006436AF" w14:paraId="2A543105" w14:textId="77777777" w:rsidTr="0046586D">
        <w:trPr>
          <w:ins w:id="1013" w:author="Author"/>
        </w:trPr>
        <w:tc>
          <w:tcPr>
            <w:tcW w:w="2405" w:type="dxa"/>
            <w:shd w:val="clear" w:color="auto" w:fill="auto"/>
          </w:tcPr>
          <w:p w14:paraId="25B17EF5" w14:textId="3D1E1639" w:rsidR="00BC6A7F" w:rsidRPr="002A217C" w:rsidRDefault="00BC6A7F" w:rsidP="00F94EF4">
            <w:pPr>
              <w:pStyle w:val="TAL"/>
              <w:rPr>
                <w:ins w:id="1014" w:author="Author"/>
                <w:rStyle w:val="Codechar"/>
              </w:rPr>
            </w:pPr>
            <w:ins w:id="1015" w:author="Author">
              <w:r w:rsidRPr="002A217C">
                <w:rPr>
                  <w:rStyle w:val="Codechar"/>
                </w:rPr>
                <w:t>stun</w:t>
              </w:r>
              <w:del w:id="1016"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2560490F" w14:textId="21C3F6DC" w:rsidR="00BC6A7F" w:rsidRPr="00B32B19" w:rsidRDefault="00BC6A7F" w:rsidP="00F94EF4">
            <w:pPr>
              <w:pStyle w:val="TAL"/>
              <w:rPr>
                <w:ins w:id="1017" w:author="Author"/>
                <w:rStyle w:val="Datatypechar"/>
              </w:rPr>
            </w:pPr>
            <w:bookmarkStart w:id="1018" w:name="_MCCTEMPBM_CRPT71130264___7"/>
            <w:ins w:id="1019" w:author="Author">
              <w:r w:rsidRPr="00B32B19">
                <w:rPr>
                  <w:rStyle w:val="Datatypechar"/>
                </w:rPr>
                <w:t>array(</w:t>
              </w:r>
              <w:r w:rsidR="00CB339B">
                <w:rPr>
                  <w:rStyle w:val="Datatypechar"/>
                </w:rPr>
                <w:t>EndpointAccess</w:t>
              </w:r>
              <w:r w:rsidRPr="00B32B19">
                <w:rPr>
                  <w:rStyle w:val="Datatypechar"/>
                </w:rPr>
                <w:t>)</w:t>
              </w:r>
              <w:bookmarkEnd w:id="1018"/>
            </w:ins>
          </w:p>
        </w:tc>
        <w:tc>
          <w:tcPr>
            <w:tcW w:w="1350" w:type="dxa"/>
          </w:tcPr>
          <w:p w14:paraId="79DF85EF" w14:textId="77777777" w:rsidR="00BC6A7F" w:rsidRPr="002A217C" w:rsidRDefault="00BC6A7F" w:rsidP="00F94EF4">
            <w:pPr>
              <w:pStyle w:val="TAC"/>
              <w:rPr>
                <w:ins w:id="1020" w:author="Author"/>
              </w:rPr>
            </w:pPr>
            <w:ins w:id="1021" w:author="Author">
              <w:r w:rsidRPr="002A217C">
                <w:t>0..1</w:t>
              </w:r>
            </w:ins>
          </w:p>
        </w:tc>
        <w:tc>
          <w:tcPr>
            <w:tcW w:w="8253" w:type="dxa"/>
            <w:shd w:val="clear" w:color="auto" w:fill="auto"/>
          </w:tcPr>
          <w:p w14:paraId="0F221897" w14:textId="6D1DBAC8" w:rsidR="00BC6A7F" w:rsidRPr="002A217C" w:rsidRDefault="00BC6A7F" w:rsidP="00F94EF4">
            <w:pPr>
              <w:pStyle w:val="TAL"/>
              <w:rPr>
                <w:ins w:id="1022" w:author="Author"/>
              </w:rPr>
            </w:pPr>
            <w:ins w:id="1023" w:author="Author">
              <w:r w:rsidRPr="002A217C">
                <w:t>A list of trusted STUN server</w:t>
              </w:r>
              <w:r>
                <w:t xml:space="preserve"> endpoint</w:t>
              </w:r>
              <w:r w:rsidRPr="002A217C">
                <w:t>s that may be used as ICE candidates for RTC-based media delivery sessions.</w:t>
              </w:r>
            </w:ins>
          </w:p>
          <w:p w14:paraId="2A160896" w14:textId="174DAE74" w:rsidR="00BC6A7F" w:rsidRPr="006436AF" w:rsidRDefault="00BC6A7F" w:rsidP="00B771B5">
            <w:pPr>
              <w:pStyle w:val="TALcontinuation"/>
              <w:spacing w:before="60"/>
              <w:rPr>
                <w:ins w:id="1024" w:author="Author"/>
              </w:rPr>
            </w:pPr>
            <w:ins w:id="1025" w:author="Author">
              <w:r>
                <w:t xml:space="preserve">If present, the array shall contain at least one </w:t>
              </w:r>
            </w:ins>
            <w:ins w:id="1026" w:author="Richard Bradbury" w:date="2024-04-04T15:28:00Z">
              <w:r w:rsidR="00687045">
                <w:t>member</w:t>
              </w:r>
            </w:ins>
            <w:ins w:id="1027" w:author="Author">
              <w:r>
                <w:t>.</w:t>
              </w:r>
            </w:ins>
          </w:p>
        </w:tc>
      </w:tr>
      <w:tr w:rsidR="00BC6A7F" w:rsidRPr="006436AF" w14:paraId="28A7989B" w14:textId="77777777" w:rsidTr="0046586D">
        <w:trPr>
          <w:ins w:id="1028" w:author="Author"/>
        </w:trPr>
        <w:tc>
          <w:tcPr>
            <w:tcW w:w="2405" w:type="dxa"/>
            <w:shd w:val="clear" w:color="auto" w:fill="auto"/>
          </w:tcPr>
          <w:p w14:paraId="7AE94E13" w14:textId="6A340AB8" w:rsidR="00BC6A7F" w:rsidRPr="002A217C" w:rsidRDefault="00636713" w:rsidP="00F94EF4">
            <w:pPr>
              <w:pStyle w:val="TAL"/>
              <w:rPr>
                <w:ins w:id="1029" w:author="Author"/>
                <w:rStyle w:val="Codechar"/>
              </w:rPr>
            </w:pPr>
            <w:ins w:id="1030" w:author="Author">
              <w:r>
                <w:rPr>
                  <w:rStyle w:val="Codechar"/>
                </w:rPr>
                <w:t>enable</w:t>
              </w:r>
              <w:del w:id="1031" w:author="Richard Bradbury" w:date="2024-04-04T15:34:00Z">
                <w:r w:rsidDel="00C7224A">
                  <w:rPr>
                    <w:rStyle w:val="Codechar"/>
                  </w:rPr>
                  <w:delText>MNOO</w:delText>
                </w:r>
                <w:r w:rsidR="00BC6A7F" w:rsidRPr="002A217C" w:rsidDel="00C7224A">
                  <w:rPr>
                    <w:rStyle w:val="Codechar"/>
                  </w:rPr>
                  <w:delText>ffer</w:delText>
                </w:r>
                <w:r w:rsidDel="00C7224A">
                  <w:rPr>
                    <w:rStyle w:val="Codechar"/>
                  </w:rPr>
                  <w:delText>ed</w:delText>
                </w:r>
              </w:del>
              <w:r w:rsidR="00BC6A7F" w:rsidRPr="002A217C">
                <w:rPr>
                  <w:rStyle w:val="Codechar"/>
                </w:rPr>
                <w:t>TurnServ</w:t>
              </w:r>
            </w:ins>
            <w:ins w:id="1032" w:author="Richard Bradbury" w:date="2024-04-04T16:08:00Z">
              <w:r w:rsidR="001C1D89">
                <w:rPr>
                  <w:rStyle w:val="Codechar"/>
                </w:rPr>
                <w:t>ice</w:t>
              </w:r>
            </w:ins>
            <w:ins w:id="1033" w:author="Author">
              <w:del w:id="1034" w:author="Richard Bradbury" w:date="2024-04-04T16:08:00Z">
                <w:r w:rsidR="00BC6A7F" w:rsidRPr="002A217C" w:rsidDel="001C1D89">
                  <w:rPr>
                    <w:rStyle w:val="Codechar"/>
                  </w:rPr>
                  <w:delText>ers</w:delText>
                </w:r>
              </w:del>
            </w:ins>
          </w:p>
        </w:tc>
        <w:tc>
          <w:tcPr>
            <w:tcW w:w="2270" w:type="dxa"/>
            <w:shd w:val="clear" w:color="auto" w:fill="auto"/>
          </w:tcPr>
          <w:p w14:paraId="6365371F" w14:textId="77777777" w:rsidR="00BC6A7F" w:rsidRPr="00B32B19" w:rsidRDefault="00BC6A7F" w:rsidP="00F94EF4">
            <w:pPr>
              <w:pStyle w:val="TAL"/>
              <w:rPr>
                <w:ins w:id="1035" w:author="Author"/>
                <w:rStyle w:val="Datatypechar"/>
              </w:rPr>
            </w:pPr>
            <w:ins w:id="1036" w:author="Author">
              <w:r w:rsidRPr="00B32B19">
                <w:rPr>
                  <w:rStyle w:val="Datatypechar"/>
                </w:rPr>
                <w:t>boolean</w:t>
              </w:r>
            </w:ins>
          </w:p>
        </w:tc>
        <w:tc>
          <w:tcPr>
            <w:tcW w:w="1350" w:type="dxa"/>
          </w:tcPr>
          <w:p w14:paraId="3D0082CB" w14:textId="77777777" w:rsidR="00BC6A7F" w:rsidRPr="002A217C" w:rsidRDefault="00BC6A7F" w:rsidP="00F94EF4">
            <w:pPr>
              <w:pStyle w:val="TAC"/>
              <w:rPr>
                <w:ins w:id="1037" w:author="Author"/>
              </w:rPr>
            </w:pPr>
            <w:ins w:id="1038" w:author="Author">
              <w:r w:rsidRPr="002A217C">
                <w:t>0..1</w:t>
              </w:r>
            </w:ins>
          </w:p>
        </w:tc>
        <w:tc>
          <w:tcPr>
            <w:tcW w:w="8253" w:type="dxa"/>
            <w:shd w:val="clear" w:color="auto" w:fill="auto"/>
          </w:tcPr>
          <w:p w14:paraId="15D769AF" w14:textId="2F8BA896" w:rsidR="00BC6A7F" w:rsidRDefault="00BC6A7F" w:rsidP="00F94EF4">
            <w:pPr>
              <w:pStyle w:val="TAL"/>
              <w:rPr>
                <w:ins w:id="1039" w:author="Author"/>
              </w:rPr>
            </w:pPr>
            <w:ins w:id="1040" w:author="Author">
              <w:del w:id="1041" w:author="Richard Bradbury" w:date="2024-04-04T15:27:00Z">
                <w:r w:rsidRPr="002A217C" w:rsidDel="00687045">
                  <w:delText>Indicates whether the Media AF should provide a list of trusted TURN servers</w:delText>
                </w:r>
              </w:del>
            </w:ins>
            <w:ins w:id="1042" w:author="Richard Bradbury" w:date="2024-04-04T15:27:00Z">
              <w:r w:rsidR="00687045">
                <w:t xml:space="preserve">If </w:t>
              </w:r>
              <w:r w:rsidR="00687045" w:rsidRPr="00687045">
                <w:rPr>
                  <w:rStyle w:val="Codechar"/>
                </w:rPr>
                <w:t>true</w:t>
              </w:r>
              <w:r w:rsidR="00687045">
                <w:t>, the Media AS shall provide a TURN service</w:t>
              </w:r>
            </w:ins>
            <w:ins w:id="1043" w:author="Author">
              <w:r w:rsidRPr="002A217C">
                <w:t xml:space="preserve"> to the Media Session H</w:t>
              </w:r>
            </w:ins>
            <w:ins w:id="1044" w:author="Richard Bradbury" w:date="2024-04-04T12:52:00Z">
              <w:r w:rsidR="00B771B5">
                <w:t>andler</w:t>
              </w:r>
            </w:ins>
            <w:ins w:id="1045" w:author="Autho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7A67A1D" w14:textId="583EEC8F" w:rsidR="00501AF3" w:rsidRPr="002A217C" w:rsidRDefault="00687045" w:rsidP="00687045">
            <w:pPr>
              <w:pStyle w:val="TALcontinuation"/>
              <w:spacing w:before="60"/>
              <w:rPr>
                <w:ins w:id="1046" w:author="Author"/>
              </w:rPr>
            </w:pPr>
            <w:ins w:id="1047" w:author="Richard Bradbury" w:date="2024-04-04T15:28:00Z">
              <w:r>
                <w:t>If omitted, t</w:t>
              </w:r>
            </w:ins>
            <w:ins w:id="1048" w:author="Author">
              <w:r w:rsidR="00501AF3">
                <w:t xml:space="preserve">he default value shall be </w:t>
              </w:r>
            </w:ins>
            <w:ins w:id="1049" w:author="Richard Bradbury" w:date="2024-04-04T13:13:00Z">
              <w:r w:rsidR="004A5934" w:rsidRPr="004A5934">
                <w:rPr>
                  <w:rStyle w:val="Codechar"/>
                </w:rPr>
                <w:t>f</w:t>
              </w:r>
            </w:ins>
            <w:ins w:id="1050" w:author="Author">
              <w:r w:rsidR="00501AF3" w:rsidRPr="004A5934">
                <w:rPr>
                  <w:rStyle w:val="Codechar"/>
                </w:rPr>
                <w:t>alse</w:t>
              </w:r>
              <w:r w:rsidR="00501AF3">
                <w:t>.</w:t>
              </w:r>
            </w:ins>
          </w:p>
        </w:tc>
      </w:tr>
      <w:tr w:rsidR="00BC6A7F" w:rsidRPr="006436AF" w14:paraId="557F9F53" w14:textId="77777777" w:rsidTr="0046586D">
        <w:trPr>
          <w:ins w:id="1051" w:author="Author"/>
        </w:trPr>
        <w:tc>
          <w:tcPr>
            <w:tcW w:w="2405" w:type="dxa"/>
            <w:shd w:val="clear" w:color="auto" w:fill="auto"/>
          </w:tcPr>
          <w:p w14:paraId="409645A1" w14:textId="25456140" w:rsidR="00BC6A7F" w:rsidRPr="002A217C" w:rsidRDefault="00BC6A7F" w:rsidP="00F94EF4">
            <w:pPr>
              <w:pStyle w:val="TAL"/>
              <w:rPr>
                <w:ins w:id="1052" w:author="Author"/>
                <w:rStyle w:val="Codechar"/>
              </w:rPr>
            </w:pPr>
            <w:ins w:id="1053" w:author="Author">
              <w:r w:rsidRPr="002A217C">
                <w:rPr>
                  <w:rStyle w:val="Codechar"/>
                </w:rPr>
                <w:t>turn</w:t>
              </w:r>
              <w:del w:id="1054"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5FFA0ABA" w14:textId="3F7760AE" w:rsidR="00BC6A7F" w:rsidRPr="00B32B19" w:rsidRDefault="00BC6A7F" w:rsidP="00F94EF4">
            <w:pPr>
              <w:pStyle w:val="TAL"/>
              <w:rPr>
                <w:ins w:id="1055" w:author="Author"/>
                <w:rStyle w:val="Datatypechar"/>
              </w:rPr>
            </w:pPr>
            <w:bookmarkStart w:id="1056" w:name="_MCCTEMPBM_CRPT71130265___7"/>
            <w:ins w:id="1057" w:author="Author">
              <w:r w:rsidRPr="00B32B19">
                <w:rPr>
                  <w:rStyle w:val="Datatypechar"/>
                </w:rPr>
                <w:t>array(</w:t>
              </w:r>
              <w:r w:rsidR="00CB339B">
                <w:rPr>
                  <w:rStyle w:val="Datatypechar"/>
                </w:rPr>
                <w:t>EndpointAccess</w:t>
              </w:r>
              <w:r w:rsidRPr="00B32B19">
                <w:rPr>
                  <w:rStyle w:val="Datatypechar"/>
                </w:rPr>
                <w:t>)</w:t>
              </w:r>
              <w:bookmarkEnd w:id="1056"/>
            </w:ins>
          </w:p>
        </w:tc>
        <w:tc>
          <w:tcPr>
            <w:tcW w:w="1350" w:type="dxa"/>
          </w:tcPr>
          <w:p w14:paraId="167A683A" w14:textId="77777777" w:rsidR="00BC6A7F" w:rsidRPr="002A217C" w:rsidRDefault="00BC6A7F" w:rsidP="00F94EF4">
            <w:pPr>
              <w:pStyle w:val="TAC"/>
              <w:rPr>
                <w:ins w:id="1058" w:author="Author"/>
              </w:rPr>
            </w:pPr>
            <w:ins w:id="1059" w:author="Author">
              <w:r w:rsidRPr="002A217C">
                <w:t>0..1</w:t>
              </w:r>
            </w:ins>
          </w:p>
        </w:tc>
        <w:tc>
          <w:tcPr>
            <w:tcW w:w="8253" w:type="dxa"/>
            <w:shd w:val="clear" w:color="auto" w:fill="auto"/>
          </w:tcPr>
          <w:p w14:paraId="70FD26B3" w14:textId="02939FE8" w:rsidR="00BC6A7F" w:rsidRPr="002A217C" w:rsidRDefault="00BC6A7F" w:rsidP="00F94EF4">
            <w:pPr>
              <w:pStyle w:val="TAL"/>
              <w:rPr>
                <w:ins w:id="1060" w:author="Author"/>
              </w:rPr>
            </w:pPr>
            <w:ins w:id="1061" w:author="Author">
              <w:r w:rsidRPr="002A217C">
                <w:t>A</w:t>
              </w:r>
              <w:r>
                <w:t xml:space="preserve"> list</w:t>
              </w:r>
              <w:r w:rsidRPr="002A217C">
                <w:t xml:space="preserve"> of trusted TURN server</w:t>
              </w:r>
              <w:r>
                <w:t xml:space="preserve"> endpoint</w:t>
              </w:r>
              <w:r w:rsidRPr="002A217C">
                <w:t xml:space="preserve">s that </w:t>
              </w:r>
              <w:r>
                <w:t>may be</w:t>
              </w:r>
              <w:r w:rsidRPr="002A217C">
                <w:t xml:space="preserve"> use</w:t>
              </w:r>
              <w:r>
                <w:t>d</w:t>
              </w:r>
              <w:r w:rsidRPr="002A217C">
                <w:t xml:space="preserve"> as ICE candidates</w:t>
              </w:r>
              <w:r>
                <w:t xml:space="preserve"> for RTC-based media delivery sessions</w:t>
              </w:r>
              <w:r w:rsidRPr="002A217C">
                <w:t>.</w:t>
              </w:r>
            </w:ins>
          </w:p>
          <w:p w14:paraId="3AC2929F" w14:textId="686C98AB" w:rsidR="00BC6A7F" w:rsidRPr="002A217C" w:rsidRDefault="00BC6A7F" w:rsidP="00F94EF4">
            <w:pPr>
              <w:pStyle w:val="TALcontinuation"/>
              <w:spacing w:before="60"/>
              <w:rPr>
                <w:ins w:id="1062" w:author="Author"/>
              </w:rPr>
            </w:pPr>
            <w:ins w:id="1063" w:author="Author">
              <w:r>
                <w:t xml:space="preserve">If present, the array shall contain at least one </w:t>
              </w:r>
            </w:ins>
            <w:ins w:id="1064" w:author="Richard Bradbury" w:date="2024-04-04T15:28:00Z">
              <w:r w:rsidR="00687045">
                <w:t>member</w:t>
              </w:r>
            </w:ins>
            <w:ins w:id="1065" w:author="Author">
              <w:r>
                <w:t>.</w:t>
              </w:r>
            </w:ins>
          </w:p>
        </w:tc>
      </w:tr>
      <w:tr w:rsidR="00BC6A7F" w:rsidRPr="006436AF" w14:paraId="12AD58E4" w14:textId="77777777" w:rsidTr="0046586D">
        <w:trPr>
          <w:ins w:id="1066" w:author="Author"/>
        </w:trPr>
        <w:tc>
          <w:tcPr>
            <w:tcW w:w="2405" w:type="dxa"/>
            <w:shd w:val="clear" w:color="auto" w:fill="auto"/>
          </w:tcPr>
          <w:p w14:paraId="1C100A85" w14:textId="06171633" w:rsidR="00BC6A7F" w:rsidRPr="002A217C" w:rsidRDefault="00636713" w:rsidP="00F94EF4">
            <w:pPr>
              <w:pStyle w:val="TAL"/>
              <w:rPr>
                <w:ins w:id="1067" w:author="Author"/>
                <w:rStyle w:val="Codechar"/>
              </w:rPr>
            </w:pPr>
            <w:ins w:id="1068" w:author="Author">
              <w:r>
                <w:rPr>
                  <w:rStyle w:val="Codechar"/>
                </w:rPr>
                <w:t>enable</w:t>
              </w:r>
              <w:del w:id="1069" w:author="Richard Bradbury" w:date="2024-04-04T15:34:00Z">
                <w:r w:rsidDel="00C7224A">
                  <w:rPr>
                    <w:rStyle w:val="Codechar"/>
                  </w:rPr>
                  <w:delText>MNO</w:delText>
                </w:r>
                <w:r w:rsidR="00BC6A7F" w:rsidRPr="002A217C" w:rsidDel="00C7224A">
                  <w:rPr>
                    <w:rStyle w:val="Codechar"/>
                  </w:rPr>
                  <w:delText>ffer</w:delText>
                </w:r>
                <w:r w:rsidDel="00C7224A">
                  <w:rPr>
                    <w:rStyle w:val="Codechar"/>
                  </w:rPr>
                  <w:delText>ed</w:delText>
                </w:r>
              </w:del>
              <w:r w:rsidR="00BC6A7F" w:rsidRPr="002A217C">
                <w:rPr>
                  <w:rStyle w:val="Codechar"/>
                </w:rPr>
                <w:t>SwapServ</w:t>
              </w:r>
            </w:ins>
            <w:ins w:id="1070" w:author="Richard Bradbury" w:date="2024-04-04T16:08:00Z">
              <w:r w:rsidR="001C1D89">
                <w:rPr>
                  <w:rStyle w:val="Codechar"/>
                </w:rPr>
                <w:t>ice</w:t>
              </w:r>
            </w:ins>
            <w:ins w:id="1071" w:author="Author">
              <w:del w:id="1072" w:author="Richard Bradbury" w:date="2024-04-04T16:08:00Z">
                <w:r w:rsidR="00BC6A7F" w:rsidRPr="002A217C" w:rsidDel="001C1D89">
                  <w:rPr>
                    <w:rStyle w:val="Codechar"/>
                  </w:rPr>
                  <w:delText>ers</w:delText>
                </w:r>
              </w:del>
            </w:ins>
          </w:p>
        </w:tc>
        <w:tc>
          <w:tcPr>
            <w:tcW w:w="2270" w:type="dxa"/>
            <w:shd w:val="clear" w:color="auto" w:fill="auto"/>
          </w:tcPr>
          <w:p w14:paraId="2E706237" w14:textId="77777777" w:rsidR="00BC6A7F" w:rsidRPr="00B32B19" w:rsidRDefault="00BC6A7F" w:rsidP="00F94EF4">
            <w:pPr>
              <w:pStyle w:val="TAL"/>
              <w:rPr>
                <w:ins w:id="1073" w:author="Author"/>
                <w:rStyle w:val="Datatypechar"/>
              </w:rPr>
            </w:pPr>
            <w:ins w:id="1074" w:author="Author">
              <w:r w:rsidRPr="00B32B19">
                <w:rPr>
                  <w:rStyle w:val="Datatypechar"/>
                </w:rPr>
                <w:t>boolean</w:t>
              </w:r>
            </w:ins>
          </w:p>
        </w:tc>
        <w:tc>
          <w:tcPr>
            <w:tcW w:w="1350" w:type="dxa"/>
          </w:tcPr>
          <w:p w14:paraId="28749FEA" w14:textId="77777777" w:rsidR="00BC6A7F" w:rsidRPr="002A217C" w:rsidRDefault="00BC6A7F" w:rsidP="00F94EF4">
            <w:pPr>
              <w:pStyle w:val="TAC"/>
              <w:rPr>
                <w:ins w:id="1075" w:author="Author"/>
              </w:rPr>
            </w:pPr>
            <w:ins w:id="1076" w:author="Author">
              <w:r w:rsidRPr="002A217C">
                <w:t>0..1</w:t>
              </w:r>
            </w:ins>
          </w:p>
        </w:tc>
        <w:tc>
          <w:tcPr>
            <w:tcW w:w="8253" w:type="dxa"/>
            <w:shd w:val="clear" w:color="auto" w:fill="auto"/>
          </w:tcPr>
          <w:p w14:paraId="407BCCAB" w14:textId="37FBCC42" w:rsidR="00BC6A7F" w:rsidRDefault="00BC6A7F" w:rsidP="00F94EF4">
            <w:pPr>
              <w:pStyle w:val="TAL"/>
              <w:rPr>
                <w:ins w:id="1077" w:author="Author"/>
              </w:rPr>
            </w:pPr>
            <w:ins w:id="1078" w:author="Author">
              <w:del w:id="1079" w:author="Richard Bradbury" w:date="2024-04-04T15:27:00Z">
                <w:r w:rsidRPr="002A217C" w:rsidDel="00687045">
                  <w:delText xml:space="preserve">Indicates </w:delText>
                </w:r>
                <w:r w:rsidDel="00687045">
                  <w:delText>whether</w:delText>
                </w:r>
                <w:r w:rsidRPr="002A217C" w:rsidDel="00687045">
                  <w:delText xml:space="preserve"> the </w:delText>
                </w:r>
                <w:r w:rsidDel="00687045">
                  <w:delText>Media </w:delText>
                </w:r>
                <w:r w:rsidRPr="002A217C" w:rsidDel="00687045">
                  <w:delText>AF should provide a list of trusted SWAP servers</w:delText>
                </w:r>
              </w:del>
            </w:ins>
            <w:ins w:id="1080" w:author="Richard Bradbury" w:date="2024-04-04T15:27:00Z">
              <w:r w:rsidR="00687045">
                <w:t xml:space="preserve">If </w:t>
              </w:r>
              <w:r w:rsidR="00687045" w:rsidRPr="00687045">
                <w:rPr>
                  <w:rStyle w:val="Codechar"/>
                </w:rPr>
                <w:t>true</w:t>
              </w:r>
              <w:r w:rsidR="00687045">
                <w:t xml:space="preserve">, the Media AS shall provide a </w:t>
              </w:r>
            </w:ins>
            <w:ins w:id="1081" w:author="Richard Bradbury" w:date="2024-04-04T15:34:00Z">
              <w:r w:rsidR="00687045">
                <w:t>SWAP</w:t>
              </w:r>
            </w:ins>
            <w:ins w:id="1082" w:author="Richard Bradbury" w:date="2024-04-04T15:27:00Z">
              <w:r w:rsidR="00687045">
                <w:t xml:space="preserve"> service</w:t>
              </w:r>
            </w:ins>
            <w:ins w:id="1083" w:author="Autho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D2795DF" w14:textId="3CAC3D56" w:rsidR="00501AF3" w:rsidRPr="002A217C" w:rsidRDefault="00687045" w:rsidP="00B771B5">
            <w:pPr>
              <w:pStyle w:val="TALcontinuation"/>
              <w:spacing w:before="60"/>
              <w:rPr>
                <w:ins w:id="1084" w:author="Author"/>
              </w:rPr>
            </w:pPr>
            <w:ins w:id="1085" w:author="Richard Bradbury" w:date="2024-04-04T15:28:00Z">
              <w:r>
                <w:t>If omitted, t</w:t>
              </w:r>
            </w:ins>
            <w:ins w:id="1086" w:author="Author">
              <w:r w:rsidR="00501AF3">
                <w:t xml:space="preserve">he default value shall be </w:t>
              </w:r>
            </w:ins>
            <w:ins w:id="1087" w:author="Richard Bradbury" w:date="2024-04-04T13:13:00Z">
              <w:r w:rsidR="004A5934" w:rsidRPr="004A5934">
                <w:rPr>
                  <w:rStyle w:val="Codechar"/>
                </w:rPr>
                <w:t>f</w:t>
              </w:r>
            </w:ins>
            <w:ins w:id="1088" w:author="Author">
              <w:r w:rsidR="00501AF3" w:rsidRPr="004A5934">
                <w:rPr>
                  <w:rStyle w:val="Codechar"/>
                </w:rPr>
                <w:t>alse</w:t>
              </w:r>
              <w:r w:rsidR="00501AF3">
                <w:t>.</w:t>
              </w:r>
            </w:ins>
          </w:p>
        </w:tc>
      </w:tr>
      <w:tr w:rsidR="00BC6A7F" w:rsidRPr="006436AF" w14:paraId="56BF3FD0" w14:textId="77777777" w:rsidTr="0046586D">
        <w:trPr>
          <w:ins w:id="1089" w:author="Author"/>
        </w:trPr>
        <w:tc>
          <w:tcPr>
            <w:tcW w:w="2405" w:type="dxa"/>
            <w:shd w:val="clear" w:color="auto" w:fill="auto"/>
          </w:tcPr>
          <w:p w14:paraId="1F37E43E" w14:textId="16B05EA2" w:rsidR="00BC6A7F" w:rsidRPr="002A217C" w:rsidRDefault="00BC6A7F" w:rsidP="00F94EF4">
            <w:pPr>
              <w:pStyle w:val="TAL"/>
              <w:rPr>
                <w:ins w:id="1090" w:author="Author"/>
                <w:rStyle w:val="Codechar"/>
              </w:rPr>
            </w:pPr>
            <w:ins w:id="1091" w:author="Author">
              <w:r w:rsidRPr="002A217C">
                <w:rPr>
                  <w:rStyle w:val="Codechar"/>
                </w:rPr>
                <w:t>swap</w:t>
              </w:r>
              <w:del w:id="1092"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3E3BE7F4" w14:textId="277C6C7E" w:rsidR="00BC6A7F" w:rsidRPr="00B32B19" w:rsidRDefault="00BC6A7F" w:rsidP="00F94EF4">
            <w:pPr>
              <w:pStyle w:val="TAL"/>
              <w:rPr>
                <w:ins w:id="1093" w:author="Author"/>
                <w:rStyle w:val="Datatypechar"/>
              </w:rPr>
            </w:pPr>
            <w:ins w:id="1094" w:author="Author">
              <w:r w:rsidRPr="00B32B19">
                <w:rPr>
                  <w:rStyle w:val="Datatypechar"/>
                </w:rPr>
                <w:t>array(</w:t>
              </w:r>
              <w:r w:rsidR="00CB339B">
                <w:rPr>
                  <w:rStyle w:val="Datatypechar"/>
                </w:rPr>
                <w:t>EndpointAccess</w:t>
              </w:r>
              <w:r w:rsidRPr="00B32B19">
                <w:rPr>
                  <w:rStyle w:val="Datatypechar"/>
                </w:rPr>
                <w:t>)</w:t>
              </w:r>
            </w:ins>
          </w:p>
        </w:tc>
        <w:tc>
          <w:tcPr>
            <w:tcW w:w="1350" w:type="dxa"/>
          </w:tcPr>
          <w:p w14:paraId="1B3E55C8" w14:textId="77777777" w:rsidR="00BC6A7F" w:rsidRPr="002A217C" w:rsidRDefault="00BC6A7F" w:rsidP="00F94EF4">
            <w:pPr>
              <w:pStyle w:val="TAC"/>
              <w:rPr>
                <w:ins w:id="1095" w:author="Author"/>
              </w:rPr>
            </w:pPr>
            <w:ins w:id="1096" w:author="Author">
              <w:r w:rsidRPr="002A217C">
                <w:t>0..1</w:t>
              </w:r>
            </w:ins>
          </w:p>
        </w:tc>
        <w:tc>
          <w:tcPr>
            <w:tcW w:w="8253" w:type="dxa"/>
            <w:shd w:val="clear" w:color="auto" w:fill="auto"/>
          </w:tcPr>
          <w:p w14:paraId="416DA0D7" w14:textId="55E94E5D" w:rsidR="00BC6A7F" w:rsidRPr="002A217C" w:rsidRDefault="00BC6A7F" w:rsidP="00F94EF4">
            <w:pPr>
              <w:pStyle w:val="TAL"/>
              <w:rPr>
                <w:ins w:id="1097" w:author="Author"/>
              </w:rPr>
            </w:pPr>
            <w:ins w:id="1098" w:author="Author">
              <w:r w:rsidRPr="002A217C">
                <w:t xml:space="preserve">A </w:t>
              </w:r>
              <w:r w:rsidR="009165ED">
                <w:t>list</w:t>
              </w:r>
              <w:r w:rsidRPr="002A217C">
                <w:t xml:space="preserve"> of trusted WebRTC </w:t>
              </w:r>
            </w:ins>
            <w:ins w:id="1099" w:author="Richard Bradbury" w:date="2024-04-04T15:37:00Z">
              <w:r w:rsidR="00C7224A">
                <w:t>S</w:t>
              </w:r>
            </w:ins>
            <w:ins w:id="1100" w:author="Author">
              <w:r w:rsidR="00636713" w:rsidRPr="002A217C">
                <w:t>ignalling</w:t>
              </w:r>
              <w:r w:rsidRPr="002A217C">
                <w:t xml:space="preserve"> </w:t>
              </w:r>
            </w:ins>
            <w:ins w:id="1101" w:author="Richard Bradbury" w:date="2024-04-04T15:38:00Z">
              <w:r w:rsidR="00C7224A">
                <w:t>S</w:t>
              </w:r>
            </w:ins>
            <w:ins w:id="1102" w:author="Author">
              <w:r w:rsidRPr="002A217C">
                <w:t>erver</w:t>
              </w:r>
              <w:r w:rsidR="009165ED">
                <w:t xml:space="preserve"> endpoint</w:t>
              </w:r>
              <w:r w:rsidRPr="002A217C">
                <w:t>s that support the SWAP protocol</w:t>
              </w:r>
              <w:del w:id="1103" w:author="Richard Bradbury" w:date="2024-04-04T15:38:00Z">
                <w:r w:rsidRPr="002A217C" w:rsidDel="00C7224A">
                  <w:delText>. If provided,</w:delText>
                </w:r>
              </w:del>
            </w:ins>
            <w:ins w:id="1104" w:author="Richard Bradbury" w:date="2024-04-04T15:38:00Z">
              <w:r w:rsidR="00C7224A">
                <w:t xml:space="preserve"> t</w:t>
              </w:r>
            </w:ins>
            <w:ins w:id="1105" w:author="Richard Bradbury" w:date="2024-04-04T16:07:00Z">
              <w:r w:rsidR="001C1D89">
                <w:t>hat may</w:t>
              </w:r>
            </w:ins>
            <w:ins w:id="1106" w:author="Richard Bradbury" w:date="2024-04-04T15:39:00Z">
              <w:r w:rsidR="00C7224A">
                <w:t xml:space="preserve"> be used by</w:t>
              </w:r>
            </w:ins>
            <w:ins w:id="1107" w:author="Author">
              <w:r w:rsidRPr="002A217C">
                <w:t xml:space="preserve"> the application</w:t>
              </w:r>
              <w:del w:id="1108" w:author="Richard Bradbury" w:date="2024-04-04T15:39:00Z">
                <w:r w:rsidRPr="002A217C" w:rsidDel="00C7224A">
                  <w:delText xml:space="preserve"> shall use one of the listed servers </w:delText>
                </w:r>
              </w:del>
              <w:r w:rsidRPr="002A217C">
                <w:t>for RTC</w:t>
              </w:r>
            </w:ins>
            <w:ins w:id="1109" w:author="Richard Bradbury" w:date="2024-04-04T15:39:00Z">
              <w:r w:rsidR="00C7224A">
                <w:t>-based</w:t>
              </w:r>
            </w:ins>
            <w:ins w:id="1110" w:author="Author">
              <w:r w:rsidRPr="002A217C">
                <w:t xml:space="preserve"> </w:t>
              </w:r>
            </w:ins>
            <w:ins w:id="1111" w:author="Richard Bradbury" w:date="2024-04-04T15:39:00Z">
              <w:r w:rsidR="00C7224A">
                <w:t xml:space="preserve">media delivery </w:t>
              </w:r>
            </w:ins>
            <w:ins w:id="1112" w:author="Author">
              <w:r w:rsidRPr="002A217C">
                <w:t xml:space="preserve">sessions </w:t>
              </w:r>
              <w:del w:id="1113" w:author="Richard Bradbury" w:date="2024-04-04T15:39:00Z">
                <w:r w:rsidRPr="002A217C" w:rsidDel="00C7224A">
                  <w:delText>of this application provider</w:delText>
                </w:r>
              </w:del>
            </w:ins>
            <w:ins w:id="1114" w:author="Richard Bradbury" w:date="2024-04-04T15:39:00Z">
              <w:r w:rsidR="00C7224A">
                <w:t>in</w:t>
              </w:r>
            </w:ins>
            <w:ins w:id="1115" w:author="Richard Bradbury" w:date="2024-04-04T16:07:00Z">
              <w:r w:rsidR="001C1D89">
                <w:t xml:space="preserve"> </w:t>
              </w:r>
            </w:ins>
            <w:ins w:id="1116" w:author="Richard Bradbury" w:date="2024-04-04T15:39:00Z">
              <w:r w:rsidR="00C7224A">
                <w:t>the context of the parent Provisioning Session</w:t>
              </w:r>
            </w:ins>
            <w:ins w:id="1117" w:author="Author">
              <w:r w:rsidRPr="002A217C">
                <w:t>.</w:t>
              </w:r>
            </w:ins>
          </w:p>
          <w:p w14:paraId="25C02103" w14:textId="3704C65B" w:rsidR="00BC6A7F" w:rsidRPr="002A217C" w:rsidRDefault="00BC6A7F" w:rsidP="00F94EF4">
            <w:pPr>
              <w:pStyle w:val="TALcontinuation"/>
              <w:spacing w:before="60"/>
              <w:rPr>
                <w:ins w:id="1118" w:author="Author"/>
              </w:rPr>
            </w:pPr>
            <w:ins w:id="1119" w:author="Author">
              <w:r>
                <w:t xml:space="preserve">If present, the array shall contain at least one </w:t>
              </w:r>
            </w:ins>
            <w:ins w:id="1120" w:author="Richard Bradbury" w:date="2024-04-04T15:29:00Z">
              <w:r w:rsidR="00687045">
                <w:t>member</w:t>
              </w:r>
            </w:ins>
            <w:ins w:id="1121" w:author="Author">
              <w:r>
                <w:t>.</w:t>
              </w:r>
            </w:ins>
          </w:p>
        </w:tc>
      </w:tr>
    </w:tbl>
    <w:p w14:paraId="366CEE52" w14:textId="77777777" w:rsidR="007970F7" w:rsidRDefault="007970F7" w:rsidP="007970F7">
      <w:pPr>
        <w:rPr>
          <w:ins w:id="1122" w:author="Author"/>
        </w:rPr>
      </w:pPr>
    </w:p>
    <w:p w14:paraId="176873ED" w14:textId="4E545B06" w:rsidR="00CB339B" w:rsidRDefault="00CB339B" w:rsidP="008D0002">
      <w:pPr>
        <w:pStyle w:val="Heading4"/>
        <w:rPr>
          <w:ins w:id="1123" w:author="Author"/>
        </w:rPr>
      </w:pPr>
      <w:ins w:id="1124" w:author="Author">
        <w:r>
          <w:lastRenderedPageBreak/>
          <w:t>8.9A.3.2</w:t>
        </w:r>
        <w:r>
          <w:tab/>
          <w:t>EndpointAccess</w:t>
        </w:r>
      </w:ins>
    </w:p>
    <w:p w14:paraId="23A16580" w14:textId="23F50C02" w:rsidR="00E85B8D" w:rsidRDefault="00E85B8D" w:rsidP="00E85B8D">
      <w:pPr>
        <w:keepNext/>
        <w:rPr>
          <w:ins w:id="1125" w:author="Richard Bradbury" w:date="2024-04-04T15:19:00Z"/>
        </w:rPr>
      </w:pPr>
      <w:commentRangeStart w:id="1126"/>
      <w:ins w:id="1127" w:author="Richard Bradbury" w:date="2024-04-04T15:19:00Z">
        <w:r>
          <w:t xml:space="preserve">This data type is derived by extension from </w:t>
        </w:r>
        <w:r w:rsidRPr="00E85B8D">
          <w:rPr>
            <w:rStyle w:val="Codechar"/>
          </w:rPr>
          <w:t>EndpointAddress</w:t>
        </w:r>
      </w:ins>
      <w:ins w:id="1128" w:author="Richard Bradbury" w:date="2024-04-04T15:20:00Z">
        <w:r>
          <w:t xml:space="preserve"> (see clause 7.3.3.11).</w:t>
        </w:r>
        <w:commentRangeEnd w:id="1126"/>
        <w:r>
          <w:rPr>
            <w:rStyle w:val="CommentReference"/>
          </w:rPr>
          <w:commentReference w:id="1126"/>
        </w:r>
      </w:ins>
    </w:p>
    <w:p w14:paraId="269D1A79" w14:textId="28D58D7B" w:rsidR="00CB339B" w:rsidRPr="006436AF" w:rsidRDefault="00CB339B" w:rsidP="00CB339B">
      <w:pPr>
        <w:pStyle w:val="TH"/>
        <w:spacing w:after="120"/>
        <w:ind w:hanging="2"/>
        <w:rPr>
          <w:ins w:id="1129" w:author="Author"/>
        </w:rPr>
      </w:pPr>
      <w:ins w:id="1130" w:author="Author">
        <w:r w:rsidRPr="006436AF">
          <w:t>Table </w:t>
        </w:r>
        <w:r>
          <w:t>10</w:t>
        </w:r>
        <w:r w:rsidRPr="006436AF">
          <w:t xml:space="preserve">.1-1: Definition of </w:t>
        </w:r>
        <w:r w:rsidR="00501AF3">
          <w:t>EndpointAccess</w:t>
        </w:r>
        <w:r w:rsidRPr="006436AF">
          <w:t xml:space="preserve"> resource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C32834" w:rsidRPr="006436AF" w14:paraId="425D3A5A" w14:textId="77777777" w:rsidTr="00E85B8D">
        <w:trPr>
          <w:tblHeader/>
          <w:ins w:id="1131" w:author="Author"/>
        </w:trPr>
        <w:tc>
          <w:tcPr>
            <w:tcW w:w="1696" w:type="dxa"/>
            <w:gridSpan w:val="2"/>
            <w:shd w:val="clear" w:color="auto" w:fill="BFBFBF" w:themeFill="background1" w:themeFillShade="BF"/>
          </w:tcPr>
          <w:p w14:paraId="740D6002" w14:textId="49AB349B" w:rsidR="00C32834" w:rsidRPr="002A217C" w:rsidRDefault="00C32834" w:rsidP="004A63E0">
            <w:pPr>
              <w:pStyle w:val="TAH"/>
              <w:rPr>
                <w:ins w:id="1132" w:author="Author"/>
              </w:rPr>
            </w:pPr>
            <w:ins w:id="1133" w:author="Author">
              <w:r w:rsidRPr="002A217C">
                <w:t>Property name</w:t>
              </w:r>
            </w:ins>
          </w:p>
        </w:tc>
        <w:tc>
          <w:tcPr>
            <w:tcW w:w="1560" w:type="dxa"/>
            <w:shd w:val="clear" w:color="auto" w:fill="BFBFBF" w:themeFill="background1" w:themeFillShade="BF"/>
          </w:tcPr>
          <w:p w14:paraId="40291494" w14:textId="77777777" w:rsidR="00C32834" w:rsidRPr="002A217C" w:rsidRDefault="00C32834" w:rsidP="004A63E0">
            <w:pPr>
              <w:pStyle w:val="TAH"/>
              <w:rPr>
                <w:ins w:id="1134" w:author="Author"/>
              </w:rPr>
            </w:pPr>
            <w:ins w:id="1135" w:author="Author">
              <w:r w:rsidRPr="002A217C">
                <w:t>Data Type</w:t>
              </w:r>
            </w:ins>
          </w:p>
        </w:tc>
        <w:tc>
          <w:tcPr>
            <w:tcW w:w="1275" w:type="dxa"/>
            <w:shd w:val="clear" w:color="auto" w:fill="BFBFBF" w:themeFill="background1" w:themeFillShade="BF"/>
          </w:tcPr>
          <w:p w14:paraId="0307422B" w14:textId="77777777" w:rsidR="00C32834" w:rsidRPr="002A217C" w:rsidRDefault="00C32834" w:rsidP="004A63E0">
            <w:pPr>
              <w:pStyle w:val="TAH"/>
              <w:rPr>
                <w:ins w:id="1136" w:author="Author"/>
              </w:rPr>
            </w:pPr>
            <w:ins w:id="1137" w:author="Author">
              <w:r w:rsidRPr="002A217C">
                <w:t>Cardinality</w:t>
              </w:r>
            </w:ins>
          </w:p>
        </w:tc>
        <w:tc>
          <w:tcPr>
            <w:tcW w:w="9747" w:type="dxa"/>
            <w:shd w:val="clear" w:color="auto" w:fill="BFBFBF" w:themeFill="background1" w:themeFillShade="BF"/>
          </w:tcPr>
          <w:p w14:paraId="48821B46" w14:textId="77777777" w:rsidR="00C32834" w:rsidRPr="002A217C" w:rsidRDefault="00C32834" w:rsidP="004A63E0">
            <w:pPr>
              <w:pStyle w:val="TAH"/>
              <w:rPr>
                <w:ins w:id="1138" w:author="Author"/>
              </w:rPr>
            </w:pPr>
            <w:ins w:id="1139" w:author="Author">
              <w:r w:rsidRPr="002A217C">
                <w:t>Description</w:t>
              </w:r>
            </w:ins>
          </w:p>
        </w:tc>
      </w:tr>
      <w:tr w:rsidR="00E85B8D" w:rsidRPr="006436AF" w14:paraId="2387A176" w14:textId="77777777" w:rsidTr="00B75411">
        <w:trPr>
          <w:ins w:id="1140" w:author="Author"/>
        </w:trPr>
        <w:tc>
          <w:tcPr>
            <w:tcW w:w="1696" w:type="dxa"/>
            <w:gridSpan w:val="2"/>
          </w:tcPr>
          <w:p w14:paraId="19A3874C" w14:textId="77777777" w:rsidR="00E85B8D" w:rsidRPr="00B771B5" w:rsidRDefault="00E85B8D" w:rsidP="00B75411">
            <w:pPr>
              <w:pStyle w:val="TAL"/>
              <w:rPr>
                <w:ins w:id="1141" w:author="Author"/>
                <w:rStyle w:val="Codechar"/>
              </w:rPr>
            </w:pPr>
            <w:ins w:id="1142" w:author="Author">
              <w:del w:id="1143" w:author="Richard Bradbury" w:date="2024-04-04T12:59:00Z">
                <w:r w:rsidRPr="00B771B5" w:rsidDel="008D0002">
                  <w:rPr>
                    <w:rStyle w:val="Codechar"/>
                  </w:rPr>
                  <w:delText>fqdn</w:delText>
                </w:r>
              </w:del>
            </w:ins>
            <w:ins w:id="1144" w:author="Richard Bradbury" w:date="2024-04-04T12:59:00Z">
              <w:r>
                <w:rPr>
                  <w:rStyle w:val="Codechar"/>
                </w:rPr>
                <w:t>domainName</w:t>
              </w:r>
            </w:ins>
          </w:p>
        </w:tc>
        <w:tc>
          <w:tcPr>
            <w:tcW w:w="1560" w:type="dxa"/>
            <w:shd w:val="clear" w:color="auto" w:fill="auto"/>
          </w:tcPr>
          <w:p w14:paraId="318A3DF6" w14:textId="77777777" w:rsidR="00E85B8D" w:rsidRPr="00B32B19" w:rsidRDefault="00E85B8D" w:rsidP="00B75411">
            <w:pPr>
              <w:pStyle w:val="TAL"/>
              <w:rPr>
                <w:ins w:id="1145" w:author="Author"/>
                <w:rStyle w:val="Datatypechar"/>
              </w:rPr>
            </w:pPr>
            <w:ins w:id="1146" w:author="Author">
              <w:r>
                <w:rPr>
                  <w:rStyle w:val="Datatypechar"/>
                </w:rPr>
                <w:t>string</w:t>
              </w:r>
            </w:ins>
          </w:p>
        </w:tc>
        <w:tc>
          <w:tcPr>
            <w:tcW w:w="1275" w:type="dxa"/>
          </w:tcPr>
          <w:p w14:paraId="1F77C78F" w14:textId="77777777" w:rsidR="00E85B8D" w:rsidRPr="002A217C" w:rsidRDefault="00E85B8D" w:rsidP="00B75411">
            <w:pPr>
              <w:pStyle w:val="TAC"/>
              <w:rPr>
                <w:ins w:id="1147" w:author="Author"/>
              </w:rPr>
            </w:pPr>
            <w:ins w:id="1148" w:author="Author">
              <w:r>
                <w:t>0..1</w:t>
              </w:r>
            </w:ins>
          </w:p>
        </w:tc>
        <w:tc>
          <w:tcPr>
            <w:tcW w:w="9747" w:type="dxa"/>
            <w:shd w:val="clear" w:color="auto" w:fill="auto"/>
          </w:tcPr>
          <w:p w14:paraId="512F6D79" w14:textId="77777777" w:rsidR="00E85B8D" w:rsidRPr="002A217C" w:rsidRDefault="00E85B8D" w:rsidP="00B75411">
            <w:pPr>
              <w:pStyle w:val="TAL"/>
              <w:rPr>
                <w:ins w:id="1149" w:author="Author"/>
              </w:rPr>
            </w:pPr>
            <w:ins w:id="1150" w:author="Author">
              <w:r>
                <w:t>The F</w:t>
              </w:r>
            </w:ins>
            <w:ins w:id="1151" w:author="Richard Bradbury" w:date="2024-04-04T12:59:00Z">
              <w:r>
                <w:t>ully-</w:t>
              </w:r>
            </w:ins>
            <w:ins w:id="1152" w:author="Author">
              <w:r>
                <w:t>Q</w:t>
              </w:r>
            </w:ins>
            <w:ins w:id="1153" w:author="Richard Bradbury" w:date="2024-04-04T12:59:00Z">
              <w:r>
                <w:t xml:space="preserve">ualified </w:t>
              </w:r>
            </w:ins>
            <w:ins w:id="1154" w:author="Author">
              <w:r>
                <w:t>D</w:t>
              </w:r>
            </w:ins>
            <w:ins w:id="1155" w:author="Richard Bradbury" w:date="2024-04-04T12:59:00Z">
              <w:r>
                <w:t xml:space="preserve">omain </w:t>
              </w:r>
            </w:ins>
            <w:ins w:id="1156" w:author="Author">
              <w:r>
                <w:t>N</w:t>
              </w:r>
            </w:ins>
            <w:ins w:id="1157" w:author="Richard Bradbury" w:date="2024-04-04T13:00:00Z">
              <w:r>
                <w:t>ame</w:t>
              </w:r>
            </w:ins>
            <w:ins w:id="1158" w:author="Author">
              <w:r>
                <w:t xml:space="preserve"> of the </w:t>
              </w:r>
              <w:del w:id="1159" w:author="Richard Bradbury" w:date="2024-04-04T13:00:00Z">
                <w:r w:rsidDel="008D0002">
                  <w:delText>server</w:delText>
                </w:r>
              </w:del>
            </w:ins>
            <w:ins w:id="1160" w:author="Richard Bradbury" w:date="2024-04-04T13:00:00Z">
              <w:r>
                <w:t>service endpoint</w:t>
              </w:r>
            </w:ins>
            <w:ins w:id="1161" w:author="Author">
              <w:r>
                <w:t>.</w:t>
              </w:r>
            </w:ins>
          </w:p>
        </w:tc>
      </w:tr>
      <w:tr w:rsidR="00C32834" w:rsidRPr="006436AF" w14:paraId="5B9720EA" w14:textId="77777777" w:rsidTr="00E85B8D">
        <w:trPr>
          <w:ins w:id="1162" w:author="Author"/>
        </w:trPr>
        <w:tc>
          <w:tcPr>
            <w:tcW w:w="1696" w:type="dxa"/>
            <w:gridSpan w:val="2"/>
          </w:tcPr>
          <w:p w14:paraId="6067449E" w14:textId="0DED8532" w:rsidR="00C32834" w:rsidRPr="00B771B5" w:rsidRDefault="00C32834" w:rsidP="004A63E0">
            <w:pPr>
              <w:pStyle w:val="TAL"/>
              <w:rPr>
                <w:ins w:id="1163" w:author="Author"/>
                <w:rStyle w:val="Codechar"/>
              </w:rPr>
            </w:pPr>
            <w:ins w:id="1164" w:author="Author">
              <w:r w:rsidRPr="00B771B5">
                <w:rPr>
                  <w:rStyle w:val="Codechar"/>
                </w:rPr>
                <w:t>ipv4Address</w:t>
              </w:r>
            </w:ins>
          </w:p>
        </w:tc>
        <w:tc>
          <w:tcPr>
            <w:tcW w:w="1560" w:type="dxa"/>
            <w:shd w:val="clear" w:color="auto" w:fill="auto"/>
          </w:tcPr>
          <w:p w14:paraId="74C04EDE" w14:textId="72136C0E" w:rsidR="00C32834" w:rsidRPr="00B32B19" w:rsidRDefault="00C32834" w:rsidP="004A63E0">
            <w:pPr>
              <w:pStyle w:val="TAL"/>
              <w:rPr>
                <w:ins w:id="1165" w:author="Author"/>
                <w:rStyle w:val="Datatypechar"/>
              </w:rPr>
            </w:pPr>
            <w:ins w:id="1166" w:author="Author">
              <w:del w:id="1167" w:author="Richard Bradbury" w:date="2024-04-04T15:16:00Z">
                <w:r w:rsidDel="00E85B8D">
                  <w:rPr>
                    <w:rStyle w:val="Datatypechar"/>
                  </w:rPr>
                  <w:delText>string</w:delText>
                </w:r>
              </w:del>
            </w:ins>
            <w:ins w:id="1168" w:author="Richard Bradbury" w:date="2024-04-04T15:16:00Z">
              <w:r w:rsidR="00E85B8D">
                <w:rPr>
                  <w:rStyle w:val="Datatypechar"/>
                </w:rPr>
                <w:t>I</w:t>
              </w:r>
            </w:ins>
            <w:ins w:id="1169" w:author="Richard Bradbury" w:date="2024-04-04T15:17:00Z">
              <w:r w:rsidR="00E85B8D">
                <w:rPr>
                  <w:rStyle w:val="Datatypechar"/>
                </w:rPr>
                <w:t>p</w:t>
              </w:r>
            </w:ins>
          </w:p>
        </w:tc>
        <w:tc>
          <w:tcPr>
            <w:tcW w:w="1275" w:type="dxa"/>
          </w:tcPr>
          <w:p w14:paraId="109E82F4" w14:textId="424E4DFE" w:rsidR="00C32834" w:rsidRPr="002A217C" w:rsidRDefault="00C32834" w:rsidP="004A63E0">
            <w:pPr>
              <w:pStyle w:val="TAC"/>
              <w:rPr>
                <w:ins w:id="1170" w:author="Author"/>
              </w:rPr>
            </w:pPr>
            <w:ins w:id="1171" w:author="Author">
              <w:r>
                <w:t>0..1</w:t>
              </w:r>
            </w:ins>
          </w:p>
        </w:tc>
        <w:tc>
          <w:tcPr>
            <w:tcW w:w="9747" w:type="dxa"/>
            <w:shd w:val="clear" w:color="auto" w:fill="auto"/>
          </w:tcPr>
          <w:p w14:paraId="2C127820" w14:textId="61B4E5D0" w:rsidR="00C32834" w:rsidRPr="002A217C" w:rsidRDefault="00C32834" w:rsidP="004A63E0">
            <w:pPr>
              <w:pStyle w:val="TAL"/>
              <w:rPr>
                <w:ins w:id="1172" w:author="Author"/>
              </w:rPr>
            </w:pPr>
            <w:ins w:id="1173" w:author="Author">
              <w:r>
                <w:t xml:space="preserve">The IPv4 address of the </w:t>
              </w:r>
              <w:del w:id="1174" w:author="Richard Bradbury" w:date="2024-04-04T13:00:00Z">
                <w:r w:rsidDel="008D0002">
                  <w:delText>server</w:delText>
                </w:r>
              </w:del>
            </w:ins>
            <w:ins w:id="1175" w:author="Richard Bradbury" w:date="2024-04-04T13:00:00Z">
              <w:r>
                <w:t>service endpoint</w:t>
              </w:r>
            </w:ins>
            <w:ins w:id="1176" w:author="Author">
              <w:r>
                <w:t>.</w:t>
              </w:r>
            </w:ins>
          </w:p>
        </w:tc>
      </w:tr>
      <w:tr w:rsidR="00C32834" w:rsidRPr="006436AF" w14:paraId="1E62261E" w14:textId="77777777" w:rsidTr="00E85B8D">
        <w:trPr>
          <w:ins w:id="1177" w:author="Author"/>
        </w:trPr>
        <w:tc>
          <w:tcPr>
            <w:tcW w:w="1696" w:type="dxa"/>
            <w:gridSpan w:val="2"/>
          </w:tcPr>
          <w:p w14:paraId="060DEC3B" w14:textId="3B94B024" w:rsidR="00C32834" w:rsidRPr="00B771B5" w:rsidRDefault="00C32834" w:rsidP="004A63E0">
            <w:pPr>
              <w:pStyle w:val="TAL"/>
              <w:rPr>
                <w:ins w:id="1178" w:author="Author"/>
                <w:rStyle w:val="Codechar"/>
              </w:rPr>
            </w:pPr>
            <w:ins w:id="1179" w:author="Author">
              <w:r w:rsidRPr="00B771B5">
                <w:rPr>
                  <w:rStyle w:val="Codechar"/>
                </w:rPr>
                <w:t>Ipv6Address</w:t>
              </w:r>
            </w:ins>
          </w:p>
        </w:tc>
        <w:tc>
          <w:tcPr>
            <w:tcW w:w="1560" w:type="dxa"/>
            <w:shd w:val="clear" w:color="auto" w:fill="auto"/>
          </w:tcPr>
          <w:p w14:paraId="5F2C3B12" w14:textId="6FE696C2" w:rsidR="00C32834" w:rsidRPr="00B32B19" w:rsidRDefault="00C32834" w:rsidP="004A63E0">
            <w:pPr>
              <w:pStyle w:val="TAL"/>
              <w:rPr>
                <w:ins w:id="1180" w:author="Author"/>
                <w:rStyle w:val="Datatypechar"/>
              </w:rPr>
            </w:pPr>
            <w:ins w:id="1181" w:author="Author">
              <w:r>
                <w:rPr>
                  <w:rStyle w:val="Datatypechar"/>
                </w:rPr>
                <w:t>string</w:t>
              </w:r>
            </w:ins>
          </w:p>
        </w:tc>
        <w:tc>
          <w:tcPr>
            <w:tcW w:w="1275" w:type="dxa"/>
          </w:tcPr>
          <w:p w14:paraId="3EE2FEC0" w14:textId="4E791253" w:rsidR="00C32834" w:rsidRPr="002A217C" w:rsidRDefault="00C32834" w:rsidP="004A63E0">
            <w:pPr>
              <w:pStyle w:val="TAC"/>
              <w:rPr>
                <w:ins w:id="1182" w:author="Author"/>
              </w:rPr>
            </w:pPr>
            <w:ins w:id="1183" w:author="Author">
              <w:r>
                <w:t>0..1</w:t>
              </w:r>
            </w:ins>
          </w:p>
        </w:tc>
        <w:tc>
          <w:tcPr>
            <w:tcW w:w="9747" w:type="dxa"/>
            <w:shd w:val="clear" w:color="auto" w:fill="auto"/>
          </w:tcPr>
          <w:p w14:paraId="2553E418" w14:textId="0A2C2D10" w:rsidR="00C32834" w:rsidRPr="002A217C" w:rsidRDefault="00C32834" w:rsidP="004A63E0">
            <w:pPr>
              <w:pStyle w:val="TAL"/>
              <w:rPr>
                <w:ins w:id="1184" w:author="Author"/>
              </w:rPr>
            </w:pPr>
            <w:ins w:id="1185" w:author="Author">
              <w:r>
                <w:t xml:space="preserve">The IPv6 address of the </w:t>
              </w:r>
              <w:del w:id="1186" w:author="Richard Bradbury" w:date="2024-04-04T13:00:00Z">
                <w:r w:rsidDel="008D0002">
                  <w:delText>server</w:delText>
                </w:r>
              </w:del>
            </w:ins>
            <w:ins w:id="1187" w:author="Richard Bradbury" w:date="2024-04-04T13:00:00Z">
              <w:r>
                <w:t>service endpoint</w:t>
              </w:r>
            </w:ins>
            <w:ins w:id="1188" w:author="Author">
              <w:r>
                <w:t>.</w:t>
              </w:r>
            </w:ins>
          </w:p>
        </w:tc>
      </w:tr>
      <w:tr w:rsidR="00C32834" w:rsidRPr="006436AF" w14:paraId="25F5D901" w14:textId="77777777" w:rsidTr="00E85B8D">
        <w:trPr>
          <w:ins w:id="1189" w:author="Author"/>
        </w:trPr>
        <w:tc>
          <w:tcPr>
            <w:tcW w:w="1696" w:type="dxa"/>
            <w:gridSpan w:val="2"/>
          </w:tcPr>
          <w:p w14:paraId="02B852D1" w14:textId="7A169658" w:rsidR="00C32834" w:rsidRPr="00B771B5" w:rsidRDefault="00C32834" w:rsidP="004A63E0">
            <w:pPr>
              <w:pStyle w:val="TAL"/>
              <w:rPr>
                <w:ins w:id="1190" w:author="Author"/>
                <w:rStyle w:val="Codechar"/>
              </w:rPr>
            </w:pPr>
            <w:ins w:id="1191" w:author="Author">
              <w:r w:rsidRPr="00B771B5">
                <w:rPr>
                  <w:rStyle w:val="Codechar"/>
                </w:rPr>
                <w:t>ports</w:t>
              </w:r>
            </w:ins>
          </w:p>
        </w:tc>
        <w:tc>
          <w:tcPr>
            <w:tcW w:w="1560" w:type="dxa"/>
            <w:shd w:val="clear" w:color="auto" w:fill="auto"/>
          </w:tcPr>
          <w:p w14:paraId="744DC38F" w14:textId="0BA4C267" w:rsidR="00C32834" w:rsidRPr="00B32B19" w:rsidRDefault="00C32834" w:rsidP="004A63E0">
            <w:pPr>
              <w:pStyle w:val="TAL"/>
              <w:rPr>
                <w:ins w:id="1192" w:author="Author"/>
                <w:rStyle w:val="Datatypechar"/>
              </w:rPr>
            </w:pPr>
            <w:ins w:id="1193" w:author="Author">
              <w:r>
                <w:rPr>
                  <w:rStyle w:val="Datatypechar"/>
                </w:rPr>
                <w:t>array(</w:t>
              </w:r>
              <w:del w:id="1194" w:author="Richard Bradbury" w:date="2024-04-04T12:59:00Z">
                <w:r w:rsidDel="008D0002">
                  <w:rPr>
                    <w:rStyle w:val="Datatypechar"/>
                  </w:rPr>
                  <w:delText>number</w:delText>
                </w:r>
              </w:del>
            </w:ins>
            <w:ins w:id="1195" w:author="Richard Bradbury" w:date="2024-04-04T12:59:00Z">
              <w:r>
                <w:rPr>
                  <w:rStyle w:val="Datatypechar"/>
                </w:rPr>
                <w:t>Uint16</w:t>
              </w:r>
            </w:ins>
            <w:ins w:id="1196" w:author="Author">
              <w:r>
                <w:rPr>
                  <w:rStyle w:val="Datatypechar"/>
                </w:rPr>
                <w:t>)</w:t>
              </w:r>
            </w:ins>
          </w:p>
        </w:tc>
        <w:tc>
          <w:tcPr>
            <w:tcW w:w="1275" w:type="dxa"/>
          </w:tcPr>
          <w:p w14:paraId="66544886" w14:textId="79383AF4" w:rsidR="00C32834" w:rsidRPr="002A217C" w:rsidRDefault="00C32834" w:rsidP="004A63E0">
            <w:pPr>
              <w:pStyle w:val="TAC"/>
              <w:rPr>
                <w:ins w:id="1197" w:author="Author"/>
              </w:rPr>
            </w:pPr>
            <w:ins w:id="1198" w:author="Author">
              <w:r>
                <w:t>0..1</w:t>
              </w:r>
            </w:ins>
          </w:p>
        </w:tc>
        <w:tc>
          <w:tcPr>
            <w:tcW w:w="9747" w:type="dxa"/>
            <w:shd w:val="clear" w:color="auto" w:fill="auto"/>
          </w:tcPr>
          <w:p w14:paraId="4A6F2BF3" w14:textId="745EACAA" w:rsidR="00C32834" w:rsidRPr="002A217C" w:rsidRDefault="00C32834" w:rsidP="004A63E0">
            <w:pPr>
              <w:pStyle w:val="TAL"/>
              <w:rPr>
                <w:ins w:id="1199" w:author="Author"/>
              </w:rPr>
            </w:pPr>
            <w:ins w:id="1200" w:author="Author">
              <w:r>
                <w:t xml:space="preserve">A list of </w:t>
              </w:r>
            </w:ins>
            <w:ins w:id="1201" w:author="Richard Bradbury" w:date="2024-04-04T13:00:00Z">
              <w:r>
                <w:t xml:space="preserve">listening </w:t>
              </w:r>
            </w:ins>
            <w:ins w:id="1202" w:author="Author">
              <w:r>
                <w:t xml:space="preserve">ports over which the </w:t>
              </w:r>
              <w:del w:id="1203" w:author="Richard Bradbury" w:date="2024-04-04T13:00:00Z">
                <w:r w:rsidDel="008D0002">
                  <w:delText>server</w:delText>
                </w:r>
              </w:del>
            </w:ins>
            <w:ins w:id="1204" w:author="Richard Bradbury" w:date="2024-04-04T13:00:00Z">
              <w:r>
                <w:t>service</w:t>
              </w:r>
            </w:ins>
            <w:ins w:id="1205" w:author="Author">
              <w:r>
                <w:t xml:space="preserve"> is accessible (e.g. STUN servers must offer </w:t>
              </w:r>
              <w:del w:id="1206" w:author="Richard Bradbury" w:date="2024-04-04T13:00:00Z">
                <w:r w:rsidDel="008D0002">
                  <w:delText>2</w:delText>
                </w:r>
              </w:del>
            </w:ins>
            <w:ins w:id="1207" w:author="Richard Bradbury" w:date="2024-04-04T13:00:00Z">
              <w:r>
                <w:t>two</w:t>
              </w:r>
            </w:ins>
            <w:ins w:id="1208" w:author="Author">
              <w:r>
                <w:t xml:space="preserve"> </w:t>
              </w:r>
            </w:ins>
            <w:ins w:id="1209" w:author="Richard Bradbury" w:date="2024-04-04T13:01:00Z">
              <w:r>
                <w:t xml:space="preserve">listening </w:t>
              </w:r>
            </w:ins>
            <w:ins w:id="1210" w:author="Author">
              <w:r>
                <w:t>ports).</w:t>
              </w:r>
            </w:ins>
          </w:p>
        </w:tc>
      </w:tr>
      <w:tr w:rsidR="00C32834" w:rsidRPr="006436AF" w14:paraId="191DCF97" w14:textId="77777777" w:rsidTr="00E85B8D">
        <w:trPr>
          <w:ins w:id="1211" w:author="Author"/>
        </w:trPr>
        <w:tc>
          <w:tcPr>
            <w:tcW w:w="1696" w:type="dxa"/>
            <w:gridSpan w:val="2"/>
          </w:tcPr>
          <w:p w14:paraId="5D72EEA7" w14:textId="30C132C1" w:rsidR="00C32834" w:rsidRPr="00B771B5" w:rsidRDefault="00C32834" w:rsidP="004A63E0">
            <w:pPr>
              <w:pStyle w:val="TAL"/>
              <w:rPr>
                <w:ins w:id="1212" w:author="Author"/>
                <w:rStyle w:val="Codechar"/>
              </w:rPr>
            </w:pPr>
            <w:commentRangeStart w:id="1213"/>
            <w:ins w:id="1214" w:author="Author">
              <w:del w:id="1215" w:author="Richard Bradbury" w:date="2024-04-04T13:07:00Z">
                <w:r w:rsidRPr="00B771B5" w:rsidDel="00C32834">
                  <w:rPr>
                    <w:rStyle w:val="Codechar"/>
                  </w:rPr>
                  <w:delText>authentication</w:delText>
                </w:r>
              </w:del>
            </w:ins>
            <w:ins w:id="1216" w:author="Richard Bradbury" w:date="2024-04-04T13:07:00Z">
              <w:r>
                <w:rPr>
                  <w:rStyle w:val="Codechar"/>
                </w:rPr>
                <w:t>credentials</w:t>
              </w:r>
              <w:commentRangeEnd w:id="1213"/>
              <w:r>
                <w:rPr>
                  <w:rStyle w:val="CommentReference"/>
                  <w:rFonts w:ascii="Times New Roman" w:hAnsi="Times New Roman"/>
                </w:rPr>
                <w:commentReference w:id="1213"/>
              </w:r>
            </w:ins>
          </w:p>
        </w:tc>
        <w:tc>
          <w:tcPr>
            <w:tcW w:w="1560" w:type="dxa"/>
            <w:shd w:val="clear" w:color="auto" w:fill="auto"/>
          </w:tcPr>
          <w:p w14:paraId="1D3A57C9" w14:textId="10D6E7DF" w:rsidR="00C32834" w:rsidRPr="00B32B19" w:rsidRDefault="00C32834" w:rsidP="004A63E0">
            <w:pPr>
              <w:pStyle w:val="TAL"/>
              <w:rPr>
                <w:ins w:id="1217" w:author="Author"/>
                <w:rStyle w:val="Datatypechar"/>
              </w:rPr>
            </w:pPr>
            <w:ins w:id="1218" w:author="Author">
              <w:r>
                <w:rPr>
                  <w:rStyle w:val="Datatypechar"/>
                </w:rPr>
                <w:t>object</w:t>
              </w:r>
            </w:ins>
          </w:p>
        </w:tc>
        <w:tc>
          <w:tcPr>
            <w:tcW w:w="1275" w:type="dxa"/>
          </w:tcPr>
          <w:p w14:paraId="624668B3" w14:textId="3718FC34" w:rsidR="00C32834" w:rsidRPr="002A217C" w:rsidRDefault="00C32834" w:rsidP="004A63E0">
            <w:pPr>
              <w:pStyle w:val="TAC"/>
              <w:rPr>
                <w:ins w:id="1219" w:author="Author"/>
              </w:rPr>
            </w:pPr>
            <w:ins w:id="1220" w:author="Author">
              <w:r>
                <w:t>0..1</w:t>
              </w:r>
            </w:ins>
          </w:p>
        </w:tc>
        <w:tc>
          <w:tcPr>
            <w:tcW w:w="9747" w:type="dxa"/>
            <w:shd w:val="clear" w:color="auto" w:fill="auto"/>
          </w:tcPr>
          <w:p w14:paraId="75CACB95" w14:textId="030A8CBB" w:rsidR="00C32834" w:rsidRDefault="00C32834" w:rsidP="004A63E0">
            <w:pPr>
              <w:pStyle w:val="TAL"/>
              <w:rPr>
                <w:ins w:id="1221" w:author="Author"/>
              </w:rPr>
            </w:pPr>
            <w:ins w:id="1222" w:author="Author">
              <w:r>
                <w:t>An object that provides authentication information to be used with the server.</w:t>
              </w:r>
            </w:ins>
          </w:p>
          <w:p w14:paraId="422B7B16" w14:textId="22A22526" w:rsidR="00C32834" w:rsidRPr="002A217C" w:rsidRDefault="00C32834" w:rsidP="00687045">
            <w:pPr>
              <w:pStyle w:val="TAL"/>
              <w:rPr>
                <w:ins w:id="1223" w:author="Author"/>
              </w:rPr>
            </w:pPr>
            <w:commentRangeStart w:id="1224"/>
            <w:ins w:id="1225" w:author="Author">
              <w:del w:id="1226" w:author="Richard Bradbury" w:date="2024-04-04T15:21:00Z">
                <w:r w:rsidDel="00E85B8D">
                  <w:delText>Note: this object may not be present at the Provisioning. Instead, a user-specific authentication object may be offered at M5.</w:delText>
                </w:r>
              </w:del>
            </w:ins>
            <w:commentRangeEnd w:id="1224"/>
            <w:del w:id="1227" w:author="Richard Bradbury" w:date="2024-04-04T15:21:00Z">
              <w:r w:rsidDel="00E85B8D">
                <w:rPr>
                  <w:rStyle w:val="CommentReference"/>
                  <w:rFonts w:ascii="Times New Roman" w:hAnsi="Times New Roman"/>
                </w:rPr>
                <w:commentReference w:id="1224"/>
              </w:r>
            </w:del>
          </w:p>
        </w:tc>
      </w:tr>
      <w:tr w:rsidR="00C32834" w:rsidRPr="006436AF" w14:paraId="41C71033" w14:textId="77777777" w:rsidTr="00E85B8D">
        <w:trPr>
          <w:ins w:id="1228" w:author="Author"/>
        </w:trPr>
        <w:tc>
          <w:tcPr>
            <w:tcW w:w="250" w:type="dxa"/>
          </w:tcPr>
          <w:p w14:paraId="689B1B18" w14:textId="77777777" w:rsidR="00C32834" w:rsidRPr="00B771B5" w:rsidRDefault="00C32834" w:rsidP="004A63E0">
            <w:pPr>
              <w:pStyle w:val="TAL"/>
              <w:rPr>
                <w:ins w:id="1229" w:author="Richard Bradbury" w:date="2024-04-04T13:01:00Z"/>
                <w:rStyle w:val="Codechar"/>
              </w:rPr>
            </w:pPr>
          </w:p>
        </w:tc>
        <w:tc>
          <w:tcPr>
            <w:tcW w:w="1446" w:type="dxa"/>
            <w:shd w:val="clear" w:color="auto" w:fill="auto"/>
          </w:tcPr>
          <w:p w14:paraId="10DFB968" w14:textId="59DA6518" w:rsidR="00C32834" w:rsidRPr="00B771B5" w:rsidRDefault="00C32834" w:rsidP="004A63E0">
            <w:pPr>
              <w:pStyle w:val="TAL"/>
              <w:rPr>
                <w:ins w:id="1230" w:author="Author"/>
                <w:rStyle w:val="Codechar"/>
              </w:rPr>
            </w:pPr>
            <w:ins w:id="1231" w:author="Author">
              <w:r w:rsidRPr="00B771B5">
                <w:rPr>
                  <w:rStyle w:val="Codechar"/>
                </w:rPr>
                <w:t>username</w:t>
              </w:r>
            </w:ins>
          </w:p>
        </w:tc>
        <w:tc>
          <w:tcPr>
            <w:tcW w:w="1560" w:type="dxa"/>
            <w:shd w:val="clear" w:color="auto" w:fill="auto"/>
          </w:tcPr>
          <w:p w14:paraId="71D894F5" w14:textId="5F8DE501" w:rsidR="00C32834" w:rsidRPr="00B32B19" w:rsidRDefault="00C32834" w:rsidP="004A63E0">
            <w:pPr>
              <w:pStyle w:val="TAL"/>
              <w:rPr>
                <w:ins w:id="1232" w:author="Author"/>
                <w:rStyle w:val="Datatypechar"/>
              </w:rPr>
            </w:pPr>
            <w:ins w:id="1233" w:author="Author">
              <w:r>
                <w:rPr>
                  <w:rStyle w:val="Datatypechar"/>
                </w:rPr>
                <w:t>string</w:t>
              </w:r>
            </w:ins>
          </w:p>
        </w:tc>
        <w:tc>
          <w:tcPr>
            <w:tcW w:w="1275" w:type="dxa"/>
          </w:tcPr>
          <w:p w14:paraId="1CD77477" w14:textId="0F0F83CB" w:rsidR="00C32834" w:rsidRPr="002A217C" w:rsidRDefault="00C32834" w:rsidP="004A63E0">
            <w:pPr>
              <w:pStyle w:val="TAC"/>
              <w:rPr>
                <w:ins w:id="1234" w:author="Author"/>
              </w:rPr>
            </w:pPr>
            <w:ins w:id="1235" w:author="Author">
              <w:r>
                <w:t>1</w:t>
              </w:r>
            </w:ins>
            <w:ins w:id="1236" w:author="Richard Bradbury" w:date="2024-04-04T13:05:00Z">
              <w:r>
                <w:t>..1</w:t>
              </w:r>
            </w:ins>
          </w:p>
        </w:tc>
        <w:tc>
          <w:tcPr>
            <w:tcW w:w="9747" w:type="dxa"/>
            <w:shd w:val="clear" w:color="auto" w:fill="auto"/>
          </w:tcPr>
          <w:p w14:paraId="109BBDA5" w14:textId="2AF554F6" w:rsidR="00C32834" w:rsidRPr="002A217C" w:rsidRDefault="00C32834" w:rsidP="004A63E0">
            <w:pPr>
              <w:pStyle w:val="TAL"/>
              <w:rPr>
                <w:ins w:id="1237" w:author="Author"/>
              </w:rPr>
            </w:pPr>
            <w:ins w:id="1238" w:author="Author">
              <w:r>
                <w:t>A username that is authorized to access the server.</w:t>
              </w:r>
            </w:ins>
          </w:p>
        </w:tc>
      </w:tr>
      <w:tr w:rsidR="00C32834" w:rsidRPr="006436AF" w14:paraId="181C29B2" w14:textId="77777777" w:rsidTr="00E85B8D">
        <w:trPr>
          <w:ins w:id="1239" w:author="Author"/>
        </w:trPr>
        <w:tc>
          <w:tcPr>
            <w:tcW w:w="250" w:type="dxa"/>
          </w:tcPr>
          <w:p w14:paraId="415816F3" w14:textId="77777777" w:rsidR="00C32834" w:rsidRPr="00B771B5" w:rsidRDefault="00C32834" w:rsidP="004A63E0">
            <w:pPr>
              <w:pStyle w:val="TAL"/>
              <w:rPr>
                <w:ins w:id="1240" w:author="Richard Bradbury" w:date="2024-04-04T13:01:00Z"/>
                <w:rStyle w:val="Codechar"/>
              </w:rPr>
            </w:pPr>
          </w:p>
        </w:tc>
        <w:tc>
          <w:tcPr>
            <w:tcW w:w="1446" w:type="dxa"/>
            <w:shd w:val="clear" w:color="auto" w:fill="auto"/>
          </w:tcPr>
          <w:p w14:paraId="4D081826" w14:textId="4BF79130" w:rsidR="00C32834" w:rsidRPr="00B771B5" w:rsidRDefault="00C32834" w:rsidP="004A63E0">
            <w:pPr>
              <w:pStyle w:val="TAL"/>
              <w:rPr>
                <w:ins w:id="1241" w:author="Author"/>
                <w:rStyle w:val="Codechar"/>
              </w:rPr>
            </w:pPr>
            <w:commentRangeStart w:id="1242"/>
            <w:ins w:id="1243" w:author="Author">
              <w:del w:id="1244" w:author="Richard Bradbury" w:date="2024-04-04T13:07:00Z">
                <w:r w:rsidRPr="00B771B5" w:rsidDel="00C32834">
                  <w:rPr>
                    <w:rStyle w:val="Codechar"/>
                  </w:rPr>
                  <w:delText>credentials</w:delText>
                </w:r>
              </w:del>
            </w:ins>
            <w:ins w:id="1245" w:author="Richard Bradbury" w:date="2024-04-04T13:07:00Z">
              <w:r>
                <w:rPr>
                  <w:rStyle w:val="Codechar"/>
                </w:rPr>
                <w:t>passphrase</w:t>
              </w:r>
            </w:ins>
            <w:commentRangeEnd w:id="1242"/>
            <w:ins w:id="1246" w:author="Richard Bradbury" w:date="2024-04-04T13:08:00Z">
              <w:r>
                <w:rPr>
                  <w:rStyle w:val="CommentReference"/>
                  <w:rFonts w:ascii="Times New Roman" w:hAnsi="Times New Roman"/>
                </w:rPr>
                <w:commentReference w:id="1242"/>
              </w:r>
            </w:ins>
          </w:p>
        </w:tc>
        <w:tc>
          <w:tcPr>
            <w:tcW w:w="1560" w:type="dxa"/>
            <w:shd w:val="clear" w:color="auto" w:fill="auto"/>
          </w:tcPr>
          <w:p w14:paraId="4A934AFD" w14:textId="109B11C5" w:rsidR="00C32834" w:rsidRPr="00B32B19" w:rsidRDefault="00C32834" w:rsidP="004A63E0">
            <w:pPr>
              <w:pStyle w:val="TAL"/>
              <w:rPr>
                <w:ins w:id="1247" w:author="Author"/>
                <w:rStyle w:val="Datatypechar"/>
              </w:rPr>
            </w:pPr>
            <w:ins w:id="1248" w:author="Author">
              <w:r>
                <w:rPr>
                  <w:rStyle w:val="Datatypechar"/>
                </w:rPr>
                <w:t>string</w:t>
              </w:r>
            </w:ins>
          </w:p>
        </w:tc>
        <w:tc>
          <w:tcPr>
            <w:tcW w:w="1275" w:type="dxa"/>
          </w:tcPr>
          <w:p w14:paraId="0FB095F1" w14:textId="25626740" w:rsidR="00C32834" w:rsidRPr="002A217C" w:rsidRDefault="00C32834" w:rsidP="004A63E0">
            <w:pPr>
              <w:pStyle w:val="TAC"/>
              <w:rPr>
                <w:ins w:id="1249" w:author="Author"/>
              </w:rPr>
            </w:pPr>
            <w:ins w:id="1250" w:author="Author">
              <w:r>
                <w:t>1</w:t>
              </w:r>
            </w:ins>
            <w:ins w:id="1251" w:author="Richard Bradbury" w:date="2024-04-04T13:05:00Z">
              <w:r>
                <w:t>..1</w:t>
              </w:r>
            </w:ins>
          </w:p>
        </w:tc>
        <w:tc>
          <w:tcPr>
            <w:tcW w:w="9747" w:type="dxa"/>
            <w:shd w:val="clear" w:color="auto" w:fill="auto"/>
          </w:tcPr>
          <w:p w14:paraId="047503B7" w14:textId="33A84CB7" w:rsidR="00C32834" w:rsidRPr="002A217C" w:rsidRDefault="00C32834" w:rsidP="004A63E0">
            <w:pPr>
              <w:pStyle w:val="TAL"/>
              <w:rPr>
                <w:ins w:id="1252" w:author="Author"/>
              </w:rPr>
            </w:pPr>
            <w:ins w:id="1253" w:author="Author">
              <w:r>
                <w:t>The credentials that are associated with the username.</w:t>
              </w:r>
            </w:ins>
          </w:p>
        </w:tc>
      </w:tr>
      <w:tr w:rsidR="00C32834" w:rsidRPr="006436AF" w14:paraId="19B80C8D" w14:textId="77777777" w:rsidTr="00E85B8D">
        <w:trPr>
          <w:ins w:id="1254" w:author="Author"/>
        </w:trPr>
        <w:tc>
          <w:tcPr>
            <w:tcW w:w="1696" w:type="dxa"/>
            <w:gridSpan w:val="2"/>
          </w:tcPr>
          <w:p w14:paraId="7B75A77E" w14:textId="7F7A6816" w:rsidR="00C32834" w:rsidRPr="00B771B5" w:rsidRDefault="00C32834" w:rsidP="004A63E0">
            <w:pPr>
              <w:pStyle w:val="TAL"/>
              <w:rPr>
                <w:ins w:id="1255" w:author="Author"/>
                <w:rStyle w:val="Codechar"/>
              </w:rPr>
            </w:pPr>
            <w:ins w:id="1256" w:author="Author">
              <w:r w:rsidRPr="00B771B5">
                <w:rPr>
                  <w:rStyle w:val="Codechar"/>
                </w:rPr>
                <w:t>certificateId</w:t>
              </w:r>
            </w:ins>
          </w:p>
        </w:tc>
        <w:tc>
          <w:tcPr>
            <w:tcW w:w="1560" w:type="dxa"/>
            <w:shd w:val="clear" w:color="auto" w:fill="auto"/>
          </w:tcPr>
          <w:p w14:paraId="6BA79537" w14:textId="47849CD0" w:rsidR="00C32834" w:rsidRDefault="00C32834" w:rsidP="004A63E0">
            <w:pPr>
              <w:pStyle w:val="TAL"/>
              <w:rPr>
                <w:ins w:id="1257" w:author="Author"/>
                <w:rStyle w:val="Datatypechar"/>
              </w:rPr>
            </w:pPr>
            <w:ins w:id="1258" w:author="Author">
              <w:r>
                <w:rPr>
                  <w:rStyle w:val="Datatypechar"/>
                </w:rPr>
                <w:t>ResourceId</w:t>
              </w:r>
            </w:ins>
          </w:p>
        </w:tc>
        <w:tc>
          <w:tcPr>
            <w:tcW w:w="1275" w:type="dxa"/>
          </w:tcPr>
          <w:p w14:paraId="17145658" w14:textId="7CF0F450" w:rsidR="00C32834" w:rsidRPr="002A217C" w:rsidRDefault="00C32834" w:rsidP="004A63E0">
            <w:pPr>
              <w:pStyle w:val="TAC"/>
              <w:rPr>
                <w:ins w:id="1259" w:author="Author"/>
              </w:rPr>
            </w:pPr>
            <w:ins w:id="1260" w:author="Author">
              <w:r>
                <w:t>0..1</w:t>
              </w:r>
            </w:ins>
          </w:p>
        </w:tc>
        <w:tc>
          <w:tcPr>
            <w:tcW w:w="9747" w:type="dxa"/>
            <w:shd w:val="clear" w:color="auto" w:fill="auto"/>
          </w:tcPr>
          <w:p w14:paraId="68147D50" w14:textId="1E2AE0E1" w:rsidR="00C32834" w:rsidRDefault="00C32834" w:rsidP="004A63E0">
            <w:pPr>
              <w:pStyle w:val="TAL"/>
              <w:rPr>
                <w:ins w:id="1261" w:author="Author"/>
              </w:rPr>
            </w:pPr>
            <w:ins w:id="1262" w:author="Author">
              <w:r>
                <w:t xml:space="preserve">An identifier of the certificate resource that provides the X.509 [X509] to be </w:t>
              </w:r>
              <w:del w:id="1263" w:author="Richard Bradbury" w:date="2024-04-04T13:08:00Z">
                <w:r w:rsidDel="00975E27">
                  <w:delText>used</w:delText>
                </w:r>
              </w:del>
            </w:ins>
            <w:ins w:id="1264" w:author="Richard Bradbury" w:date="2024-04-04T13:08:00Z">
              <w:r w:rsidR="00975E27">
                <w:t>presented</w:t>
              </w:r>
            </w:ins>
            <w:ins w:id="1265" w:author="Richard Bradbury" w:date="2024-04-04T13:09:00Z">
              <w:r w:rsidR="00975E27">
                <w:t xml:space="preserve"> to Media Clients</w:t>
              </w:r>
            </w:ins>
            <w:ins w:id="1266" w:author="Author">
              <w:r>
                <w:t xml:space="preserve"> by the Media</w:t>
              </w:r>
            </w:ins>
            <w:ins w:id="1267" w:author="Richard Bradbury" w:date="2024-04-04T13:08:00Z">
              <w:r w:rsidR="00975E27">
                <w:t> </w:t>
              </w:r>
            </w:ins>
            <w:ins w:id="1268" w:author="Author">
              <w:r>
                <w:t>AS.</w:t>
              </w:r>
            </w:ins>
          </w:p>
          <w:p w14:paraId="02412F16" w14:textId="3FE1325F" w:rsidR="00C32834" w:rsidRPr="002A217C" w:rsidRDefault="00C32834" w:rsidP="004A63E0">
            <w:pPr>
              <w:pStyle w:val="TAL"/>
              <w:rPr>
                <w:ins w:id="1269" w:author="Author"/>
              </w:rPr>
            </w:pPr>
            <w:commentRangeStart w:id="1270"/>
            <w:ins w:id="1271" w:author="Author">
              <w:del w:id="1272" w:author="Richard Bradbury" w:date="2024-04-04T15:06:00Z">
                <w:r w:rsidDel="0099190F">
                  <w:delText>Note: this information is only stored with the RTCConfiguration and shall not be forwarded to the MSH over the M5 interface</w:delText>
                </w:r>
              </w:del>
            </w:ins>
            <w:ins w:id="1273" w:author="Richard Bradbury" w:date="2024-04-04T15:06:00Z">
              <w:r w:rsidR="0099190F">
                <w:t>Omitted when exposed at reference point M5</w:t>
              </w:r>
            </w:ins>
            <w:ins w:id="1274" w:author="Author">
              <w:r>
                <w:t>.</w:t>
              </w:r>
            </w:ins>
            <w:commentRangeEnd w:id="1270"/>
            <w:r w:rsidR="0099190F">
              <w:rPr>
                <w:rStyle w:val="CommentReference"/>
                <w:rFonts w:ascii="Times New Roman" w:hAnsi="Times New Roman"/>
              </w:rPr>
              <w:commentReference w:id="1270"/>
            </w:r>
          </w:p>
        </w:tc>
      </w:tr>
    </w:tbl>
    <w:p w14:paraId="1B8582CC" w14:textId="6B6836F1" w:rsidR="00CB339B" w:rsidRDefault="00CB339B" w:rsidP="007970F7">
      <w:pPr>
        <w:rPr>
          <w:ins w:id="1275" w:author="Author"/>
        </w:rPr>
      </w:pPr>
    </w:p>
    <w:tbl>
      <w:tblPr>
        <w:tblStyle w:val="TableGrid"/>
        <w:tblW w:w="0" w:type="auto"/>
        <w:tblLook w:val="04A0" w:firstRow="1" w:lastRow="0" w:firstColumn="1" w:lastColumn="0" w:noHBand="0" w:noVBand="1"/>
      </w:tblPr>
      <w:tblGrid>
        <w:gridCol w:w="9629"/>
      </w:tblGrid>
      <w:tr w:rsidR="00721F72" w14:paraId="0C364124" w14:textId="77777777" w:rsidTr="00FA3A7E">
        <w:tc>
          <w:tcPr>
            <w:tcW w:w="9629" w:type="dxa"/>
            <w:tcBorders>
              <w:top w:val="nil"/>
              <w:left w:val="nil"/>
              <w:bottom w:val="nil"/>
              <w:right w:val="nil"/>
            </w:tcBorders>
            <w:shd w:val="clear" w:color="auto" w:fill="D9D9D9" w:themeFill="background1" w:themeFillShade="D9"/>
          </w:tcPr>
          <w:bookmarkEnd w:id="866"/>
          <w:bookmarkEnd w:id="867"/>
          <w:bookmarkEnd w:id="868"/>
          <w:bookmarkEnd w:id="869"/>
          <w:bookmarkEnd w:id="870"/>
          <w:bookmarkEnd w:id="871"/>
          <w:p w14:paraId="039F2AB6" w14:textId="170C529B" w:rsidR="00721F72" w:rsidRPr="007C550E" w:rsidRDefault="007C55A2" w:rsidP="00BC6A7F">
            <w:pPr>
              <w:keepNext/>
              <w:jc w:val="center"/>
              <w:rPr>
                <w:b/>
                <w:bCs/>
                <w:noProof/>
              </w:rPr>
            </w:pPr>
            <w:r>
              <w:rPr>
                <w:b/>
                <w:bCs/>
                <w:noProof/>
              </w:rPr>
              <w:t>Next</w:t>
            </w:r>
            <w:r w:rsidR="00AC22B0">
              <w:rPr>
                <w:b/>
                <w:bCs/>
                <w:noProof/>
              </w:rPr>
              <w:t xml:space="preserve"> </w:t>
            </w:r>
            <w:r w:rsidR="00721F72" w:rsidRPr="007C550E">
              <w:rPr>
                <w:b/>
                <w:bCs/>
                <w:noProof/>
              </w:rPr>
              <w:t>Change</w:t>
            </w:r>
          </w:p>
        </w:tc>
      </w:tr>
    </w:tbl>
    <w:p w14:paraId="631FFADE" w14:textId="77777777" w:rsidR="00A57F46" w:rsidRPr="00C442D0" w:rsidRDefault="00A57F46" w:rsidP="00A57F46">
      <w:pPr>
        <w:pStyle w:val="Heading4"/>
      </w:pPr>
      <w:bookmarkStart w:id="1276" w:name="_Toc68899651"/>
      <w:bookmarkStart w:id="1277" w:name="_Toc71214402"/>
      <w:bookmarkStart w:id="1278" w:name="_Toc71722076"/>
      <w:bookmarkStart w:id="1279" w:name="_Toc74859128"/>
      <w:bookmarkStart w:id="1280" w:name="_Toc151076658"/>
      <w:bookmarkStart w:id="1281" w:name="_Toc156488837"/>
      <w:bookmarkStart w:id="1282" w:name="_Hlk157075510"/>
      <w:bookmarkStart w:id="1283" w:name="_Toc156488888"/>
      <w:r w:rsidRPr="00C442D0">
        <w:t>9.2.3.1</w:t>
      </w:r>
      <w:r w:rsidRPr="00C442D0">
        <w:tab/>
        <w:t>ServiceAccessInformation resource type</w:t>
      </w:r>
      <w:bookmarkEnd w:id="1276"/>
      <w:bookmarkEnd w:id="1277"/>
      <w:bookmarkEnd w:id="1278"/>
      <w:bookmarkEnd w:id="1279"/>
      <w:bookmarkEnd w:id="1280"/>
      <w:bookmarkEnd w:id="1281"/>
    </w:p>
    <w:p w14:paraId="5CE7F103" w14:textId="77777777" w:rsidR="00A57F46" w:rsidRPr="00C442D0" w:rsidRDefault="00A57F46" w:rsidP="00A57F46">
      <w:pPr>
        <w:keepNext/>
      </w:pPr>
      <w:r w:rsidRPr="00C442D0">
        <w:t xml:space="preserve">The data model for the </w:t>
      </w:r>
      <w:r w:rsidRPr="00C442D0">
        <w:rPr>
          <w:rStyle w:val="Codechar"/>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
        </w:rPr>
        <w:t>provisioningSessionType</w:t>
      </w:r>
      <w:r w:rsidRPr="00C442D0">
        <w:t xml:space="preserve"> property) and this is specified in the </w:t>
      </w:r>
      <w:r w:rsidRPr="00AC7528">
        <w:rPr>
          <w:i/>
          <w:iCs/>
        </w:rPr>
        <w:t>Applicability</w:t>
      </w:r>
      <w:r w:rsidRPr="00C442D0">
        <w:t xml:space="preserve"> column.</w:t>
      </w:r>
    </w:p>
    <w:p w14:paraId="4915DC2D" w14:textId="77777777" w:rsidR="00A57F46" w:rsidRPr="00C442D0" w:rsidRDefault="00A57F46" w:rsidP="00A57F46">
      <w:pPr>
        <w:pStyle w:val="TH"/>
      </w:pPr>
      <w:r w:rsidRPr="00C442D0">
        <w:t>Table 9.2.3.1</w:t>
      </w:r>
      <w:r w:rsidRPr="00C442D0">
        <w:noBreakHyphen/>
        <w:t>1: Definition of ServiceAccessInformation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D2C65" w:rsidRPr="00C442D0" w14:paraId="66182D83" w14:textId="77777777" w:rsidTr="009D5F96">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66AC8D40" w14:textId="77777777" w:rsidR="00A57F46" w:rsidRPr="00C442D0" w:rsidRDefault="00A57F46" w:rsidP="00F94EF4">
            <w:pPr>
              <w:pStyle w:val="TAH"/>
            </w:pPr>
            <w:r w:rsidRPr="00C442D0">
              <w:t>Property name</w:t>
            </w:r>
          </w:p>
        </w:tc>
        <w:tc>
          <w:tcPr>
            <w:tcW w:w="84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B3C777" w14:textId="77777777" w:rsidR="00A57F46" w:rsidRPr="00C442D0" w:rsidRDefault="00A57F46" w:rsidP="00F94EF4">
            <w:pPr>
              <w:pStyle w:val="TAH"/>
            </w:pPr>
            <w:r w:rsidRPr="00C442D0">
              <w:t>Type</w:t>
            </w:r>
          </w:p>
        </w:tc>
        <w:tc>
          <w:tcPr>
            <w:tcW w:w="39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F7D354" w14:textId="77777777" w:rsidR="00A57F46" w:rsidRPr="00C442D0" w:rsidRDefault="00A57F46" w:rsidP="00F94EF4">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1733912" w14:textId="77777777" w:rsidR="00A57F46" w:rsidRPr="00C442D0" w:rsidRDefault="00A57F46" w:rsidP="00F94EF4">
            <w:pPr>
              <w:pStyle w:val="TAH"/>
            </w:pPr>
            <w:r w:rsidRPr="00C442D0">
              <w:t>Usage</w:t>
            </w:r>
          </w:p>
        </w:tc>
        <w:tc>
          <w:tcPr>
            <w:tcW w:w="204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61559C" w14:textId="77777777" w:rsidR="00A57F46" w:rsidRPr="00C442D0" w:rsidRDefault="00A57F46" w:rsidP="00F94EF4">
            <w:pPr>
              <w:pStyle w:val="TAH"/>
            </w:pPr>
            <w:r w:rsidRPr="00C442D0">
              <w:t>Description</w:t>
            </w:r>
          </w:p>
        </w:tc>
        <w:tc>
          <w:tcPr>
            <w:tcW w:w="55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D1E14FE" w14:textId="77777777" w:rsidR="00A57F46" w:rsidRPr="00C442D0" w:rsidRDefault="00A57F46" w:rsidP="00F94EF4">
            <w:pPr>
              <w:pStyle w:val="TAH"/>
            </w:pPr>
            <w:r w:rsidRPr="00C442D0">
              <w:t>Applicability</w:t>
            </w:r>
          </w:p>
        </w:tc>
      </w:tr>
      <w:tr w:rsidR="003743D7" w:rsidRPr="00C442D0" w14:paraId="796FEB4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896E13E" w14:textId="77777777" w:rsidR="00A57F46" w:rsidRPr="00846E1C" w:rsidRDefault="00A57F46" w:rsidP="00F94EF4">
            <w:pPr>
              <w:pStyle w:val="TAL"/>
              <w:rPr>
                <w:rStyle w:val="Codechar"/>
              </w:rPr>
            </w:pPr>
            <w:bookmarkStart w:id="1284" w:name="MCCQCTEMPBM_00000113"/>
            <w:r w:rsidRPr="00846E1C">
              <w:rPr>
                <w:rStyle w:val="Codechar"/>
              </w:rPr>
              <w:t>provisioningSessionId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4BDB84" w14:textId="77777777" w:rsidR="00A57F46" w:rsidRPr="00C442D0" w:rsidRDefault="00A57F46" w:rsidP="00F94EF4">
            <w:pPr>
              <w:pStyle w:val="TAL"/>
              <w:rPr>
                <w:rStyle w:val="Datatypechar"/>
              </w:rPr>
            </w:pPr>
            <w:bookmarkStart w:id="1285" w:name="_MCCTEMPBM_CRPT71130443___7"/>
            <w:r w:rsidRPr="00C442D0">
              <w:rPr>
                <w:rStyle w:val="Datatypechar"/>
              </w:rPr>
              <w:t>ResourceId</w:t>
            </w:r>
            <w:bookmarkEnd w:id="128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1488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B8E46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FDAAE" w14:textId="77777777" w:rsidR="00A57F46" w:rsidRPr="00C442D0" w:rsidRDefault="00A57F46" w:rsidP="00F94EF4">
            <w:pPr>
              <w:pStyle w:val="TAL"/>
            </w:pPr>
            <w:r w:rsidRPr="00C442D0">
              <w:t>Unique identification of the M1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14F7B7" w14:textId="77777777" w:rsidR="00A57F46" w:rsidRPr="00B34CAA" w:rsidRDefault="00A57F46" w:rsidP="00F94EF4">
            <w:pPr>
              <w:pStyle w:val="TAL"/>
            </w:pPr>
            <w:r w:rsidRPr="00B34CAA">
              <w:t>All types</w:t>
            </w:r>
          </w:p>
        </w:tc>
      </w:tr>
      <w:tr w:rsidR="003743D7" w:rsidRPr="00C442D0" w14:paraId="12907EE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5A25E7C" w14:textId="77777777" w:rsidR="00A57F46" w:rsidRPr="00846E1C" w:rsidRDefault="00A57F46" w:rsidP="00F94EF4">
            <w:pPr>
              <w:pStyle w:val="TAL"/>
              <w:rPr>
                <w:rStyle w:val="Codechar"/>
              </w:rPr>
            </w:pPr>
            <w:r w:rsidRPr="00846E1C">
              <w:rPr>
                <w:rStyle w:val="Codechar"/>
              </w:rPr>
              <w:t>provisioningSession‌Type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F9B7B" w14:textId="77777777" w:rsidR="00A57F46" w:rsidRPr="00C442D0" w:rsidRDefault="00A57F46" w:rsidP="00F94EF4">
            <w:pPr>
              <w:pStyle w:val="TAL"/>
              <w:keepNext w:val="0"/>
              <w:rPr>
                <w:rStyle w:val="Datatypechar"/>
              </w:rPr>
            </w:pPr>
            <w:bookmarkStart w:id="1286" w:name="_MCCTEMPBM_CRPT71130444___7"/>
            <w:r w:rsidRPr="00C442D0">
              <w:rPr>
                <w:rStyle w:val="Datatypechar"/>
              </w:rPr>
              <w:t>Provisioning‌Session‌Type</w:t>
            </w:r>
            <w:bookmarkEnd w:id="128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CC8EC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8D707B"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210DE1" w14:textId="77777777" w:rsidR="00A57F46" w:rsidRPr="00C442D0" w:rsidRDefault="00A57F46" w:rsidP="00F94EF4">
            <w:pPr>
              <w:pStyle w:val="TAL"/>
              <w:keepNext w:val="0"/>
            </w:pPr>
            <w:r w:rsidRPr="00C442D0">
              <w:t>The type of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1E397F" w14:textId="77777777" w:rsidR="00A57F46" w:rsidRPr="00B34CAA" w:rsidRDefault="00A57F46" w:rsidP="00F94EF4">
            <w:pPr>
              <w:pStyle w:val="TAL"/>
            </w:pPr>
            <w:r w:rsidRPr="00B34CAA">
              <w:t>All types.</w:t>
            </w:r>
          </w:p>
        </w:tc>
      </w:tr>
      <w:tr w:rsidR="003743D7" w:rsidRPr="00C442D0" w14:paraId="66BEC177"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C621001" w14:textId="77777777" w:rsidR="00A57F46" w:rsidRPr="00846E1C" w:rsidRDefault="00A57F46" w:rsidP="00F94EF4">
            <w:pPr>
              <w:pStyle w:val="TAL"/>
              <w:rPr>
                <w:rStyle w:val="Codechar"/>
              </w:rPr>
            </w:pPr>
            <w:r w:rsidRPr="00846E1C">
              <w:rPr>
                <w:rStyle w:val="Codechar"/>
              </w:rPr>
              <w:t>streamingAccess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0CE242" w14:textId="77777777" w:rsidR="00A57F46" w:rsidRPr="00C442D0" w:rsidRDefault="00A57F46" w:rsidP="00F94EF4">
            <w:pPr>
              <w:pStyle w:val="TAL"/>
              <w:rPr>
                <w:rStyle w:val="Datatypechar"/>
              </w:rPr>
            </w:pPr>
            <w:bookmarkStart w:id="1287" w:name="_MCCTEMPBM_CRPT71130445___7"/>
            <w:r w:rsidRPr="00C442D0">
              <w:rPr>
                <w:rStyle w:val="Datatypechar"/>
              </w:rPr>
              <w:t>object</w:t>
            </w:r>
            <w:bookmarkEnd w:id="128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0ED65"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B0195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96D7C" w14:textId="77777777" w:rsidR="00A57F46" w:rsidRPr="00C442D0" w:rsidRDefault="00A57F46" w:rsidP="00F94EF4">
            <w:pPr>
              <w:pStyle w:val="TAL"/>
            </w:pPr>
            <w:r w:rsidRPr="00C442D0">
              <w:t>Present if Content Hosting or Content Publishing is provisioned 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979F527" w14:textId="11264748" w:rsidR="00A57F46" w:rsidRPr="00B34CAA" w:rsidRDefault="009D5F96" w:rsidP="00F94EF4">
            <w:pPr>
              <w:pStyle w:val="TAL"/>
              <w:rPr>
                <w:rStyle w:val="Codechar"/>
              </w:rPr>
            </w:pPr>
            <w:r>
              <w:rPr>
                <w:rStyle w:val="Codechar"/>
              </w:rPr>
              <w:t>MS_</w:t>
            </w:r>
            <w:r w:rsidR="00A57F46" w:rsidRPr="00B34CAA">
              <w:rPr>
                <w:rStyle w:val="Codechar"/>
              </w:rPr>
              <w:t>DOWNLINK</w:t>
            </w:r>
          </w:p>
        </w:tc>
      </w:tr>
      <w:tr w:rsidR="003743D7" w:rsidRPr="00C442D0" w14:paraId="4ABE47A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F10EC70"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74B6859" w14:textId="77777777" w:rsidR="00A57F46" w:rsidRPr="00846E1C" w:rsidRDefault="00A57F46" w:rsidP="00F94EF4">
            <w:pPr>
              <w:pStyle w:val="TAL"/>
              <w:rPr>
                <w:rStyle w:val="Codechar"/>
              </w:rPr>
            </w:pPr>
            <w:r w:rsidRPr="00846E1C">
              <w:rPr>
                <w:rStyle w:val="Codechar"/>
              </w:rPr>
              <w:t>entryPoints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EC1C5" w14:textId="77777777" w:rsidR="00A57F46" w:rsidRPr="00C442D0" w:rsidRDefault="00A57F46" w:rsidP="00F94EF4">
            <w:pPr>
              <w:pStyle w:val="TAL"/>
              <w:rPr>
                <w:rStyle w:val="Datatypechar"/>
              </w:rPr>
            </w:pPr>
            <w:r w:rsidRPr="00C442D0">
              <w:rPr>
                <w:rStyle w:val="Datatypechar"/>
              </w:rPr>
              <w:t>Array(M5‌Media‌Entry‌Point)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C9F8C"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D196C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930141" w14:textId="77777777" w:rsidR="00A57F46" w:rsidRPr="00C442D0" w:rsidRDefault="00A57F46" w:rsidP="00F94EF4">
            <w:pPr>
              <w:pStyle w:val="TAL"/>
            </w:pPr>
            <w:r w:rsidRPr="00C442D0">
              <w:t>A list of alternative Media Entry Points for the Media Client to choose between.</w:t>
            </w:r>
          </w:p>
        </w:tc>
        <w:tc>
          <w:tcPr>
            <w:tcW w:w="559" w:type="pct"/>
            <w:vMerge/>
            <w:tcBorders>
              <w:top w:val="single" w:sz="4" w:space="0" w:color="000000"/>
              <w:left w:val="single" w:sz="4" w:space="0" w:color="000000"/>
              <w:bottom w:val="nil"/>
              <w:right w:val="single" w:sz="4" w:space="0" w:color="000000"/>
            </w:tcBorders>
            <w:vAlign w:val="center"/>
            <w:hideMark/>
          </w:tcPr>
          <w:p w14:paraId="0AA3D8BB" w14:textId="77777777" w:rsidR="00A57F46" w:rsidRPr="00C442D0" w:rsidRDefault="00A57F46" w:rsidP="00F94EF4">
            <w:pPr>
              <w:pStyle w:val="TAL"/>
              <w:ind w:left="126"/>
            </w:pPr>
          </w:p>
        </w:tc>
      </w:tr>
      <w:tr w:rsidR="003743D7" w:rsidRPr="00C442D0" w14:paraId="76FA6CB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D0146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ABB6D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9246DF" w14:textId="77777777" w:rsidR="00A57F46" w:rsidRPr="00846E1C" w:rsidRDefault="00A57F46" w:rsidP="00F94EF4">
            <w:pPr>
              <w:pStyle w:val="TAL"/>
              <w:rPr>
                <w:rStyle w:val="Codechar"/>
              </w:rPr>
            </w:pPr>
            <w:r w:rsidRPr="00846E1C">
              <w:rPr>
                <w:rStyle w:val="Codechar"/>
              </w:rPr>
              <w:t>locator</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5CC7B" w14:textId="77777777" w:rsidR="00A57F46" w:rsidRPr="00C442D0" w:rsidRDefault="00A57F46" w:rsidP="00F94EF4">
            <w:pPr>
              <w:pStyle w:val="TAL"/>
              <w:keepNext w:val="0"/>
              <w:rPr>
                <w:rStyle w:val="Datatypechar"/>
              </w:rPr>
            </w:pPr>
            <w:bookmarkStart w:id="1288" w:name="_MCCTEMPBM_CRPT71130447___7"/>
            <w:r w:rsidRPr="00C442D0">
              <w:rPr>
                <w:rStyle w:val="Datatypechar"/>
              </w:rPr>
              <w:t>AbsoluteUrl</w:t>
            </w:r>
            <w:bookmarkEnd w:id="128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23AA2"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4062A6"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152F48" w14:textId="77777777" w:rsidR="00A57F46" w:rsidRPr="00C442D0" w:rsidRDefault="00A57F46" w:rsidP="00F94EF4">
            <w:pPr>
              <w:pStyle w:val="TAL"/>
              <w:keepNext w:val="0"/>
            </w:pPr>
            <w:r w:rsidRPr="00C442D0">
              <w:t>A pointer to a document at reference point M2 that defines a media presentation e.g. MPD for DASH content or URL to a video clip file.</w:t>
            </w:r>
          </w:p>
        </w:tc>
        <w:tc>
          <w:tcPr>
            <w:tcW w:w="559" w:type="pct"/>
            <w:vMerge/>
            <w:tcBorders>
              <w:top w:val="single" w:sz="4" w:space="0" w:color="000000"/>
              <w:left w:val="single" w:sz="4" w:space="0" w:color="000000"/>
              <w:bottom w:val="nil"/>
              <w:right w:val="single" w:sz="4" w:space="0" w:color="000000"/>
            </w:tcBorders>
            <w:vAlign w:val="center"/>
            <w:hideMark/>
          </w:tcPr>
          <w:p w14:paraId="07C3A0BF" w14:textId="77777777" w:rsidR="00A57F46" w:rsidRPr="00C442D0" w:rsidRDefault="00A57F46" w:rsidP="00F94EF4">
            <w:pPr>
              <w:pStyle w:val="TAL"/>
              <w:ind w:left="126"/>
            </w:pPr>
          </w:p>
        </w:tc>
      </w:tr>
      <w:tr w:rsidR="003743D7" w:rsidRPr="00C442D0" w14:paraId="036BBB89"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29A491"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89AFA5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3714A" w14:textId="77777777" w:rsidR="00A57F46" w:rsidRPr="00846E1C" w:rsidRDefault="00A57F46" w:rsidP="00F94EF4">
            <w:pPr>
              <w:pStyle w:val="TAL"/>
              <w:rPr>
                <w:rStyle w:val="Codechar"/>
              </w:rPr>
            </w:pPr>
            <w:r w:rsidRPr="00846E1C">
              <w:rPr>
                <w:rStyle w:val="Codechar"/>
              </w:rPr>
              <w:t>contentType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E1240"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F10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96AE2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48FD9" w14:textId="77777777" w:rsidR="00A57F46" w:rsidRPr="00C442D0" w:rsidRDefault="00A57F46" w:rsidP="00F94EF4">
            <w:pPr>
              <w:pStyle w:val="TAL"/>
            </w:pPr>
            <w:r w:rsidRPr="00C442D0">
              <w:t xml:space="preserve">The MIME content type of resource at </w:t>
            </w:r>
            <w:r w:rsidRPr="00C442D0">
              <w:rPr>
                <w:rStyle w:val="Codechar"/>
              </w:rPr>
              <w:t>locator</w:t>
            </w:r>
            <w:r w:rsidRPr="00C442D0">
              <w:t>.</w:t>
            </w:r>
          </w:p>
        </w:tc>
        <w:tc>
          <w:tcPr>
            <w:tcW w:w="559" w:type="pct"/>
            <w:tcBorders>
              <w:top w:val="nil"/>
              <w:left w:val="single" w:sz="4" w:space="0" w:color="000000"/>
              <w:bottom w:val="nil"/>
              <w:right w:val="single" w:sz="4" w:space="0" w:color="000000"/>
            </w:tcBorders>
            <w:vAlign w:val="center"/>
          </w:tcPr>
          <w:p w14:paraId="6F2F44B5" w14:textId="77777777" w:rsidR="00A57F46" w:rsidRPr="00C442D0" w:rsidRDefault="00A57F46" w:rsidP="00F94EF4">
            <w:pPr>
              <w:pStyle w:val="TAL"/>
              <w:ind w:left="126"/>
            </w:pPr>
          </w:p>
        </w:tc>
      </w:tr>
      <w:tr w:rsidR="003743D7" w:rsidRPr="00C442D0" w14:paraId="52FF3DCC"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70619E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201CE0C1"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70F2D" w14:textId="77777777" w:rsidR="00A57F46" w:rsidRPr="00846E1C" w:rsidRDefault="00A57F46" w:rsidP="00F94EF4">
            <w:pPr>
              <w:pStyle w:val="TAL"/>
              <w:rPr>
                <w:rStyle w:val="Codechar"/>
              </w:rPr>
            </w:pPr>
            <w:r w:rsidRPr="00846E1C">
              <w:rPr>
                <w:rStyle w:val="Codechar"/>
              </w:rPr>
              <w:t>profiles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3DFAA0" w14:textId="77777777" w:rsidR="00A57F46" w:rsidRPr="00C442D0" w:rsidRDefault="00A57F46" w:rsidP="00F94EF4">
            <w:pPr>
              <w:pStyle w:val="TAL"/>
              <w:keepNext w:val="0"/>
              <w:rPr>
                <w:rStyle w:val="Datatypechar"/>
              </w:rPr>
            </w:pPr>
            <w:r w:rsidRPr="00C442D0">
              <w:rPr>
                <w:rStyle w:val="Datatypechar"/>
              </w:rPr>
              <w:t>array(Uri)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C4BEB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D45BB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CFB6BB" w14:textId="77777777" w:rsidR="00A57F46" w:rsidRPr="00C442D0" w:rsidRDefault="00A57F46" w:rsidP="00F94EF4">
            <w:pPr>
              <w:pStyle w:val="TAL"/>
              <w:keepNext w:val="0"/>
            </w:pPr>
            <w:r w:rsidRPr="00C442D0">
              <w:t>An optional list of conformance profile URIs with which this Media Entry Point is compliant.</w:t>
            </w:r>
          </w:p>
          <w:p w14:paraId="2FA1D457" w14:textId="77777777" w:rsidR="00A57F46" w:rsidRPr="00C442D0" w:rsidRDefault="00A57F46" w:rsidP="00F94EF4">
            <w:pPr>
              <w:pStyle w:val="TALcontinuation"/>
              <w:spacing w:before="60"/>
            </w:pPr>
            <w:r w:rsidRPr="00C442D0">
              <w:t>If present, the array shall contain at least one item.</w:t>
            </w:r>
          </w:p>
        </w:tc>
        <w:tc>
          <w:tcPr>
            <w:tcW w:w="559" w:type="pct"/>
            <w:tcBorders>
              <w:top w:val="nil"/>
              <w:left w:val="single" w:sz="4" w:space="0" w:color="000000"/>
              <w:bottom w:val="single" w:sz="4" w:space="0" w:color="000000"/>
              <w:right w:val="single" w:sz="4" w:space="0" w:color="000000"/>
            </w:tcBorders>
            <w:vAlign w:val="center"/>
          </w:tcPr>
          <w:p w14:paraId="6E5BCE1E" w14:textId="77777777" w:rsidR="00A57F46" w:rsidRPr="00C442D0" w:rsidRDefault="00A57F46" w:rsidP="00F94EF4">
            <w:pPr>
              <w:pStyle w:val="TAL"/>
              <w:ind w:left="126"/>
            </w:pPr>
          </w:p>
        </w:tc>
      </w:tr>
      <w:tr w:rsidR="003743D7" w:rsidRPr="00C442D0" w14:paraId="339C0E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4F2A057"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AFDEC4C" w14:textId="77777777" w:rsidR="00A57F46" w:rsidRPr="00846E1C" w:rsidRDefault="00A57F46" w:rsidP="00F94EF4">
            <w:pPr>
              <w:pStyle w:val="TAL"/>
              <w:rPr>
                <w:rStyle w:val="Codechar"/>
              </w:rPr>
            </w:pPr>
            <w:bookmarkStart w:id="1289" w:name="_MCCTEMPBM_CRPT71130448___2"/>
            <w:r w:rsidRPr="00846E1C">
              <w:rPr>
                <w:rStyle w:val="Codechar"/>
              </w:rPr>
              <w:t>eMBMS‌Service‌Announcement‌Locator</w:t>
            </w:r>
            <w:bookmarkEnd w:id="128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C60C" w14:textId="77777777" w:rsidR="00A57F46" w:rsidRPr="00C442D0" w:rsidRDefault="00A57F46" w:rsidP="00F94EF4">
            <w:pPr>
              <w:pStyle w:val="TAL"/>
              <w:rPr>
                <w:rStyle w:val="Datatypechar"/>
              </w:rPr>
            </w:pPr>
            <w:bookmarkStart w:id="1290" w:name="_MCCTEMPBM_CRPT71130449___7"/>
            <w:r w:rsidRPr="00C442D0">
              <w:rPr>
                <w:rStyle w:val="Datatypechar"/>
              </w:rPr>
              <w:t>AbsoluteUrl</w:t>
            </w:r>
            <w:bookmarkEnd w:id="129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E09B2B"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AD8E2C"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3407C0" w14:textId="77777777" w:rsidR="00A57F46" w:rsidRPr="00C442D0" w:rsidRDefault="00A57F46" w:rsidP="00F94EF4">
            <w:pPr>
              <w:pStyle w:val="TAL"/>
            </w:pPr>
            <w:r w:rsidRPr="00C442D0">
              <w:t>A pointer to an eMBMS User Service Announcement document.</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1A1B73" w14:textId="75A7478D" w:rsidR="00A57F46" w:rsidRPr="00B34CAA" w:rsidRDefault="009D5F96" w:rsidP="00F94EF4">
            <w:pPr>
              <w:pStyle w:val="TAL"/>
              <w:rPr>
                <w:rStyle w:val="Codechar"/>
              </w:rPr>
            </w:pPr>
            <w:r>
              <w:rPr>
                <w:rStyle w:val="Codechar"/>
              </w:rPr>
              <w:t>MS_</w:t>
            </w:r>
            <w:r w:rsidR="00A57F46" w:rsidRPr="00B34CAA">
              <w:rPr>
                <w:rStyle w:val="Codechar"/>
              </w:rPr>
              <w:t>DOWNLINK</w:t>
            </w:r>
          </w:p>
        </w:tc>
      </w:tr>
      <w:tr w:rsidR="00420AFD" w:rsidRPr="00C442D0" w14:paraId="0BF1068D" w14:textId="77777777" w:rsidTr="009D5F96">
        <w:trPr>
          <w:jc w:val="center"/>
          <w:ins w:id="1291" w:author="Author"/>
        </w:trPr>
        <w:tc>
          <w:tcPr>
            <w:tcW w:w="897" w:type="pct"/>
            <w:gridSpan w:val="3"/>
            <w:tcBorders>
              <w:top w:val="single" w:sz="4" w:space="0" w:color="000000"/>
              <w:left w:val="single" w:sz="4" w:space="0" w:color="000000"/>
              <w:bottom w:val="single" w:sz="4" w:space="0" w:color="000000"/>
              <w:right w:val="single" w:sz="4" w:space="0" w:color="000000"/>
            </w:tcBorders>
          </w:tcPr>
          <w:p w14:paraId="76EBB643" w14:textId="71170BFA" w:rsidR="00420AFD" w:rsidRPr="00846E1C" w:rsidRDefault="00420AFD" w:rsidP="00F94EF4">
            <w:pPr>
              <w:pStyle w:val="TAL"/>
              <w:rPr>
                <w:ins w:id="1292" w:author="Author"/>
                <w:rStyle w:val="Codechar"/>
              </w:rPr>
            </w:pPr>
            <w:ins w:id="1293" w:author="Author">
              <w:r>
                <w:rPr>
                  <w:rStyle w:val="Codechar"/>
                </w:rPr>
                <w:t>rtcClientConfiguration</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C16EF" w14:textId="5AEAF70B" w:rsidR="00420AFD" w:rsidRPr="00C442D0" w:rsidRDefault="00420AFD" w:rsidP="00F94EF4">
            <w:pPr>
              <w:pStyle w:val="TAL"/>
              <w:rPr>
                <w:ins w:id="1294" w:author="Author"/>
                <w:rStyle w:val="Datatypechar"/>
              </w:rPr>
            </w:pPr>
            <w:ins w:id="1295" w:author="Author">
              <w:r>
                <w:rPr>
                  <w:rStyle w:val="Datatypechar"/>
                </w:rPr>
                <w:t>object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8AC90" w14:textId="0BD3D289" w:rsidR="00420AFD" w:rsidRPr="00C442D0" w:rsidRDefault="00420AFD" w:rsidP="00F94EF4">
            <w:pPr>
              <w:pStyle w:val="TAC"/>
              <w:rPr>
                <w:ins w:id="1296" w:author="Author"/>
              </w:rPr>
            </w:pPr>
            <w:ins w:id="1297" w:author="Author">
              <w:r>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90CCB4" w14:textId="79B319EA" w:rsidR="00420AFD" w:rsidRPr="00C442D0" w:rsidRDefault="00420AFD" w:rsidP="00F94EF4">
            <w:pPr>
              <w:pStyle w:val="TAC"/>
              <w:rPr>
                <w:ins w:id="1298" w:author="Author"/>
              </w:rPr>
            </w:pPr>
            <w:ins w:id="1299" w:author="Author">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09FEAA" w14:textId="69F7BFB8" w:rsidR="00420AFD" w:rsidRPr="00C442D0" w:rsidRDefault="00420AFD" w:rsidP="00F94EF4">
            <w:pPr>
              <w:pStyle w:val="TAL"/>
              <w:rPr>
                <w:ins w:id="1300" w:author="Author"/>
              </w:rPr>
            </w:pPr>
            <w:ins w:id="1301" w:author="Author">
              <w:r>
                <w:t>Present if real-time media communication (RTC) is provisioned.</w:t>
              </w:r>
            </w:ins>
          </w:p>
        </w:tc>
        <w:tc>
          <w:tcPr>
            <w:tcW w:w="55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27BA189" w14:textId="2A43A6E2" w:rsidR="00420AFD" w:rsidRPr="00B34CAA" w:rsidRDefault="00420AFD" w:rsidP="00F94EF4">
            <w:pPr>
              <w:pStyle w:val="TAL"/>
              <w:rPr>
                <w:ins w:id="1302" w:author="Author"/>
                <w:rStyle w:val="Codechar"/>
              </w:rPr>
            </w:pPr>
            <w:ins w:id="1303" w:author="Author">
              <w:r>
                <w:rPr>
                  <w:rStyle w:val="Codechar"/>
                </w:rPr>
                <w:t>RTC</w:t>
              </w:r>
            </w:ins>
          </w:p>
        </w:tc>
      </w:tr>
      <w:tr w:rsidR="00420AFD" w:rsidRPr="00C442D0" w14:paraId="3507290F" w14:textId="77777777" w:rsidTr="009D5F96">
        <w:trPr>
          <w:jc w:val="center"/>
          <w:ins w:id="1304" w:author="Author"/>
        </w:trPr>
        <w:tc>
          <w:tcPr>
            <w:tcW w:w="106" w:type="pct"/>
            <w:tcBorders>
              <w:top w:val="single" w:sz="4" w:space="0" w:color="000000"/>
              <w:left w:val="single" w:sz="4" w:space="0" w:color="000000"/>
              <w:bottom w:val="single" w:sz="4" w:space="0" w:color="000000"/>
              <w:right w:val="single" w:sz="4" w:space="0" w:color="000000"/>
            </w:tcBorders>
          </w:tcPr>
          <w:p w14:paraId="4A67F659" w14:textId="77777777" w:rsidR="00420AFD" w:rsidRPr="00C442D0" w:rsidRDefault="00420AFD" w:rsidP="00314C06">
            <w:pPr>
              <w:pStyle w:val="TAL"/>
              <w:ind w:left="-68"/>
              <w:rPr>
                <w:ins w:id="1305"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1629EE2" w14:textId="0641E0BB" w:rsidR="00420AFD" w:rsidRPr="00846E1C" w:rsidRDefault="00420AFD" w:rsidP="00314C06">
            <w:pPr>
              <w:pStyle w:val="TAL"/>
              <w:rPr>
                <w:ins w:id="1306" w:author="Author"/>
                <w:rStyle w:val="Codechar"/>
              </w:rPr>
            </w:pPr>
            <w:ins w:id="1307" w:author="Author">
              <w:r w:rsidRPr="002A217C">
                <w:rPr>
                  <w:rStyle w:val="Codechar"/>
                </w:rPr>
                <w:t>stun</w:t>
              </w:r>
              <w:del w:id="1308"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602D2" w14:textId="1788193E" w:rsidR="00420AFD" w:rsidRPr="00C442D0" w:rsidRDefault="00420AFD" w:rsidP="00314C06">
            <w:pPr>
              <w:pStyle w:val="TAL"/>
              <w:rPr>
                <w:ins w:id="1309" w:author="Author"/>
                <w:rStyle w:val="Datatypechar"/>
              </w:rPr>
            </w:pPr>
            <w:ins w:id="1310" w:author="Author">
              <w:r w:rsidRPr="00B32B19">
                <w:rPr>
                  <w:rStyle w:val="Datatypechar"/>
                </w:rPr>
                <w:t>array(</w:t>
              </w:r>
              <w:commentRangeStart w:id="1311"/>
              <w:r>
                <w:rPr>
                  <w:rStyle w:val="Datatypechar"/>
                </w:rPr>
                <w:t>Endpoint</w:t>
              </w:r>
              <w:del w:id="1312" w:author="Richard Bradbury" w:date="2024-04-04T13:27:00Z">
                <w:r w:rsidDel="00093A97">
                  <w:rPr>
                    <w:rStyle w:val="Datatypechar"/>
                  </w:rPr>
                  <w:delText>Address</w:delText>
                </w:r>
              </w:del>
            </w:ins>
            <w:ins w:id="1313" w:author="Richard Bradbury" w:date="2024-04-04T13:27:00Z">
              <w:r w:rsidR="00093A97">
                <w:rPr>
                  <w:rStyle w:val="Datatypechar"/>
                </w:rPr>
                <w:t>Access</w:t>
              </w:r>
            </w:ins>
            <w:commentRangeEnd w:id="1311"/>
            <w:ins w:id="1314" w:author="Richard Bradbury" w:date="2024-04-04T13:28:00Z">
              <w:r w:rsidR="00093A97">
                <w:rPr>
                  <w:rStyle w:val="CommentReference"/>
                  <w:rFonts w:ascii="Times New Roman" w:hAnsi="Times New Roman"/>
                </w:rPr>
                <w:commentReference w:id="1311"/>
              </w:r>
            </w:ins>
            <w:ins w:id="1315"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56E70A" w14:textId="77777777" w:rsidR="00420AFD" w:rsidRPr="00C442D0" w:rsidRDefault="00420AFD" w:rsidP="00314C06">
            <w:pPr>
              <w:pStyle w:val="TAC"/>
              <w:rPr>
                <w:ins w:id="1316" w:author="Author"/>
              </w:rPr>
            </w:pPr>
            <w:ins w:id="1317"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A3FAD" w14:textId="535A338C" w:rsidR="00420AFD" w:rsidRPr="00C442D0" w:rsidRDefault="003737F0" w:rsidP="00314C06">
            <w:pPr>
              <w:pStyle w:val="TAC"/>
              <w:rPr>
                <w:ins w:id="1318" w:author="Author"/>
              </w:rPr>
            </w:pPr>
            <w:ins w:id="1319"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FC5E44" w14:textId="77777777" w:rsidR="00420AFD" w:rsidRDefault="00420AFD" w:rsidP="00B771B5">
            <w:pPr>
              <w:pStyle w:val="TAL"/>
              <w:rPr>
                <w:ins w:id="1320" w:author="Richard Bradbury" w:date="2024-04-04T15:22:00Z"/>
              </w:rPr>
            </w:pPr>
            <w:ins w:id="1321" w:author="Author">
              <w:r w:rsidRPr="00B771B5">
                <w:t xml:space="preserve">An array of trusted STUN </w:t>
              </w:r>
              <w:del w:id="1322" w:author="Richard Bradbury" w:date="2024-04-04T13:32:00Z">
                <w:r w:rsidRPr="00B771B5" w:rsidDel="003737F0">
                  <w:delText>servers</w:delText>
                </w:r>
              </w:del>
            </w:ins>
            <w:ins w:id="1323" w:author="Richard Bradbury" w:date="2024-04-04T13:32:00Z">
              <w:r w:rsidR="003737F0">
                <w:t>service endpoints</w:t>
              </w:r>
            </w:ins>
            <w:ins w:id="1324" w:author="Author">
              <w:r w:rsidRPr="00B771B5">
                <w:t xml:space="preserve"> </w:t>
              </w:r>
              <w:del w:id="1325" w:author="Richard Bradbury" w:date="2024-04-04T13:32:00Z">
                <w:r w:rsidRPr="00B771B5" w:rsidDel="003737F0">
                  <w:delText>that the application can</w:delText>
                </w:r>
              </w:del>
            </w:ins>
            <w:ins w:id="1326" w:author="Richard Bradbury" w:date="2024-04-04T13:32:00Z">
              <w:r w:rsidR="003737F0">
                <w:t>for</w:t>
              </w:r>
            </w:ins>
            <w:ins w:id="1327" w:author="Author">
              <w:r w:rsidRPr="00B771B5">
                <w:t xml:space="preserve"> use as ICE candidates.</w:t>
              </w:r>
            </w:ins>
          </w:p>
          <w:p w14:paraId="3A99AFE8" w14:textId="22496519" w:rsidR="00E85B8D" w:rsidRPr="00E85B8D" w:rsidRDefault="00E85B8D" w:rsidP="00E85B8D">
            <w:pPr>
              <w:pStyle w:val="TALcontinuation"/>
              <w:spacing w:before="60"/>
              <w:rPr>
                <w:ins w:id="1328" w:author="Author"/>
              </w:rPr>
            </w:pPr>
            <w:ins w:id="1329" w:author="Richard Bradbury" w:date="2024-04-04T15:22:00Z">
              <w:r>
                <w:t xml:space="preserve">If the </w:t>
              </w:r>
              <w:r>
                <w:rPr>
                  <w:rStyle w:val="Codechar"/>
                </w:rPr>
                <w:t>credentials</w:t>
              </w:r>
              <w:r>
                <w:t xml:space="preserve"> property was not provisioned at reference point M1, the Media AF shall populate this with a set of credenti</w:t>
              </w:r>
            </w:ins>
            <w:ins w:id="1330" w:author="Richard Bradbury" w:date="2024-04-04T15:23:00Z">
              <w:r>
                <w:t>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34FE2BE0" w14:textId="77777777" w:rsidR="00420AFD" w:rsidRPr="00B34CAA" w:rsidRDefault="00420AFD" w:rsidP="00314C06">
            <w:pPr>
              <w:pStyle w:val="TAL"/>
              <w:rPr>
                <w:ins w:id="1331" w:author="Author"/>
                <w:rStyle w:val="Codechar"/>
              </w:rPr>
            </w:pPr>
          </w:p>
        </w:tc>
      </w:tr>
      <w:tr w:rsidR="00420AFD" w:rsidRPr="00C442D0" w14:paraId="30B1454A" w14:textId="77777777" w:rsidTr="009D5F96">
        <w:trPr>
          <w:jc w:val="center"/>
          <w:ins w:id="1332" w:author="Author"/>
        </w:trPr>
        <w:tc>
          <w:tcPr>
            <w:tcW w:w="106" w:type="pct"/>
            <w:tcBorders>
              <w:top w:val="single" w:sz="4" w:space="0" w:color="000000"/>
              <w:left w:val="single" w:sz="4" w:space="0" w:color="000000"/>
              <w:bottom w:val="single" w:sz="4" w:space="0" w:color="000000"/>
              <w:right w:val="single" w:sz="4" w:space="0" w:color="000000"/>
            </w:tcBorders>
          </w:tcPr>
          <w:p w14:paraId="358D0CDE" w14:textId="77777777" w:rsidR="00420AFD" w:rsidRPr="00C442D0" w:rsidRDefault="00420AFD" w:rsidP="00314C06">
            <w:pPr>
              <w:pStyle w:val="TAL"/>
              <w:ind w:left="-68"/>
              <w:rPr>
                <w:ins w:id="1333"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F337B02" w14:textId="74E75299" w:rsidR="00420AFD" w:rsidRPr="00846E1C" w:rsidRDefault="00420AFD" w:rsidP="00314C06">
            <w:pPr>
              <w:pStyle w:val="TAL"/>
              <w:rPr>
                <w:ins w:id="1334" w:author="Author"/>
                <w:rStyle w:val="Codechar"/>
              </w:rPr>
            </w:pPr>
            <w:ins w:id="1335" w:author="Author">
              <w:r w:rsidRPr="002A217C">
                <w:rPr>
                  <w:rStyle w:val="Codechar"/>
                </w:rPr>
                <w:t>turn</w:t>
              </w:r>
              <w:del w:id="1336"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02FE2C" w14:textId="791E7696" w:rsidR="00420AFD" w:rsidRPr="00C442D0" w:rsidRDefault="00420AFD" w:rsidP="00314C06">
            <w:pPr>
              <w:pStyle w:val="TAL"/>
              <w:rPr>
                <w:ins w:id="1337" w:author="Author"/>
                <w:rStyle w:val="Datatypechar"/>
              </w:rPr>
            </w:pPr>
            <w:ins w:id="1338" w:author="Author">
              <w:r w:rsidRPr="00B32B19">
                <w:rPr>
                  <w:rStyle w:val="Datatypechar"/>
                </w:rPr>
                <w:t>array(</w:t>
              </w:r>
              <w:r>
                <w:rPr>
                  <w:rStyle w:val="Datatypechar"/>
                </w:rPr>
                <w:t>Endpoint</w:t>
              </w:r>
              <w:del w:id="1339" w:author="Richard Bradbury" w:date="2024-04-04T13:28:00Z">
                <w:r w:rsidDel="00093A97">
                  <w:rPr>
                    <w:rStyle w:val="Datatypechar"/>
                  </w:rPr>
                  <w:delText>Address</w:delText>
                </w:r>
              </w:del>
            </w:ins>
            <w:ins w:id="1340" w:author="Richard Bradbury" w:date="2024-04-04T13:28:00Z">
              <w:r w:rsidR="00093A97">
                <w:rPr>
                  <w:rStyle w:val="Datatypechar"/>
                </w:rPr>
                <w:t>Acess</w:t>
              </w:r>
            </w:ins>
            <w:ins w:id="1341"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DE755" w14:textId="77777777" w:rsidR="00420AFD" w:rsidRPr="00C442D0" w:rsidRDefault="00420AFD" w:rsidP="00314C06">
            <w:pPr>
              <w:pStyle w:val="TAC"/>
              <w:rPr>
                <w:ins w:id="1342" w:author="Author"/>
              </w:rPr>
            </w:pPr>
            <w:ins w:id="1343"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005967" w14:textId="1231CA0A" w:rsidR="00420AFD" w:rsidRPr="00C442D0" w:rsidRDefault="003737F0" w:rsidP="00314C06">
            <w:pPr>
              <w:pStyle w:val="TAC"/>
              <w:rPr>
                <w:ins w:id="1344" w:author="Author"/>
              </w:rPr>
            </w:pPr>
            <w:ins w:id="1345"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CA1E4" w14:textId="77777777" w:rsidR="00E85B8D" w:rsidRDefault="00420AFD" w:rsidP="00E85B8D">
            <w:pPr>
              <w:pStyle w:val="TAL"/>
              <w:rPr>
                <w:ins w:id="1346" w:author="Richard Bradbury" w:date="2024-04-04T15:23:00Z"/>
              </w:rPr>
            </w:pPr>
            <w:ins w:id="1347" w:author="Author">
              <w:r w:rsidRPr="002A217C">
                <w:t xml:space="preserve">An array of trusted TURN </w:t>
              </w:r>
              <w:del w:id="1348" w:author="Richard Bradbury" w:date="2024-04-04T13:32:00Z">
                <w:r w:rsidRPr="002A217C" w:rsidDel="003737F0">
                  <w:delText>servers</w:delText>
                </w:r>
              </w:del>
            </w:ins>
            <w:ins w:id="1349" w:author="Richard Bradbury" w:date="2024-04-04T13:32:00Z">
              <w:r w:rsidR="003737F0">
                <w:t>service endpoints</w:t>
              </w:r>
            </w:ins>
            <w:ins w:id="1350" w:author="Author">
              <w:r w:rsidRPr="002A217C">
                <w:t xml:space="preserve"> </w:t>
              </w:r>
              <w:del w:id="1351" w:author="Richard Bradbury" w:date="2024-04-04T13:32:00Z">
                <w:r w:rsidRPr="002A217C" w:rsidDel="003737F0">
                  <w:delText>that the application can</w:delText>
                </w:r>
              </w:del>
            </w:ins>
            <w:ins w:id="1352" w:author="Richard Bradbury" w:date="2024-04-04T13:32:00Z">
              <w:r w:rsidR="003737F0">
                <w:t>for</w:t>
              </w:r>
            </w:ins>
            <w:ins w:id="1353" w:author="Author">
              <w:r w:rsidRPr="002A217C">
                <w:t xml:space="preserve"> use as ICE candidates.</w:t>
              </w:r>
            </w:ins>
          </w:p>
          <w:p w14:paraId="1272C719" w14:textId="63D974DF" w:rsidR="00420AFD" w:rsidRPr="00C442D0" w:rsidRDefault="00E85B8D" w:rsidP="00E85B8D">
            <w:pPr>
              <w:pStyle w:val="TALcontinuation"/>
              <w:spacing w:before="60"/>
              <w:rPr>
                <w:ins w:id="1354" w:author="Author"/>
              </w:rPr>
            </w:pPr>
            <w:ins w:id="1355"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584CB52A" w14:textId="77777777" w:rsidR="00420AFD" w:rsidRPr="00B34CAA" w:rsidRDefault="00420AFD" w:rsidP="00314C06">
            <w:pPr>
              <w:pStyle w:val="TAL"/>
              <w:rPr>
                <w:ins w:id="1356" w:author="Author"/>
                <w:rStyle w:val="Codechar"/>
              </w:rPr>
            </w:pPr>
          </w:p>
        </w:tc>
      </w:tr>
      <w:tr w:rsidR="00420AFD" w:rsidRPr="00C442D0" w14:paraId="07472EC7" w14:textId="77777777" w:rsidTr="009D5F96">
        <w:trPr>
          <w:jc w:val="center"/>
          <w:ins w:id="1357" w:author="Author"/>
        </w:trPr>
        <w:tc>
          <w:tcPr>
            <w:tcW w:w="106" w:type="pct"/>
            <w:tcBorders>
              <w:top w:val="single" w:sz="4" w:space="0" w:color="000000"/>
              <w:left w:val="single" w:sz="4" w:space="0" w:color="000000"/>
              <w:bottom w:val="single" w:sz="4" w:space="0" w:color="000000"/>
              <w:right w:val="single" w:sz="4" w:space="0" w:color="000000"/>
            </w:tcBorders>
          </w:tcPr>
          <w:p w14:paraId="4BEAA166" w14:textId="77777777" w:rsidR="00420AFD" w:rsidRPr="00C442D0" w:rsidRDefault="00420AFD" w:rsidP="00314C06">
            <w:pPr>
              <w:pStyle w:val="TAL"/>
              <w:ind w:left="-68"/>
              <w:rPr>
                <w:ins w:id="1358"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3E90B0" w14:textId="52CDC39E" w:rsidR="00420AFD" w:rsidRPr="00846E1C" w:rsidRDefault="00420AFD" w:rsidP="00314C06">
            <w:pPr>
              <w:pStyle w:val="TAL"/>
              <w:rPr>
                <w:ins w:id="1359" w:author="Author"/>
                <w:rStyle w:val="Codechar"/>
              </w:rPr>
            </w:pPr>
            <w:ins w:id="1360" w:author="Author">
              <w:r w:rsidRPr="002A217C">
                <w:rPr>
                  <w:rStyle w:val="Codechar"/>
                </w:rPr>
                <w:t>swap</w:t>
              </w:r>
              <w:del w:id="1361"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1601F" w14:textId="3E177107" w:rsidR="00420AFD" w:rsidRPr="00C442D0" w:rsidRDefault="00420AFD" w:rsidP="00314C06">
            <w:pPr>
              <w:pStyle w:val="TAL"/>
              <w:rPr>
                <w:ins w:id="1362" w:author="Author"/>
                <w:rStyle w:val="Datatypechar"/>
              </w:rPr>
            </w:pPr>
            <w:ins w:id="1363" w:author="Author">
              <w:r w:rsidRPr="00B32B19">
                <w:rPr>
                  <w:rStyle w:val="Datatypechar"/>
                </w:rPr>
                <w:t>array(</w:t>
              </w:r>
              <w:r>
                <w:rPr>
                  <w:rStyle w:val="Datatypechar"/>
                </w:rPr>
                <w:t>Endpoint</w:t>
              </w:r>
              <w:del w:id="1364" w:author="Richard Bradbury" w:date="2024-04-04T13:28:00Z">
                <w:r w:rsidDel="00093A97">
                  <w:rPr>
                    <w:rStyle w:val="Datatypechar"/>
                  </w:rPr>
                  <w:delText>Address</w:delText>
                </w:r>
              </w:del>
            </w:ins>
            <w:ins w:id="1365" w:author="Richard Bradbury" w:date="2024-04-04T13:28:00Z">
              <w:r w:rsidR="00093A97">
                <w:rPr>
                  <w:rStyle w:val="Datatypechar"/>
                </w:rPr>
                <w:t>Access</w:t>
              </w:r>
            </w:ins>
            <w:ins w:id="1366"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130DF" w14:textId="77777777" w:rsidR="00420AFD" w:rsidRPr="00C442D0" w:rsidRDefault="00420AFD" w:rsidP="00314C06">
            <w:pPr>
              <w:pStyle w:val="TAC"/>
              <w:rPr>
                <w:ins w:id="1367" w:author="Author"/>
              </w:rPr>
            </w:pPr>
            <w:ins w:id="1368"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8CC0EA" w14:textId="7E4372BE" w:rsidR="00420AFD" w:rsidRPr="00C442D0" w:rsidRDefault="003737F0" w:rsidP="00314C06">
            <w:pPr>
              <w:pStyle w:val="TAC"/>
              <w:rPr>
                <w:ins w:id="1369" w:author="Author"/>
              </w:rPr>
            </w:pPr>
            <w:ins w:id="1370"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34DE5" w14:textId="77777777" w:rsidR="00E85B8D" w:rsidRDefault="00420AFD" w:rsidP="00E85B8D">
            <w:pPr>
              <w:pStyle w:val="TAL"/>
              <w:rPr>
                <w:ins w:id="1371" w:author="Richard Bradbury" w:date="2024-04-04T15:23:00Z"/>
              </w:rPr>
            </w:pPr>
            <w:ins w:id="1372" w:author="Author">
              <w:r w:rsidRPr="002A217C">
                <w:t xml:space="preserve">An array of trusted WebRTC </w:t>
              </w:r>
            </w:ins>
            <w:ins w:id="1373" w:author="Richard Bradbury" w:date="2024-04-04T13:34:00Z">
              <w:r w:rsidR="003737F0">
                <w:t>S</w:t>
              </w:r>
            </w:ins>
            <w:ins w:id="1374" w:author="Author">
              <w:r w:rsidRPr="002A217C">
                <w:t>igna</w:t>
              </w:r>
              <w:r w:rsidR="00FB0EAC">
                <w:t>l</w:t>
              </w:r>
              <w:r w:rsidRPr="002A217C">
                <w:t>ling</w:t>
              </w:r>
            </w:ins>
            <w:ins w:id="1375" w:author="Richard Bradbury" w:date="2024-04-04T13:34:00Z">
              <w:r w:rsidR="003737F0">
                <w:t xml:space="preserve"> Function</w:t>
              </w:r>
            </w:ins>
            <w:ins w:id="1376" w:author="Author">
              <w:r w:rsidRPr="002A217C">
                <w:t xml:space="preserve"> </w:t>
              </w:r>
              <w:del w:id="1377" w:author="Richard Bradbury" w:date="2024-04-04T13:32:00Z">
                <w:r w:rsidRPr="002A217C" w:rsidDel="003737F0">
                  <w:delText>servers</w:delText>
                </w:r>
              </w:del>
            </w:ins>
            <w:ins w:id="1378" w:author="Richard Bradbury" w:date="2024-04-04T13:32:00Z">
              <w:r w:rsidR="003737F0">
                <w:t>service endpoint</w:t>
              </w:r>
            </w:ins>
            <w:ins w:id="1379" w:author="Richard Bradbury" w:date="2024-04-04T13:33:00Z">
              <w:r w:rsidR="003737F0">
                <w:t>s</w:t>
              </w:r>
            </w:ins>
            <w:ins w:id="1380" w:author="Author">
              <w:r w:rsidRPr="002A217C">
                <w:t xml:space="preserve"> that support the SWAP protocol. If provided, the application shall use one of the listed servers for RTC</w:t>
              </w:r>
            </w:ins>
            <w:ins w:id="1381" w:author="Richard Bradbury" w:date="2024-04-04T13:35:00Z">
              <w:r w:rsidR="003737F0">
                <w:t>-based media delivery</w:t>
              </w:r>
            </w:ins>
            <w:ins w:id="1382" w:author="Author">
              <w:r w:rsidRPr="002A217C">
                <w:t xml:space="preserve"> sessions </w:t>
              </w:r>
              <w:del w:id="1383" w:author="Richard Bradbury" w:date="2024-04-04T13:35:00Z">
                <w:r w:rsidRPr="002A217C" w:rsidDel="003737F0">
                  <w:delText>of this application provider</w:delText>
                </w:r>
              </w:del>
            </w:ins>
            <w:ins w:id="1384" w:author="Richard Bradbury" w:date="2024-04-04T13:36:00Z">
              <w:r w:rsidR="003737F0">
                <w:t xml:space="preserve">within the scope of </w:t>
              </w:r>
              <w:r w:rsidR="003737F0" w:rsidRPr="00846E1C">
                <w:rPr>
                  <w:rStyle w:val="Codechar"/>
                </w:rPr>
                <w:t>provisioning</w:t>
              </w:r>
              <w:r w:rsidR="003737F0">
                <w:rPr>
                  <w:rStyle w:val="Codechar"/>
                </w:rPr>
                <w:t>‌</w:t>
              </w:r>
              <w:r w:rsidR="003737F0" w:rsidRPr="00846E1C">
                <w:rPr>
                  <w:rStyle w:val="Codechar"/>
                </w:rPr>
                <w:t>SessionId</w:t>
              </w:r>
            </w:ins>
            <w:ins w:id="1385" w:author="Author">
              <w:r w:rsidRPr="002A217C">
                <w:t>.</w:t>
              </w:r>
            </w:ins>
          </w:p>
          <w:p w14:paraId="21D1AC0C" w14:textId="08FD457E" w:rsidR="00420AFD" w:rsidRPr="00C442D0" w:rsidRDefault="00E85B8D" w:rsidP="00E85B8D">
            <w:pPr>
              <w:pStyle w:val="TALcontinuation"/>
              <w:spacing w:before="60"/>
              <w:rPr>
                <w:ins w:id="1386" w:author="Author"/>
              </w:rPr>
            </w:pPr>
            <w:ins w:id="1387"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bottom w:val="single" w:sz="4" w:space="0" w:color="000000"/>
              <w:right w:val="single" w:sz="4" w:space="0" w:color="000000"/>
            </w:tcBorders>
            <w:tcMar>
              <w:top w:w="15" w:type="dxa"/>
              <w:left w:w="15" w:type="dxa"/>
              <w:bottom w:w="15" w:type="dxa"/>
              <w:right w:w="15" w:type="dxa"/>
            </w:tcMar>
          </w:tcPr>
          <w:p w14:paraId="03C21670" w14:textId="77777777" w:rsidR="00420AFD" w:rsidRPr="00B34CAA" w:rsidRDefault="00420AFD" w:rsidP="00314C06">
            <w:pPr>
              <w:pStyle w:val="TAL"/>
              <w:rPr>
                <w:ins w:id="1388" w:author="Author"/>
                <w:rStyle w:val="Codechar"/>
              </w:rPr>
            </w:pPr>
          </w:p>
        </w:tc>
      </w:tr>
      <w:tr w:rsidR="003743D7" w:rsidRPr="00C442D0" w14:paraId="4BA0A23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4EAEA86" w14:textId="77777777" w:rsidR="00A57F46" w:rsidRPr="00846E1C" w:rsidRDefault="00A57F46" w:rsidP="00F94EF4">
            <w:pPr>
              <w:pStyle w:val="TAL"/>
              <w:rPr>
                <w:rStyle w:val="Codechar"/>
              </w:rPr>
            </w:pPr>
            <w:r w:rsidRPr="00846E1C">
              <w:rPr>
                <w:rStyle w:val="Codechar"/>
              </w:rPr>
              <w:t>clientConsumptionReporting‌Configuration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3BF97" w14:textId="77777777" w:rsidR="00A57F46" w:rsidRPr="00C442D0" w:rsidRDefault="00A57F46" w:rsidP="00F94EF4">
            <w:pPr>
              <w:pStyle w:val="TAL"/>
              <w:rPr>
                <w:rStyle w:val="Datatypechar"/>
              </w:rPr>
            </w:pPr>
            <w:bookmarkStart w:id="1389" w:name="_MCCTEMPBM_CRPT71130451___7"/>
            <w:r w:rsidRPr="00C442D0">
              <w:rPr>
                <w:rStyle w:val="Datatypechar"/>
              </w:rPr>
              <w:t>object</w:t>
            </w:r>
            <w:bookmarkEnd w:id="138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49E470"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CD7BB3"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F41CB" w14:textId="77777777" w:rsidR="00A57F46" w:rsidRPr="00C442D0" w:rsidRDefault="00A57F46" w:rsidP="00F94EF4">
            <w:pPr>
              <w:pStyle w:val="TAL"/>
            </w:pPr>
            <w:r w:rsidRPr="00C442D0">
              <w:t>Present if consumption reporting is activated for this Provisioning Session.</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BD253" w14:textId="21CF6397" w:rsidR="00A57F46" w:rsidRPr="00B34CAA" w:rsidRDefault="009D5F96" w:rsidP="00F94EF4">
            <w:pPr>
              <w:pStyle w:val="TAL"/>
              <w:rPr>
                <w:rStyle w:val="Codechar"/>
              </w:rPr>
            </w:pPr>
            <w:r>
              <w:rPr>
                <w:rStyle w:val="Codechar"/>
              </w:rPr>
              <w:t>MS_</w:t>
            </w:r>
            <w:r w:rsidR="00A57F46" w:rsidRPr="00B34CAA">
              <w:rPr>
                <w:rStyle w:val="Codechar"/>
              </w:rPr>
              <w:t>DOWNLINK</w:t>
            </w:r>
            <w:ins w:id="1390" w:author="Richard Bradbury" w:date="2024-04-04T13:19:00Z">
              <w:r>
                <w:rPr>
                  <w:rStyle w:val="Codechar"/>
                </w:rPr>
                <w:t>,</w:t>
              </w:r>
              <w:r>
                <w:rPr>
                  <w:rStyle w:val="Codechar"/>
                </w:rPr>
                <w:br/>
              </w:r>
            </w:ins>
            <w:commentRangeStart w:id="1391"/>
            <w:ins w:id="1392" w:author="Hakju Ryan Lee" w:date="2024-03-21T15:40:00Z">
              <w:r>
                <w:rPr>
                  <w:rStyle w:val="Codechar"/>
                </w:rPr>
                <w:t>RTC</w:t>
              </w:r>
              <w:commentRangeEnd w:id="1391"/>
              <w:r>
                <w:rPr>
                  <w:rStyle w:val="CommentReference"/>
                  <w:rFonts w:ascii="Times New Roman" w:hAnsi="Times New Roman"/>
                </w:rPr>
                <w:commentReference w:id="1391"/>
              </w:r>
            </w:ins>
          </w:p>
        </w:tc>
      </w:tr>
      <w:tr w:rsidR="003743D7" w:rsidRPr="00C442D0" w14:paraId="1D0A944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C7C705F" w14:textId="77777777" w:rsidR="00A57F46" w:rsidRPr="00C442D0" w:rsidRDefault="00A57F46" w:rsidP="00F94EF4">
            <w:pPr>
              <w:pStyle w:val="TAL"/>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CEFDC8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C162A" w14:textId="77777777" w:rsidR="00A57F46" w:rsidRPr="00846E1C" w:rsidRDefault="00A57F46" w:rsidP="00F94EF4">
            <w:pPr>
              <w:pStyle w:val="TAL"/>
              <w:rPr>
                <w:rStyle w:val="Codechar"/>
              </w:rPr>
            </w:pPr>
            <w:bookmarkStart w:id="1393" w:name="_MCCTEMPBM_CRPT71130452___2"/>
            <w:r w:rsidRPr="00846E1C">
              <w:rPr>
                <w:rStyle w:val="Codechar"/>
              </w:rPr>
              <w:t>reportingInterval</w:t>
            </w:r>
            <w:bookmarkEnd w:id="139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1B0B1F" w14:textId="77777777" w:rsidR="00A57F46" w:rsidRPr="00C442D0" w:rsidRDefault="00A57F46" w:rsidP="00F94EF4">
            <w:pPr>
              <w:pStyle w:val="TAL"/>
              <w:rPr>
                <w:rStyle w:val="Datatypechar"/>
              </w:rPr>
            </w:pPr>
            <w:bookmarkStart w:id="1394" w:name="_MCCTEMPBM_CRPT71130453___7"/>
            <w:r w:rsidRPr="00C442D0">
              <w:rPr>
                <w:rStyle w:val="Datatypechar"/>
              </w:rPr>
              <w:t>DurationSec</w:t>
            </w:r>
            <w:bookmarkEnd w:id="139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867124"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AF337E"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73235" w14:textId="77777777" w:rsidR="00A57F46" w:rsidRPr="00C442D0" w:rsidRDefault="00A57F46" w:rsidP="00F94EF4">
            <w:pPr>
              <w:pStyle w:val="TAL"/>
            </w:pPr>
            <w:r w:rsidRPr="00C442D0">
              <w:t>The time interval, expressed in seconds, between consumption report messages being sent by the Media Session Handler. The value shall be greater than zero.</w:t>
            </w:r>
          </w:p>
          <w:p w14:paraId="142DCF08"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C6C2D17" w14:textId="77777777" w:rsidR="00A57F46" w:rsidRPr="00C442D0" w:rsidRDefault="00A57F46" w:rsidP="00F94EF4">
            <w:pPr>
              <w:spacing w:after="0" w:afterAutospacing="1"/>
              <w:ind w:left="126"/>
            </w:pPr>
          </w:p>
        </w:tc>
      </w:tr>
      <w:tr w:rsidR="003743D7" w:rsidRPr="00C442D0" w14:paraId="192AEEF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9E69E10" w14:textId="77777777" w:rsidR="00A57F46" w:rsidRPr="00C442D0" w:rsidRDefault="00A57F46" w:rsidP="00F94EF4">
            <w:pPr>
              <w:pStyle w:val="TAL"/>
              <w:keepNext w:val="0"/>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F4AAFD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48B7C0" w14:textId="77777777" w:rsidR="00A57F46" w:rsidRPr="00846E1C" w:rsidRDefault="00A57F46" w:rsidP="00F94EF4">
            <w:pPr>
              <w:pStyle w:val="TAL"/>
              <w:rPr>
                <w:rStyle w:val="Codechar"/>
              </w:rPr>
            </w:pPr>
            <w:bookmarkStart w:id="1395" w:name="_MCCTEMPBM_CRPT71130454___2"/>
            <w:r w:rsidRPr="00846E1C">
              <w:rPr>
                <w:rStyle w:val="Codechar"/>
              </w:rPr>
              <w:t>serverAddresses</w:t>
            </w:r>
            <w:bookmarkEnd w:id="139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E2920" w14:textId="77777777" w:rsidR="00A57F46" w:rsidRPr="00C442D0" w:rsidRDefault="00A57F46" w:rsidP="00F94EF4">
            <w:pPr>
              <w:pStyle w:val="TAL"/>
              <w:keepNext w:val="0"/>
              <w:rPr>
                <w:rStyle w:val="Datatypechar"/>
              </w:rPr>
            </w:pPr>
            <w:bookmarkStart w:id="1396" w:name="_MCCTEMPBM_CRPT71130455___7"/>
            <w:r w:rsidRPr="00C442D0">
              <w:rPr>
                <w:rStyle w:val="Datatypechar"/>
              </w:rPr>
              <w:t>array(AbsoluteUrl)</w:t>
            </w:r>
            <w:bookmarkEnd w:id="139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C8B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BE273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37FE2" w14:textId="77777777" w:rsidR="00A57F46" w:rsidRPr="00C442D0" w:rsidRDefault="00A57F46" w:rsidP="00F94EF4">
            <w:pPr>
              <w:pStyle w:val="TAL"/>
            </w:pPr>
            <w:r w:rsidRPr="00C442D0">
              <w:t>A list of Media AF addresses (URLs) where the consumption reporting messages are sent by the Media Session Handler. See NOTE.</w:t>
            </w:r>
          </w:p>
          <w:p w14:paraId="277DFA90"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27022AA6" w14:textId="77777777" w:rsidR="00A57F46" w:rsidRPr="00C442D0" w:rsidRDefault="00A57F46" w:rsidP="00F94EF4">
            <w:pPr>
              <w:spacing w:after="0" w:afterAutospacing="1"/>
              <w:ind w:left="126"/>
            </w:pPr>
          </w:p>
        </w:tc>
      </w:tr>
      <w:tr w:rsidR="003743D7" w:rsidRPr="00C442D0" w14:paraId="1C15267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F1DFFE0"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CEE0A2B"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8ECA3" w14:textId="77777777" w:rsidR="00A57F46" w:rsidRPr="00846E1C" w:rsidRDefault="00A57F46" w:rsidP="00F94EF4">
            <w:pPr>
              <w:pStyle w:val="TAL"/>
              <w:rPr>
                <w:rStyle w:val="Codechar"/>
              </w:rPr>
            </w:pPr>
            <w:bookmarkStart w:id="1397" w:name="_MCCTEMPBM_CRPT71130456___2"/>
            <w:r w:rsidRPr="00846E1C">
              <w:rPr>
                <w:rStyle w:val="Codechar"/>
              </w:rPr>
              <w:t>locationReporting</w:t>
            </w:r>
            <w:bookmarkEnd w:id="139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6AFAF5" w14:textId="77777777" w:rsidR="00A57F46" w:rsidRPr="00C442D0" w:rsidRDefault="00A57F46" w:rsidP="00F94EF4">
            <w:pPr>
              <w:pStyle w:val="TAL"/>
              <w:rPr>
                <w:rStyle w:val="Datatypechar"/>
              </w:rPr>
            </w:pPr>
            <w:bookmarkStart w:id="1398" w:name="_MCCTEMPBM_CRPT71130457___7"/>
            <w:r w:rsidRPr="00C442D0">
              <w:rPr>
                <w:rStyle w:val="Datatypechar"/>
              </w:rPr>
              <w:t>boolean</w:t>
            </w:r>
            <w:bookmarkEnd w:id="139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2A8FB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D89CD2"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0524B8" w14:textId="77777777" w:rsidR="00A57F46" w:rsidRPr="00C442D0" w:rsidRDefault="00A57F46" w:rsidP="00F94EF4">
            <w:pPr>
              <w:pStyle w:val="TAL"/>
            </w:pPr>
            <w:r w:rsidRPr="00C442D0">
              <w:t>Indicates whether the Media Session Handler is required to provide location data in consumption reporting messages (in case of MNO or trusted third parties).</w:t>
            </w:r>
          </w:p>
          <w:p w14:paraId="475E6735" w14:textId="77777777" w:rsidR="00A57F46" w:rsidRPr="00C442D0" w:rsidRDefault="00A57F46" w:rsidP="00F94EF4">
            <w:pPr>
              <w:pStyle w:val="TALcontinuation"/>
              <w:spacing w:before="60"/>
            </w:pPr>
            <w:r w:rsidRPr="00C442D0">
              <w:t xml:space="preserve">Shall be set false if the </w:t>
            </w:r>
            <w:r w:rsidRPr="00C442D0">
              <w:rPr>
                <w:rStyle w:val="Codechar"/>
              </w:rPr>
              <w:t>locationReporting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0BAA3738" w14:textId="77777777" w:rsidR="00A57F46" w:rsidRPr="00C442D0" w:rsidRDefault="00A57F46" w:rsidP="00F94EF4">
            <w:pPr>
              <w:spacing w:after="0" w:afterAutospacing="1"/>
              <w:ind w:left="126"/>
            </w:pPr>
          </w:p>
        </w:tc>
      </w:tr>
      <w:tr w:rsidR="003743D7" w:rsidRPr="00C442D0" w14:paraId="14D32DD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70F213"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203BD1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ABEE8" w14:textId="77777777" w:rsidR="00A57F46" w:rsidRPr="00846E1C" w:rsidRDefault="00A57F46" w:rsidP="00F94EF4">
            <w:pPr>
              <w:pStyle w:val="TAL"/>
              <w:rPr>
                <w:rStyle w:val="Codechar"/>
              </w:rPr>
            </w:pPr>
            <w:bookmarkStart w:id="1399" w:name="_MCCTEMPBM_CRPT71130458___2"/>
            <w:r w:rsidRPr="00846E1C">
              <w:rPr>
                <w:rStyle w:val="Codechar"/>
              </w:rPr>
              <w:t>accessReporting</w:t>
            </w:r>
            <w:bookmarkEnd w:id="139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A74C4" w14:textId="77777777" w:rsidR="00A57F46" w:rsidRPr="00C442D0" w:rsidRDefault="00A57F46" w:rsidP="00F94EF4">
            <w:pPr>
              <w:pStyle w:val="TAL"/>
              <w:rPr>
                <w:rStyle w:val="Datatypechar"/>
              </w:rPr>
            </w:pPr>
            <w:bookmarkStart w:id="1400" w:name="_MCCTEMPBM_CRPT71130459___7"/>
            <w:r w:rsidRPr="00C442D0">
              <w:rPr>
                <w:rStyle w:val="Datatypechar"/>
              </w:rPr>
              <w:t>boolean</w:t>
            </w:r>
            <w:bookmarkEnd w:id="140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5E5CA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15E151"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71A823" w14:textId="77777777" w:rsidR="00A57F46" w:rsidRPr="00C442D0" w:rsidRDefault="00A57F46" w:rsidP="00F94EF4">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164BF3AD" w14:textId="77777777" w:rsidR="00A57F46" w:rsidRPr="00C442D0" w:rsidRDefault="00A57F46" w:rsidP="00F94EF4">
            <w:pPr>
              <w:pStyle w:val="TALcontinuation"/>
              <w:spacing w:before="60"/>
            </w:pPr>
            <w:r w:rsidRPr="00C442D0">
              <w:t xml:space="preserve">Shall be set false if the </w:t>
            </w:r>
            <w:r w:rsidRPr="00C442D0">
              <w:rPr>
                <w:rStyle w:val="Codechar"/>
              </w:rPr>
              <w:t>accessReporting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ACFE6B9" w14:textId="77777777" w:rsidR="00A57F46" w:rsidRPr="00C442D0" w:rsidRDefault="00A57F46" w:rsidP="00F94EF4">
            <w:pPr>
              <w:spacing w:after="0" w:afterAutospacing="1"/>
              <w:ind w:left="126"/>
            </w:pPr>
          </w:p>
        </w:tc>
      </w:tr>
      <w:tr w:rsidR="003743D7" w:rsidRPr="00C442D0" w14:paraId="79BE49D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4932512"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1C01D65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88A74B" w14:textId="77777777" w:rsidR="00A57F46" w:rsidRPr="00846E1C" w:rsidRDefault="00A57F46" w:rsidP="00F94EF4">
            <w:pPr>
              <w:pStyle w:val="TAL"/>
              <w:rPr>
                <w:rStyle w:val="Codechar"/>
              </w:rPr>
            </w:pPr>
            <w:bookmarkStart w:id="1401" w:name="_MCCTEMPBM_CRPT71130460___2"/>
            <w:r w:rsidRPr="00846E1C">
              <w:rPr>
                <w:rStyle w:val="Codechar"/>
              </w:rPr>
              <w:t>samplePercentage</w:t>
            </w:r>
            <w:bookmarkEnd w:id="140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699FF" w14:textId="77777777" w:rsidR="00A57F46" w:rsidRPr="00C442D0" w:rsidRDefault="00A57F46" w:rsidP="00F94EF4">
            <w:pPr>
              <w:pStyle w:val="TAL"/>
              <w:rPr>
                <w:rStyle w:val="Datatypechar"/>
              </w:rPr>
            </w:pPr>
            <w:bookmarkStart w:id="1402" w:name="_MCCTEMPBM_CRPT71130461___7"/>
            <w:r w:rsidRPr="00C442D0">
              <w:rPr>
                <w:rStyle w:val="Datatypechar"/>
              </w:rPr>
              <w:t>Percentage</w:t>
            </w:r>
            <w:bookmarkEnd w:id="140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CEBCD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2FE2A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16998D" w14:textId="77777777" w:rsidR="00A57F46" w:rsidRPr="00C442D0" w:rsidRDefault="00A57F46" w:rsidP="00F94EF4">
            <w:pPr>
              <w:pStyle w:val="TAL"/>
            </w:pPr>
            <w:r w:rsidRPr="00C442D0">
              <w:t>The percentage of media delivery sessions that shall send consumption reports, expressed as a floating-point value between 0.0 and 100.0.</w:t>
            </w:r>
          </w:p>
          <w:p w14:paraId="780D863E" w14:textId="77777777" w:rsidR="00A57F46" w:rsidRPr="00C442D0" w:rsidRDefault="00A57F46" w:rsidP="00F94EF4">
            <w:pPr>
              <w:pStyle w:val="TALcontinuation"/>
              <w:spacing w:before="60"/>
            </w:pPr>
            <w:r w:rsidRPr="00C442D0">
              <w:t xml:space="preserve">Shall be set to 100.0 if the </w:t>
            </w:r>
            <w:r w:rsidRPr="00C442D0">
              <w:rPr>
                <w:rStyle w:val="Codechar"/>
              </w:rPr>
              <w:t>samplePercentage</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9E3F86D" w14:textId="77777777" w:rsidR="00A57F46" w:rsidRPr="00C442D0" w:rsidRDefault="00A57F46" w:rsidP="00F94EF4">
            <w:pPr>
              <w:spacing w:after="0" w:afterAutospacing="1"/>
              <w:ind w:left="126"/>
            </w:pPr>
          </w:p>
        </w:tc>
      </w:tr>
      <w:tr w:rsidR="003743D7" w:rsidRPr="00C442D0" w14:paraId="2959BCF2"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4236139" w14:textId="77777777" w:rsidR="00A57F46" w:rsidRPr="00846E1C" w:rsidRDefault="00A57F46" w:rsidP="00F94EF4">
            <w:pPr>
              <w:pStyle w:val="TAL"/>
              <w:rPr>
                <w:rStyle w:val="Codechar"/>
              </w:rPr>
            </w:pPr>
            <w:r w:rsidRPr="00846E1C">
              <w:rPr>
                <w:rStyle w:val="Codechar"/>
              </w:rPr>
              <w:t>dynamicPolicyInvocation‌Configuration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559077" w14:textId="77777777" w:rsidR="00A57F46" w:rsidRPr="00C442D0" w:rsidRDefault="00A57F46" w:rsidP="00F94EF4">
            <w:pPr>
              <w:pStyle w:val="TAL"/>
              <w:keepLines w:val="0"/>
              <w:rPr>
                <w:rStyle w:val="Datatypechar"/>
              </w:rPr>
            </w:pPr>
            <w:bookmarkStart w:id="1403" w:name="_MCCTEMPBM_CRPT71130462___7"/>
            <w:r w:rsidRPr="00C442D0">
              <w:rPr>
                <w:rStyle w:val="Datatypechar"/>
              </w:rPr>
              <w:t>object</w:t>
            </w:r>
            <w:bookmarkEnd w:id="140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3E704" w14:textId="77777777" w:rsidR="00A57F46" w:rsidRPr="00C442D0" w:rsidRDefault="00A57F46" w:rsidP="00F94EF4">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1270B9" w14:textId="77777777" w:rsidR="00A57F46" w:rsidRPr="00C442D0" w:rsidRDefault="00A57F46" w:rsidP="00F94EF4">
            <w:pPr>
              <w:pStyle w:val="TAC"/>
              <w:keepLines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B551A" w14:textId="77777777" w:rsidR="00A57F46" w:rsidRPr="00C442D0" w:rsidRDefault="00A57F46" w:rsidP="00F94EF4">
            <w:pPr>
              <w:pStyle w:val="TAL"/>
              <w:keepLines w:val="0"/>
            </w:pPr>
            <w:r w:rsidRPr="00C442D0">
              <w:t xml:space="preserve">Present if Policy Templates have been provisioned in the parent Provisioning Session and at least one of them is in the </w:t>
            </w:r>
            <w:r w:rsidRPr="00C442D0">
              <w:rPr>
                <w:rStyle w:val="Codechar"/>
              </w:rPr>
              <w:t>READY</w:t>
            </w:r>
            <w:r w:rsidRPr="00C442D0">
              <w:t xml:space="preserve"> state.</w:t>
            </w:r>
          </w:p>
        </w:tc>
        <w:tc>
          <w:tcPr>
            <w:tcW w:w="55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767CB5DC" w14:textId="3FC7D133"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404" w:author="Author">
              <w:r w:rsidR="00A57F46">
                <w:rPr>
                  <w:rStyle w:val="Codechar"/>
                </w:rPr>
                <w:t>,</w:t>
              </w:r>
              <w:r w:rsidR="00A57F46">
                <w:rPr>
                  <w:rStyle w:val="Codechar"/>
                </w:rPr>
                <w:br/>
                <w:t>RTC</w:t>
              </w:r>
            </w:ins>
          </w:p>
        </w:tc>
      </w:tr>
      <w:tr w:rsidR="003743D7" w:rsidRPr="00C442D0" w14:paraId="5CE5C17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B26BD9"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1E05F2A" w14:textId="77777777" w:rsidR="00A57F46" w:rsidRPr="00846E1C" w:rsidRDefault="00A57F46" w:rsidP="00F94EF4">
            <w:pPr>
              <w:pStyle w:val="TAL"/>
              <w:rPr>
                <w:rStyle w:val="Codechar"/>
              </w:rPr>
            </w:pPr>
            <w:bookmarkStart w:id="1405" w:name="_MCCTEMPBM_CRPT71130463___2"/>
            <w:r w:rsidRPr="00846E1C">
              <w:rPr>
                <w:rStyle w:val="Codechar"/>
              </w:rPr>
              <w:t>serverAddresses</w:t>
            </w:r>
            <w:bookmarkEnd w:id="140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FA77F" w14:textId="77777777" w:rsidR="00A57F46" w:rsidRPr="00C442D0" w:rsidRDefault="00A57F46" w:rsidP="00F94EF4">
            <w:pPr>
              <w:pStyle w:val="TAL"/>
              <w:rPr>
                <w:rStyle w:val="Datatypechar"/>
              </w:rPr>
            </w:pPr>
            <w:bookmarkStart w:id="1406" w:name="_MCCTEMPBM_CRPT71130464___7"/>
            <w:r w:rsidRPr="00C442D0">
              <w:rPr>
                <w:rStyle w:val="Datatypechar"/>
              </w:rPr>
              <w:t>array(AbsoluteUrl)</w:t>
            </w:r>
            <w:bookmarkEnd w:id="140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B999C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4DAE6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278A77" w14:textId="77777777" w:rsidR="00A57F46" w:rsidRPr="00C442D0" w:rsidRDefault="00A57F46" w:rsidP="00F94EF4">
            <w:pPr>
              <w:pStyle w:val="TAL"/>
            </w:pPr>
            <w:r w:rsidRPr="00C442D0">
              <w:t>A list of Media AF addresses (URLs) which offer the APIs for dynamic policy invocation sent by the Media Session Handler. See NOTE.</w:t>
            </w:r>
          </w:p>
          <w:p w14:paraId="15F7DF29"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tcBorders>
              <w:left w:val="single" w:sz="4" w:space="0" w:color="000000"/>
              <w:right w:val="single" w:sz="4" w:space="0" w:color="000000"/>
            </w:tcBorders>
            <w:vAlign w:val="center"/>
            <w:hideMark/>
          </w:tcPr>
          <w:p w14:paraId="6138D8E5" w14:textId="77777777" w:rsidR="00A57F46" w:rsidRPr="00C442D0" w:rsidRDefault="00A57F46" w:rsidP="00F94EF4">
            <w:pPr>
              <w:keepNext/>
              <w:spacing w:after="0" w:afterAutospacing="1"/>
              <w:ind w:left="126"/>
              <w:rPr>
                <w:rFonts w:ascii="Arial" w:hAnsi="Arial"/>
                <w:iCs/>
                <w:sz w:val="18"/>
                <w:szCs w:val="18"/>
              </w:rPr>
            </w:pPr>
          </w:p>
        </w:tc>
      </w:tr>
      <w:tr w:rsidR="003743D7" w:rsidRPr="00C442D0" w14:paraId="342898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53B4712"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E2265C3" w14:textId="77777777" w:rsidR="00A57F46" w:rsidRPr="00846E1C" w:rsidRDefault="00A57F46" w:rsidP="00F94EF4">
            <w:pPr>
              <w:pStyle w:val="TAL"/>
              <w:rPr>
                <w:rStyle w:val="Codechar"/>
              </w:rPr>
            </w:pPr>
            <w:r w:rsidRPr="00846E1C">
              <w:rPr>
                <w:rStyle w:val="Codechar"/>
              </w:rPr>
              <w:t>policyTemplateBindings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DD28" w14:textId="77777777" w:rsidR="00A57F46" w:rsidRPr="00C442D0" w:rsidRDefault="00A57F46" w:rsidP="00F94EF4">
            <w:pPr>
              <w:pStyle w:val="TAL"/>
              <w:keepNext w:val="0"/>
              <w:rPr>
                <w:rStyle w:val="Datatypechar"/>
              </w:rPr>
            </w:pPr>
            <w:r w:rsidRPr="00C442D0">
              <w:rPr>
                <w:rStyle w:val="Datatypechar"/>
              </w:rPr>
              <w:t>array(object)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7F0FF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95293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59ECD5" w14:textId="77777777" w:rsidR="00A57F46" w:rsidRPr="00C442D0" w:rsidRDefault="00A57F46" w:rsidP="00F94EF4">
            <w:pPr>
              <w:pStyle w:val="TAL"/>
              <w:keepNext w:val="0"/>
            </w:pPr>
            <w:r w:rsidRPr="00C442D0">
              <w:t>A list of duples, each one binding an external reference to a Policy Template resource identifier.</w:t>
            </w:r>
          </w:p>
        </w:tc>
        <w:tc>
          <w:tcPr>
            <w:tcW w:w="559" w:type="pct"/>
            <w:tcBorders>
              <w:left w:val="single" w:sz="4" w:space="0" w:color="000000"/>
              <w:right w:val="single" w:sz="4" w:space="0" w:color="000000"/>
            </w:tcBorders>
            <w:vAlign w:val="center"/>
          </w:tcPr>
          <w:p w14:paraId="36DF6B6A" w14:textId="77777777" w:rsidR="00A57F46" w:rsidRPr="00C442D0" w:rsidRDefault="00A57F46" w:rsidP="00F94EF4">
            <w:pPr>
              <w:spacing w:after="0" w:afterAutospacing="1"/>
              <w:ind w:left="126"/>
              <w:rPr>
                <w:rFonts w:ascii="Arial" w:hAnsi="Arial"/>
                <w:iCs/>
                <w:sz w:val="18"/>
                <w:szCs w:val="18"/>
              </w:rPr>
            </w:pPr>
          </w:p>
        </w:tc>
      </w:tr>
      <w:tr w:rsidR="003743D7" w:rsidRPr="00C442D0" w14:paraId="28AC495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474FBAA"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66E756B0"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850A" w14:textId="77777777" w:rsidR="00A57F46" w:rsidRPr="00846E1C" w:rsidRDefault="00A57F46" w:rsidP="00F94EF4">
            <w:pPr>
              <w:pStyle w:val="TAL"/>
              <w:rPr>
                <w:rStyle w:val="Codechar"/>
              </w:rPr>
            </w:pPr>
            <w:r w:rsidRPr="00846E1C">
              <w:rPr>
                <w:rStyle w:val="Codechar"/>
              </w:rPr>
              <w:t>externalReference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DA814"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5B9C4"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547E6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81118E" w14:textId="77777777" w:rsidR="00A57F46" w:rsidRPr="00C442D0" w:rsidRDefault="00A57F46" w:rsidP="00F94EF4">
            <w:pPr>
              <w:pStyle w:val="TAL"/>
              <w:keepNext w:val="0"/>
            </w:pPr>
            <w:r w:rsidRPr="00C442D0">
              <w:t>Additional identifier for this Policy Template, unique within the scope of its Provisioning Session, that can be cross-referenced with external metadata about the media streaming session.</w:t>
            </w:r>
          </w:p>
          <w:p w14:paraId="5A8B1E8B" w14:textId="77777777" w:rsidR="00A57F46" w:rsidRPr="00C442D0" w:rsidRDefault="00A57F46" w:rsidP="00F94EF4">
            <w:pPr>
              <w:pStyle w:val="TALcontinuation"/>
              <w:spacing w:before="60"/>
            </w:pPr>
            <w:r w:rsidRPr="00C442D0">
              <w:t>Example: "HD_Premium".</w:t>
            </w:r>
          </w:p>
        </w:tc>
        <w:tc>
          <w:tcPr>
            <w:tcW w:w="559" w:type="pct"/>
            <w:tcBorders>
              <w:left w:val="single" w:sz="4" w:space="0" w:color="000000"/>
              <w:right w:val="single" w:sz="4" w:space="0" w:color="000000"/>
            </w:tcBorders>
            <w:vAlign w:val="center"/>
          </w:tcPr>
          <w:p w14:paraId="261FAFE9" w14:textId="77777777" w:rsidR="00A57F46" w:rsidRPr="00C442D0" w:rsidRDefault="00A57F46" w:rsidP="00F94EF4">
            <w:pPr>
              <w:spacing w:after="0" w:afterAutospacing="1"/>
              <w:ind w:left="126"/>
              <w:rPr>
                <w:rFonts w:ascii="Arial" w:hAnsi="Arial"/>
                <w:iCs/>
                <w:sz w:val="18"/>
                <w:szCs w:val="18"/>
              </w:rPr>
            </w:pPr>
          </w:p>
        </w:tc>
      </w:tr>
      <w:tr w:rsidR="003743D7" w:rsidRPr="00C442D0" w14:paraId="6044B65E"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485BA29"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439BE6"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C09AB3" w14:textId="77777777" w:rsidR="00A57F46" w:rsidRPr="00846E1C" w:rsidRDefault="00A57F46" w:rsidP="00F94EF4">
            <w:pPr>
              <w:pStyle w:val="TAL"/>
              <w:rPr>
                <w:rStyle w:val="Codechar"/>
              </w:rPr>
            </w:pPr>
            <w:r w:rsidRPr="00846E1C">
              <w:rPr>
                <w:rStyle w:val="Codechar"/>
              </w:rPr>
              <w:t>policyTemplateId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FB9E32" w14:textId="77777777" w:rsidR="00A57F46" w:rsidRPr="00C442D0" w:rsidRDefault="00A57F46" w:rsidP="00F94EF4">
            <w:pPr>
              <w:pStyle w:val="TAL"/>
              <w:keepNext w:val="0"/>
              <w:rPr>
                <w:rStyle w:val="Datatypechar"/>
              </w:rPr>
            </w:pPr>
            <w:r w:rsidRPr="00C442D0">
              <w:rPr>
                <w:rStyle w:val="Datatypechar"/>
              </w:rPr>
              <w:t>ResourceId</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09D7D"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D6762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FF41D" w14:textId="77777777" w:rsidR="00A57F46" w:rsidRPr="00C442D0" w:rsidRDefault="00A57F46" w:rsidP="00F94EF4">
            <w:pPr>
              <w:pStyle w:val="TAL"/>
              <w:keepNext w:val="0"/>
            </w:pPr>
            <w:r w:rsidRPr="00C442D0">
              <w:t xml:space="preserve">The resource identifier of a Policy Template tagged with </w:t>
            </w:r>
            <w:r w:rsidRPr="00C442D0">
              <w:rPr>
                <w:rStyle w:val="Codechar"/>
              </w:rPr>
              <w:t>externalReference</w:t>
            </w:r>
            <w:r w:rsidRPr="00C442D0">
              <w:t xml:space="preserve"> that is in the </w:t>
            </w:r>
            <w:r w:rsidRPr="00C442D0">
              <w:rPr>
                <w:rStyle w:val="Codechar"/>
              </w:rPr>
              <w:t>READY</w:t>
            </w:r>
            <w:r w:rsidRPr="00C442D0">
              <w:t xml:space="preserve"> state.</w:t>
            </w:r>
          </w:p>
        </w:tc>
        <w:tc>
          <w:tcPr>
            <w:tcW w:w="559" w:type="pct"/>
            <w:tcBorders>
              <w:left w:val="single" w:sz="4" w:space="0" w:color="000000"/>
              <w:right w:val="single" w:sz="4" w:space="0" w:color="000000"/>
            </w:tcBorders>
            <w:vAlign w:val="center"/>
          </w:tcPr>
          <w:p w14:paraId="5DC4C19E" w14:textId="77777777" w:rsidR="00A57F46" w:rsidRPr="00C442D0" w:rsidRDefault="00A57F46" w:rsidP="00F94EF4">
            <w:pPr>
              <w:spacing w:after="0" w:afterAutospacing="1"/>
              <w:ind w:left="126"/>
              <w:rPr>
                <w:rFonts w:ascii="Arial" w:hAnsi="Arial"/>
                <w:iCs/>
                <w:sz w:val="18"/>
                <w:szCs w:val="18"/>
              </w:rPr>
            </w:pPr>
          </w:p>
        </w:tc>
      </w:tr>
      <w:tr w:rsidR="003743D7" w:rsidRPr="00C442D0" w14:paraId="67D2A1B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47152A89"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20DA350" w14:textId="77777777" w:rsidR="00A57F46" w:rsidRPr="00846E1C" w:rsidRDefault="00A57F46" w:rsidP="00F94EF4">
            <w:pPr>
              <w:pStyle w:val="TAL"/>
              <w:rPr>
                <w:rStyle w:val="Codechar"/>
              </w:rPr>
            </w:pPr>
            <w:bookmarkStart w:id="1407" w:name="_MCCTEMPBM_CRPT71130469___2"/>
            <w:r w:rsidRPr="00846E1C">
              <w:rPr>
                <w:rStyle w:val="Codechar"/>
              </w:rPr>
              <w:t>sdfMethods</w:t>
            </w:r>
            <w:bookmarkEnd w:id="140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EE9DD" w14:textId="77777777" w:rsidR="00A57F46" w:rsidRPr="00C442D0" w:rsidRDefault="00A57F46" w:rsidP="00F94EF4">
            <w:pPr>
              <w:pStyle w:val="TAL"/>
              <w:keepNext w:val="0"/>
              <w:rPr>
                <w:rStyle w:val="Datatypechar"/>
              </w:rPr>
            </w:pPr>
            <w:bookmarkStart w:id="1408" w:name="_MCCTEMPBM_CRPT71130470___7"/>
            <w:r w:rsidRPr="00C442D0">
              <w:rPr>
                <w:rStyle w:val="Datatypechar"/>
              </w:rPr>
              <w:t>array(SdfMethod)</w:t>
            </w:r>
            <w:bookmarkEnd w:id="140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9E86C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A60CD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474795" w14:textId="77777777" w:rsidR="00A57F46" w:rsidRPr="00C442D0" w:rsidRDefault="00A57F46" w:rsidP="00F94EF4">
            <w:pPr>
              <w:pStyle w:val="TAL"/>
              <w:keepNext w:val="0"/>
            </w:pPr>
            <w:r w:rsidRPr="00C442D0">
              <w:t>A list of Service Data Flow description methods, e.g. 5-tuple, ToS,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right w:val="single" w:sz="4" w:space="0" w:color="000000"/>
            </w:tcBorders>
            <w:vAlign w:val="center"/>
            <w:hideMark/>
          </w:tcPr>
          <w:p w14:paraId="4691F0E0" w14:textId="77777777" w:rsidR="00A57F46" w:rsidRPr="00C442D0" w:rsidRDefault="00A57F46" w:rsidP="00F94EF4">
            <w:pPr>
              <w:spacing w:after="0" w:afterAutospacing="1"/>
              <w:ind w:left="126"/>
              <w:rPr>
                <w:rFonts w:ascii="Arial" w:hAnsi="Arial"/>
                <w:iCs/>
                <w:sz w:val="18"/>
                <w:szCs w:val="18"/>
              </w:rPr>
            </w:pPr>
          </w:p>
        </w:tc>
      </w:tr>
      <w:tr w:rsidR="003743D7" w:rsidRPr="00C442D0" w14:paraId="5325E26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6937367" w14:textId="77777777" w:rsidR="00A57F46" w:rsidRPr="00846E1C" w:rsidRDefault="00A57F46" w:rsidP="00F94EF4">
            <w:pPr>
              <w:pStyle w:val="TAL"/>
              <w:rPr>
                <w:rStyle w:val="Codechar"/>
              </w:rPr>
            </w:pPr>
            <w:r w:rsidRPr="00846E1C">
              <w:rPr>
                <w:rStyle w:val="Codechar"/>
              </w:rPr>
              <w:lastRenderedPageBreak/>
              <w:t>clientMetricsReporting‌Configurations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F028C" w14:textId="77777777" w:rsidR="00A57F46" w:rsidRPr="00C442D0" w:rsidRDefault="00A57F46" w:rsidP="00F94EF4">
            <w:pPr>
              <w:pStyle w:val="TAL"/>
              <w:rPr>
                <w:rStyle w:val="Datatypechar"/>
              </w:rPr>
            </w:pPr>
            <w:bookmarkStart w:id="1409" w:name="_MCCTEMPBM_CRPT71130473___7"/>
            <w:r w:rsidRPr="00C442D0">
              <w:rPr>
                <w:rStyle w:val="Datatypechar"/>
              </w:rPr>
              <w:t>array(object)</w:t>
            </w:r>
            <w:bookmarkEnd w:id="140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D17D5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C158B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4C7C9" w14:textId="77777777" w:rsidR="00A57F46" w:rsidRPr="00C442D0" w:rsidRDefault="00A57F46" w:rsidP="00F94EF4">
            <w:pPr>
              <w:pStyle w:val="TAL"/>
            </w:pPr>
            <w:r w:rsidRPr="00C442D0">
              <w:t>Present if QoE metrics reporting is provisioned in the parent Provisioning Session.</w:t>
            </w:r>
          </w:p>
          <w:p w14:paraId="39212E0E" w14:textId="77777777" w:rsidR="00A57F46" w:rsidRPr="00C442D0" w:rsidRDefault="00A57F46" w:rsidP="00F94EF4">
            <w:pPr>
              <w:pStyle w:val="TALcontinuation"/>
              <w:spacing w:before="60"/>
            </w:pPr>
            <w:r w:rsidRPr="00C442D0">
              <w:t>If present, contains one or more client metrics reporting configurations.</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F0A63A" w14:textId="27E7335B"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410" w:author="Author">
              <w:r w:rsidR="00A57F46">
                <w:rPr>
                  <w:rStyle w:val="Codechar"/>
                </w:rPr>
                <w:t>,</w:t>
              </w:r>
              <w:r w:rsidR="00A57F46">
                <w:rPr>
                  <w:rStyle w:val="Codechar"/>
                </w:rPr>
                <w:br/>
                <w:t>RTC</w:t>
              </w:r>
            </w:ins>
          </w:p>
        </w:tc>
      </w:tr>
      <w:tr w:rsidR="003743D7" w:rsidRPr="00C442D0" w14:paraId="6F7D570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F6C43E4" w14:textId="77777777" w:rsidR="00A57F46" w:rsidRPr="00C442D0" w:rsidRDefault="00A57F46" w:rsidP="00F94EF4">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
          <w:p w14:paraId="277568EE" w14:textId="77777777" w:rsidR="00A57F46" w:rsidRPr="00846E1C" w:rsidRDefault="00A57F46" w:rsidP="00F94EF4">
            <w:pPr>
              <w:pStyle w:val="TAL"/>
              <w:rPr>
                <w:rStyle w:val="Codechar"/>
              </w:rPr>
            </w:pPr>
            <w:r w:rsidRPr="00846E1C">
              <w:rPr>
                <w:rStyle w:val="Codechar"/>
              </w:rPr>
              <w:t>metricsReporting‌ConfigurationId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749E7" w14:textId="77777777" w:rsidR="00A57F46" w:rsidRPr="00C442D0" w:rsidRDefault="00A57F46" w:rsidP="00F94EF4">
            <w:pPr>
              <w:pStyle w:val="TAL"/>
              <w:rPr>
                <w:rStyle w:val="Datatypechar"/>
              </w:rPr>
            </w:pPr>
            <w:r w:rsidRPr="00C442D0">
              <w:rPr>
                <w:rStyle w:val="Datatypechar"/>
              </w:rPr>
              <w:t>ResourceId</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AFBC8"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CA11D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ADAB0" w14:textId="77777777" w:rsidR="00A57F46" w:rsidRPr="00C442D0" w:rsidRDefault="00A57F46" w:rsidP="00F94EF4">
            <w:pPr>
              <w:pStyle w:val="TAL"/>
            </w:pPr>
            <w:r w:rsidRPr="00C442D0">
              <w:t>The identifier of this metrics reporting configuration, unique within the scope of the parent Provisioning Session.</w:t>
            </w:r>
          </w:p>
          <w:p w14:paraId="5C44889F" w14:textId="77777777" w:rsidR="00A57F46" w:rsidRPr="00C442D0" w:rsidRDefault="00A57F46" w:rsidP="00F94EF4">
            <w:pPr>
              <w:pStyle w:val="TALcontinuation"/>
              <w:spacing w:before="60"/>
            </w:pPr>
            <w:r w:rsidRPr="00C442D0">
              <w:t>The value shall be the same as the corresponding identifier provisioned at reference point M1 (see clause 8.10.3.1).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C3A312D" w14:textId="77777777" w:rsidR="00A57F46" w:rsidRPr="00C442D0" w:rsidRDefault="00A57F46" w:rsidP="00F94EF4">
            <w:pPr>
              <w:spacing w:after="0" w:afterAutospacing="1"/>
              <w:ind w:left="126"/>
            </w:pPr>
          </w:p>
        </w:tc>
      </w:tr>
      <w:tr w:rsidR="003743D7" w:rsidRPr="00C442D0" w14:paraId="5146F42F"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6806C8E"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7D1424C" w14:textId="77777777" w:rsidR="00A57F46" w:rsidRPr="00846E1C" w:rsidRDefault="00A57F46" w:rsidP="00F94EF4">
            <w:pPr>
              <w:pStyle w:val="TAL"/>
              <w:rPr>
                <w:rStyle w:val="Codechar"/>
              </w:rPr>
            </w:pPr>
            <w:bookmarkStart w:id="1411" w:name="_MCCTEMPBM_CRPT71130474___2"/>
            <w:r w:rsidRPr="00846E1C">
              <w:rPr>
                <w:rStyle w:val="Codechar"/>
              </w:rPr>
              <w:t>serverAddresses</w:t>
            </w:r>
            <w:bookmarkEnd w:id="141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95F16" w14:textId="77777777" w:rsidR="00A57F46" w:rsidRPr="00C442D0" w:rsidRDefault="00A57F46" w:rsidP="00F94EF4">
            <w:pPr>
              <w:pStyle w:val="TAL"/>
              <w:rPr>
                <w:rStyle w:val="Datatypechar"/>
              </w:rPr>
            </w:pPr>
            <w:bookmarkStart w:id="1412" w:name="_MCCTEMPBM_CRPT71130475___7"/>
            <w:r w:rsidRPr="00C442D0">
              <w:rPr>
                <w:rStyle w:val="Datatypechar"/>
              </w:rPr>
              <w:t>array(AbsoluteUrl)</w:t>
            </w:r>
            <w:bookmarkEnd w:id="141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1A409"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2ECD54"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87E41B" w14:textId="77777777" w:rsidR="00A57F46" w:rsidRPr="00C442D0" w:rsidRDefault="00A57F46" w:rsidP="00F94EF4">
            <w:pPr>
              <w:pStyle w:val="TAL"/>
            </w:pPr>
            <w:r w:rsidRPr="00C442D0">
              <w:t>A list of Media AF addresses to which metrics reports shall be sent. See NOTE.</w:t>
            </w:r>
          </w:p>
          <w:p w14:paraId="5746E2C8" w14:textId="77777777" w:rsidR="00A57F46" w:rsidRPr="00C442D0" w:rsidRDefault="00A57F46" w:rsidP="00F94EF4">
            <w:pPr>
              <w:pStyle w:val="TALcontinuation"/>
              <w:spacing w:before="60"/>
              <w:rPr>
                <w:rFonts w:cs="Arial"/>
              </w:rPr>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576FFFA" w14:textId="77777777" w:rsidR="00A57F46" w:rsidRPr="00C442D0" w:rsidRDefault="00A57F46" w:rsidP="00F94EF4">
            <w:pPr>
              <w:spacing w:after="0" w:afterAutospacing="1"/>
              <w:ind w:left="126"/>
            </w:pPr>
          </w:p>
        </w:tc>
      </w:tr>
      <w:tr w:rsidR="003743D7" w:rsidRPr="00C442D0" w14:paraId="408BE24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A128B2A"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7186CD" w14:textId="77777777" w:rsidR="00A57F46" w:rsidRPr="00846E1C" w:rsidRDefault="00A57F46" w:rsidP="00F94EF4">
            <w:pPr>
              <w:pStyle w:val="TAL"/>
              <w:rPr>
                <w:rStyle w:val="Codechar"/>
              </w:rPr>
            </w:pPr>
            <w:r w:rsidRPr="00846E1C">
              <w:rPr>
                <w:rStyle w:val="Codechar"/>
              </w:rPr>
              <w:t>scheme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4D3752" w14:textId="77777777" w:rsidR="00A57F46" w:rsidRPr="00C442D0" w:rsidRDefault="00A57F46" w:rsidP="00F94EF4">
            <w:pPr>
              <w:pStyle w:val="TAL"/>
              <w:rPr>
                <w:rStyle w:val="Datatypechar"/>
              </w:rPr>
            </w:pPr>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501E41"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A578CF"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1864D4" w14:textId="77777777" w:rsidR="00A57F46" w:rsidRPr="00C442D0" w:rsidRDefault="00A57F46" w:rsidP="00F94EF4">
            <w:pPr>
              <w:pStyle w:val="TAL"/>
            </w:pPr>
            <w:r w:rsidRPr="00C442D0">
              <w:t>A URI identifying the metrics scheme that metrics reports shall use (see clause 5.2.10).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CE10BBB" w14:textId="77777777" w:rsidR="00A57F46" w:rsidRPr="00C442D0" w:rsidRDefault="00A57F46" w:rsidP="00F94EF4">
            <w:pPr>
              <w:spacing w:after="0" w:afterAutospacing="1"/>
              <w:ind w:left="126"/>
            </w:pPr>
          </w:p>
        </w:tc>
      </w:tr>
      <w:tr w:rsidR="003743D7" w:rsidRPr="00C442D0" w14:paraId="110C35B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1753D86"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9C61533" w14:textId="77777777" w:rsidR="00A57F46" w:rsidRPr="00846E1C" w:rsidRDefault="00A57F46" w:rsidP="00F94EF4">
            <w:pPr>
              <w:pStyle w:val="TAL"/>
              <w:rPr>
                <w:rStyle w:val="Codechar"/>
              </w:rPr>
            </w:pPr>
            <w:bookmarkStart w:id="1413" w:name="_MCCTEMPBM_CRPT71130476___2"/>
            <w:r w:rsidRPr="00846E1C">
              <w:rPr>
                <w:rStyle w:val="Codechar"/>
              </w:rPr>
              <w:t>dataNetworkName</w:t>
            </w:r>
            <w:bookmarkEnd w:id="141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27FEFF" w14:textId="77777777" w:rsidR="00A57F46" w:rsidRPr="00C442D0" w:rsidRDefault="00A57F46" w:rsidP="00F94EF4">
            <w:pPr>
              <w:pStyle w:val="TAL"/>
              <w:rPr>
                <w:rStyle w:val="Datatypechar"/>
              </w:rPr>
            </w:pPr>
            <w:bookmarkStart w:id="1414" w:name="_MCCTEMPBM_CRPT71130477___7"/>
            <w:r w:rsidRPr="00C442D0">
              <w:rPr>
                <w:rStyle w:val="Datatypechar"/>
              </w:rPr>
              <w:t>Dnn</w:t>
            </w:r>
            <w:bookmarkEnd w:id="141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6E62B1"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CCE2E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9F0D7" w14:textId="77777777" w:rsidR="00A57F46" w:rsidRPr="00C442D0" w:rsidRDefault="00A57F46" w:rsidP="00F94EF4">
            <w:pPr>
              <w:pStyle w:val="TAL"/>
            </w:pPr>
            <w:r w:rsidRPr="00C442D0">
              <w:t>The name of the Data Network which shall be used to send metrics reports.</w:t>
            </w:r>
          </w:p>
          <w:p w14:paraId="30094D09" w14:textId="77777777" w:rsidR="00A57F46" w:rsidRPr="00C442D0" w:rsidRDefault="00A57F46" w:rsidP="00F94EF4">
            <w:pPr>
              <w:pStyle w:val="TALcontinuation"/>
              <w:spacing w:before="60"/>
            </w:pPr>
            <w:r w:rsidRPr="00C442D0">
              <w:t>If not specified, the default DN shall be used.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FDD1F71" w14:textId="77777777" w:rsidR="00A57F46" w:rsidRPr="00C442D0" w:rsidRDefault="00A57F46" w:rsidP="00F94EF4">
            <w:pPr>
              <w:spacing w:after="0" w:afterAutospacing="1"/>
              <w:ind w:left="126"/>
            </w:pPr>
          </w:p>
        </w:tc>
      </w:tr>
      <w:tr w:rsidR="003743D7" w:rsidRPr="00C442D0" w14:paraId="1B501A1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C74F36A"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DAAE5C0" w14:textId="77777777" w:rsidR="00A57F46" w:rsidRPr="00846E1C" w:rsidRDefault="00A57F46" w:rsidP="00F94EF4">
            <w:pPr>
              <w:pStyle w:val="TAL"/>
              <w:rPr>
                <w:rStyle w:val="Codechar"/>
              </w:rPr>
            </w:pPr>
            <w:bookmarkStart w:id="1415" w:name="_MCCTEMPBM_CRPT71130478___2"/>
            <w:r w:rsidRPr="00846E1C">
              <w:rPr>
                <w:rStyle w:val="Codechar"/>
              </w:rPr>
              <w:t>reportingInterval</w:t>
            </w:r>
            <w:bookmarkEnd w:id="141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CD217" w14:textId="77777777" w:rsidR="00A57F46" w:rsidRPr="00C442D0" w:rsidRDefault="00A57F46" w:rsidP="00F94EF4">
            <w:pPr>
              <w:pStyle w:val="TAL"/>
              <w:rPr>
                <w:rStyle w:val="Codechar"/>
              </w:rPr>
            </w:pPr>
            <w:bookmarkStart w:id="1416" w:name="MCCQCTEMPBM_00000033"/>
            <w:r w:rsidRPr="00C442D0">
              <w:rPr>
                <w:rStyle w:val="Codechar"/>
              </w:rPr>
              <w:t>DurationSec</w:t>
            </w:r>
            <w:bookmarkEnd w:id="141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547FF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BD143F"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8A9C" w14:textId="77777777" w:rsidR="00A57F46" w:rsidRPr="00C442D0" w:rsidRDefault="00A57F46" w:rsidP="00F94EF4">
            <w:pPr>
              <w:pStyle w:val="TAL"/>
              <w:keepNext w:val="0"/>
            </w:pPr>
            <w:r w:rsidRPr="00C442D0">
              <w:t>The time interval, expressed in seconds, between metrics reports being sent by the Media Session Handler. The value shall be greater than zero.</w:t>
            </w:r>
          </w:p>
          <w:p w14:paraId="04D82E5C"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4772EEC" w14:textId="77777777" w:rsidR="00A57F46" w:rsidRPr="00C442D0" w:rsidRDefault="00A57F46" w:rsidP="00F94EF4">
            <w:pPr>
              <w:spacing w:after="0" w:afterAutospacing="1"/>
              <w:ind w:left="126"/>
            </w:pPr>
          </w:p>
        </w:tc>
      </w:tr>
      <w:tr w:rsidR="003743D7" w:rsidRPr="00C442D0" w14:paraId="437B16B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B056554"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90D2F37" w14:textId="77777777" w:rsidR="00A57F46" w:rsidRPr="00846E1C" w:rsidRDefault="00A57F46" w:rsidP="00F94EF4">
            <w:pPr>
              <w:pStyle w:val="TAL"/>
              <w:rPr>
                <w:rStyle w:val="Codechar"/>
              </w:rPr>
            </w:pPr>
            <w:bookmarkStart w:id="1417" w:name="_MCCTEMPBM_CRPT71130479___2"/>
            <w:r w:rsidRPr="00846E1C">
              <w:rPr>
                <w:rStyle w:val="Codechar"/>
              </w:rPr>
              <w:t>samplePercentage</w:t>
            </w:r>
            <w:bookmarkEnd w:id="141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D939CF" w14:textId="77777777" w:rsidR="00A57F46" w:rsidRPr="00C442D0" w:rsidRDefault="00A57F46" w:rsidP="00F94EF4">
            <w:pPr>
              <w:pStyle w:val="TAL"/>
              <w:keepNext w:val="0"/>
              <w:rPr>
                <w:rStyle w:val="Datatypechar"/>
              </w:rPr>
            </w:pPr>
            <w:bookmarkStart w:id="1418" w:name="_MCCTEMPBM_CRPT71130480___7"/>
            <w:r w:rsidRPr="00C442D0">
              <w:rPr>
                <w:rStyle w:val="Datatypechar"/>
              </w:rPr>
              <w:t>Percentage</w:t>
            </w:r>
            <w:bookmarkEnd w:id="141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B7219"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A4EFE4"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93CA41" w14:textId="77777777" w:rsidR="00A57F46" w:rsidRPr="00C442D0" w:rsidRDefault="00A57F46" w:rsidP="00F94EF4">
            <w:pPr>
              <w:pStyle w:val="TAL"/>
              <w:keepNext w:val="0"/>
            </w:pPr>
            <w:r w:rsidRPr="00C442D0">
              <w:t>The percentage of media delivery sessions that shall report QoE metrics, expressed as a floating point value between 0.0 and 100.0.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BC303F1" w14:textId="77777777" w:rsidR="00A57F46" w:rsidRPr="00C442D0" w:rsidRDefault="00A57F46" w:rsidP="00F94EF4">
            <w:pPr>
              <w:spacing w:after="0" w:afterAutospacing="1"/>
              <w:ind w:left="126"/>
            </w:pPr>
          </w:p>
        </w:tc>
      </w:tr>
      <w:tr w:rsidR="003743D7" w:rsidRPr="00C442D0" w14:paraId="6EA5B47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422F5A5"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C369741" w14:textId="77777777" w:rsidR="00A57F46" w:rsidRPr="00846E1C" w:rsidRDefault="00A57F46" w:rsidP="00F94EF4">
            <w:pPr>
              <w:pStyle w:val="TAL"/>
              <w:rPr>
                <w:rStyle w:val="Codechar"/>
              </w:rPr>
            </w:pPr>
            <w:bookmarkStart w:id="1419" w:name="_MCCTEMPBM_CRPT71130481___2"/>
            <w:r w:rsidRPr="00846E1C">
              <w:rPr>
                <w:rStyle w:val="Codechar"/>
              </w:rPr>
              <w:t>urlFilters</w:t>
            </w:r>
            <w:bookmarkEnd w:id="141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56A0F" w14:textId="77777777" w:rsidR="00A57F46" w:rsidRPr="00C442D0" w:rsidRDefault="00A57F46" w:rsidP="00F94EF4">
            <w:pPr>
              <w:pStyle w:val="TAL"/>
              <w:keepNext w:val="0"/>
              <w:rPr>
                <w:rStyle w:val="Datatypechar"/>
              </w:rPr>
            </w:pPr>
            <w:bookmarkStart w:id="1420" w:name="_MCCTEMPBM_CRPT71130482___7"/>
            <w:r w:rsidRPr="00C442D0">
              <w:rPr>
                <w:rStyle w:val="Datatypechar"/>
              </w:rPr>
              <w:t>array(string)</w:t>
            </w:r>
            <w:bookmarkEnd w:id="142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D2AC4B"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28BA33"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C013B" w14:textId="77777777" w:rsidR="00A57F46" w:rsidRPr="00C442D0" w:rsidRDefault="00A57F46" w:rsidP="00F94EF4">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1E4811F2" w14:textId="77777777" w:rsidR="00A57F46" w:rsidRPr="00C442D0" w:rsidRDefault="00A57F46" w:rsidP="00F94EF4">
            <w:pPr>
              <w:pStyle w:val="TALcontinuation"/>
              <w:spacing w:before="60"/>
              <w:rPr>
                <w:rFonts w:cs="Arial"/>
              </w:rPr>
            </w:pPr>
            <w:r w:rsidRPr="00C442D0">
              <w:t>If not specified, reporting shall be done for all media delivery sessions.</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DE53EC4" w14:textId="77777777" w:rsidR="00A57F46" w:rsidRPr="00C442D0" w:rsidRDefault="00A57F46" w:rsidP="00F94EF4">
            <w:pPr>
              <w:spacing w:after="0" w:afterAutospacing="1"/>
              <w:ind w:left="126"/>
            </w:pPr>
          </w:p>
        </w:tc>
      </w:tr>
      <w:tr w:rsidR="003743D7" w:rsidRPr="00C442D0" w14:paraId="2D36610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6098CE7"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76F5901" w14:textId="77777777" w:rsidR="00A57F46" w:rsidRPr="00846E1C" w:rsidRDefault="00A57F46" w:rsidP="00F94EF4">
            <w:pPr>
              <w:pStyle w:val="TAL"/>
              <w:rPr>
                <w:rStyle w:val="Codechar"/>
              </w:rPr>
            </w:pPr>
            <w:r w:rsidRPr="00846E1C">
              <w:rPr>
                <w:rStyle w:val="Codechar"/>
              </w:rPr>
              <w:t>samplingPeriod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64219" w14:textId="77777777" w:rsidR="00A57F46" w:rsidRPr="00C442D0" w:rsidDel="00785039" w:rsidRDefault="00A57F46" w:rsidP="00F94EF4">
            <w:pPr>
              <w:pStyle w:val="TAL"/>
              <w:keepNext w:val="0"/>
              <w:rPr>
                <w:rStyle w:val="Datatypechar"/>
              </w:rPr>
            </w:pPr>
            <w:r w:rsidRPr="00C442D0">
              <w:rPr>
                <w:rStyle w:val="Datatypechar"/>
              </w:rPr>
              <w:t>DurationSec</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127E8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D5C9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5A1E9" w14:textId="77777777" w:rsidR="00A57F46" w:rsidRPr="00C442D0" w:rsidRDefault="00A57F46" w:rsidP="00F94EF4">
            <w:pPr>
              <w:pStyle w:val="TAL"/>
            </w:pPr>
            <w:r w:rsidRPr="00C442D0">
              <w:t>The time interval the Media Client should wait between sampling the QoE metrics specified by this metrics reporting configuration.</w:t>
            </w: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4CC1430E" w14:textId="77777777" w:rsidR="00A57F46" w:rsidRPr="00C442D0" w:rsidRDefault="00A57F46" w:rsidP="00F94EF4">
            <w:pPr>
              <w:spacing w:after="0" w:afterAutospacing="1"/>
              <w:ind w:left="126"/>
            </w:pPr>
          </w:p>
        </w:tc>
      </w:tr>
      <w:tr w:rsidR="003743D7" w:rsidRPr="00C442D0" w14:paraId="05E627D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A3432F1"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F92F747" w14:textId="77777777" w:rsidR="00A57F46" w:rsidRPr="00846E1C" w:rsidRDefault="00A57F46" w:rsidP="00F94EF4">
            <w:pPr>
              <w:pStyle w:val="TAL"/>
              <w:rPr>
                <w:rStyle w:val="Codechar"/>
              </w:rPr>
            </w:pPr>
            <w:bookmarkStart w:id="1421" w:name="_MCCTEMPBM_CRPT71130483___2"/>
            <w:r w:rsidRPr="00846E1C">
              <w:rPr>
                <w:rStyle w:val="Codechar"/>
              </w:rPr>
              <w:t>metrics</w:t>
            </w:r>
            <w:bookmarkEnd w:id="142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553AF" w14:textId="77777777" w:rsidR="00A57F46" w:rsidRPr="00C442D0" w:rsidRDefault="00A57F46" w:rsidP="00F94EF4">
            <w:pPr>
              <w:pStyle w:val="TAL"/>
              <w:keepNext w:val="0"/>
              <w:rPr>
                <w:rStyle w:val="Datatypechar"/>
              </w:rPr>
            </w:pPr>
            <w:bookmarkStart w:id="1422" w:name="_MCCTEMPBM_CRPT71130484___7"/>
            <w:r w:rsidRPr="00C442D0">
              <w:rPr>
                <w:rStyle w:val="Datatypechar"/>
              </w:rPr>
              <w:t>array(string)</w:t>
            </w:r>
            <w:bookmarkEnd w:id="142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0821D6"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06F09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8FFF7" w14:textId="77777777" w:rsidR="00A57F46" w:rsidRPr="00C442D0" w:rsidRDefault="00A57F46" w:rsidP="00F94EF4">
            <w:pPr>
              <w:pStyle w:val="TAL"/>
            </w:pPr>
            <w:r w:rsidRPr="00C442D0">
              <w:t>A list of QoE metrics which shall be reported.</w:t>
            </w:r>
          </w:p>
          <w:p w14:paraId="0A906D2B" w14:textId="77777777" w:rsidR="00A57F46" w:rsidRPr="00C442D0" w:rsidRDefault="00A57F46" w:rsidP="00F94EF4">
            <w:pPr>
              <w:pStyle w:val="TALcontinuation"/>
              <w:spacing w:before="60"/>
            </w:pPr>
            <w:r w:rsidRPr="00C442D0">
              <w:t xml:space="preserve">If empty, the complete (or default if applicable) set of metrics associated with the specified </w:t>
            </w:r>
            <w:r w:rsidRPr="00C442D0">
              <w:rPr>
                <w:rStyle w:val="Codechar"/>
              </w:rPr>
              <w:t>scheme</w:t>
            </w:r>
            <w:r w:rsidRPr="00C442D0">
              <w:t xml:space="preserve"> shall be collected and reported.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1B8B434" w14:textId="77777777" w:rsidR="00A57F46" w:rsidRPr="00C442D0" w:rsidRDefault="00A57F46" w:rsidP="00F94EF4">
            <w:pPr>
              <w:spacing w:after="0" w:afterAutospacing="1"/>
              <w:ind w:left="126"/>
            </w:pPr>
          </w:p>
        </w:tc>
      </w:tr>
      <w:tr w:rsidR="003743D7" w:rsidRPr="00C442D0" w14:paraId="2DF6C09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6992A9EF" w14:textId="77777777" w:rsidR="00A57F46" w:rsidRPr="00846E1C" w:rsidRDefault="00A57F46" w:rsidP="00F94EF4">
            <w:pPr>
              <w:pStyle w:val="TAL"/>
              <w:rPr>
                <w:rStyle w:val="Codechar"/>
              </w:rPr>
            </w:pPr>
            <w:r w:rsidRPr="00846E1C">
              <w:rPr>
                <w:rStyle w:val="Codechar"/>
              </w:rPr>
              <w:t>networkAssistance‌Configuration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8E1F53" w14:textId="77777777" w:rsidR="00A57F46" w:rsidRPr="00C442D0" w:rsidRDefault="00A57F46" w:rsidP="00F94EF4">
            <w:pPr>
              <w:pStyle w:val="TAL"/>
              <w:rPr>
                <w:rStyle w:val="Datatypechar"/>
              </w:rPr>
            </w:pPr>
            <w:bookmarkStart w:id="1423" w:name="_MCCTEMPBM_CRPT71130485___7"/>
            <w:r w:rsidRPr="00C442D0">
              <w:rPr>
                <w:rStyle w:val="Datatypechar"/>
              </w:rPr>
              <w:t>object</w:t>
            </w:r>
            <w:bookmarkEnd w:id="142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548366"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41CE8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BD474" w14:textId="77777777" w:rsidR="00A57F46" w:rsidRPr="00C442D0" w:rsidRDefault="00A57F46" w:rsidP="00F94EF4">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A321259" w14:textId="08488105" w:rsidR="00A57F46" w:rsidRPr="00B34CAA" w:rsidRDefault="009D5F96" w:rsidP="009D5F96">
            <w:pPr>
              <w:pStyle w:val="TAL"/>
              <w:rPr>
                <w:rStyle w:val="Codechar"/>
              </w:rPr>
            </w:pPr>
            <w:commentRangeStart w:id="1424"/>
            <w:commentRangeStart w:id="1425"/>
            <w:r>
              <w:rPr>
                <w:rStyle w:val="Codechar"/>
              </w:rPr>
              <w:t>MS_D</w:t>
            </w:r>
            <w:r w:rsidRPr="00B34CAA">
              <w:rPr>
                <w:rStyle w:val="Codechar"/>
              </w:rPr>
              <w:t>OWNLINK,</w:t>
            </w:r>
            <w:r w:rsidRPr="00B34CAA">
              <w:rPr>
                <w:rStyle w:val="Codechar"/>
              </w:rPr>
              <w:br/>
            </w:r>
            <w:r>
              <w:rPr>
                <w:rStyle w:val="Codechar"/>
              </w:rPr>
              <w:t>MS_</w:t>
            </w:r>
            <w:r w:rsidRPr="00B34CAA">
              <w:rPr>
                <w:rStyle w:val="Codechar"/>
              </w:rPr>
              <w:t>UPLINK</w:t>
            </w:r>
            <w:commentRangeEnd w:id="1424"/>
            <w:r>
              <w:rPr>
                <w:rStyle w:val="CommentReference"/>
                <w:rFonts w:ascii="Times New Roman" w:hAnsi="Times New Roman"/>
              </w:rPr>
              <w:commentReference w:id="1424"/>
            </w:r>
            <w:commentRangeEnd w:id="1425"/>
            <w:r>
              <w:rPr>
                <w:rStyle w:val="CommentReference"/>
                <w:rFonts w:ascii="Times New Roman" w:hAnsi="Times New Roman"/>
              </w:rPr>
              <w:commentReference w:id="1425"/>
            </w:r>
            <w:ins w:id="1426" w:author="Richard Bradbury" w:date="2024-04-04T13:20:00Z">
              <w:r>
                <w:rPr>
                  <w:rStyle w:val="Codechar"/>
                </w:rPr>
                <w:br/>
              </w:r>
            </w:ins>
            <w:ins w:id="1427" w:author="Hakju Ryan Lee" w:date="2024-03-21T15:43:00Z">
              <w:r>
                <w:rPr>
                  <w:rStyle w:val="Codechar"/>
                </w:rPr>
                <w:t>RTC</w:t>
              </w:r>
            </w:ins>
          </w:p>
        </w:tc>
      </w:tr>
      <w:tr w:rsidR="003743D7" w:rsidRPr="00C442D0" w14:paraId="11F0CD3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E483088"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27AC804" w14:textId="77777777" w:rsidR="00A57F46" w:rsidRPr="00846E1C" w:rsidRDefault="00A57F46" w:rsidP="00F94EF4">
            <w:pPr>
              <w:pStyle w:val="TAL"/>
              <w:rPr>
                <w:rStyle w:val="Codechar"/>
              </w:rPr>
            </w:pPr>
            <w:bookmarkStart w:id="1428" w:name="_MCCTEMPBM_CRPT71130486___2"/>
            <w:r w:rsidRPr="00846E1C">
              <w:rPr>
                <w:rStyle w:val="Codechar"/>
              </w:rPr>
              <w:t>serverAddress</w:t>
            </w:r>
            <w:bookmarkEnd w:id="1428"/>
            <w:r w:rsidRPr="00846E1C">
              <w:rPr>
                <w:rStyle w:val="Codechar"/>
              </w:rPr>
              <w:t>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582FFA" w14:textId="77777777" w:rsidR="00A57F46" w:rsidRPr="00C442D0" w:rsidRDefault="00A57F46" w:rsidP="00F94EF4">
            <w:pPr>
              <w:pStyle w:val="TAL"/>
              <w:keepNext w:val="0"/>
              <w:rPr>
                <w:rStyle w:val="Datatypechar"/>
              </w:rPr>
            </w:pPr>
            <w:bookmarkStart w:id="1429" w:name="_MCCTEMPBM_CRPT71130487___7"/>
            <w:r w:rsidRPr="00C442D0">
              <w:rPr>
                <w:rStyle w:val="Datatypechar"/>
              </w:rPr>
              <w:t>array(AbsoluteUrl</w:t>
            </w:r>
            <w:bookmarkEnd w:id="1429"/>
            <w:r w:rsidRPr="00C442D0">
              <w:rPr>
                <w:rStyle w:val="Datatypechar"/>
              </w:rPr>
              <w: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53A3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078396"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FD407" w14:textId="77777777" w:rsidR="00A57F46" w:rsidRPr="00C442D0" w:rsidRDefault="00A57F46" w:rsidP="00F94EF4">
            <w:pPr>
              <w:pStyle w:val="TAL"/>
            </w:pPr>
            <w:r w:rsidRPr="00C442D0">
              <w:t>A list of Media AF addresses (URLs) that offer the APIs for AF-based Network Assistance at reference point M5. See NOTE.</w:t>
            </w:r>
          </w:p>
          <w:p w14:paraId="2285F5C6" w14:textId="77777777" w:rsidR="00A57F46" w:rsidRPr="00C442D0" w:rsidRDefault="00A57F46" w:rsidP="00F94EF4">
            <w:pPr>
              <w:pStyle w:val="TALcontinuation"/>
              <w:spacing w:before="60"/>
            </w:pPr>
            <w:r w:rsidRPr="00C442D0">
              <w:t xml:space="preserve">Each address shall be an opaque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nil"/>
              <w:right w:val="single" w:sz="4" w:space="0" w:color="000000"/>
            </w:tcBorders>
            <w:vAlign w:val="center"/>
            <w:hideMark/>
          </w:tcPr>
          <w:p w14:paraId="08326F9F" w14:textId="77777777" w:rsidR="00A57F46" w:rsidRPr="00C442D0" w:rsidRDefault="00A57F46" w:rsidP="00F94EF4">
            <w:pPr>
              <w:spacing w:after="0" w:afterAutospacing="1"/>
            </w:pPr>
          </w:p>
        </w:tc>
      </w:tr>
      <w:tr w:rsidR="003743D7" w:rsidRPr="00C442D0" w14:paraId="04E35ED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DFCFE55" w14:textId="77777777" w:rsidR="00A57F46" w:rsidRPr="00846E1C" w:rsidRDefault="00A57F46" w:rsidP="00F94EF4">
            <w:pPr>
              <w:pStyle w:val="TAL"/>
              <w:rPr>
                <w:rStyle w:val="Codechar"/>
              </w:rPr>
            </w:pPr>
            <w:r w:rsidRPr="00846E1C">
              <w:rPr>
                <w:rStyle w:val="Codechar"/>
              </w:rPr>
              <w:lastRenderedPageBreak/>
              <w:t>client‌EdgeResources‌Configuration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5F6CB" w14:textId="77777777" w:rsidR="00A57F46" w:rsidRPr="00C442D0" w:rsidRDefault="00A57F46" w:rsidP="00F94EF4">
            <w:pPr>
              <w:pStyle w:val="TAL"/>
              <w:rPr>
                <w:rStyle w:val="Datatypechar"/>
              </w:rPr>
            </w:pPr>
            <w:r w:rsidRPr="00C442D0">
              <w:rPr>
                <w:rStyle w:val="Datatypechar"/>
              </w:rPr>
              <w:t>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C9A38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92A34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51C1" w14:textId="77777777" w:rsidR="00A57F46" w:rsidRPr="00C442D0" w:rsidRDefault="00A57F46" w:rsidP="00F94EF4">
            <w:pPr>
              <w:pStyle w:val="TAL"/>
            </w:pPr>
            <w:r w:rsidRPr="00C442D0">
              <w:t>Present only for Provisioning Sessions with client-driven edge computing management mode provisioned.</w:t>
            </w:r>
          </w:p>
        </w:tc>
        <w:tc>
          <w:tcPr>
            <w:tcW w:w="559" w:type="pct"/>
            <w:vMerge w:val="restart"/>
            <w:tcBorders>
              <w:top w:val="single" w:sz="4" w:space="0" w:color="000000"/>
              <w:left w:val="single" w:sz="4" w:space="0" w:color="000000"/>
              <w:bottom w:val="nil"/>
              <w:right w:val="single" w:sz="4" w:space="0" w:color="000000"/>
            </w:tcBorders>
            <w:hideMark/>
          </w:tcPr>
          <w:p w14:paraId="73404D53" w14:textId="163D6047" w:rsidR="00A57F46" w:rsidRPr="00846E1C" w:rsidRDefault="009D5F96" w:rsidP="009D5F96">
            <w:pPr>
              <w:pStyle w:val="TAL"/>
              <w:ind w:left="-104"/>
              <w:rPr>
                <w:rStyle w:val="Codechar"/>
              </w:rPr>
            </w:pPr>
            <w:r>
              <w:rPr>
                <w:rStyle w:val="Codechar"/>
              </w:rPr>
              <w:t>MS_</w:t>
            </w:r>
            <w:r w:rsidR="00A57F46" w:rsidRPr="00846E1C">
              <w:rPr>
                <w:rStyle w:val="Codechar"/>
              </w:rPr>
              <w:t>DOWNLINK,</w:t>
            </w:r>
            <w:r w:rsidR="00A57F46" w:rsidRPr="00846E1C">
              <w:rPr>
                <w:rStyle w:val="Codechar"/>
              </w:rPr>
              <w:br/>
            </w:r>
            <w:r>
              <w:rPr>
                <w:rStyle w:val="Codechar"/>
              </w:rPr>
              <w:t>MS_</w:t>
            </w:r>
            <w:r w:rsidR="00A57F46" w:rsidRPr="00846E1C">
              <w:rPr>
                <w:rStyle w:val="Codechar"/>
              </w:rPr>
              <w:t>UPLINK</w:t>
            </w:r>
            <w:ins w:id="1430" w:author="Author">
              <w:r w:rsidR="00A57F46">
                <w:rPr>
                  <w:rStyle w:val="Codechar"/>
                </w:rPr>
                <w:t>,</w:t>
              </w:r>
              <w:r w:rsidR="00A57F46">
                <w:rPr>
                  <w:rStyle w:val="Codechar"/>
                </w:rPr>
                <w:br/>
                <w:t>RTC</w:t>
              </w:r>
            </w:ins>
          </w:p>
        </w:tc>
      </w:tr>
      <w:tr w:rsidR="003743D7" w:rsidRPr="00C442D0" w14:paraId="7FD9CFE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1BB2BEA" w14:textId="77777777" w:rsidR="00A57F46" w:rsidRPr="00C442D0" w:rsidRDefault="00A57F46" w:rsidP="00F94EF4">
            <w:pPr>
              <w:pStyle w:val="TAL"/>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906B81" w14:textId="77777777" w:rsidR="00A57F46" w:rsidRPr="00846E1C" w:rsidRDefault="00A57F46" w:rsidP="00F94EF4">
            <w:pPr>
              <w:pStyle w:val="TAL"/>
              <w:rPr>
                <w:rStyle w:val="Codechar"/>
              </w:rPr>
            </w:pPr>
            <w:r w:rsidRPr="00846E1C">
              <w:rPr>
                <w:rStyle w:val="Codechar"/>
              </w:rPr>
              <w:t>eligibilityCriteria</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78EFE1" w14:textId="77777777" w:rsidR="00A57F46" w:rsidRPr="00C442D0" w:rsidRDefault="00A57F46" w:rsidP="00F94EF4">
            <w:pPr>
              <w:pStyle w:val="TAL"/>
              <w:rPr>
                <w:rStyle w:val="Datatypechar"/>
              </w:rPr>
            </w:pPr>
            <w:r w:rsidRPr="00C442D0">
              <w:rPr>
                <w:rStyle w:val="Datatypechar"/>
              </w:rPr>
              <w:t>Edge‌Processing‌Eligibility‌Criteria</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977788"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192B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66F6B" w14:textId="77777777" w:rsidR="00A57F46" w:rsidRPr="00C442D0" w:rsidRDefault="00A57F46" w:rsidP="00F94EF4">
            <w:pPr>
              <w:pStyle w:val="TAL"/>
            </w:pPr>
            <w:r w:rsidRPr="00C442D0">
              <w:t>Conditions for activating edge resources for media delivery sessions in the scope of the parent Provisioning Session. (See clause 7.3.3.8.)</w:t>
            </w:r>
          </w:p>
        </w:tc>
        <w:tc>
          <w:tcPr>
            <w:tcW w:w="559" w:type="pct"/>
            <w:vMerge/>
            <w:tcBorders>
              <w:top w:val="single" w:sz="4" w:space="0" w:color="000000"/>
              <w:left w:val="single" w:sz="4" w:space="0" w:color="000000"/>
              <w:bottom w:val="nil"/>
              <w:right w:val="single" w:sz="4" w:space="0" w:color="000000"/>
            </w:tcBorders>
            <w:vAlign w:val="center"/>
            <w:hideMark/>
          </w:tcPr>
          <w:p w14:paraId="1D1D15CB" w14:textId="77777777" w:rsidR="00A57F46" w:rsidRPr="00C442D0" w:rsidRDefault="00A57F46" w:rsidP="00F94EF4">
            <w:pPr>
              <w:spacing w:after="0" w:afterAutospacing="1"/>
            </w:pPr>
          </w:p>
        </w:tc>
      </w:tr>
      <w:tr w:rsidR="003743D7" w:rsidRPr="00C442D0" w14:paraId="29EA1C2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208E159"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9BA01DB" w14:textId="77777777" w:rsidR="00A57F46" w:rsidRPr="00846E1C" w:rsidRDefault="00A57F46" w:rsidP="00F94EF4">
            <w:pPr>
              <w:pStyle w:val="TAL"/>
              <w:rPr>
                <w:rStyle w:val="Codechar"/>
              </w:rPr>
            </w:pPr>
            <w:r w:rsidRPr="00846E1C">
              <w:rPr>
                <w:rStyle w:val="Codechar"/>
              </w:rPr>
              <w:t>easDiscoveryTemplate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E5DEF6" w14:textId="77777777" w:rsidR="00A57F46" w:rsidRPr="00C442D0" w:rsidRDefault="00A57F46" w:rsidP="00F94EF4">
            <w:pPr>
              <w:pStyle w:val="TAL"/>
              <w:keepNext w:val="0"/>
              <w:rPr>
                <w:rStyle w:val="Datatypechar"/>
              </w:rPr>
            </w:pPr>
            <w:r w:rsidRPr="00C442D0">
              <w:rPr>
                <w:rStyle w:val="Datatypechar"/>
              </w:rPr>
              <w:t>EAS‌Discovery‌Template</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A76A3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A3B56C"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73D576" w14:textId="77777777" w:rsidR="00A57F46" w:rsidRPr="00C442D0" w:rsidRDefault="00A57F46" w:rsidP="00F94EF4">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tcBorders>
              <w:top w:val="single" w:sz="4" w:space="0" w:color="000000"/>
              <w:left w:val="single" w:sz="4" w:space="0" w:color="000000"/>
              <w:bottom w:val="nil"/>
              <w:right w:val="single" w:sz="4" w:space="0" w:color="000000"/>
            </w:tcBorders>
            <w:vAlign w:val="center"/>
            <w:hideMark/>
          </w:tcPr>
          <w:p w14:paraId="56D0F8EA" w14:textId="77777777" w:rsidR="00A57F46" w:rsidRPr="00C442D0" w:rsidRDefault="00A57F46" w:rsidP="00F94EF4">
            <w:pPr>
              <w:spacing w:after="0" w:afterAutospacing="1"/>
            </w:pPr>
          </w:p>
        </w:tc>
      </w:tr>
      <w:tr w:rsidR="003743D7" w:rsidRPr="00C442D0" w14:paraId="13260F2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547A4CB"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889CD4B" w14:textId="77777777" w:rsidR="00A57F46" w:rsidRPr="00846E1C" w:rsidRDefault="00A57F46" w:rsidP="00F94EF4">
            <w:pPr>
              <w:pStyle w:val="TAL"/>
              <w:rPr>
                <w:rStyle w:val="Codechar"/>
              </w:rPr>
            </w:pPr>
            <w:r w:rsidRPr="00846E1C">
              <w:rPr>
                <w:rStyle w:val="Codechar"/>
              </w:rPr>
              <w:t>easRelocation‌Requirements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95B65F" w14:textId="77777777" w:rsidR="00A57F46" w:rsidRPr="00C442D0" w:rsidRDefault="00A57F46" w:rsidP="00F94EF4">
            <w:pPr>
              <w:pStyle w:val="TAL"/>
              <w:keepNext w:val="0"/>
              <w:rPr>
                <w:rStyle w:val="Datatypechar"/>
              </w:rPr>
            </w:pPr>
            <w:r w:rsidRPr="00C442D0">
              <w:rPr>
                <w:rStyle w:val="Datatypechar"/>
              </w:rPr>
              <w:t>M5EAS‌Relocation‌Requirements</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24BBA"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A00A0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AD276D" w14:textId="77777777" w:rsidR="00A57F46" w:rsidRPr="00C442D0" w:rsidRDefault="00A57F46" w:rsidP="00F94EF4">
            <w:pPr>
              <w:pStyle w:val="TAL"/>
            </w:pPr>
            <w:r w:rsidRPr="00C442D0">
              <w:t>EAS relocation tolerance and requirements.</w:t>
            </w:r>
          </w:p>
          <w:p w14:paraId="4FCE509F" w14:textId="77777777" w:rsidR="00A57F46" w:rsidRPr="00C442D0" w:rsidRDefault="00A57F46" w:rsidP="00F94EF4">
            <w:pPr>
              <w:pStyle w:val="TALcontinuation"/>
              <w:spacing w:before="60"/>
            </w:pPr>
            <w:r w:rsidRPr="00C442D0">
              <w:t>If absent, the EEC shall assume that relocation is tolerated by all Media EAS instances in the scope of the parent Provisioning Session. (See clause 9.2.3.3.)</w:t>
            </w:r>
          </w:p>
        </w:tc>
        <w:tc>
          <w:tcPr>
            <w:tcW w:w="559" w:type="pct"/>
            <w:vMerge/>
            <w:tcBorders>
              <w:top w:val="single" w:sz="4" w:space="0" w:color="000000"/>
              <w:left w:val="single" w:sz="4" w:space="0" w:color="000000"/>
              <w:bottom w:val="nil"/>
              <w:right w:val="single" w:sz="4" w:space="0" w:color="000000"/>
            </w:tcBorders>
            <w:vAlign w:val="center"/>
            <w:hideMark/>
          </w:tcPr>
          <w:p w14:paraId="38F7BD4D" w14:textId="77777777" w:rsidR="00A57F46" w:rsidRPr="00C442D0" w:rsidRDefault="00A57F46" w:rsidP="00F94EF4">
            <w:pPr>
              <w:spacing w:after="0" w:afterAutospacing="1"/>
            </w:pPr>
          </w:p>
        </w:tc>
      </w:tr>
      <w:tr w:rsidR="00A57F46" w:rsidRPr="00C442D0" w14:paraId="6FE0FECB" w14:textId="77777777" w:rsidTr="00F94EF4">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361F753A" w14:textId="77777777" w:rsidR="00A57F46" w:rsidRPr="00C442D0" w:rsidRDefault="00A57F46" w:rsidP="00F94EF4">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bookmarkEnd w:id="1284"/>
    </w:tbl>
    <w:p w14:paraId="259BB1F3" w14:textId="77777777" w:rsidR="00A57F46" w:rsidRDefault="00A57F46" w:rsidP="00A57F46"/>
    <w:tbl>
      <w:tblPr>
        <w:tblStyle w:val="TableGrid"/>
        <w:tblW w:w="0" w:type="auto"/>
        <w:tblLook w:val="04A0" w:firstRow="1" w:lastRow="0" w:firstColumn="1" w:lastColumn="0" w:noHBand="0" w:noVBand="1"/>
      </w:tblPr>
      <w:tblGrid>
        <w:gridCol w:w="9629"/>
      </w:tblGrid>
      <w:tr w:rsidR="007C55A2" w14:paraId="018E4066" w14:textId="77777777" w:rsidTr="00F94EF4">
        <w:tc>
          <w:tcPr>
            <w:tcW w:w="9629" w:type="dxa"/>
            <w:tcBorders>
              <w:top w:val="nil"/>
              <w:left w:val="nil"/>
              <w:bottom w:val="nil"/>
              <w:right w:val="nil"/>
            </w:tcBorders>
            <w:shd w:val="clear" w:color="auto" w:fill="D9D9D9" w:themeFill="background1" w:themeFillShade="D9"/>
          </w:tcPr>
          <w:bookmarkEnd w:id="1282"/>
          <w:p w14:paraId="6010DA29" w14:textId="77777777" w:rsidR="007C55A2" w:rsidRPr="007C550E" w:rsidRDefault="007C55A2" w:rsidP="00F94EF4">
            <w:pPr>
              <w:keepNext/>
              <w:jc w:val="center"/>
              <w:rPr>
                <w:b/>
                <w:bCs/>
                <w:noProof/>
              </w:rPr>
            </w:pPr>
            <w:r>
              <w:rPr>
                <w:b/>
                <w:bCs/>
                <w:noProof/>
              </w:rPr>
              <w:t xml:space="preserve">Next </w:t>
            </w:r>
            <w:r w:rsidRPr="007C550E">
              <w:rPr>
                <w:b/>
                <w:bCs/>
                <w:noProof/>
              </w:rPr>
              <w:t>Change</w:t>
            </w:r>
          </w:p>
        </w:tc>
      </w:tr>
    </w:tbl>
    <w:p w14:paraId="1050CC99" w14:textId="4566B41F" w:rsidR="007C55A2" w:rsidRPr="00C442D0" w:rsidRDefault="007C55A2" w:rsidP="007C55A2">
      <w:pPr>
        <w:pStyle w:val="Heading2"/>
        <w:rPr>
          <w:ins w:id="1431" w:author="Author"/>
        </w:rPr>
      </w:pPr>
      <w:ins w:id="1432" w:author="Author">
        <w:r w:rsidRPr="00C442D0">
          <w:rPr>
            <w:noProof/>
          </w:rPr>
          <w:t>A.3.8</w:t>
        </w:r>
        <w:r>
          <w:rPr>
            <w:noProof/>
          </w:rPr>
          <w:t>A</w:t>
        </w:r>
        <w:r w:rsidRPr="00C442D0">
          <w:rPr>
            <w:noProof/>
          </w:rPr>
          <w:tab/>
          <w:t>Maf_Provisioning_</w:t>
        </w:r>
        <w:r>
          <w:t>RealTimeCommunication</w:t>
        </w:r>
        <w:r w:rsidRPr="00C442D0">
          <w:t xml:space="preserve"> API</w:t>
        </w:r>
        <w:bookmarkEnd w:id="1283"/>
      </w:ins>
    </w:p>
    <w:p w14:paraId="06C5B6EB" w14:textId="325AB825" w:rsidR="007C55A2" w:rsidRPr="00C442D0" w:rsidRDefault="007C55A2" w:rsidP="007C55A2">
      <w:pPr>
        <w:rPr>
          <w:ins w:id="1433" w:author="Author"/>
        </w:rPr>
      </w:pPr>
      <w:ins w:id="1434" w:author="Author">
        <w:r w:rsidRPr="00C442D0">
          <w:t>For the purpose of referencing entities specified in this clause, it shall be assumed that the OpenAPI definitions are contained in a physical file named "TS26510_Maf_Provisioning_</w:t>
        </w:r>
        <w:r>
          <w:t>RealTimeCommunication</w:t>
        </w:r>
        <w:r w:rsidRPr="00C442D0">
          <w:t>.yaml".</w:t>
        </w:r>
      </w:ins>
    </w:p>
    <w:p w14:paraId="388D9E82" w14:textId="77777777" w:rsidR="00721F72" w:rsidRDefault="00721F72" w:rsidP="00AD48CA"/>
    <w:sectPr w:rsidR="00721F72" w:rsidSect="002B7880">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ichard Bradbury" w:date="2024-04-04T12:42:00Z" w:initials="RJB">
    <w:p w14:paraId="412DBA37" w14:textId="38E69285" w:rsidR="00B356B8" w:rsidRDefault="00B356B8">
      <w:pPr>
        <w:pStyle w:val="CommentText"/>
      </w:pPr>
      <w:r>
        <w:rPr>
          <w:rStyle w:val="CommentReference"/>
        </w:rPr>
        <w:annotationRef/>
      </w:r>
      <w:r>
        <w:t>CHECK that this is in the API.</w:t>
      </w:r>
    </w:p>
  </w:comment>
  <w:comment w:id="28" w:author="Richard Bradbury" w:date="2024-04-04T12:42:00Z" w:initials="RJB">
    <w:p w14:paraId="66AE6394" w14:textId="608AA85A" w:rsidR="00B356B8" w:rsidRDefault="00B356B8">
      <w:pPr>
        <w:pStyle w:val="CommentText"/>
      </w:pPr>
      <w:r>
        <w:rPr>
          <w:rStyle w:val="CommentReference"/>
        </w:rPr>
        <w:annotationRef/>
      </w:r>
      <w:r>
        <w:t>CHECK that this is in the API.</w:t>
      </w:r>
    </w:p>
  </w:comment>
  <w:comment w:id="63" w:author="Richard Bradbury" w:date="2024-04-04T16:00:00Z" w:initials="RJB">
    <w:p w14:paraId="5BB17E6A" w14:textId="77777777" w:rsidR="00A86DAD" w:rsidRDefault="00A86DAD">
      <w:pPr>
        <w:pStyle w:val="CommentText"/>
      </w:pPr>
      <w:r>
        <w:rPr>
          <w:rStyle w:val="CommentReference"/>
        </w:rPr>
        <w:annotationRef/>
      </w:r>
      <w:r>
        <w:t>CHECK!</w:t>
      </w:r>
    </w:p>
    <w:p w14:paraId="4944EA91" w14:textId="0C3977F6" w:rsidR="00A86DAD" w:rsidRDefault="00A86DAD">
      <w:pPr>
        <w:pStyle w:val="CommentText"/>
      </w:pPr>
      <w:r>
        <w:t>Is this what is meant?</w:t>
      </w:r>
    </w:p>
  </w:comment>
  <w:comment w:id="64" w:author="Imed Bouazizi" w:date="2024-04-10T08:57:00Z" w:initials="IB">
    <w:p w14:paraId="6C22AAEB" w14:textId="77777777" w:rsidR="001115DB" w:rsidRDefault="001115DB" w:rsidP="001115DB">
      <w:r>
        <w:rPr>
          <w:rStyle w:val="CommentReference"/>
        </w:rPr>
        <w:annotationRef/>
      </w:r>
      <w:r>
        <w:t>Yes, correct. Thanks Richard.</w:t>
      </w:r>
    </w:p>
  </w:comment>
  <w:comment w:id="221" w:author="Richard Bradbury" w:date="2024-04-04T16:23:00Z" w:initials="RJB">
    <w:p w14:paraId="249F5E39" w14:textId="7F7B6345" w:rsidR="00DE3272" w:rsidRDefault="00DE3272">
      <w:pPr>
        <w:pStyle w:val="CommentText"/>
      </w:pPr>
      <w:r>
        <w:rPr>
          <w:rStyle w:val="CommentReference"/>
        </w:rPr>
        <w:annotationRef/>
      </w:r>
      <w:r w:rsidR="00D37F22">
        <w:t>RTC impacts?</w:t>
      </w:r>
    </w:p>
  </w:comment>
  <w:comment w:id="230" w:author="Richard Bradbury" w:date="2024-04-04T16:34:00Z" w:initials="RJB">
    <w:p w14:paraId="09294426" w14:textId="554A0B2A" w:rsidR="001B5B30" w:rsidRDefault="001B5B30">
      <w:pPr>
        <w:pStyle w:val="CommentText"/>
      </w:pPr>
      <w:r>
        <w:rPr>
          <w:rStyle w:val="CommentReference"/>
        </w:rPr>
        <w:annotationRef/>
      </w:r>
      <w:r>
        <w:t>RTC impacts?</w:t>
      </w:r>
    </w:p>
  </w:comment>
  <w:comment w:id="277" w:author="Richard Bradbury" w:date="2024-04-04T16:50:00Z" w:initials="RJB">
    <w:p w14:paraId="7D5596E1" w14:textId="3F1EC496" w:rsidR="00790BC5" w:rsidRDefault="00790BC5">
      <w:pPr>
        <w:pStyle w:val="CommentText"/>
      </w:pPr>
      <w:r>
        <w:rPr>
          <w:rStyle w:val="CommentReference"/>
        </w:rPr>
        <w:annotationRef/>
      </w:r>
      <w:r>
        <w:t>What is the purpose of this?</w:t>
      </w:r>
    </w:p>
  </w:comment>
  <w:comment w:id="283" w:author="Richard Bradbury" w:date="2024-04-04T17:22:00Z" w:initials="RJB">
    <w:p w14:paraId="5AAB7DF7" w14:textId="3AF4BBFB" w:rsidR="009056A5" w:rsidRDefault="009056A5">
      <w:pPr>
        <w:pStyle w:val="CommentText"/>
      </w:pPr>
      <w:r>
        <w:rPr>
          <w:rStyle w:val="CommentReference"/>
        </w:rPr>
        <w:annotationRef/>
      </w:r>
      <w:r>
        <w:t>Watch out: this is set by the Media Client when creating a Dynamic Policy!</w:t>
      </w:r>
    </w:p>
  </w:comment>
  <w:comment w:id="357" w:author="Richard Bradbury" w:date="2024-04-04T16:38:00Z" w:initials="RJB">
    <w:p w14:paraId="529EAAF5" w14:textId="77777777" w:rsidR="007A6723" w:rsidRDefault="007A6723" w:rsidP="007A6723">
      <w:pPr>
        <w:pStyle w:val="CommentText"/>
      </w:pPr>
      <w:r>
        <w:rPr>
          <w:rStyle w:val="CommentReference"/>
        </w:rPr>
        <w:annotationRef/>
      </w:r>
      <w:r>
        <w:t xml:space="preserve">Duplicates </w:t>
      </w:r>
      <w:r w:rsidRPr="007A6723">
        <w:rPr>
          <w:rStyle w:val="Codechar"/>
        </w:rPr>
        <w:t>M1UnidirectionalQoSSpecification</w:t>
      </w:r>
      <w:r>
        <w:t>.</w:t>
      </w:r>
    </w:p>
  </w:comment>
  <w:comment w:id="369" w:author="Richard Bradbury" w:date="2024-04-04T17:17:00Z" w:initials="RJB">
    <w:p w14:paraId="6E7D2B4E" w14:textId="005730F3"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389" w:author="Richard Bradbury" w:date="2024-04-04T17:18:00Z" w:initials="RJB">
    <w:p w14:paraId="013AF4D1" w14:textId="6EB58887"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409" w:author="Richard Bradbury" w:date="2024-04-04T17:18:00Z" w:initials="RJB">
    <w:p w14:paraId="70205B73" w14:textId="2DC41EF9" w:rsidR="00E84539" w:rsidRDefault="00E84539">
      <w:pPr>
        <w:pStyle w:val="CommentText"/>
      </w:pPr>
      <w:r>
        <w:rPr>
          <w:rStyle w:val="CommentReference"/>
        </w:rPr>
        <w:annotationRef/>
      </w: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449" w:author="Richard Bradbury" w:date="2024-04-04T17:18:00Z" w:initials="RJB">
    <w:p w14:paraId="5EA6132C" w14:textId="73E2406C" w:rsidR="00E84539" w:rsidRDefault="00E84539">
      <w:pPr>
        <w:pStyle w:val="CommentText"/>
      </w:pP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473" w:author="Razvan Andrei Stoica" w:date="2024-04-11T13:13:00Z" w:initials="RAS">
    <w:p w14:paraId="552566D8" w14:textId="77777777" w:rsidR="00CD5258" w:rsidRDefault="00CD5258" w:rsidP="00965241">
      <w:pPr>
        <w:pStyle w:val="CommentText"/>
      </w:pPr>
      <w:r>
        <w:rPr>
          <w:rStyle w:val="CommentReference"/>
        </w:rPr>
        <w:annotationRef/>
      </w:r>
      <w:r>
        <w:rPr>
          <w:lang w:val="en-US"/>
        </w:rPr>
        <w:t>Thanks for the reply, Imed. I am fine to have this separate as I agree that an RTC session may have multiple flows with specific QoS requirements. I guess in case of multiplexed flows there will be only one entry in the array and that will aggregate the QoS requirements, correct?</w:t>
      </w:r>
    </w:p>
  </w:comment>
  <w:comment w:id="521" w:author="Razvan Andrei Stoica" w:date="2024-04-11T12:26:00Z" w:initials="RAS">
    <w:p w14:paraId="6C19C117" w14:textId="324120D4" w:rsidR="005127E1" w:rsidRDefault="005127E1" w:rsidP="00F858E9">
      <w:pPr>
        <w:pStyle w:val="CommentText"/>
      </w:pPr>
      <w:r>
        <w:rPr>
          <w:rStyle w:val="CommentReference"/>
        </w:rPr>
        <w:annotationRef/>
      </w:r>
      <w:r>
        <w:rPr>
          <w:lang w:val="en-US"/>
        </w:rPr>
        <w:t>Minor editorial</w:t>
      </w:r>
    </w:p>
  </w:comment>
  <w:comment w:id="584" w:author="Razvan Andrei Stoica" w:date="2024-04-11T13:19:00Z" w:initials="RAS">
    <w:p w14:paraId="3082A24F" w14:textId="77777777" w:rsidR="006B01C8" w:rsidRDefault="00CD5258">
      <w:pPr>
        <w:pStyle w:val="CommentText"/>
      </w:pPr>
      <w:r>
        <w:rPr>
          <w:rStyle w:val="CommentReference"/>
        </w:rPr>
        <w:annotationRef/>
      </w:r>
      <w:r w:rsidR="006B01C8">
        <w:t xml:space="preserve">Fine to drop this from here as the Protocol Description type includes RtpHeaderExtInfo. </w:t>
      </w:r>
    </w:p>
    <w:p w14:paraId="1E998153" w14:textId="77777777" w:rsidR="006B01C8" w:rsidRDefault="006B01C8">
      <w:pPr>
        <w:pStyle w:val="CommentText"/>
      </w:pPr>
    </w:p>
    <w:p w14:paraId="020311B7" w14:textId="77777777" w:rsidR="006B01C8" w:rsidRDefault="006B01C8">
      <w:pPr>
        <w:pStyle w:val="CommentText"/>
      </w:pPr>
      <w:r>
        <w:t>But if we do this, for AF to be able to determine the Protocol Description in the QoS request to the 5GC over N33/N5, some information is missing, i.e., protocol type used (i.e., "RTP"/"SRTP"), and the RTP payload information (e.g., "H.264", "H.265" and the mapping to the RTP payload type).</w:t>
      </w:r>
      <w:r>
        <w:br/>
      </w:r>
      <w:r>
        <w:br/>
        <w:t xml:space="preserve">Kindly see 5.5.4.13 in 29.571. </w:t>
      </w:r>
    </w:p>
    <w:p w14:paraId="4ACB54AC" w14:textId="77777777" w:rsidR="006B01C8" w:rsidRDefault="006B01C8">
      <w:pPr>
        <w:pStyle w:val="CommentText"/>
      </w:pPr>
    </w:p>
    <w:p w14:paraId="48C94297" w14:textId="77777777" w:rsidR="006B01C8" w:rsidRDefault="006B01C8" w:rsidP="00EF3ED8">
      <w:pPr>
        <w:pStyle w:val="CommentText"/>
      </w:pPr>
      <w:r>
        <w:t>Wouldn't providing such information replicate ProtocolDescription type? Hence my earlier point on 576.</w:t>
      </w:r>
    </w:p>
  </w:comment>
  <w:comment w:id="675" w:author="Richard Bradbury" w:date="2024-04-04T12:51:00Z" w:initials="RJB">
    <w:p w14:paraId="7970AD40" w14:textId="39648BFB" w:rsidR="007A6723" w:rsidRDefault="007A6723" w:rsidP="007A6723">
      <w:pPr>
        <w:pStyle w:val="CommentText"/>
      </w:pPr>
      <w:r>
        <w:rPr>
          <w:rStyle w:val="CommentReference"/>
        </w:rPr>
        <w:annotationRef/>
      </w:r>
      <w:r>
        <w:rPr>
          <w:rStyle w:val="CommentReference"/>
        </w:rPr>
        <w:t>How is this progressing?</w:t>
      </w:r>
    </w:p>
  </w:comment>
  <w:comment w:id="689" w:author="Richard Bradbury" w:date="2024-04-04T17:04:00Z" w:initials="RJB">
    <w:p w14:paraId="3951B9FB" w14:textId="775B5C2E" w:rsidR="004C2C01" w:rsidRDefault="004C2C01">
      <w:pPr>
        <w:pStyle w:val="CommentText"/>
      </w:pPr>
      <w:r>
        <w:rPr>
          <w:rStyle w:val="CommentReference"/>
        </w:rPr>
        <w:annotationRef/>
      </w:r>
      <w:r>
        <w:t>Now it's been given a severe haircut, maybe this intermediate data type isn't needed anymore?</w:t>
      </w:r>
    </w:p>
  </w:comment>
  <w:comment w:id="716" w:author="Richard Bradbury" w:date="2024-04-04T16:57:00Z" w:initials="RJB">
    <w:p w14:paraId="6FCF1F49" w14:textId="6A9E6B15" w:rsidR="002228D6" w:rsidRDefault="002228D6">
      <w:pPr>
        <w:pStyle w:val="CommentText"/>
      </w:pPr>
      <w:r>
        <w:rPr>
          <w:rStyle w:val="CommentReference"/>
        </w:rPr>
        <w:annotationRef/>
      </w:r>
      <w:r>
        <w:t>Don't understand the purpose of this yet.</w:t>
      </w:r>
    </w:p>
  </w:comment>
  <w:comment w:id="799" w:author="Razvan Andrei Stoica" w:date="2024-04-11T13:33:00Z" w:initials="RAS">
    <w:p w14:paraId="1E1AF408" w14:textId="77777777" w:rsidR="00DD4910" w:rsidRDefault="00DD4910" w:rsidP="00CE5F8F">
      <w:pPr>
        <w:pStyle w:val="CommentText"/>
      </w:pPr>
      <w:r>
        <w:rPr>
          <w:rStyle w:val="CommentReference"/>
        </w:rPr>
        <w:annotationRef/>
      </w:r>
      <w:r>
        <w:rPr>
          <w:lang w:val="en-US"/>
        </w:rPr>
        <w:t>Was this missing on purpose? Or on M5 we are not allowed to signal/change PDU Set QoS parameters?</w:t>
      </w:r>
    </w:p>
  </w:comment>
  <w:comment w:id="827" w:author="Richard Bradbury" w:date="2024-04-04T16:48:00Z" w:initials="RJB">
    <w:p w14:paraId="73B2E692" w14:textId="13A91176" w:rsidR="00790BC5" w:rsidRDefault="00790BC5">
      <w:pPr>
        <w:pStyle w:val="CommentText"/>
      </w:pPr>
      <w:r>
        <w:rPr>
          <w:rStyle w:val="CommentReference"/>
        </w:rPr>
        <w:annotationRef/>
      </w:r>
      <w:r>
        <w:t>by which system actor?</w:t>
      </w:r>
    </w:p>
  </w:comment>
  <w:comment w:id="857" w:author="Richard Bradbury" w:date="2024-04-04T12:46:00Z" w:initials="RJB">
    <w:p w14:paraId="57CE1749" w14:textId="249CDF9D" w:rsidR="00D90B71" w:rsidRDefault="00D90B71">
      <w:pPr>
        <w:pStyle w:val="CommentText"/>
      </w:pPr>
      <w:r>
        <w:rPr>
          <w:rStyle w:val="CommentReference"/>
        </w:rPr>
        <w:annotationRef/>
      </w:r>
      <w:r>
        <w:t>Introduced at SA4#127-bis-e.</w:t>
      </w:r>
    </w:p>
  </w:comment>
  <w:comment w:id="864" w:author="Richard Bradbury" w:date="2024-04-04T12:46:00Z" w:initials="RJB">
    <w:p w14:paraId="1409F43B" w14:textId="007FDD0D" w:rsidR="00D90B71" w:rsidRDefault="00D90B71">
      <w:pPr>
        <w:pStyle w:val="CommentText"/>
      </w:pPr>
      <w:r>
        <w:rPr>
          <w:rStyle w:val="CommentReference"/>
        </w:rPr>
        <w:annotationRef/>
      </w:r>
      <w:r>
        <w:t>N.B.</w:t>
      </w:r>
    </w:p>
  </w:comment>
  <w:comment w:id="887" w:author="Richard Bradbury" w:date="2024-04-04T15:44:00Z" w:initials="RJB">
    <w:p w14:paraId="00871125" w14:textId="0A15CC25" w:rsidR="008D008F" w:rsidRDefault="008D008F">
      <w:pPr>
        <w:pStyle w:val="CommentText"/>
      </w:pPr>
      <w:r>
        <w:rPr>
          <w:rStyle w:val="CommentReference"/>
        </w:rPr>
        <w:annotationRef/>
      </w:r>
      <w:r>
        <w:t>Don't understand what this means yet.</w:t>
      </w:r>
    </w:p>
  </w:comment>
  <w:comment w:id="988" w:author="Richard Bradbury" w:date="2024-04-04T15:09:00Z" w:initials="RJB">
    <w:p w14:paraId="261DD6DD" w14:textId="2E96B281" w:rsidR="0099190F" w:rsidRDefault="0099190F">
      <w:pPr>
        <w:pStyle w:val="CommentText"/>
      </w:pPr>
      <w:r>
        <w:rPr>
          <w:rStyle w:val="CommentReference"/>
        </w:rPr>
        <w:annotationRef/>
      </w:r>
      <w:r>
        <w:t>Are all the provisioned support services present on the same logical Media AS, and therefore replicated on every EAS instance?</w:t>
      </w:r>
    </w:p>
  </w:comment>
  <w:comment w:id="1126" w:author="Richard Bradbury" w:date="2024-04-04T15:20:00Z" w:initials="RJB">
    <w:p w14:paraId="49AC865B" w14:textId="6EF15E6D" w:rsidR="00E85B8D" w:rsidRDefault="00E85B8D">
      <w:pPr>
        <w:pStyle w:val="CommentText"/>
      </w:pPr>
      <w:r>
        <w:rPr>
          <w:rStyle w:val="CommentReference"/>
        </w:rPr>
        <w:annotationRef/>
      </w:r>
      <w:r>
        <w:t>Proposal</w:t>
      </w:r>
    </w:p>
  </w:comment>
  <w:comment w:id="1213" w:author="Richard Bradbury" w:date="2024-04-04T13:07:00Z" w:initials="RJB">
    <w:p w14:paraId="11AD4094" w14:textId="4C44B6E2" w:rsidR="00C32834" w:rsidRDefault="00C32834">
      <w:pPr>
        <w:pStyle w:val="CommentText"/>
      </w:pPr>
      <w:r>
        <w:rPr>
          <w:rStyle w:val="CommentReference"/>
        </w:rPr>
        <w:annotationRef/>
      </w:r>
      <w:r>
        <w:t>CHECK!</w:t>
      </w:r>
    </w:p>
  </w:comment>
  <w:comment w:id="1224" w:author="Richard Bradbury" w:date="2024-04-04T13:06:00Z" w:initials="RJB">
    <w:p w14:paraId="14471716" w14:textId="77777777" w:rsidR="00C32834" w:rsidRDefault="00C32834">
      <w:pPr>
        <w:pStyle w:val="CommentText"/>
      </w:pPr>
      <w:r>
        <w:rPr>
          <w:rStyle w:val="CommentReference"/>
        </w:rPr>
        <w:annotationRef/>
      </w:r>
      <w:r>
        <w:t>Don't understand this yet.</w:t>
      </w:r>
    </w:p>
    <w:p w14:paraId="4F574BCA" w14:textId="355551CE" w:rsidR="00C32834" w:rsidRDefault="00C32834">
      <w:pPr>
        <w:pStyle w:val="CommentText"/>
      </w:pPr>
      <w:r>
        <w:t>Is the intention that the Media AF needs to create per-UE authentical credentials if omitted? If so, this sentence belongs in the M5 table, not here.</w:t>
      </w:r>
    </w:p>
  </w:comment>
  <w:comment w:id="1242" w:author="Richard Bradbury" w:date="2024-04-04T13:08:00Z" w:initials="RJB">
    <w:p w14:paraId="0DC76243" w14:textId="2EA8A50E" w:rsidR="00C32834" w:rsidRDefault="00C32834">
      <w:pPr>
        <w:pStyle w:val="CommentText"/>
      </w:pPr>
      <w:r>
        <w:rPr>
          <w:rStyle w:val="CommentReference"/>
        </w:rPr>
        <w:annotationRef/>
      </w:r>
      <w:r>
        <w:t>CHECK!</w:t>
      </w:r>
    </w:p>
  </w:comment>
  <w:comment w:id="1270" w:author="Richard Bradbury" w:date="2024-04-04T15:07:00Z" w:initials="RJB">
    <w:p w14:paraId="7F414959" w14:textId="77777777" w:rsidR="0099190F" w:rsidRDefault="0099190F">
      <w:pPr>
        <w:pStyle w:val="CommentText"/>
      </w:pPr>
      <w:r>
        <w:rPr>
          <w:rStyle w:val="CommentReference"/>
        </w:rPr>
        <w:annotationRef/>
      </w:r>
      <w:r>
        <w:t xml:space="preserve">Could </w:t>
      </w:r>
      <w:r w:rsidRPr="0099190F">
        <w:rPr>
          <w:rStyle w:val="Codechar"/>
        </w:rPr>
        <w:t>certificateId</w:t>
      </w:r>
      <w:r>
        <w:t xml:space="preserve"> be promoted to the parent </w:t>
      </w:r>
      <w:r w:rsidRPr="0099190F">
        <w:rPr>
          <w:rStyle w:val="Codechar"/>
        </w:rPr>
        <w:t>RTCConfiguration</w:t>
      </w:r>
      <w:r>
        <w:t xml:space="preserve"> to avoid the need for this conditionality?</w:t>
      </w:r>
    </w:p>
    <w:p w14:paraId="6364879E" w14:textId="2E8C1CBF" w:rsidR="0099190F" w:rsidRDefault="0099190F">
      <w:pPr>
        <w:pStyle w:val="CommentText"/>
      </w:pPr>
      <w:r>
        <w:t>Could a certificate be shared between the different services despite them having different FQDNs?</w:t>
      </w:r>
    </w:p>
  </w:comment>
  <w:comment w:id="1311" w:author="Richard Bradbury" w:date="2024-04-04T13:28:00Z" w:initials="RJB">
    <w:p w14:paraId="3008D187" w14:textId="353B4A09" w:rsidR="00093A97" w:rsidRDefault="00093A97">
      <w:pPr>
        <w:pStyle w:val="CommentText"/>
      </w:pPr>
      <w:r>
        <w:rPr>
          <w:rStyle w:val="CommentReference"/>
        </w:rPr>
        <w:annotationRef/>
      </w:r>
      <w:r>
        <w:t>CHECK!</w:t>
      </w:r>
    </w:p>
  </w:comment>
  <w:comment w:id="1391" w:author="Hakju Ryan Lee" w:date="2024-03-21T15:40:00Z" w:initials="RL">
    <w:p w14:paraId="2C2C6CC0" w14:textId="77777777" w:rsidR="009D5F96" w:rsidRDefault="009D5F96" w:rsidP="009D5F96">
      <w:pPr>
        <w:pStyle w:val="CommentText"/>
        <w:rPr>
          <w:lang w:eastAsia="ko-KR"/>
        </w:rPr>
      </w:pPr>
      <w:r>
        <w:rPr>
          <w:rStyle w:val="CommentReference"/>
        </w:rPr>
        <w:annotationRef/>
      </w:r>
      <w:r>
        <w:rPr>
          <w:rStyle w:val="CommentReference"/>
        </w:rPr>
        <w:t>RTC added</w:t>
      </w:r>
    </w:p>
  </w:comment>
  <w:comment w:id="1424" w:author="Richard Bradbury" w:date="2024-03-19T18:25:00Z" w:initials="RJB">
    <w:p w14:paraId="70F6A732" w14:textId="77777777" w:rsidR="009D5F96" w:rsidRDefault="009D5F96" w:rsidP="009D5F96">
      <w:pPr>
        <w:pStyle w:val="CommentText"/>
      </w:pPr>
      <w:r>
        <w:rPr>
          <w:rStyle w:val="CommentReference"/>
        </w:rPr>
        <w:annotationRef/>
      </w:r>
      <w:r>
        <w:t>Isn't bit rate recommendation in scope for RTC?</w:t>
      </w:r>
    </w:p>
  </w:comment>
  <w:comment w:id="1425" w:author="Hakju Ryan Lee" w:date="2024-03-21T15:43:00Z" w:initials="RL">
    <w:p w14:paraId="41792698" w14:textId="77777777" w:rsidR="009D5F96" w:rsidRDefault="009D5F96" w:rsidP="009D5F96">
      <w:pPr>
        <w:pStyle w:val="CommentText"/>
        <w:rPr>
          <w:lang w:eastAsia="ko-KR"/>
        </w:rPr>
      </w:pPr>
      <w:r>
        <w:rPr>
          <w:rStyle w:val="CommentReference"/>
        </w:rPr>
        <w:annotationRef/>
      </w:r>
      <w:r>
        <w:rPr>
          <w:rFonts w:hint="eastAsia"/>
          <w:lang w:eastAsia="ko-KR"/>
        </w:rPr>
        <w:t>RTC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DBA37" w15:done="0"/>
  <w15:commentEx w15:paraId="66AE6394" w15:done="0"/>
  <w15:commentEx w15:paraId="4944EA91" w15:done="0"/>
  <w15:commentEx w15:paraId="6C22AAEB" w15:paraIdParent="4944EA91" w15:done="0"/>
  <w15:commentEx w15:paraId="249F5E39" w15:done="0"/>
  <w15:commentEx w15:paraId="09294426" w15:done="0"/>
  <w15:commentEx w15:paraId="7D5596E1" w15:done="0"/>
  <w15:commentEx w15:paraId="5AAB7DF7" w15:done="0"/>
  <w15:commentEx w15:paraId="529EAAF5" w15:done="0"/>
  <w15:commentEx w15:paraId="6E7D2B4E" w15:done="0"/>
  <w15:commentEx w15:paraId="013AF4D1" w15:done="0"/>
  <w15:commentEx w15:paraId="70205B73" w15:done="0"/>
  <w15:commentEx w15:paraId="5EA6132C" w15:done="0"/>
  <w15:commentEx w15:paraId="552566D8" w15:done="0"/>
  <w15:commentEx w15:paraId="6C19C117" w15:done="0"/>
  <w15:commentEx w15:paraId="48C94297" w15:done="0"/>
  <w15:commentEx w15:paraId="7970AD40" w15:done="0"/>
  <w15:commentEx w15:paraId="3951B9FB" w15:done="0"/>
  <w15:commentEx w15:paraId="6FCF1F49" w15:done="0"/>
  <w15:commentEx w15:paraId="1E1AF408" w15:done="0"/>
  <w15:commentEx w15:paraId="73B2E692" w15:done="0"/>
  <w15:commentEx w15:paraId="57CE1749" w15:done="0"/>
  <w15:commentEx w15:paraId="1409F43B" w15:done="0"/>
  <w15:commentEx w15:paraId="00871125" w15:done="0"/>
  <w15:commentEx w15:paraId="261DD6DD" w15:done="0"/>
  <w15:commentEx w15:paraId="49AC865B" w15:done="0"/>
  <w15:commentEx w15:paraId="11AD4094" w15:done="0"/>
  <w15:commentEx w15:paraId="4F574BCA" w15:done="0"/>
  <w15:commentEx w15:paraId="0DC76243" w15:done="0"/>
  <w15:commentEx w15:paraId="6364879E" w15:done="0"/>
  <w15:commentEx w15:paraId="3008D187" w15:done="0"/>
  <w15:commentEx w15:paraId="2C2C6CC0" w15:done="1"/>
  <w15:commentEx w15:paraId="70F6A732" w15:done="1"/>
  <w15:commentEx w15:paraId="41792698" w15:paraIdParent="70F6A7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D86416" w16cex:dateUtc="2024-04-04T11:42:00Z"/>
  <w16cex:commentExtensible w16cex:durableId="385404F0" w16cex:dateUtc="2024-04-04T11:42:00Z"/>
  <w16cex:commentExtensible w16cex:durableId="62168275" w16cex:dateUtc="2024-04-04T15:00:00Z"/>
  <w16cex:commentExtensible w16cex:durableId="37FDF4ED" w16cex:dateUtc="2024-04-10T13:57:00Z"/>
  <w16cex:commentExtensible w16cex:durableId="54328EA9" w16cex:dateUtc="2024-04-04T15:23:00Z"/>
  <w16cex:commentExtensible w16cex:durableId="19D1A284" w16cex:dateUtc="2024-04-04T15:34:00Z"/>
  <w16cex:commentExtensible w16cex:durableId="4314C16E" w16cex:dateUtc="2024-04-04T15:50:00Z"/>
  <w16cex:commentExtensible w16cex:durableId="0D653777" w16cex:dateUtc="2024-04-04T16:22:00Z"/>
  <w16cex:commentExtensible w16cex:durableId="03141B52" w16cex:dateUtc="2024-04-04T15:38:00Z"/>
  <w16cex:commentExtensible w16cex:durableId="3ACF94EA" w16cex:dateUtc="2024-04-04T16:17:00Z"/>
  <w16cex:commentExtensible w16cex:durableId="3F3E69B8" w16cex:dateUtc="2024-04-04T16:18:00Z"/>
  <w16cex:commentExtensible w16cex:durableId="6923FC14" w16cex:dateUtc="2024-04-04T16:18:00Z"/>
  <w16cex:commentExtensible w16cex:durableId="2270AB5F" w16cex:dateUtc="2024-04-04T16:18:00Z"/>
  <w16cex:commentExtensible w16cex:durableId="29C26083" w16cex:dateUtc="2024-04-11T11:13:00Z"/>
  <w16cex:commentExtensible w16cex:durableId="29C2555B" w16cex:dateUtc="2024-04-11T10:26:00Z"/>
  <w16cex:commentExtensible w16cex:durableId="29C261F3" w16cex:dateUtc="2024-04-11T11:19:00Z"/>
  <w16cex:commentExtensible w16cex:durableId="71356D80" w16cex:dateUtc="2024-04-04T11:51:00Z"/>
  <w16cex:commentExtensible w16cex:durableId="0798B5E3" w16cex:dateUtc="2024-04-04T16:04:00Z"/>
  <w16cex:commentExtensible w16cex:durableId="2BADE9DF" w16cex:dateUtc="2024-04-04T15:57:00Z"/>
  <w16cex:commentExtensible w16cex:durableId="29C2651D" w16cex:dateUtc="2024-04-11T11:33:00Z"/>
  <w16cex:commentExtensible w16cex:durableId="2B678531" w16cex:dateUtc="2024-04-04T15:48:00Z"/>
  <w16cex:commentExtensible w16cex:durableId="1032717E" w16cex:dateUtc="2024-04-04T11:46:00Z"/>
  <w16cex:commentExtensible w16cex:durableId="51E14910" w16cex:dateUtc="2024-04-04T11:46:00Z"/>
  <w16cex:commentExtensible w16cex:durableId="6E63927F" w16cex:dateUtc="2024-04-04T14:44:00Z"/>
  <w16cex:commentExtensible w16cex:durableId="770A6E73" w16cex:dateUtc="2024-04-04T14:09:00Z"/>
  <w16cex:commentExtensible w16cex:durableId="72C0E791" w16cex:dateUtc="2024-04-04T14:20:00Z"/>
  <w16cex:commentExtensible w16cex:durableId="36E63B08" w16cex:dateUtc="2024-04-04T12:07:00Z"/>
  <w16cex:commentExtensible w16cex:durableId="6887E7D0" w16cex:dateUtc="2024-04-04T12:06:00Z"/>
  <w16cex:commentExtensible w16cex:durableId="520E2391" w16cex:dateUtc="2024-04-04T12:08:00Z"/>
  <w16cex:commentExtensible w16cex:durableId="63E0755A" w16cex:dateUtc="2024-04-04T14:07:00Z"/>
  <w16cex:commentExtensible w16cex:durableId="6FB1DB3A" w16cex:dateUtc="2024-04-04T12:28:00Z"/>
  <w16cex:commentExtensible w16cex:durableId="3E8E8356" w16cex:dateUtc="2024-03-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DBA37" w16cid:durableId="44D86416"/>
  <w16cid:commentId w16cid:paraId="66AE6394" w16cid:durableId="385404F0"/>
  <w16cid:commentId w16cid:paraId="4944EA91" w16cid:durableId="62168275"/>
  <w16cid:commentId w16cid:paraId="6C22AAEB" w16cid:durableId="37FDF4ED"/>
  <w16cid:commentId w16cid:paraId="249F5E39" w16cid:durableId="54328EA9"/>
  <w16cid:commentId w16cid:paraId="09294426" w16cid:durableId="19D1A284"/>
  <w16cid:commentId w16cid:paraId="7D5596E1" w16cid:durableId="4314C16E"/>
  <w16cid:commentId w16cid:paraId="5AAB7DF7" w16cid:durableId="0D653777"/>
  <w16cid:commentId w16cid:paraId="529EAAF5" w16cid:durableId="03141B52"/>
  <w16cid:commentId w16cid:paraId="6E7D2B4E" w16cid:durableId="3ACF94EA"/>
  <w16cid:commentId w16cid:paraId="013AF4D1" w16cid:durableId="3F3E69B8"/>
  <w16cid:commentId w16cid:paraId="70205B73" w16cid:durableId="6923FC14"/>
  <w16cid:commentId w16cid:paraId="5EA6132C" w16cid:durableId="2270AB5F"/>
  <w16cid:commentId w16cid:paraId="552566D8" w16cid:durableId="29C26083"/>
  <w16cid:commentId w16cid:paraId="6C19C117" w16cid:durableId="29C2555B"/>
  <w16cid:commentId w16cid:paraId="48C94297" w16cid:durableId="29C261F3"/>
  <w16cid:commentId w16cid:paraId="7970AD40" w16cid:durableId="71356D80"/>
  <w16cid:commentId w16cid:paraId="3951B9FB" w16cid:durableId="0798B5E3"/>
  <w16cid:commentId w16cid:paraId="6FCF1F49" w16cid:durableId="2BADE9DF"/>
  <w16cid:commentId w16cid:paraId="1E1AF408" w16cid:durableId="29C2651D"/>
  <w16cid:commentId w16cid:paraId="73B2E692" w16cid:durableId="2B678531"/>
  <w16cid:commentId w16cid:paraId="57CE1749" w16cid:durableId="1032717E"/>
  <w16cid:commentId w16cid:paraId="1409F43B" w16cid:durableId="51E14910"/>
  <w16cid:commentId w16cid:paraId="00871125" w16cid:durableId="6E63927F"/>
  <w16cid:commentId w16cid:paraId="261DD6DD" w16cid:durableId="770A6E73"/>
  <w16cid:commentId w16cid:paraId="49AC865B" w16cid:durableId="72C0E791"/>
  <w16cid:commentId w16cid:paraId="11AD4094" w16cid:durableId="36E63B08"/>
  <w16cid:commentId w16cid:paraId="4F574BCA" w16cid:durableId="6887E7D0"/>
  <w16cid:commentId w16cid:paraId="0DC76243" w16cid:durableId="520E2391"/>
  <w16cid:commentId w16cid:paraId="6364879E" w16cid:durableId="63E0755A"/>
  <w16cid:commentId w16cid:paraId="3008D187" w16cid:durableId="6FB1DB3A"/>
  <w16cid:commentId w16cid:paraId="2C2C6CC0" w16cid:durableId="174DA051"/>
  <w16cid:commentId w16cid:paraId="70F6A732" w16cid:durableId="3E8E8356"/>
  <w16cid:commentId w16cid:paraId="41792698" w16cid:durableId="2342E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6D9D" w14:textId="77777777" w:rsidR="00A77564" w:rsidRDefault="00A77564">
      <w:r>
        <w:separator/>
      </w:r>
    </w:p>
  </w:endnote>
  <w:endnote w:type="continuationSeparator" w:id="0">
    <w:p w14:paraId="255AD915" w14:textId="77777777" w:rsidR="00A77564" w:rsidRDefault="00A7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9A5B" w14:textId="77777777" w:rsidR="00A77564" w:rsidRDefault="00A77564">
      <w:r>
        <w:separator/>
      </w:r>
    </w:p>
  </w:footnote>
  <w:footnote w:type="continuationSeparator" w:id="0">
    <w:p w14:paraId="62E5B039" w14:textId="77777777" w:rsidR="00A77564" w:rsidRDefault="00A7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Author">
    <w15:presenceInfo w15:providerId="None" w15:userId="Author"/>
  </w15:person>
  <w15:person w15:author="Richard Bradbury">
    <w15:presenceInfo w15:providerId="None" w15:userId="Richard Bradbury"/>
  </w15:person>
  <w15:person w15:author="Razvan Andrei Stoica">
    <w15:presenceInfo w15:providerId="AD" w15:userId="S::rstoica@Lenovo.com::1fa6d92e-dd96-4ea1-abf8-dce43b8573ae"/>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8"/>
    <w:rsid w:val="00022E4A"/>
    <w:rsid w:val="000321F6"/>
    <w:rsid w:val="00055714"/>
    <w:rsid w:val="000647FD"/>
    <w:rsid w:val="00065889"/>
    <w:rsid w:val="00093A97"/>
    <w:rsid w:val="000A6394"/>
    <w:rsid w:val="000B0A92"/>
    <w:rsid w:val="000B49FD"/>
    <w:rsid w:val="000B5FE8"/>
    <w:rsid w:val="000B7FED"/>
    <w:rsid w:val="000C038A"/>
    <w:rsid w:val="000C29E7"/>
    <w:rsid w:val="000C6598"/>
    <w:rsid w:val="000D05BB"/>
    <w:rsid w:val="000D44B3"/>
    <w:rsid w:val="0011093A"/>
    <w:rsid w:val="001115DB"/>
    <w:rsid w:val="001178E6"/>
    <w:rsid w:val="00131B6B"/>
    <w:rsid w:val="0013475F"/>
    <w:rsid w:val="0013511D"/>
    <w:rsid w:val="00145D43"/>
    <w:rsid w:val="00171D29"/>
    <w:rsid w:val="00173E45"/>
    <w:rsid w:val="00192C46"/>
    <w:rsid w:val="001A08B3"/>
    <w:rsid w:val="001A7B60"/>
    <w:rsid w:val="001B52F0"/>
    <w:rsid w:val="001B5B30"/>
    <w:rsid w:val="001B7A65"/>
    <w:rsid w:val="001B7A96"/>
    <w:rsid w:val="001C1D89"/>
    <w:rsid w:val="001C2AF6"/>
    <w:rsid w:val="001D4C98"/>
    <w:rsid w:val="001E41F3"/>
    <w:rsid w:val="001E5C02"/>
    <w:rsid w:val="00217B04"/>
    <w:rsid w:val="002228D6"/>
    <w:rsid w:val="00225C76"/>
    <w:rsid w:val="00232016"/>
    <w:rsid w:val="0026004D"/>
    <w:rsid w:val="002640DD"/>
    <w:rsid w:val="00271DB1"/>
    <w:rsid w:val="00275D12"/>
    <w:rsid w:val="00284FEB"/>
    <w:rsid w:val="002860C4"/>
    <w:rsid w:val="002A217C"/>
    <w:rsid w:val="002B5741"/>
    <w:rsid w:val="002B7880"/>
    <w:rsid w:val="002B7DD1"/>
    <w:rsid w:val="002C45C2"/>
    <w:rsid w:val="002C58CE"/>
    <w:rsid w:val="002D030C"/>
    <w:rsid w:val="002E472E"/>
    <w:rsid w:val="00305409"/>
    <w:rsid w:val="003111CA"/>
    <w:rsid w:val="003131AF"/>
    <w:rsid w:val="003168E5"/>
    <w:rsid w:val="0033703B"/>
    <w:rsid w:val="00350DFB"/>
    <w:rsid w:val="003609EF"/>
    <w:rsid w:val="0036231A"/>
    <w:rsid w:val="003737F0"/>
    <w:rsid w:val="003743D7"/>
    <w:rsid w:val="00374DD4"/>
    <w:rsid w:val="003E1A36"/>
    <w:rsid w:val="003E679A"/>
    <w:rsid w:val="003F08C3"/>
    <w:rsid w:val="00403947"/>
    <w:rsid w:val="00410371"/>
    <w:rsid w:val="0041455F"/>
    <w:rsid w:val="004146C7"/>
    <w:rsid w:val="00420AFD"/>
    <w:rsid w:val="00423623"/>
    <w:rsid w:val="004242F1"/>
    <w:rsid w:val="0046586D"/>
    <w:rsid w:val="00466BE5"/>
    <w:rsid w:val="004A5934"/>
    <w:rsid w:val="004B75B7"/>
    <w:rsid w:val="004C2C01"/>
    <w:rsid w:val="004C6381"/>
    <w:rsid w:val="004D15C0"/>
    <w:rsid w:val="004E2F86"/>
    <w:rsid w:val="004F17D0"/>
    <w:rsid w:val="004F1D6E"/>
    <w:rsid w:val="00501AF3"/>
    <w:rsid w:val="005127E1"/>
    <w:rsid w:val="005141D9"/>
    <w:rsid w:val="00514732"/>
    <w:rsid w:val="0051580D"/>
    <w:rsid w:val="00526C23"/>
    <w:rsid w:val="005274B0"/>
    <w:rsid w:val="00547111"/>
    <w:rsid w:val="00566339"/>
    <w:rsid w:val="00571D88"/>
    <w:rsid w:val="00592D74"/>
    <w:rsid w:val="00597794"/>
    <w:rsid w:val="005E2C44"/>
    <w:rsid w:val="005E2FFD"/>
    <w:rsid w:val="005F13EA"/>
    <w:rsid w:val="00600833"/>
    <w:rsid w:val="00614795"/>
    <w:rsid w:val="00621188"/>
    <w:rsid w:val="00621D2F"/>
    <w:rsid w:val="006257ED"/>
    <w:rsid w:val="00626F8B"/>
    <w:rsid w:val="00627A83"/>
    <w:rsid w:val="00636713"/>
    <w:rsid w:val="00653DE4"/>
    <w:rsid w:val="00665C47"/>
    <w:rsid w:val="00672DBA"/>
    <w:rsid w:val="0068198A"/>
    <w:rsid w:val="00687045"/>
    <w:rsid w:val="00695808"/>
    <w:rsid w:val="006A05CE"/>
    <w:rsid w:val="006B01C8"/>
    <w:rsid w:val="006B46FB"/>
    <w:rsid w:val="006B757D"/>
    <w:rsid w:val="006E21FB"/>
    <w:rsid w:val="006E6FCD"/>
    <w:rsid w:val="00716A30"/>
    <w:rsid w:val="00721F72"/>
    <w:rsid w:val="00776DE7"/>
    <w:rsid w:val="00790BC5"/>
    <w:rsid w:val="00792342"/>
    <w:rsid w:val="007970F7"/>
    <w:rsid w:val="007977A8"/>
    <w:rsid w:val="00797958"/>
    <w:rsid w:val="007A6723"/>
    <w:rsid w:val="007A6AD1"/>
    <w:rsid w:val="007A7E25"/>
    <w:rsid w:val="007B512A"/>
    <w:rsid w:val="007C0FD3"/>
    <w:rsid w:val="007C2097"/>
    <w:rsid w:val="007C550E"/>
    <w:rsid w:val="007C55A2"/>
    <w:rsid w:val="007D40B5"/>
    <w:rsid w:val="007D6A07"/>
    <w:rsid w:val="007F3B68"/>
    <w:rsid w:val="007F7259"/>
    <w:rsid w:val="008040A8"/>
    <w:rsid w:val="00807EAA"/>
    <w:rsid w:val="008230E8"/>
    <w:rsid w:val="008279FA"/>
    <w:rsid w:val="008477E9"/>
    <w:rsid w:val="008626E7"/>
    <w:rsid w:val="00870E56"/>
    <w:rsid w:val="00870EE7"/>
    <w:rsid w:val="008863B9"/>
    <w:rsid w:val="008951A3"/>
    <w:rsid w:val="008A45A6"/>
    <w:rsid w:val="008A5ACB"/>
    <w:rsid w:val="008C15EC"/>
    <w:rsid w:val="008D0002"/>
    <w:rsid w:val="008D008F"/>
    <w:rsid w:val="008D3CCC"/>
    <w:rsid w:val="008F3789"/>
    <w:rsid w:val="008F686C"/>
    <w:rsid w:val="009056A5"/>
    <w:rsid w:val="00905AA2"/>
    <w:rsid w:val="009148DE"/>
    <w:rsid w:val="009165ED"/>
    <w:rsid w:val="00941E30"/>
    <w:rsid w:val="00975E27"/>
    <w:rsid w:val="009777D9"/>
    <w:rsid w:val="0099190F"/>
    <w:rsid w:val="00991B88"/>
    <w:rsid w:val="0099737B"/>
    <w:rsid w:val="009A5753"/>
    <w:rsid w:val="009A579D"/>
    <w:rsid w:val="009B1F57"/>
    <w:rsid w:val="009B35B1"/>
    <w:rsid w:val="009D5F96"/>
    <w:rsid w:val="009E3297"/>
    <w:rsid w:val="009F734F"/>
    <w:rsid w:val="00A03F10"/>
    <w:rsid w:val="00A2407D"/>
    <w:rsid w:val="00A246B6"/>
    <w:rsid w:val="00A47E70"/>
    <w:rsid w:val="00A50CF0"/>
    <w:rsid w:val="00A57F46"/>
    <w:rsid w:val="00A7671C"/>
    <w:rsid w:val="00A77564"/>
    <w:rsid w:val="00A86DAD"/>
    <w:rsid w:val="00AA2CBC"/>
    <w:rsid w:val="00AC22B0"/>
    <w:rsid w:val="00AC2B85"/>
    <w:rsid w:val="00AC5820"/>
    <w:rsid w:val="00AD1CD8"/>
    <w:rsid w:val="00AD48CA"/>
    <w:rsid w:val="00AE27D0"/>
    <w:rsid w:val="00AE3C45"/>
    <w:rsid w:val="00B0130D"/>
    <w:rsid w:val="00B258BB"/>
    <w:rsid w:val="00B30428"/>
    <w:rsid w:val="00B31448"/>
    <w:rsid w:val="00B31CA5"/>
    <w:rsid w:val="00B32B19"/>
    <w:rsid w:val="00B356B8"/>
    <w:rsid w:val="00B6480A"/>
    <w:rsid w:val="00B67B97"/>
    <w:rsid w:val="00B771B5"/>
    <w:rsid w:val="00B968C8"/>
    <w:rsid w:val="00BA3EC5"/>
    <w:rsid w:val="00BA51D9"/>
    <w:rsid w:val="00BB5DFC"/>
    <w:rsid w:val="00BC24A1"/>
    <w:rsid w:val="00BC6A7F"/>
    <w:rsid w:val="00BD279D"/>
    <w:rsid w:val="00BD6BB8"/>
    <w:rsid w:val="00BF515E"/>
    <w:rsid w:val="00C05FBF"/>
    <w:rsid w:val="00C17DB0"/>
    <w:rsid w:val="00C31ABE"/>
    <w:rsid w:val="00C32834"/>
    <w:rsid w:val="00C66BA2"/>
    <w:rsid w:val="00C7224A"/>
    <w:rsid w:val="00C75EF5"/>
    <w:rsid w:val="00C76310"/>
    <w:rsid w:val="00C870F6"/>
    <w:rsid w:val="00C95985"/>
    <w:rsid w:val="00CB339B"/>
    <w:rsid w:val="00CC5026"/>
    <w:rsid w:val="00CC68D0"/>
    <w:rsid w:val="00CD2C65"/>
    <w:rsid w:val="00CD5258"/>
    <w:rsid w:val="00D03F9A"/>
    <w:rsid w:val="00D06D51"/>
    <w:rsid w:val="00D23C76"/>
    <w:rsid w:val="00D24991"/>
    <w:rsid w:val="00D3312F"/>
    <w:rsid w:val="00D35120"/>
    <w:rsid w:val="00D37F22"/>
    <w:rsid w:val="00D501FE"/>
    <w:rsid w:val="00D50255"/>
    <w:rsid w:val="00D65EB1"/>
    <w:rsid w:val="00D66520"/>
    <w:rsid w:val="00D77A4F"/>
    <w:rsid w:val="00D84AE9"/>
    <w:rsid w:val="00D85151"/>
    <w:rsid w:val="00D90B71"/>
    <w:rsid w:val="00D911AD"/>
    <w:rsid w:val="00DB575A"/>
    <w:rsid w:val="00DD3E8B"/>
    <w:rsid w:val="00DD4910"/>
    <w:rsid w:val="00DE3272"/>
    <w:rsid w:val="00DE34CF"/>
    <w:rsid w:val="00DE6F4D"/>
    <w:rsid w:val="00DF5CB9"/>
    <w:rsid w:val="00E05965"/>
    <w:rsid w:val="00E10809"/>
    <w:rsid w:val="00E13F3D"/>
    <w:rsid w:val="00E34898"/>
    <w:rsid w:val="00E363A6"/>
    <w:rsid w:val="00E3764E"/>
    <w:rsid w:val="00E565EA"/>
    <w:rsid w:val="00E735FF"/>
    <w:rsid w:val="00E77507"/>
    <w:rsid w:val="00E80041"/>
    <w:rsid w:val="00E84539"/>
    <w:rsid w:val="00E85B8D"/>
    <w:rsid w:val="00EA45B2"/>
    <w:rsid w:val="00EB09B7"/>
    <w:rsid w:val="00EB363F"/>
    <w:rsid w:val="00EC3F41"/>
    <w:rsid w:val="00EC7022"/>
    <w:rsid w:val="00EE1C9F"/>
    <w:rsid w:val="00EE7D7C"/>
    <w:rsid w:val="00EF00CF"/>
    <w:rsid w:val="00EF4296"/>
    <w:rsid w:val="00EF52D5"/>
    <w:rsid w:val="00F25D98"/>
    <w:rsid w:val="00F300FB"/>
    <w:rsid w:val="00F713DC"/>
    <w:rsid w:val="00F84A5B"/>
    <w:rsid w:val="00FB0EAC"/>
    <w:rsid w:val="00FB6386"/>
    <w:rsid w:val="00FD104A"/>
    <w:rsid w:val="00FE4643"/>
    <w:rsid w:val="00FF0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B1F97F-C01D-4C0D-ABAD-551C0DEB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2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basedOn w:val="DefaultParagraphFont"/>
    <w:link w:val="Heading2"/>
    <w:rsid w:val="00AD48CA"/>
    <w:rPr>
      <w:rFonts w:ascii="Arial" w:hAnsi="Arial"/>
      <w:sz w:val="32"/>
      <w:lang w:val="en-GB" w:eastAsia="en-US"/>
    </w:rPr>
  </w:style>
  <w:style w:type="character" w:customStyle="1" w:styleId="Heading1Char">
    <w:name w:val="Heading 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qFormat/>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721F72"/>
    <w:rPr>
      <w:rFonts w:ascii="Arial" w:hAnsi="Arial"/>
      <w:sz w:val="28"/>
      <w:lang w:val="en-GB" w:eastAsia="en-US"/>
    </w:rPr>
  </w:style>
  <w:style w:type="paragraph" w:styleId="BodyText">
    <w:name w:val="Body Text"/>
    <w:basedOn w:val="Normal"/>
    <w:link w:val="BodyTextChar"/>
    <w:rsid w:val="00721F72"/>
    <w:pPr>
      <w:spacing w:after="120"/>
    </w:pPr>
  </w:style>
  <w:style w:type="character" w:customStyle="1" w:styleId="BodyTextChar">
    <w:name w:val="Body Text Char"/>
    <w:basedOn w:val="DefaultParagraphFont"/>
    <w:link w:val="BodyText"/>
    <w:rsid w:val="00721F72"/>
    <w:rPr>
      <w:rFonts w:ascii="Times New Roman" w:hAnsi="Times New Roman"/>
      <w:lang w:val="en-GB" w:eastAsia="en-US"/>
    </w:rPr>
  </w:style>
  <w:style w:type="character" w:customStyle="1" w:styleId="CommentTextChar">
    <w:name w:val="Comment Text Char"/>
    <w:basedOn w:val="DefaultParagraphFont"/>
    <w:link w:val="CommentText"/>
    <w:rsid w:val="00721F72"/>
    <w:rPr>
      <w:rFonts w:ascii="Times New Roman" w:hAnsi="Times New Roman"/>
      <w:lang w:val="en-GB" w:eastAsia="en-US"/>
    </w:rPr>
  </w:style>
  <w:style w:type="character" w:customStyle="1" w:styleId="NOZchn">
    <w:name w:val="NO Zchn"/>
    <w:link w:val="NO"/>
    <w:rsid w:val="00721F72"/>
    <w:rPr>
      <w:rFonts w:ascii="Times New Roman" w:hAnsi="Times New Roman"/>
      <w:lang w:val="en-GB" w:eastAsia="en-US"/>
    </w:rPr>
  </w:style>
  <w:style w:type="character" w:customStyle="1" w:styleId="EditorsNoteChar">
    <w:name w:val="Editor's Note Char"/>
    <w:link w:val="EditorsNote"/>
    <w:rsid w:val="00721F72"/>
    <w:rPr>
      <w:rFonts w:ascii="Times New Roman" w:hAnsi="Times New Roman"/>
      <w:color w:val="FF0000"/>
      <w:lang w:val="en-GB" w:eastAsia="en-US"/>
    </w:rPr>
  </w:style>
  <w:style w:type="character" w:customStyle="1" w:styleId="B2Char">
    <w:name w:val="B2 Char"/>
    <w:link w:val="B2"/>
    <w:rsid w:val="00721F72"/>
    <w:rPr>
      <w:rFonts w:ascii="Times New Roman" w:hAnsi="Times New Roman"/>
      <w:lang w:val="en-GB" w:eastAsia="en-US"/>
    </w:rPr>
  </w:style>
  <w:style w:type="character" w:customStyle="1" w:styleId="THChar">
    <w:name w:val="TH Char"/>
    <w:link w:val="TH"/>
    <w:qFormat/>
    <w:locked/>
    <w:rsid w:val="00721F72"/>
    <w:rPr>
      <w:rFonts w:ascii="Arial" w:hAnsi="Arial"/>
      <w:b/>
      <w:lang w:val="en-GB" w:eastAsia="en-US"/>
    </w:rPr>
  </w:style>
  <w:style w:type="character" w:customStyle="1" w:styleId="TALCar">
    <w:name w:val="TAL Car"/>
    <w:link w:val="TAL"/>
    <w:qFormat/>
    <w:rsid w:val="00721F72"/>
    <w:rPr>
      <w:rFonts w:ascii="Arial" w:hAnsi="Arial"/>
      <w:sz w:val="18"/>
      <w:lang w:val="en-GB" w:eastAsia="en-US"/>
    </w:rPr>
  </w:style>
  <w:style w:type="character" w:customStyle="1" w:styleId="TAHCar">
    <w:name w:val="TAH Car"/>
    <w:link w:val="TAH"/>
    <w:rsid w:val="00721F72"/>
    <w:rPr>
      <w:rFonts w:ascii="Arial" w:hAnsi="Arial"/>
      <w:b/>
      <w:sz w:val="18"/>
      <w:lang w:val="en-GB" w:eastAsia="en-US"/>
    </w:rPr>
  </w:style>
  <w:style w:type="character" w:customStyle="1" w:styleId="TACChar">
    <w:name w:val="TAC Char"/>
    <w:link w:val="TAC"/>
    <w:qFormat/>
    <w:rsid w:val="00721F72"/>
    <w:rPr>
      <w:rFonts w:ascii="Arial" w:hAnsi="Arial"/>
      <w:sz w:val="18"/>
      <w:lang w:val="en-GB" w:eastAsia="en-US"/>
    </w:rPr>
  </w:style>
  <w:style w:type="character" w:customStyle="1" w:styleId="Code">
    <w:name w:val="Code"/>
    <w:uiPriority w:val="1"/>
    <w:qFormat/>
    <w:rsid w:val="00721F72"/>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721F72"/>
    <w:rPr>
      <w:rFonts w:ascii="Courier New" w:hAnsi="Courier New"/>
      <w:w w:val="90"/>
    </w:rPr>
  </w:style>
  <w:style w:type="character" w:customStyle="1" w:styleId="TANChar">
    <w:name w:val="TAN Char"/>
    <w:link w:val="TAN"/>
    <w:qFormat/>
    <w:rsid w:val="00721F72"/>
    <w:rPr>
      <w:rFonts w:ascii="Arial" w:hAnsi="Arial"/>
      <w:sz w:val="18"/>
      <w:lang w:val="en-GB" w:eastAsia="en-US"/>
    </w:rPr>
  </w:style>
  <w:style w:type="paragraph" w:customStyle="1" w:styleId="TALcontinuation">
    <w:name w:val="TAL continuation"/>
    <w:basedOn w:val="TAL"/>
    <w:link w:val="TALcontinuationChar"/>
    <w:qFormat/>
    <w:rsid w:val="00721F72"/>
    <w:pPr>
      <w:keepNext w:val="0"/>
      <w:overflowPunct w:val="0"/>
      <w:autoSpaceDE w:val="0"/>
      <w:autoSpaceDN w:val="0"/>
      <w:adjustRightInd w:val="0"/>
      <w:spacing w:beforeLines="25" w:before="25"/>
      <w:textAlignment w:val="baseline"/>
    </w:pPr>
  </w:style>
  <w:style w:type="character" w:customStyle="1" w:styleId="TALcontinuationChar">
    <w:name w:val="TAL continuation Char"/>
    <w:basedOn w:val="DefaultParagraphFont"/>
    <w:link w:val="TALcontinuation"/>
    <w:rsid w:val="00721F72"/>
    <w:rPr>
      <w:rFonts w:ascii="Arial" w:hAnsi="Arial"/>
      <w:sz w:val="18"/>
      <w:lang w:val="en-GB" w:eastAsia="en-US"/>
    </w:rPr>
  </w:style>
  <w:style w:type="character" w:customStyle="1" w:styleId="inner-object">
    <w:name w:val="inner-object"/>
    <w:rsid w:val="00721F72"/>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70E56"/>
    <w:rPr>
      <w:rFonts w:ascii="Arial" w:hAnsi="Arial"/>
      <w:sz w:val="24"/>
      <w:lang w:val="en-GB" w:eastAsia="en-US"/>
    </w:rPr>
  </w:style>
  <w:style w:type="character" w:customStyle="1" w:styleId="Codechar">
    <w:name w:val="Code (char)"/>
    <w:uiPriority w:val="1"/>
    <w:qFormat/>
    <w:rsid w:val="00870E56"/>
    <w:rPr>
      <w:rFonts w:ascii="Arial" w:hAnsi="Arial"/>
      <w:i/>
      <w:noProof/>
      <w:sz w:val="18"/>
      <w:bdr w:val="none" w:sz="0" w:space="0" w:color="auto"/>
      <w:shd w:val="clear" w:color="auto" w:fill="auto"/>
      <w:lang w:val="en-US"/>
    </w:rPr>
  </w:style>
  <w:style w:type="character" w:customStyle="1" w:styleId="URLchar">
    <w:name w:val="URL (char)"/>
    <w:uiPriority w:val="1"/>
    <w:qFormat/>
    <w:rsid w:val="00597794"/>
    <w:rPr>
      <w:rFonts w:ascii="Courier New" w:hAnsi="Courier New" w:cs="Courier New" w:hint="default"/>
      <w:w w:val="90"/>
    </w:rPr>
  </w:style>
  <w:style w:type="character" w:customStyle="1" w:styleId="TALChar">
    <w:name w:val="TAL Char"/>
    <w:qFormat/>
    <w:rsid w:val="009D5F96"/>
    <w:rPr>
      <w:rFonts w:ascii="Arial" w:hAnsi="Arial"/>
      <w:sz w:val="18"/>
      <w:lang w:eastAsia="en-US"/>
    </w:rPr>
  </w:style>
  <w:style w:type="paragraph" w:customStyle="1" w:styleId="DataType">
    <w:name w:val="Data Type"/>
    <w:basedOn w:val="TAL"/>
    <w:qFormat/>
    <w:rsid w:val="00870E56"/>
    <w:pPr>
      <w:overflowPunct w:val="0"/>
      <w:autoSpaceDE w:val="0"/>
      <w:autoSpaceDN w:val="0"/>
      <w:adjustRightInd w:val="0"/>
      <w:textAlignment w:val="baseline"/>
    </w:pPr>
    <w:rPr>
      <w:rFonts w:ascii="Courier New" w:hAnsi="Courier New" w:cs="Courier New"/>
      <w:w w:val="90"/>
    </w:rPr>
  </w:style>
  <w:style w:type="character" w:customStyle="1" w:styleId="HTTPMethod">
    <w:name w:val="HTTP Method"/>
    <w:uiPriority w:val="1"/>
    <w:qFormat/>
    <w:rsid w:val="00621D2F"/>
    <w:rPr>
      <w:rFonts w:ascii="Courier New" w:hAnsi="Courier New"/>
      <w:i w:val="0"/>
      <w:sz w:val="18"/>
    </w:rPr>
  </w:style>
  <w:style w:type="paragraph" w:customStyle="1" w:styleId="URLdisplay">
    <w:name w:val="URL display"/>
    <w:basedOn w:val="Normal"/>
    <w:rsid w:val="00621D2F"/>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Response">
    <w:name w:val="HTTP Response"/>
    <w:uiPriority w:val="1"/>
    <w:qFormat/>
    <w:rsid w:val="008D008F"/>
    <w:rPr>
      <w:rFonts w:ascii="Arial" w:hAnsi="Arial" w:cs="Courier New"/>
      <w:i/>
      <w:sz w:val="18"/>
      <w:lang w:val="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0B5FE8"/>
    <w:rPr>
      <w:rFonts w:ascii="Arial" w:hAnsi="Arial"/>
      <w:b/>
      <w:noProof/>
      <w:sz w:val="18"/>
      <w:lang w:val="en-GB" w:eastAsia="en-US"/>
    </w:rPr>
  </w:style>
  <w:style w:type="character" w:customStyle="1" w:styleId="HTTPHeader">
    <w:name w:val="HTTP Header"/>
    <w:uiPriority w:val="1"/>
    <w:qFormat/>
    <w:rsid w:val="008D008F"/>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31EC028-8C92-427D-98F6-6CB9D1B1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8988-A37B-44AD-96A4-5799A713B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7777</Words>
  <Characters>48997</Characters>
  <Application>Microsoft Office Word</Application>
  <DocSecurity>0</DocSecurity>
  <Lines>408</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56661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Imed Bouazizi</dc:creator>
  <cp:keywords/>
  <cp:lastModifiedBy>Razvan Andrei Stoica</cp:lastModifiedBy>
  <cp:revision>7</cp:revision>
  <cp:lastPrinted>1900-01-01T06:00:00Z</cp:lastPrinted>
  <dcterms:created xsi:type="dcterms:W3CDTF">2024-04-11T10:24:00Z</dcterms:created>
  <dcterms:modified xsi:type="dcterms:W3CDTF">2024-04-11T11:37:00Z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