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44115C"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CC4">
          <w:rPr>
            <w:b/>
            <w:noProof/>
            <w:sz w:val="24"/>
          </w:rPr>
          <w:t>SA4</w:t>
        </w:r>
      </w:fldSimple>
      <w:r w:rsidR="00C66BA2">
        <w:rPr>
          <w:b/>
          <w:noProof/>
          <w:sz w:val="24"/>
        </w:rPr>
        <w:t xml:space="preserve"> </w:t>
      </w:r>
      <w:r>
        <w:rPr>
          <w:b/>
          <w:noProof/>
          <w:sz w:val="24"/>
        </w:rPr>
        <w:t>Meeting #</w:t>
      </w:r>
      <w:fldSimple w:instr=" DOCPROPERTY  MtgSeq  \* MERGEFORMAT ">
        <w:r w:rsidR="00DE1E09">
          <w:rPr>
            <w:b/>
            <w:noProof/>
            <w:sz w:val="24"/>
          </w:rPr>
          <w:t>12</w:t>
        </w:r>
        <w:r w:rsidR="007763FE">
          <w:rPr>
            <w:b/>
            <w:noProof/>
            <w:sz w:val="24"/>
          </w:rPr>
          <w:t>7 bis e</w:t>
        </w:r>
      </w:fldSimple>
      <w:r>
        <w:rPr>
          <w:b/>
          <w:i/>
          <w:noProof/>
          <w:sz w:val="28"/>
        </w:rPr>
        <w:tab/>
      </w:r>
      <w:r w:rsidR="002618A7" w:rsidRPr="002618A7">
        <w:rPr>
          <w:b/>
          <w:i/>
          <w:noProof/>
          <w:sz w:val="28"/>
        </w:rPr>
        <w:t>S4-240675</w:t>
      </w:r>
    </w:p>
    <w:p w14:paraId="7CB45193" w14:textId="7D1EF392"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7763FE">
          <w:rPr>
            <w:b/>
            <w:noProof/>
            <w:sz w:val="24"/>
          </w:rPr>
          <w:t>Online</w:t>
        </w:r>
      </w:fldSimple>
      <w:r w:rsidR="001E41F3">
        <w:rPr>
          <w:b/>
          <w:noProof/>
          <w:sz w:val="24"/>
        </w:rPr>
        <w:t xml:space="preserve">, </w:t>
      </w:r>
      <w:fldSimple w:instr=" DOCPROPERTY  StartDate  \* MERGEFORMAT ">
        <w:r w:rsidR="003609EF" w:rsidRPr="00BA51D9">
          <w:rPr>
            <w:b/>
            <w:noProof/>
            <w:sz w:val="24"/>
          </w:rPr>
          <w:t xml:space="preserve"> </w:t>
        </w:r>
        <w:r w:rsidR="007763FE">
          <w:rPr>
            <w:b/>
            <w:noProof/>
            <w:sz w:val="24"/>
          </w:rPr>
          <w:t>4</w:t>
        </w:r>
        <w:r w:rsidR="009356EF">
          <w:rPr>
            <w:b/>
            <w:noProof/>
            <w:sz w:val="24"/>
          </w:rPr>
          <w:t>.</w:t>
        </w:r>
        <w:r w:rsidR="00FE61DC">
          <w:rPr>
            <w:b/>
            <w:noProof/>
            <w:sz w:val="24"/>
          </w:rPr>
          <w:t xml:space="preserve"> </w:t>
        </w:r>
        <w:r w:rsidR="009356EF">
          <w:rPr>
            <w:b/>
            <w:noProof/>
            <w:sz w:val="24"/>
          </w:rPr>
          <w:t xml:space="preserve">- </w:t>
        </w:r>
        <w:r w:rsidR="007763FE">
          <w:rPr>
            <w:b/>
            <w:noProof/>
            <w:sz w:val="24"/>
          </w:rPr>
          <w:t>8</w:t>
        </w:r>
        <w:r w:rsidR="009356EF">
          <w:rPr>
            <w:b/>
            <w:noProof/>
            <w:sz w:val="24"/>
          </w:rPr>
          <w:t xml:space="preserve">. </w:t>
        </w:r>
        <w:r w:rsidR="007763FE">
          <w:rPr>
            <w:b/>
            <w:noProof/>
            <w:sz w:val="24"/>
          </w:rPr>
          <w:t>April</w:t>
        </w:r>
        <w:r w:rsidR="009356EF">
          <w:rPr>
            <w:b/>
            <w:noProof/>
            <w:sz w:val="24"/>
          </w:rPr>
          <w:t>, 202</w:t>
        </w:r>
        <w:r w:rsidR="00FE61DC">
          <w:rPr>
            <w:b/>
            <w:noProof/>
            <w:sz w:val="24"/>
          </w:rPr>
          <w:t>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B3397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659C37" w:rsidR="001E41F3" w:rsidRPr="00410371" w:rsidRDefault="00000000" w:rsidP="00E13F3D">
            <w:pPr>
              <w:pStyle w:val="CRCoverPage"/>
              <w:spacing w:after="0"/>
              <w:jc w:val="right"/>
              <w:rPr>
                <w:b/>
                <w:noProof/>
                <w:sz w:val="28"/>
              </w:rPr>
            </w:pPr>
            <w:fldSimple w:instr=" DOCPROPERTY  Spec#  \* MERGEFORMAT ">
              <w:r w:rsidR="00C818B1">
                <w:rPr>
                  <w:b/>
                  <w:noProof/>
                  <w:sz w:val="28"/>
                </w:rPr>
                <w:t>26.</w:t>
              </w:r>
              <w:r w:rsidR="00B47705">
                <w:rPr>
                  <w:b/>
                  <w:noProof/>
                  <w:sz w:val="28"/>
                </w:rPr>
                <w:t>5</w:t>
              </w:r>
              <w:r w:rsidR="00124F28">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E182C0" w:rsidR="001E41F3" w:rsidRPr="00410371" w:rsidRDefault="00000000" w:rsidP="00547111">
            <w:pPr>
              <w:pStyle w:val="CRCoverPage"/>
              <w:spacing w:after="0"/>
              <w:rPr>
                <w:noProof/>
              </w:rPr>
            </w:pPr>
            <w:fldSimple w:instr=" DOCPROPERTY  Cr#  \* MERGEFORMAT ">
              <w:r w:rsidR="009E222D">
                <w:rPr>
                  <w:b/>
                  <w:noProof/>
                  <w:sz w:val="28"/>
                </w:rPr>
                <w:t>00</w:t>
              </w:r>
              <w:r w:rsidR="007763FE">
                <w:rPr>
                  <w:b/>
                  <w:noProof/>
                  <w:sz w:val="28"/>
                </w:rPr>
                <w:t>9</w:t>
              </w:r>
              <w:r w:rsidR="00327B63">
                <w:rPr>
                  <w:b/>
                  <w:noProof/>
                  <w:sz w:val="28"/>
                </w:rPr>
                <w:t>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ADC193" w:rsidR="001E41F3" w:rsidRPr="00410371" w:rsidRDefault="007763F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C9E4A" w:rsidR="001E41F3" w:rsidRPr="00410371" w:rsidRDefault="00000000">
            <w:pPr>
              <w:pStyle w:val="CRCoverPage"/>
              <w:spacing w:after="0"/>
              <w:jc w:val="center"/>
              <w:rPr>
                <w:noProof/>
                <w:sz w:val="28"/>
              </w:rPr>
            </w:pPr>
            <w:fldSimple w:instr=" DOCPROPERTY  Version  \* MERGEFORMAT ">
              <w:r w:rsidR="00F76C14">
                <w:rPr>
                  <w:b/>
                  <w:noProof/>
                  <w:sz w:val="28"/>
                </w:rPr>
                <w:t>1</w:t>
              </w:r>
              <w:r w:rsidR="00124F28">
                <w:rPr>
                  <w:b/>
                  <w:noProof/>
                  <w:sz w:val="28"/>
                </w:rPr>
                <w:t>8</w:t>
              </w:r>
              <w:r w:rsidR="00F76C14">
                <w:rPr>
                  <w:b/>
                  <w:noProof/>
                  <w:sz w:val="28"/>
                </w:rPr>
                <w:t>.</w:t>
              </w:r>
              <w:r w:rsidR="00124F28">
                <w:rPr>
                  <w:b/>
                  <w:noProof/>
                  <w:sz w:val="28"/>
                </w:rPr>
                <w:t>5</w:t>
              </w:r>
              <w:r w:rsidR="00F76C1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6140E2" w:rsidR="00F25D98" w:rsidRDefault="003941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202FFE3" w:rsidR="00F25D98" w:rsidRDefault="003941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1"/>
        <w:tc>
          <w:tcPr>
            <w:tcW w:w="7797" w:type="dxa"/>
            <w:gridSpan w:val="10"/>
            <w:tcBorders>
              <w:top w:val="single" w:sz="4" w:space="0" w:color="auto"/>
              <w:right w:val="single" w:sz="4" w:space="0" w:color="auto"/>
            </w:tcBorders>
            <w:shd w:val="pct30" w:color="FFFF00" w:fill="auto"/>
          </w:tcPr>
          <w:p w14:paraId="3D393EEE" w14:textId="2EA88F64"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016134">
              <w:t>[</w:t>
            </w:r>
            <w:r w:rsidR="00B47705" w:rsidRPr="00D9793C">
              <w:rPr>
                <w:rFonts w:cs="Arial"/>
                <w:bCs/>
                <w:color w:val="000000"/>
                <w:lang w:val="en-US"/>
              </w:rPr>
              <w:t>5GMS_</w:t>
            </w:r>
            <w:del w:id="2" w:author="Richard Bradbury" w:date="2024-04-03T11:03:00Z">
              <w:r w:rsidR="00B47705" w:rsidRPr="00D9793C" w:rsidDel="005F3EC4">
                <w:rPr>
                  <w:rFonts w:cs="Arial"/>
                  <w:bCs/>
                  <w:color w:val="000000"/>
                  <w:lang w:val="en-US"/>
                </w:rPr>
                <w:delText>Pro_</w:delText>
              </w:r>
            </w:del>
            <w:r w:rsidR="00B47705" w:rsidRPr="00D9793C">
              <w:rPr>
                <w:rFonts w:cs="Arial"/>
                <w:bCs/>
                <w:color w:val="000000"/>
                <w:lang w:val="en-US"/>
              </w:rPr>
              <w:t>Ph2</w:t>
            </w:r>
            <w:r w:rsidR="00016134">
              <w:t>]</w:t>
            </w:r>
            <w:r>
              <w:fldChar w:fldCharType="end"/>
            </w:r>
            <w:commentRangeEnd w:id="1"/>
            <w:r w:rsidR="00D34C9C">
              <w:rPr>
                <w:rStyle w:val="CommentReference"/>
                <w:rFonts w:ascii="Times New Roman" w:hAnsi="Times New Roman"/>
              </w:rPr>
              <w:commentReference w:id="1"/>
            </w:r>
            <w:r w:rsidR="00016134">
              <w:t xml:space="preserve">: </w:t>
            </w:r>
            <w:r w:rsidR="00E713F5">
              <w:t xml:space="preserve">Stage 2 corrections </w:t>
            </w:r>
            <w:r w:rsidR="00D7663A">
              <w:t xml:space="preserve">to </w:t>
            </w:r>
            <w:r w:rsidR="00E713F5">
              <w:t xml:space="preserve">support </w:t>
            </w:r>
            <w:r w:rsidR="009356EF">
              <w:t xml:space="preserve">Oauth 2.0 </w:t>
            </w:r>
            <w:r w:rsidR="00E713F5">
              <w:t>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DB9EE4" w:rsidR="001E41F3" w:rsidRDefault="00000000">
            <w:pPr>
              <w:pStyle w:val="CRCoverPage"/>
              <w:spacing w:after="0"/>
              <w:ind w:left="100"/>
              <w:rPr>
                <w:noProof/>
              </w:rPr>
            </w:pPr>
            <w:fldSimple w:instr=" DOCPROPERTY  SourceIfWg  \* MERGEFORMAT ">
              <w:r w:rsidR="00C818B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60285B" w:rsidR="001E41F3" w:rsidRDefault="00000000" w:rsidP="00547111">
            <w:pPr>
              <w:pStyle w:val="CRCoverPage"/>
              <w:spacing w:after="0"/>
              <w:ind w:left="100"/>
              <w:rPr>
                <w:noProof/>
              </w:rPr>
            </w:pPr>
            <w:fldSimple w:instr=" DOCPROPERTY  SourceIfTsg  \* MERGEFORMAT ">
              <w:r w:rsidR="00C818B1">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0EE5A" w:rsidR="001E41F3" w:rsidRDefault="00B47705">
            <w:pPr>
              <w:pStyle w:val="CRCoverPage"/>
              <w:spacing w:after="0"/>
              <w:ind w:left="100"/>
              <w:rPr>
                <w:noProof/>
              </w:rPr>
            </w:pPr>
            <w:r w:rsidRPr="00D9793C">
              <w:rPr>
                <w:rFonts w:cs="Arial"/>
                <w:bCs/>
                <w:color w:val="000000"/>
                <w:lang w:val="en-US"/>
              </w:rPr>
              <w:t>5GMS_</w:t>
            </w:r>
            <w:del w:id="3" w:author="Richard Bradbury" w:date="2024-04-03T11:03:00Z">
              <w:r w:rsidRPr="00D9793C" w:rsidDel="005F3EC4">
                <w:rPr>
                  <w:rFonts w:cs="Arial"/>
                  <w:bCs/>
                  <w:color w:val="000000"/>
                  <w:lang w:val="en-US"/>
                </w:rPr>
                <w:delText>Pro_</w:delText>
              </w:r>
            </w:del>
            <w:r w:rsidRPr="00D9793C">
              <w:rPr>
                <w:rFonts w:cs="Arial"/>
                <w:bCs/>
                <w:color w:val="000000"/>
                <w:lang w:val="en-US"/>
              </w:rPr>
              <w:t>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7910FB" w:rsidR="001E41F3" w:rsidRDefault="00B47705">
            <w:pPr>
              <w:pStyle w:val="CRCoverPage"/>
              <w:spacing w:after="0"/>
              <w:ind w:left="100"/>
              <w:rPr>
                <w:noProof/>
              </w:rPr>
            </w:pPr>
            <w:r>
              <w:t>03.11.2023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12F5D3" w:rsidR="001E41F3" w:rsidRDefault="00000000" w:rsidP="00D24991">
            <w:pPr>
              <w:pStyle w:val="CRCoverPage"/>
              <w:spacing w:after="0"/>
              <w:ind w:left="100" w:right="-609"/>
              <w:rPr>
                <w:b/>
                <w:noProof/>
              </w:rPr>
            </w:pPr>
            <w:fldSimple w:instr=" DOCPROPERTY  Cat  \* MERGEFORMAT ">
              <w:r w:rsidR="00F76C1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ADFF1A" w:rsidR="001E41F3" w:rsidRDefault="00000000">
            <w:pPr>
              <w:pStyle w:val="CRCoverPage"/>
              <w:spacing w:after="0"/>
              <w:ind w:left="100"/>
              <w:rPr>
                <w:noProof/>
              </w:rPr>
            </w:pPr>
            <w:fldSimple w:instr=" DOCPROPERTY  Release  \* MERGEFORMAT ">
              <w:r w:rsidR="00D24991">
                <w:rPr>
                  <w:noProof/>
                </w:rPr>
                <w:t>Rel</w:t>
              </w:r>
              <w:r w:rsidR="00B47705">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3B2BB6" w:rsidR="001E41F3" w:rsidRDefault="00704200">
            <w:pPr>
              <w:pStyle w:val="CRCoverPage"/>
              <w:spacing w:after="0"/>
              <w:ind w:left="100"/>
              <w:rPr>
                <w:noProof/>
              </w:rPr>
            </w:pPr>
            <w:r>
              <w:rPr>
                <w:noProof/>
              </w:rPr>
              <w:t>The OpenAPI definitions within TS 26.51</w:t>
            </w:r>
            <w:r w:rsidR="007763FE">
              <w:rPr>
                <w:noProof/>
              </w:rPr>
              <w:t>0</w:t>
            </w:r>
            <w:r>
              <w:rPr>
                <w:noProof/>
              </w:rPr>
              <w:t xml:space="preserve"> are extended for </w:t>
            </w:r>
            <w:r w:rsidRPr="00704200">
              <w:rPr>
                <w:noProof/>
              </w:rPr>
              <w:t xml:space="preserve">the usage of Oauth 2.0 (according to the SA3 guidelines) for 5GMS protocols based on the conclusions in </w:t>
            </w:r>
            <w:r>
              <w:rPr>
                <w:noProof/>
              </w:rPr>
              <w:t xml:space="preserve">TR 26.804, </w:t>
            </w:r>
            <w:r w:rsidRPr="00704200">
              <w:rPr>
                <w:noProof/>
              </w:rPr>
              <w:t>clause 6.9.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E3E33B" w:rsidR="001E41F3" w:rsidRDefault="007763FE">
            <w:pPr>
              <w:pStyle w:val="CRCoverPage"/>
              <w:spacing w:after="0"/>
              <w:ind w:left="100"/>
              <w:rPr>
                <w:noProof/>
              </w:rPr>
            </w:pPr>
            <w:r>
              <w:rPr>
                <w:noProof/>
              </w:rPr>
              <w:t>5.2.5</w:t>
            </w:r>
            <w:r w:rsidR="006A426F">
              <w:rPr>
                <w:noProof/>
              </w:rPr>
              <w:t xml:space="preserve"> (new)</w:t>
            </w:r>
            <w:r>
              <w:rPr>
                <w:noProof/>
              </w:rPr>
              <w:t>, 5.3.3</w:t>
            </w:r>
            <w:r w:rsidR="006A426F">
              <w:rPr>
                <w:noProof/>
              </w:rPr>
              <w:t xml:space="preserve"> (new)</w:t>
            </w:r>
            <w:r>
              <w:rPr>
                <w:noProof/>
              </w:rPr>
              <w:t xml:space="preserve">, </w:t>
            </w:r>
            <w:r w:rsidR="00601FDE">
              <w:rPr>
                <w:noProof/>
              </w:rPr>
              <w:t xml:space="preserve">Annex </w:t>
            </w:r>
            <w:r w:rsidR="006A426F">
              <w:rPr>
                <w:noProof/>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395C9" w:rsidR="001E41F3" w:rsidRDefault="003941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D8706E"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D12F39" w:rsidR="001E41F3" w:rsidRDefault="003941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F65EC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C56AC" w:rsidR="001E41F3" w:rsidRDefault="003941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9F62F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43B6BAB1" w14:textId="35BE58B4" w:rsidR="00AD181A" w:rsidRDefault="00AD181A" w:rsidP="00314F28">
      <w:pPr>
        <w:pStyle w:val="NO"/>
        <w:rPr>
          <w:lang w:val="en-US"/>
        </w:rPr>
      </w:pPr>
      <w:r>
        <w:rPr>
          <w:lang w:val="en-US"/>
        </w:rPr>
        <w:lastRenderedPageBreak/>
        <w:t>*** First Change ***</w:t>
      </w:r>
    </w:p>
    <w:p w14:paraId="45025CEC" w14:textId="0F819B09" w:rsidR="007763FE" w:rsidRPr="004C0EB8" w:rsidRDefault="007763FE" w:rsidP="007763FE">
      <w:pPr>
        <w:pStyle w:val="Heading3"/>
        <w:rPr>
          <w:ins w:id="4" w:author="Thorsten Lohmar" w:date="2024-04-02T20:34:00Z"/>
        </w:rPr>
      </w:pPr>
      <w:bookmarkStart w:id="5" w:name="_Toc161839101"/>
      <w:ins w:id="6" w:author="Thorsten Lohmar" w:date="2024-04-02T20:34:00Z">
        <w:r w:rsidRPr="004C0EB8">
          <w:t>5.2.</w:t>
        </w:r>
      </w:ins>
      <w:ins w:id="7" w:author="Thorsten Lohmar" w:date="2024-04-03T10:34:00Z">
        <w:r>
          <w:t>5</w:t>
        </w:r>
      </w:ins>
      <w:ins w:id="8" w:author="Thorsten Lohmar" w:date="2024-04-02T20:34:00Z">
        <w:r w:rsidRPr="004C0EB8">
          <w:tab/>
          <w:t xml:space="preserve">Procedures for downlink </w:t>
        </w:r>
      </w:ins>
      <w:ins w:id="9" w:author="Richard Bradbury" w:date="2024-04-03T12:15:00Z">
        <w:r w:rsidR="002C5F72">
          <w:t xml:space="preserve">media </w:t>
        </w:r>
      </w:ins>
      <w:ins w:id="10" w:author="Thorsten Lohmar" w:date="2024-04-02T20:34:00Z">
        <w:r w:rsidRPr="004C0EB8">
          <w:t xml:space="preserve">streaming </w:t>
        </w:r>
        <w:bookmarkEnd w:id="5"/>
        <w:r>
          <w:t>with per-application authori</w:t>
        </w:r>
      </w:ins>
      <w:ins w:id="11" w:author="Richard Bradbury" w:date="2024-04-03T12:15:00Z">
        <w:r w:rsidR="002C5F72">
          <w:t>s</w:t>
        </w:r>
      </w:ins>
      <w:ins w:id="12" w:author="Thorsten Lohmar" w:date="2024-04-02T20:34:00Z">
        <w:r>
          <w:t>ation</w:t>
        </w:r>
      </w:ins>
    </w:p>
    <w:p w14:paraId="06B39B2F" w14:textId="77777777" w:rsidR="007763FE" w:rsidRDefault="007763FE" w:rsidP="00D62FCC">
      <w:pPr>
        <w:pStyle w:val="Heading4"/>
        <w:rPr>
          <w:ins w:id="13" w:author="Thorsten Lohmar" w:date="2024-04-02T20:37:00Z"/>
        </w:rPr>
      </w:pPr>
      <w:ins w:id="14" w:author="Thorsten Lohmar" w:date="2024-04-02T20:38:00Z">
        <w:r>
          <w:t>5.2.</w:t>
        </w:r>
      </w:ins>
      <w:ins w:id="15" w:author="Thorsten Lohmar" w:date="2024-04-03T10:34:00Z">
        <w:r>
          <w:t>5</w:t>
        </w:r>
      </w:ins>
      <w:ins w:id="16" w:author="Thorsten Lohmar" w:date="2024-04-02T20:38:00Z">
        <w:r>
          <w:t>.1</w:t>
        </w:r>
        <w:r>
          <w:tab/>
        </w:r>
      </w:ins>
      <w:ins w:id="17" w:author="Thorsten Lohmar" w:date="2024-04-02T20:37:00Z">
        <w:r>
          <w:t>General</w:t>
        </w:r>
      </w:ins>
    </w:p>
    <w:p w14:paraId="63822E89" w14:textId="5AD0C1B5" w:rsidR="007763FE" w:rsidRDefault="007763FE" w:rsidP="007763FE">
      <w:pPr>
        <w:rPr>
          <w:ins w:id="18" w:author="Thorsten Lohmar" w:date="2024-04-02T20:35:00Z"/>
        </w:rPr>
      </w:pPr>
      <w:ins w:id="19" w:author="Thorsten Lohmar" w:date="2024-04-02T20:37:00Z">
        <w:r>
          <w:t xml:space="preserve">This clause defines procedures </w:t>
        </w:r>
      </w:ins>
      <w:ins w:id="20" w:author="Richard Bradbury" w:date="2024-04-03T11:14:00Z">
        <w:r w:rsidR="00573D86">
          <w:t xml:space="preserve">by </w:t>
        </w:r>
      </w:ins>
      <w:ins w:id="21" w:author="Thorsten Lohmar" w:date="2024-04-02T20:37:00Z">
        <w:r>
          <w:t xml:space="preserve">which a </w:t>
        </w:r>
      </w:ins>
      <w:ins w:id="22" w:author="Richard Bradbury" w:date="2024-04-03T10:55:00Z">
        <w:r w:rsidR="005C1A0D">
          <w:t>5GMSd</w:t>
        </w:r>
      </w:ins>
      <w:ins w:id="23" w:author="Richard Bradbury" w:date="2024-04-03T10:56:00Z">
        <w:r w:rsidR="005C1A0D">
          <w:t xml:space="preserve"> A</w:t>
        </w:r>
      </w:ins>
      <w:ins w:id="24" w:author="Thorsten Lohmar" w:date="2024-04-02T20:37:00Z">
        <w:del w:id="25" w:author="Richard Bradbury" w:date="2024-04-03T10:56:00Z">
          <w:r w:rsidDel="005C1A0D">
            <w:delText>a</w:delText>
          </w:r>
        </w:del>
        <w:r>
          <w:t>pplication</w:t>
        </w:r>
      </w:ins>
      <w:ins w:id="26" w:author="Richard Bradbury" w:date="2024-04-03T10:59:00Z">
        <w:r w:rsidR="005C1A0D">
          <w:t xml:space="preserve"> Provider authorise</w:t>
        </w:r>
      </w:ins>
      <w:ins w:id="27" w:author="Richard Bradbury" w:date="2024-04-03T11:15:00Z">
        <w:r w:rsidR="00573D86">
          <w:t>s</w:t>
        </w:r>
      </w:ins>
      <w:ins w:id="28" w:author="Richard Bradbury" w:date="2024-04-03T10:59:00Z">
        <w:r w:rsidR="005C1A0D">
          <w:t xml:space="preserve"> a 5GMSd-Aware Application </w:t>
        </w:r>
      </w:ins>
      <w:ins w:id="29" w:author="Richard Bradbury" w:date="2024-04-03T11:00:00Z">
        <w:r w:rsidR="005C1A0D">
          <w:t xml:space="preserve">to </w:t>
        </w:r>
      </w:ins>
      <w:ins w:id="30" w:author="Richard Bradbury" w:date="2024-04-03T10:59:00Z">
        <w:r w:rsidR="005C1A0D">
          <w:t xml:space="preserve">access </w:t>
        </w:r>
      </w:ins>
      <w:ins w:id="31" w:author="Thorsten Lohmar" w:date="2024-04-02T20:37:00Z">
        <w:r>
          <w:t xml:space="preserve">specific </w:t>
        </w:r>
      </w:ins>
      <w:ins w:id="32" w:author="Thorsten Lohmar" w:date="2024-04-02T20:38:00Z">
        <w:r>
          <w:t>network features</w:t>
        </w:r>
      </w:ins>
      <w:ins w:id="33" w:author="Richard Bradbury" w:date="2024-04-03T10:47:00Z">
        <w:r w:rsidR="00394153">
          <w:t xml:space="preserve"> of the 5GMS System</w:t>
        </w:r>
      </w:ins>
      <w:ins w:id="34" w:author="Richard Bradbury" w:date="2024-04-03T11:14:00Z">
        <w:r w:rsidR="00573D86">
          <w:t xml:space="preserve"> at reference point M5</w:t>
        </w:r>
      </w:ins>
      <w:ins w:id="35" w:author="Thorsten Lohmar" w:date="2024-04-02T20:38:00Z">
        <w:r>
          <w:t>.</w:t>
        </w:r>
      </w:ins>
    </w:p>
    <w:p w14:paraId="14402EC4" w14:textId="721D998A" w:rsidR="007763FE" w:rsidRDefault="007763FE" w:rsidP="007763FE">
      <w:pPr>
        <w:pStyle w:val="Heading4"/>
        <w:rPr>
          <w:ins w:id="36" w:author="Thorsten Lohmar" w:date="2024-04-03T11:04:00Z"/>
        </w:rPr>
      </w:pPr>
      <w:ins w:id="37" w:author="Thorsten Lohmar" w:date="2024-04-02T20:36:00Z">
        <w:r>
          <w:t>5.2.</w:t>
        </w:r>
      </w:ins>
      <w:ins w:id="38" w:author="Thorsten Lohmar" w:date="2024-04-03T10:34:00Z">
        <w:r>
          <w:t>5</w:t>
        </w:r>
      </w:ins>
      <w:ins w:id="39" w:author="Thorsten Lohmar" w:date="2024-04-02T20:36:00Z">
        <w:r>
          <w:t>.2</w:t>
        </w:r>
        <w:r>
          <w:tab/>
        </w:r>
      </w:ins>
      <w:ins w:id="40" w:author="Richard Bradbury" w:date="2024-04-03T12:15:00Z">
        <w:r w:rsidR="002C5F72">
          <w:t>Auth</w:t>
        </w:r>
      </w:ins>
      <w:ins w:id="41" w:author="Richard Bradbury" w:date="2024-04-03T12:16:00Z">
        <w:r w:rsidR="002C5F72">
          <w:t>orisation based on a</w:t>
        </w:r>
      </w:ins>
      <w:ins w:id="42" w:author="Thorsten Lohmar" w:date="2024-04-03T10:59:00Z">
        <w:r w:rsidR="00FF0219">
          <w:t>ccess token</w:t>
        </w:r>
      </w:ins>
    </w:p>
    <w:p w14:paraId="289D4363" w14:textId="0F229450" w:rsidR="00FF0219" w:rsidRPr="00A954DF" w:rsidRDefault="00FF0219" w:rsidP="00FF0219">
      <w:pPr>
        <w:rPr>
          <w:ins w:id="43" w:author="Thorsten Lohmar" w:date="2024-04-03T11:04:00Z"/>
          <w:lang w:val="en-US"/>
        </w:rPr>
      </w:pPr>
      <w:ins w:id="44" w:author="Thorsten Lohmar" w:date="2024-04-03T11:04:00Z">
        <w:r w:rsidRPr="00A954DF">
          <w:rPr>
            <w:lang w:val="en-US"/>
          </w:rPr>
          <w:t>The 5GMS</w:t>
        </w:r>
        <w:r>
          <w:rPr>
            <w:lang w:val="en-US"/>
          </w:rPr>
          <w:t>d</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ins>
      <w:ins w:id="45" w:author="Richard Bradbury" w:date="2024-04-03T11:16:00Z">
        <w:r w:rsidR="00991D78">
          <w:rPr>
            <w:lang w:val="en-US"/>
          </w:rPr>
          <w:t>d</w:t>
        </w:r>
      </w:ins>
      <w:ins w:id="46" w:author="Thorsten Lohmar" w:date="2024-04-03T11:04:00Z">
        <w:r>
          <w:rPr>
            <w:lang w:val="en-US"/>
          </w:rPr>
          <w:t>-</w:t>
        </w:r>
        <w:r w:rsidRPr="00A954DF">
          <w:rPr>
            <w:lang w:val="en-US"/>
          </w:rPr>
          <w:t xml:space="preserve">Aware Application, so that each </w:t>
        </w:r>
        <w:commentRangeStart w:id="47"/>
        <w:commentRangeStart w:id="48"/>
        <w:r>
          <w:rPr>
            <w:lang w:val="en-US"/>
          </w:rPr>
          <w:t>a</w:t>
        </w:r>
        <w:r w:rsidRPr="00A954DF">
          <w:rPr>
            <w:lang w:val="en-US"/>
          </w:rPr>
          <w:t>pplication</w:t>
        </w:r>
      </w:ins>
      <w:commentRangeEnd w:id="47"/>
      <w:r w:rsidR="00991D78">
        <w:rPr>
          <w:rStyle w:val="CommentReference"/>
        </w:rPr>
        <w:commentReference w:id="47"/>
      </w:r>
      <w:commentRangeEnd w:id="48"/>
      <w:r w:rsidR="00D34C9C">
        <w:rPr>
          <w:rStyle w:val="CommentReference"/>
        </w:rPr>
        <w:commentReference w:id="48"/>
      </w:r>
      <w:ins w:id="49" w:author="Thorsten Lohmar r01" w:date="2024-04-08T16:27:00Z">
        <w:r w:rsidR="00D34C9C">
          <w:rPr>
            <w:lang w:val="en-US"/>
          </w:rPr>
          <w:t xml:space="preserve"> instance</w:t>
        </w:r>
      </w:ins>
      <w:ins w:id="50" w:author="Thorsten Lohmar" w:date="2024-04-03T11:04:00Z">
        <w:r w:rsidRPr="00A954DF">
          <w:rPr>
            <w:lang w:val="en-US"/>
          </w:rPr>
          <w:t xml:space="preserve"> can identify itself </w:t>
        </w:r>
        <w:r>
          <w:rPr>
            <w:lang w:val="en-US"/>
          </w:rPr>
          <w:t xml:space="preserve">uniquely </w:t>
        </w:r>
        <w:r w:rsidRPr="00A954DF">
          <w:rPr>
            <w:lang w:val="en-US"/>
          </w:rPr>
          <w:t>to the 5GMS</w:t>
        </w:r>
      </w:ins>
      <w:ins w:id="51" w:author="Richard Bradbury" w:date="2024-04-03T11:16:00Z">
        <w:r w:rsidR="00991D78">
          <w:rPr>
            <w:lang w:val="en-US"/>
          </w:rPr>
          <w:t>d </w:t>
        </w:r>
      </w:ins>
      <w:ins w:id="52" w:author="Thorsten Lohmar" w:date="2024-04-03T11:04:00Z">
        <w:r w:rsidRPr="00A954DF">
          <w:rPr>
            <w:lang w:val="en-US"/>
          </w:rPr>
          <w:t>AF.</w:t>
        </w:r>
      </w:ins>
      <w:ins w:id="53" w:author="Thorsten Lohmar r01" w:date="2024-04-08T16:30:00Z">
        <w:r w:rsidR="00D34C9C">
          <w:rPr>
            <w:lang w:val="en-US"/>
          </w:rPr>
          <w:t xml:space="preserve"> </w:t>
        </w:r>
      </w:ins>
      <w:moveToRangeStart w:id="54" w:author="Thorsten Lohmar r01" w:date="2024-04-08T16:30:00Z" w:name="move163486235"/>
      <w:commentRangeStart w:id="55"/>
      <w:commentRangeStart w:id="56"/>
      <w:moveTo w:id="57" w:author="Thorsten Lohmar r01" w:date="2024-04-08T16:30:00Z">
        <w:r w:rsidR="00D34C9C" w:rsidRPr="00A954DF">
          <w:rPr>
            <w:lang w:val="en-US"/>
          </w:rPr>
          <w:t xml:space="preserve">The </w:t>
        </w:r>
        <w:r w:rsidR="00D34C9C">
          <w:rPr>
            <w:lang w:val="en-US"/>
          </w:rPr>
          <w:t xml:space="preserve">access </w:t>
        </w:r>
        <w:r w:rsidR="00D34C9C" w:rsidRPr="00A954DF">
          <w:rPr>
            <w:lang w:val="en-US"/>
          </w:rPr>
          <w:t>token is provided e.g. during the login procedure or is requested at a later stage.</w:t>
        </w:r>
        <w:commentRangeEnd w:id="55"/>
        <w:r w:rsidR="00D34C9C">
          <w:rPr>
            <w:rStyle w:val="CommentReference"/>
          </w:rPr>
          <w:commentReference w:id="55"/>
        </w:r>
        <w:commentRangeEnd w:id="56"/>
        <w:r w:rsidR="00D34C9C">
          <w:rPr>
            <w:rStyle w:val="CommentReference"/>
          </w:rPr>
          <w:commentReference w:id="56"/>
        </w:r>
      </w:moveTo>
      <w:moveToRangeEnd w:id="54"/>
      <w:ins w:id="58" w:author="Thorsten Lohmar r01" w:date="2024-04-09T10:28:00Z">
        <w:r w:rsidR="00F507D3">
          <w:rPr>
            <w:lang w:val="en-US"/>
          </w:rPr>
          <w:t xml:space="preserve"> </w:t>
        </w:r>
        <w:r w:rsidR="00F507D3">
          <w:t>The validity of access tokens is often limited in time. The 5GMSd-Aware Application may need to refresh the access token depending on the token validity.</w:t>
        </w:r>
      </w:ins>
    </w:p>
    <w:p w14:paraId="342EFB44" w14:textId="1A828742" w:rsidR="00FF0219" w:rsidRDefault="00B442E2" w:rsidP="00FF0219">
      <w:pPr>
        <w:rPr>
          <w:ins w:id="59" w:author="Thorsten Lohmar r01" w:date="2024-04-09T10:14:00Z"/>
          <w:lang w:val="en-US"/>
        </w:rPr>
      </w:pPr>
      <w:ins w:id="60" w:author="Richard Bradbury" w:date="2024-04-03T11:24:00Z">
        <w:r>
          <w:rPr>
            <w:lang w:val="en-US"/>
          </w:rPr>
          <w:t>T</w:t>
        </w:r>
      </w:ins>
      <w:ins w:id="61" w:author="Thorsten Lohmar" w:date="2024-04-03T11:04:00Z">
        <w:r w:rsidR="00FF0219" w:rsidRPr="00A954DF">
          <w:rPr>
            <w:lang w:val="en-US"/>
          </w:rPr>
          <w:t>he 5GMS</w:t>
        </w:r>
        <w:r w:rsidR="00FF0219">
          <w:rPr>
            <w:lang w:val="en-US"/>
          </w:rPr>
          <w:t>d-</w:t>
        </w:r>
        <w:r w:rsidR="00FF0219" w:rsidRPr="00A954DF">
          <w:rPr>
            <w:lang w:val="en-US"/>
          </w:rPr>
          <w:t xml:space="preserve">Aware Application passes the </w:t>
        </w:r>
        <w:r w:rsidR="00FF0219">
          <w:rPr>
            <w:lang w:val="en-US"/>
          </w:rPr>
          <w:t xml:space="preserve">access </w:t>
        </w:r>
        <w:r w:rsidR="00FF0219" w:rsidRPr="00A954DF">
          <w:rPr>
            <w:lang w:val="en-US"/>
          </w:rPr>
          <w:t xml:space="preserve">token (via </w:t>
        </w:r>
        <w:r w:rsidR="00FF0219">
          <w:rPr>
            <w:lang w:val="en-US"/>
          </w:rPr>
          <w:t xml:space="preserve">an </w:t>
        </w:r>
        <w:r w:rsidR="00FF0219" w:rsidRPr="00A954DF">
          <w:rPr>
            <w:lang w:val="en-US"/>
          </w:rPr>
          <w:t>M6 API</w:t>
        </w:r>
        <w:r w:rsidR="00FF0219">
          <w:rPr>
            <w:lang w:val="en-US"/>
          </w:rPr>
          <w:t xml:space="preserve"> call</w:t>
        </w:r>
        <w:r w:rsidR="00FF0219" w:rsidRPr="00A954DF">
          <w:rPr>
            <w:lang w:val="en-US"/>
          </w:rPr>
          <w:t>) to the Media Session Handler. When the M</w:t>
        </w:r>
        <w:r w:rsidR="00FF0219">
          <w:rPr>
            <w:lang w:val="en-US"/>
          </w:rPr>
          <w:t xml:space="preserve">edia </w:t>
        </w:r>
        <w:r w:rsidR="00FF0219" w:rsidRPr="00A954DF">
          <w:rPr>
            <w:lang w:val="en-US"/>
          </w:rPr>
          <w:t>S</w:t>
        </w:r>
        <w:r w:rsidR="00FF0219">
          <w:rPr>
            <w:lang w:val="en-US"/>
          </w:rPr>
          <w:t xml:space="preserve">ession </w:t>
        </w:r>
        <w:r w:rsidR="00FF0219" w:rsidRPr="00A954DF">
          <w:rPr>
            <w:lang w:val="en-US"/>
          </w:rPr>
          <w:t>H</w:t>
        </w:r>
        <w:r w:rsidR="00FF0219">
          <w:rPr>
            <w:lang w:val="en-US"/>
          </w:rPr>
          <w:t>andler</w:t>
        </w:r>
        <w:r w:rsidR="00FF0219" w:rsidRPr="00A954DF">
          <w:rPr>
            <w:lang w:val="en-US"/>
          </w:rPr>
          <w:t xml:space="preserve"> </w:t>
        </w:r>
      </w:ins>
      <w:ins w:id="62" w:author="Richard Bradbury" w:date="2024-04-03T11:24:00Z">
        <w:r>
          <w:rPr>
            <w:lang w:val="en-US"/>
          </w:rPr>
          <w:t xml:space="preserve">invokes a media session handling operation </w:t>
        </w:r>
      </w:ins>
      <w:ins w:id="63" w:author="Richard Bradbury" w:date="2024-04-03T11:25:00Z">
        <w:r>
          <w:rPr>
            <w:lang w:val="en-US"/>
          </w:rPr>
          <w:t>at reference point M5</w:t>
        </w:r>
      </w:ins>
      <w:ins w:id="64" w:author="Thorsten Lohmar" w:date="2024-04-03T11:04:00Z">
        <w:r w:rsidR="00FF0219" w:rsidRPr="00A954DF">
          <w:rPr>
            <w:lang w:val="en-US"/>
          </w:rPr>
          <w:t xml:space="preserve">, </w:t>
        </w:r>
        <w:r w:rsidR="00FF0219">
          <w:rPr>
            <w:lang w:val="en-US"/>
          </w:rPr>
          <w:t>it</w:t>
        </w:r>
        <w:r w:rsidR="00FF0219" w:rsidRPr="00A954DF">
          <w:rPr>
            <w:lang w:val="en-US"/>
          </w:rPr>
          <w:t xml:space="preserve"> </w:t>
        </w:r>
        <w:r w:rsidR="00FF0219">
          <w:rPr>
            <w:lang w:val="en-US"/>
          </w:rPr>
          <w:t>presents</w:t>
        </w:r>
        <w:r w:rsidR="00FF0219" w:rsidRPr="00A954DF">
          <w:rPr>
            <w:lang w:val="en-US"/>
          </w:rPr>
          <w:t xml:space="preserve"> the </w:t>
        </w:r>
      </w:ins>
      <w:ins w:id="65" w:author="Thorsten Lohmar" w:date="2024-04-03T11:05:00Z">
        <w:r w:rsidR="00FF0219">
          <w:rPr>
            <w:lang w:val="en-US"/>
          </w:rPr>
          <w:t xml:space="preserve">access </w:t>
        </w:r>
      </w:ins>
      <w:ins w:id="66" w:author="Thorsten Lohmar" w:date="2024-04-03T11:04:00Z">
        <w:r w:rsidR="00FF0219" w:rsidRPr="00A954DF">
          <w:rPr>
            <w:lang w:val="en-US"/>
          </w:rPr>
          <w:t>token to the 5GMS</w:t>
        </w:r>
      </w:ins>
      <w:ins w:id="67" w:author="Richard Bradbury" w:date="2024-04-03T11:23:00Z">
        <w:r>
          <w:rPr>
            <w:lang w:val="en-US"/>
          </w:rPr>
          <w:t>d </w:t>
        </w:r>
      </w:ins>
      <w:ins w:id="68" w:author="Thorsten Lohmar" w:date="2024-04-03T11:04:00Z">
        <w:r w:rsidR="00FF0219" w:rsidRPr="00A954DF">
          <w:rPr>
            <w:lang w:val="en-US"/>
          </w:rPr>
          <w:t>AF. Upon rece</w:t>
        </w:r>
        <w:r w:rsidR="00FF0219">
          <w:rPr>
            <w:lang w:val="en-US"/>
          </w:rPr>
          <w:t>i</w:t>
        </w:r>
      </w:ins>
      <w:ins w:id="69" w:author="Thorsten Lohmar" w:date="2024-04-03T11:05:00Z">
        <w:r w:rsidR="00FF0219">
          <w:rPr>
            <w:lang w:val="en-US"/>
          </w:rPr>
          <w:t>p</w:t>
        </w:r>
      </w:ins>
      <w:ins w:id="70" w:author="Thorsten Lohmar" w:date="2024-04-03T11:04:00Z">
        <w:r w:rsidR="00FF0219">
          <w:rPr>
            <w:lang w:val="en-US"/>
          </w:rPr>
          <w:t>t</w:t>
        </w:r>
        <w:r w:rsidR="00FF0219" w:rsidRPr="00A954DF">
          <w:rPr>
            <w:lang w:val="en-US"/>
          </w:rPr>
          <w:t xml:space="preserve"> of such a</w:t>
        </w:r>
      </w:ins>
      <w:ins w:id="71" w:author="Richard Bradbury" w:date="2024-04-03T11:22:00Z">
        <w:r>
          <w:rPr>
            <w:lang w:val="en-US"/>
          </w:rPr>
          <w:t>n</w:t>
        </w:r>
      </w:ins>
      <w:ins w:id="72" w:author="Thorsten Lohmar" w:date="2024-04-03T11:04:00Z">
        <w:r w:rsidR="00FF0219" w:rsidRPr="00A954DF">
          <w:rPr>
            <w:lang w:val="en-US"/>
          </w:rPr>
          <w:t xml:space="preserve"> </w:t>
        </w:r>
      </w:ins>
      <w:ins w:id="73" w:author="Thorsten Lohmar" w:date="2024-04-03T11:05:00Z">
        <w:r w:rsidR="00FF0219">
          <w:rPr>
            <w:lang w:val="en-US"/>
          </w:rPr>
          <w:t xml:space="preserve">access </w:t>
        </w:r>
      </w:ins>
      <w:ins w:id="74" w:author="Thorsten Lohmar" w:date="2024-04-03T11:04:00Z">
        <w:r w:rsidR="00FF0219" w:rsidRPr="00A954DF">
          <w:rPr>
            <w:lang w:val="en-US"/>
          </w:rPr>
          <w:t>token, the 5GMS</w:t>
        </w:r>
      </w:ins>
      <w:ins w:id="75" w:author="Thorsten Lohmar" w:date="2024-04-03T11:05:00Z">
        <w:r w:rsidR="00FF0219">
          <w:rPr>
            <w:lang w:val="en-US"/>
          </w:rPr>
          <w:t>d</w:t>
        </w:r>
      </w:ins>
      <w:ins w:id="76" w:author="Richard Bradbury" w:date="2024-04-03T11:25:00Z">
        <w:r>
          <w:rPr>
            <w:lang w:val="en-US"/>
          </w:rPr>
          <w:t> </w:t>
        </w:r>
      </w:ins>
      <w:ins w:id="77" w:author="Thorsten Lohmar" w:date="2024-04-03T11:04:00Z">
        <w:r w:rsidR="00FF0219" w:rsidRPr="00A954DF">
          <w:rPr>
            <w:lang w:val="en-US"/>
          </w:rPr>
          <w:t>AF verif</w:t>
        </w:r>
      </w:ins>
      <w:ins w:id="78" w:author="Thorsten Lohmar" w:date="2024-04-03T11:05:00Z">
        <w:r w:rsidR="00FF0219">
          <w:rPr>
            <w:lang w:val="en-US"/>
          </w:rPr>
          <w:t>ies</w:t>
        </w:r>
      </w:ins>
      <w:ins w:id="79" w:author="Thorsten Lohmar" w:date="2024-04-03T11:04:00Z">
        <w:r w:rsidR="00FF0219" w:rsidRPr="00A954DF">
          <w:rPr>
            <w:lang w:val="en-US"/>
          </w:rPr>
          <w:t xml:space="preserve"> whether th</w:t>
        </w:r>
      </w:ins>
      <w:ins w:id="80" w:author="Richard Bradbury" w:date="2024-04-03T11:25:00Z">
        <w:r>
          <w:rPr>
            <w:lang w:val="en-US"/>
          </w:rPr>
          <w:t>e</w:t>
        </w:r>
      </w:ins>
      <w:ins w:id="81" w:author="Thorsten Lohmar" w:date="2024-04-03T11:04:00Z">
        <w:r w:rsidR="00FF0219" w:rsidRPr="00A954DF">
          <w:rPr>
            <w:lang w:val="en-US"/>
          </w:rPr>
          <w:t xml:space="preserve"> </w:t>
        </w:r>
      </w:ins>
      <w:ins w:id="82" w:author="Thorsten Lohmar" w:date="2024-04-03T11:06:00Z">
        <w:r w:rsidR="00FF0219">
          <w:rPr>
            <w:lang w:val="en-US"/>
          </w:rPr>
          <w:t xml:space="preserve">access </w:t>
        </w:r>
      </w:ins>
      <w:ins w:id="83" w:author="Thorsten Lohmar" w:date="2024-04-03T11:04:00Z">
        <w:r w:rsidR="00FF0219" w:rsidRPr="00A954DF">
          <w:rPr>
            <w:lang w:val="en-US"/>
          </w:rPr>
          <w:t xml:space="preserve">token is valid. </w:t>
        </w:r>
      </w:ins>
      <w:ins w:id="84" w:author="Richard Bradbury" w:date="2024-04-03T11:26:00Z">
        <w:r>
          <w:rPr>
            <w:lang w:val="en-US"/>
          </w:rPr>
          <w:t>If</w:t>
        </w:r>
      </w:ins>
      <w:ins w:id="85" w:author="Thorsten Lohmar" w:date="2024-04-03T11:04:00Z">
        <w:r w:rsidR="00FF0219" w:rsidRPr="00A954DF">
          <w:rPr>
            <w:lang w:val="en-US"/>
          </w:rPr>
          <w:t xml:space="preserve"> the token is valid, the </w:t>
        </w:r>
      </w:ins>
      <w:ins w:id="86" w:author="Richard Bradbury" w:date="2024-04-03T11:26:00Z">
        <w:r>
          <w:rPr>
            <w:lang w:val="en-US"/>
          </w:rPr>
          <w:t>5GMSd-Aware</w:t>
        </w:r>
      </w:ins>
      <w:ins w:id="87" w:author="Thorsten Lohmar" w:date="2024-04-03T11:04:00Z">
        <w:r w:rsidR="00FF0219" w:rsidRPr="00A954DF">
          <w:rPr>
            <w:lang w:val="en-US"/>
          </w:rPr>
          <w:t xml:space="preserve"> </w:t>
        </w:r>
      </w:ins>
      <w:ins w:id="88" w:author="Richard Bradbury" w:date="2024-04-03T11:26:00Z">
        <w:r>
          <w:rPr>
            <w:lang w:val="en-US"/>
          </w:rPr>
          <w:t>A</w:t>
        </w:r>
      </w:ins>
      <w:ins w:id="89" w:author="Thorsten Lohmar" w:date="2024-04-03T11:04:00Z">
        <w:r w:rsidR="00FF0219" w:rsidRPr="00A954DF">
          <w:rPr>
            <w:lang w:val="en-US"/>
          </w:rPr>
          <w:t xml:space="preserve">pplication is authorized to </w:t>
        </w:r>
      </w:ins>
      <w:ins w:id="90" w:author="Richard Bradbury" w:date="2024-04-03T11:26:00Z">
        <w:r>
          <w:rPr>
            <w:lang w:val="en-US"/>
          </w:rPr>
          <w:t>invoke the operation</w:t>
        </w:r>
      </w:ins>
      <w:ins w:id="91" w:author="Thorsten Lohmar" w:date="2024-04-03T11:04:00Z">
        <w:r w:rsidR="00FF0219" w:rsidRPr="00A954DF">
          <w:rPr>
            <w:lang w:val="en-US"/>
          </w:rPr>
          <w:t>.</w:t>
        </w:r>
      </w:ins>
    </w:p>
    <w:p w14:paraId="111FD311" w14:textId="069800FE" w:rsidR="004A4244" w:rsidRPr="00A954DF" w:rsidRDefault="004A4244" w:rsidP="00FF0219">
      <w:pPr>
        <w:rPr>
          <w:ins w:id="92" w:author="Thorsten Lohmar" w:date="2024-04-03T11:04:00Z"/>
          <w:lang w:val="en-US"/>
        </w:rPr>
      </w:pPr>
      <w:commentRangeStart w:id="93"/>
      <w:ins w:id="94" w:author="Thorsten Lohmar r01" w:date="2024-04-09T10:14:00Z">
        <w:r>
          <w:rPr>
            <w:lang w:val="en-US"/>
          </w:rPr>
          <w:t>When OAuth 2.0 [</w:t>
        </w:r>
      </w:ins>
      <w:ins w:id="95" w:author="Thorsten Lohmar r01" w:date="2024-04-09T10:15:00Z">
        <w:r w:rsidRPr="004A4244">
          <w:rPr>
            <w:highlight w:val="yellow"/>
            <w:lang w:val="en-US"/>
            <w:rPrChange w:id="96" w:author="Thorsten Lohmar r01" w:date="2024-04-09T10:15:00Z">
              <w:rPr>
                <w:lang w:val="en-US"/>
              </w:rPr>
            </w:rPrChange>
          </w:rPr>
          <w:t>X</w:t>
        </w:r>
      </w:ins>
      <w:ins w:id="97" w:author="Thorsten Lohmar r01" w:date="2024-04-09T10:14:00Z">
        <w:r>
          <w:rPr>
            <w:lang w:val="en-US"/>
          </w:rPr>
          <w:t xml:space="preserve">] is used, the 5GMSd Application provider acts as Authorization Server, </w:t>
        </w:r>
      </w:ins>
      <w:ins w:id="98" w:author="Thorsten Lohmar r01" w:date="2024-04-09T10:15:00Z">
        <w:r>
          <w:rPr>
            <w:lang w:val="en-US"/>
          </w:rPr>
          <w:t>t</w:t>
        </w:r>
      </w:ins>
      <w:ins w:id="99" w:author="Thorsten Lohmar r01" w:date="2024-04-09T10:14:00Z">
        <w:r>
          <w:rPr>
            <w:lang w:val="en-US"/>
          </w:rPr>
          <w:t>he 5GMSd-Aware Application a</w:t>
        </w:r>
      </w:ins>
      <w:ins w:id="100" w:author="Thorsten Lohmar r01" w:date="2024-04-09T10:15:00Z">
        <w:r>
          <w:rPr>
            <w:lang w:val="en-US"/>
          </w:rPr>
          <w:t>cts as client and the 5GMSd AF acts as resource server.</w:t>
        </w:r>
      </w:ins>
      <w:commentRangeEnd w:id="93"/>
      <w:ins w:id="101" w:author="Thorsten Lohmar r01" w:date="2024-04-09T10:22:00Z">
        <w:r>
          <w:rPr>
            <w:rStyle w:val="CommentReference"/>
          </w:rPr>
          <w:commentReference w:id="93"/>
        </w:r>
      </w:ins>
    </w:p>
    <w:p w14:paraId="096A326D" w14:textId="7E8F5CB9" w:rsidR="00FF0219" w:rsidRPr="00A954DF" w:rsidRDefault="00FF0219" w:rsidP="00FF0219">
      <w:pPr>
        <w:rPr>
          <w:ins w:id="102" w:author="Thorsten Lohmar" w:date="2024-04-03T11:04:00Z"/>
          <w:lang w:val="en-US"/>
        </w:rPr>
      </w:pPr>
      <w:moveFromRangeStart w:id="103" w:author="Thorsten Lohmar r01" w:date="2024-04-08T16:30:00Z" w:name="move163486235"/>
      <w:commentRangeStart w:id="104"/>
      <w:commentRangeStart w:id="105"/>
      <w:moveFrom w:id="106" w:author="Thorsten Lohmar r01" w:date="2024-04-08T16:30:00Z">
        <w:ins w:id="107" w:author="Thorsten Lohmar" w:date="2024-04-03T11:04:00Z">
          <w:r w:rsidRPr="00A954DF" w:rsidDel="00D34C9C">
            <w:rPr>
              <w:lang w:val="en-US"/>
            </w:rPr>
            <w:t xml:space="preserve">The </w:t>
          </w:r>
        </w:ins>
        <w:ins w:id="108" w:author="Thorsten Lohmar" w:date="2024-04-03T11:06:00Z">
          <w:r w:rsidDel="00D34C9C">
            <w:rPr>
              <w:lang w:val="en-US"/>
            </w:rPr>
            <w:t xml:space="preserve">access </w:t>
          </w:r>
        </w:ins>
        <w:ins w:id="109" w:author="Thorsten Lohmar" w:date="2024-04-03T11:04:00Z">
          <w:r w:rsidRPr="00A954DF" w:rsidDel="00D34C9C">
            <w:rPr>
              <w:lang w:val="en-US"/>
            </w:rPr>
            <w:t>token is provided e.g. during the login procedure or is requested at a later stage.</w:t>
          </w:r>
        </w:ins>
        <w:commentRangeEnd w:id="104"/>
        <w:r w:rsidR="00B442E2" w:rsidDel="00D34C9C">
          <w:rPr>
            <w:rStyle w:val="CommentReference"/>
          </w:rPr>
          <w:commentReference w:id="104"/>
        </w:r>
        <w:commentRangeEnd w:id="105"/>
        <w:r w:rsidR="00D34C9C" w:rsidDel="00D34C9C">
          <w:rPr>
            <w:rStyle w:val="CommentReference"/>
          </w:rPr>
          <w:commentReference w:id="105"/>
        </w:r>
      </w:moveFrom>
      <w:moveFromRangeEnd w:id="103"/>
    </w:p>
    <w:p w14:paraId="2C8DF57B" w14:textId="6E26D7E6" w:rsidR="00FF0219" w:rsidRDefault="00FF0219" w:rsidP="00FF0219">
      <w:pPr>
        <w:rPr>
          <w:ins w:id="110" w:author="Thorsten Lohmar" w:date="2024-04-03T11:04:00Z"/>
          <w:lang w:val="en-US"/>
        </w:rPr>
      </w:pPr>
      <w:ins w:id="111" w:author="Thorsten Lohmar" w:date="2024-04-03T11:04:00Z">
        <w:r w:rsidRPr="00A954DF">
          <w:rPr>
            <w:lang w:val="en-US"/>
          </w:rPr>
          <w:t>The call flow is depicted below</w:t>
        </w:r>
        <w:del w:id="112" w:author="Thorsten Lohmar r01" w:date="2024-04-08T16:30:00Z">
          <w:r w:rsidRPr="00A954DF" w:rsidDel="00D34C9C">
            <w:rPr>
              <w:lang w:val="en-US"/>
            </w:rPr>
            <w:delText xml:space="preserve">, </w:delText>
          </w:r>
          <w:commentRangeStart w:id="113"/>
          <w:r w:rsidRPr="00A954DF" w:rsidDel="00D34C9C">
            <w:rPr>
              <w:lang w:val="en-US"/>
            </w:rPr>
            <w:delText>assuming that the authorization token is provided with the application service login response</w:delText>
          </w:r>
        </w:del>
      </w:ins>
      <w:commentRangeEnd w:id="113"/>
      <w:del w:id="114" w:author="Thorsten Lohmar r01" w:date="2024-04-08T16:30:00Z">
        <w:r w:rsidR="00B442E2" w:rsidDel="00D34C9C">
          <w:rPr>
            <w:rStyle w:val="CommentReference"/>
          </w:rPr>
          <w:commentReference w:id="113"/>
        </w:r>
      </w:del>
      <w:ins w:id="115" w:author="Thorsten Lohmar" w:date="2024-04-03T11:04:00Z">
        <w:r w:rsidRPr="00A954DF">
          <w:rPr>
            <w:lang w:val="en-US"/>
          </w:rPr>
          <w:t>.</w:t>
        </w:r>
      </w:ins>
    </w:p>
    <w:commentRangeStart w:id="116"/>
    <w:commentRangeStart w:id="117"/>
    <w:p w14:paraId="697975BA" w14:textId="6E903A87" w:rsidR="00FF0219" w:rsidRDefault="00C3344E" w:rsidP="00BF12A3">
      <w:pPr>
        <w:jc w:val="center"/>
        <w:rPr>
          <w:ins w:id="118" w:author="Thorsten Lohmar" w:date="2024-04-03T11:06:00Z"/>
        </w:rPr>
      </w:pPr>
      <w:ins w:id="119" w:author="Thorsten Lohmar" w:date="2024-04-03T11:00:00Z">
        <w:r w:rsidRPr="007D78CC">
          <w:object w:dxaOrig="9460" w:dyaOrig="9960" w14:anchorId="03A7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5pt;height:385.25pt" o:ole="">
              <v:imagedata r:id="rId19" o:title=""/>
            </v:shape>
            <o:OLEObject Type="Embed" ProgID="Mscgen.Chart" ShapeID="_x0000_i1025" DrawAspect="Content" ObjectID="_1774164450" r:id="rId20"/>
          </w:object>
        </w:r>
      </w:ins>
      <w:commentRangeEnd w:id="116"/>
      <w:r w:rsidR="00B442E2">
        <w:rPr>
          <w:rStyle w:val="CommentReference"/>
        </w:rPr>
        <w:commentReference w:id="116"/>
      </w:r>
      <w:commentRangeEnd w:id="117"/>
      <w:r w:rsidR="00D34C9C">
        <w:rPr>
          <w:rStyle w:val="CommentReference"/>
        </w:rPr>
        <w:commentReference w:id="117"/>
      </w:r>
    </w:p>
    <w:p w14:paraId="049DBAE4" w14:textId="513A12CC" w:rsidR="005F3EC4" w:rsidRDefault="005F3EC4" w:rsidP="005F3EC4">
      <w:pPr>
        <w:pStyle w:val="TF"/>
        <w:rPr>
          <w:ins w:id="120" w:author="Richard Bradbury" w:date="2024-04-03T11:06:00Z"/>
          <w:noProof/>
          <w:lang w:val="en-US"/>
        </w:rPr>
      </w:pPr>
      <w:ins w:id="121" w:author="Richard Bradbury" w:date="2024-04-03T11:06:00Z">
        <w:r>
          <w:rPr>
            <w:noProof/>
            <w:lang w:val="en-US"/>
          </w:rPr>
          <w:t>Figure 5.2.5.2</w:t>
        </w:r>
        <w:r>
          <w:rPr>
            <w:noProof/>
            <w:lang w:val="en-US"/>
          </w:rPr>
          <w:noBreakHyphen/>
          <w:t>1: Call flow for authorisation based on access token</w:t>
        </w:r>
      </w:ins>
    </w:p>
    <w:p w14:paraId="4DEA0543" w14:textId="019D24E9" w:rsidR="00FF0219" w:rsidRDefault="00FF0219" w:rsidP="00FF0219">
      <w:pPr>
        <w:keepNext/>
        <w:rPr>
          <w:ins w:id="122" w:author="Thorsten Lohmar" w:date="2024-04-03T11:06:00Z"/>
          <w:noProof/>
          <w:lang w:val="en-US"/>
        </w:rPr>
      </w:pPr>
      <w:ins w:id="123" w:author="Thorsten Lohmar" w:date="2024-04-03T11:06:00Z">
        <w:r>
          <w:rPr>
            <w:noProof/>
            <w:lang w:val="en-US"/>
          </w:rPr>
          <w:t>The steps are as follows:</w:t>
        </w:r>
      </w:ins>
    </w:p>
    <w:p w14:paraId="25D8BBED" w14:textId="6E57782E" w:rsidR="00FF0219" w:rsidRDefault="00FF0219" w:rsidP="005F3EC4">
      <w:pPr>
        <w:pStyle w:val="B1"/>
        <w:keepNext/>
        <w:rPr>
          <w:ins w:id="124" w:author="Thorsten Lohmar" w:date="2024-04-03T11:06:00Z"/>
        </w:rPr>
      </w:pPr>
      <w:ins w:id="125" w:author="Thorsten Lohmar" w:date="2024-04-03T11:06:00Z">
        <w:r>
          <w:t>1.</w:t>
        </w:r>
        <w:r>
          <w:tab/>
          <w:t>When the user wants to use the 5GMS</w:t>
        </w:r>
      </w:ins>
      <w:ins w:id="126" w:author="Thorsten Lohmar" w:date="2024-04-03T11:07:00Z">
        <w:r>
          <w:t>d</w:t>
        </w:r>
      </w:ins>
      <w:ins w:id="127" w:author="Thorsten Lohmar" w:date="2024-04-03T11:06:00Z">
        <w:r>
          <w:t>-Aware Application to consume e.g. video content, the user needs to authenticate with the application and the 5GMS</w:t>
        </w:r>
      </w:ins>
      <w:ins w:id="128" w:author="Thorsten Lohmar" w:date="2024-04-03T11:07:00Z">
        <w:r>
          <w:t>d</w:t>
        </w:r>
      </w:ins>
      <w:ins w:id="129" w:author="Thorsten Lohmar" w:date="2024-04-03T11:06:00Z">
        <w:r>
          <w:t xml:space="preserve"> Application Provider</w:t>
        </w:r>
      </w:ins>
      <w:ins w:id="130" w:author="Richard Bradbury" w:date="2024-04-03T11:38:00Z">
        <w:r w:rsidR="00BF12A3">
          <w:t xml:space="preserve"> at reference point M8</w:t>
        </w:r>
      </w:ins>
      <w:ins w:id="131" w:author="Thorsten Lohmar" w:date="2024-04-03T11:06:00Z">
        <w:r>
          <w:t>. (In some cases, this authorization can be cached/stored by the application, so that the user is not always challenged to provide the login credentials.)</w:t>
        </w:r>
      </w:ins>
    </w:p>
    <w:p w14:paraId="06AE2BBF" w14:textId="0BACA65E" w:rsidR="00FF0219" w:rsidRDefault="00FF0219" w:rsidP="00FF0219">
      <w:pPr>
        <w:pStyle w:val="NO"/>
        <w:rPr>
          <w:ins w:id="132" w:author="Thorsten Lohmar" w:date="2024-04-03T11:06:00Z"/>
        </w:rPr>
      </w:pPr>
      <w:commentRangeStart w:id="133"/>
      <w:commentRangeStart w:id="134"/>
      <w:ins w:id="135" w:author="Thorsten Lohmar" w:date="2024-04-03T11:06:00Z">
        <w:r>
          <w:t>NOTE</w:t>
        </w:r>
      </w:ins>
      <w:ins w:id="136" w:author="Thorsten Lohmar r01" w:date="2024-04-09T10:25:00Z">
        <w:r w:rsidR="00F507D3">
          <w:t xml:space="preserve"> 1</w:t>
        </w:r>
      </w:ins>
      <w:ins w:id="137" w:author="Thorsten Lohmar" w:date="2024-04-03T11:06:00Z">
        <w:r>
          <w:t>:</w:t>
        </w:r>
        <w:r>
          <w:tab/>
          <w:t>The application may be a native application (e.g. an Android application) or a browser application.</w:t>
        </w:r>
      </w:ins>
      <w:commentRangeEnd w:id="133"/>
      <w:r w:rsidR="00BF12A3">
        <w:rPr>
          <w:rStyle w:val="CommentReference"/>
        </w:rPr>
        <w:commentReference w:id="133"/>
      </w:r>
      <w:commentRangeEnd w:id="134"/>
      <w:r w:rsidR="00D34C9C">
        <w:rPr>
          <w:rStyle w:val="CommentReference"/>
        </w:rPr>
        <w:commentReference w:id="134"/>
      </w:r>
    </w:p>
    <w:p w14:paraId="62D0FE26" w14:textId="70E8BE88" w:rsidR="00FF0219" w:rsidRDefault="00FF0219" w:rsidP="00FF0219">
      <w:pPr>
        <w:pStyle w:val="B1"/>
        <w:rPr>
          <w:ins w:id="138" w:author="Thorsten Lohmar r01" w:date="2024-04-09T10:25:00Z"/>
        </w:rPr>
      </w:pPr>
      <w:ins w:id="139" w:author="Thorsten Lohmar" w:date="2024-04-03T11:06:00Z">
        <w:r>
          <w:t>2.</w:t>
        </w:r>
        <w:r>
          <w:tab/>
        </w:r>
      </w:ins>
      <w:ins w:id="140" w:author="Richard Bradbury" w:date="2024-04-03T11:38:00Z">
        <w:r w:rsidR="00BF12A3">
          <w:t xml:space="preserve">Based on the login credentials supplied </w:t>
        </w:r>
      </w:ins>
      <w:ins w:id="141" w:author="Richard Bradbury" w:date="2024-04-03T11:39:00Z">
        <w:r w:rsidR="00BF12A3">
          <w:t>in the previous step, t</w:t>
        </w:r>
      </w:ins>
      <w:ins w:id="142" w:author="Thorsten Lohmar" w:date="2024-04-03T11:06:00Z">
        <w:r>
          <w:t xml:space="preserve">he </w:t>
        </w:r>
        <w:bookmarkStart w:id="143" w:name="_Hlk95251729"/>
        <w:r>
          <w:t>5GMS</w:t>
        </w:r>
      </w:ins>
      <w:ins w:id="144" w:author="Thorsten Lohmar" w:date="2024-04-03T11:07:00Z">
        <w:r>
          <w:t>d</w:t>
        </w:r>
      </w:ins>
      <w:ins w:id="145" w:author="Thorsten Lohmar" w:date="2024-04-03T11:06:00Z">
        <w:r>
          <w:t xml:space="preserve"> Application Provider </w:t>
        </w:r>
        <w:bookmarkEnd w:id="143"/>
        <w:r>
          <w:t>determines the policy rights to which this application service subscription is entitled (e.g. the user may have subscribed to an SD quality video service or a 4K quality video service). According to the subscription entitlement level, the 5GMS</w:t>
        </w:r>
      </w:ins>
      <w:ins w:id="146" w:author="Richard Bradbury" w:date="2024-04-03T11:39:00Z">
        <w:r w:rsidR="00BF12A3">
          <w:t>d</w:t>
        </w:r>
      </w:ins>
      <w:ins w:id="147" w:author="Thorsten Lohmar" w:date="2024-04-03T11:06:00Z">
        <w:r>
          <w:t xml:space="preserve"> Application Provider creates an </w:t>
        </w:r>
      </w:ins>
      <w:ins w:id="148" w:author="Thorsten Lohmar" w:date="2024-04-03T11:07:00Z">
        <w:r>
          <w:t xml:space="preserve">access </w:t>
        </w:r>
      </w:ins>
      <w:ins w:id="149" w:author="Thorsten Lohmar" w:date="2024-04-03T11:06:00Z">
        <w:r>
          <w:t>token and passes this token back to the application</w:t>
        </w:r>
      </w:ins>
      <w:ins w:id="150" w:author="Richard Bradbury" w:date="2024-04-03T11:39:00Z">
        <w:r w:rsidR="00BF12A3">
          <w:t xml:space="preserve"> with the login response</w:t>
        </w:r>
      </w:ins>
      <w:ins w:id="151" w:author="Thorsten Lohmar" w:date="2024-04-03T11:06:00Z">
        <w:r>
          <w:t>.</w:t>
        </w:r>
      </w:ins>
    </w:p>
    <w:p w14:paraId="747B53F8" w14:textId="3F03A688" w:rsidR="00F507D3" w:rsidRDefault="00F507D3" w:rsidP="00FF0219">
      <w:pPr>
        <w:pStyle w:val="B1"/>
        <w:rPr>
          <w:ins w:id="152" w:author="Thorsten Lohmar" w:date="2024-04-03T11:06:00Z"/>
        </w:rPr>
      </w:pPr>
      <w:ins w:id="153" w:author="Thorsten Lohmar r01" w:date="2024-04-09T10:25:00Z">
        <w:r>
          <w:t>NOTE 2</w:t>
        </w:r>
      </w:ins>
      <w:ins w:id="154" w:author="Thorsten Lohmar r01" w:date="2024-04-09T10:26:00Z">
        <w:r>
          <w:t xml:space="preserve">: </w:t>
        </w:r>
      </w:ins>
      <w:ins w:id="155" w:author="Thorsten Lohmar r01" w:date="2024-04-09T10:29:00Z">
        <w:r>
          <w:t>Access tokens may be long-</w:t>
        </w:r>
        <w:proofErr w:type="spellStart"/>
        <w:r>
          <w:t>lifed</w:t>
        </w:r>
        <w:proofErr w:type="spellEnd"/>
        <w:r>
          <w:t xml:space="preserve">. </w:t>
        </w:r>
      </w:ins>
      <w:proofErr w:type="spellStart"/>
      <w:ins w:id="156" w:author="Thorsten Lohmar r01" w:date="2024-04-09T10:26:00Z">
        <w:r>
          <w:t>The</w:t>
        </w:r>
        <w:proofErr w:type="spellEnd"/>
        <w:r>
          <w:t xml:space="preserve"> 5GMSd-Aware Application may need to </w:t>
        </w:r>
      </w:ins>
      <w:ins w:id="157" w:author="Thorsten Lohmar r01" w:date="2024-04-09T10:27:00Z">
        <w:r>
          <w:t>refresh the access token</w:t>
        </w:r>
      </w:ins>
      <w:ins w:id="158" w:author="Thorsten Lohmar r01" w:date="2024-04-09T10:29:00Z">
        <w:r>
          <w:t>, depending on its validity</w:t>
        </w:r>
      </w:ins>
      <w:ins w:id="159" w:author="Thorsten Lohmar r01" w:date="2024-04-09T10:27:00Z">
        <w:r>
          <w:t>.</w:t>
        </w:r>
      </w:ins>
      <w:ins w:id="160" w:author="Thorsten Lohmar r01" w:date="2024-04-09T10:28:00Z">
        <w:r>
          <w:t xml:space="preserve"> </w:t>
        </w:r>
      </w:ins>
    </w:p>
    <w:p w14:paraId="06B2E7C0" w14:textId="39E48F92" w:rsidR="00FF0219" w:rsidRDefault="00FF0219" w:rsidP="00FF0219">
      <w:pPr>
        <w:pStyle w:val="B1"/>
        <w:rPr>
          <w:ins w:id="161" w:author="Thorsten Lohmar" w:date="2024-04-03T11:06:00Z"/>
        </w:rPr>
      </w:pPr>
      <w:ins w:id="162" w:author="Thorsten Lohmar" w:date="2024-04-03T11:06:00Z">
        <w:r>
          <w:t>3.</w:t>
        </w:r>
        <w:r>
          <w:tab/>
          <w:t>When the 5GMS</w:t>
        </w:r>
      </w:ins>
      <w:ins w:id="163" w:author="Thorsten Lohmar" w:date="2024-04-03T11:08:00Z">
        <w:r>
          <w:t>d</w:t>
        </w:r>
      </w:ins>
      <w:ins w:id="164" w:author="Thorsten Lohmar" w:date="2024-04-03T11:06:00Z">
        <w:r>
          <w:t xml:space="preserve">-Aware Application (immediately or later) invokes the Media Session Handler to activate </w:t>
        </w:r>
        <w:del w:id="165" w:author="Richard Bradbury" w:date="2024-04-03T11:40:00Z">
          <w:r w:rsidDel="00BF12A3">
            <w:delText>the network service from the 5GMS</w:delText>
          </w:r>
        </w:del>
      </w:ins>
      <w:ins w:id="166" w:author="Thorsten Lohmar" w:date="2024-04-03T11:08:00Z">
        <w:del w:id="167" w:author="Richard Bradbury" w:date="2024-04-03T11:40:00Z">
          <w:r w:rsidDel="00BF12A3">
            <w:delText>d</w:delText>
          </w:r>
        </w:del>
      </w:ins>
      <w:ins w:id="168" w:author="Thorsten Lohmar" w:date="2024-04-03T11:06:00Z">
        <w:del w:id="169" w:author="Richard Bradbury" w:date="2024-04-03T11:40:00Z">
          <w:r w:rsidDel="00BF12A3">
            <w:delText>AF</w:delText>
          </w:r>
        </w:del>
      </w:ins>
      <w:ins w:id="170" w:author="Richard Bradbury" w:date="2024-04-03T11:40:00Z">
        <w:r w:rsidR="00BF12A3">
          <w:t>media session handling for a media delivery session</w:t>
        </w:r>
      </w:ins>
      <w:ins w:id="171" w:author="Thorsten Lohmar" w:date="2024-04-03T11:06:00Z">
        <w:r>
          <w:t xml:space="preserve">, the application passes the </w:t>
        </w:r>
      </w:ins>
      <w:ins w:id="172" w:author="Thorsten Lohmar" w:date="2024-04-03T11:08:00Z">
        <w:r>
          <w:t xml:space="preserve">access </w:t>
        </w:r>
      </w:ins>
      <w:ins w:id="173" w:author="Thorsten Lohmar" w:date="2024-04-03T11:06:00Z">
        <w:r>
          <w:t xml:space="preserve">token to the Media Session Handler. </w:t>
        </w:r>
        <w:commentRangeStart w:id="174"/>
        <w:commentRangeStart w:id="175"/>
        <w:r>
          <w:t xml:space="preserve">The authorization token </w:t>
        </w:r>
      </w:ins>
      <w:ins w:id="176" w:author="Richard Bradbury" w:date="2024-04-03T11:40:00Z">
        <w:r w:rsidR="00BF12A3">
          <w:t>may</w:t>
        </w:r>
      </w:ins>
      <w:ins w:id="177" w:author="Thorsten Lohmar" w:date="2024-04-03T11:06:00Z">
        <w:r>
          <w:t xml:space="preserve"> embed a user identifier, or the user identifier may be passed as separate (anonymised) parameter.</w:t>
        </w:r>
      </w:ins>
      <w:commentRangeEnd w:id="174"/>
      <w:r w:rsidR="00BF12A3">
        <w:rPr>
          <w:rStyle w:val="CommentReference"/>
        </w:rPr>
        <w:commentReference w:id="174"/>
      </w:r>
      <w:commentRangeEnd w:id="175"/>
      <w:r w:rsidR="00D34C9C">
        <w:rPr>
          <w:rStyle w:val="CommentReference"/>
        </w:rPr>
        <w:commentReference w:id="175"/>
      </w:r>
    </w:p>
    <w:p w14:paraId="18717277" w14:textId="414F2AE2" w:rsidR="00FF0219" w:rsidRDefault="00FF0219" w:rsidP="00FF0219">
      <w:pPr>
        <w:pStyle w:val="B1"/>
        <w:rPr>
          <w:ins w:id="178" w:author="Thorsten Lohmar" w:date="2024-04-03T11:06:00Z"/>
        </w:rPr>
      </w:pPr>
      <w:ins w:id="179" w:author="Thorsten Lohmar" w:date="2024-04-03T11:06:00Z">
        <w:r>
          <w:t>4.</w:t>
        </w:r>
        <w:r>
          <w:tab/>
          <w:t xml:space="preserve">When the Media Session Handler </w:t>
        </w:r>
      </w:ins>
      <w:ins w:id="180" w:author="Richard Bradbury" w:date="2024-04-03T11:41:00Z">
        <w:r w:rsidR="00BF12A3">
          <w:t>invokes a media session handling operation on the 5GMSd AF at reference point M5</w:t>
        </w:r>
      </w:ins>
      <w:ins w:id="181" w:author="Thorsten Lohmar" w:date="2024-04-03T11:06:00Z">
        <w:r>
          <w:t xml:space="preserve">, it provides the </w:t>
        </w:r>
        <w:proofErr w:type="spellStart"/>
        <w:r>
          <w:t>the</w:t>
        </w:r>
        <w:proofErr w:type="spellEnd"/>
        <w:r>
          <w:t xml:space="preserve"> </w:t>
        </w:r>
      </w:ins>
      <w:ins w:id="182" w:author="Thorsten Lohmar" w:date="2024-04-03T11:08:00Z">
        <w:r>
          <w:t xml:space="preserve">access </w:t>
        </w:r>
      </w:ins>
      <w:ins w:id="183" w:author="Thorsten Lohmar" w:date="2024-04-03T11:06:00Z">
        <w:r>
          <w:t xml:space="preserve">token, e.g. as an HTTP </w:t>
        </w:r>
      </w:ins>
      <w:ins w:id="184" w:author="Thorsten Lohmar r01" w:date="2024-04-08T16:39:00Z">
        <w:r w:rsidR="00AC1EC5">
          <w:t>request header</w:t>
        </w:r>
      </w:ins>
      <w:ins w:id="185" w:author="Thorsten Lohmar" w:date="2024-04-03T11:06:00Z">
        <w:r>
          <w:t>.</w:t>
        </w:r>
      </w:ins>
    </w:p>
    <w:p w14:paraId="7F63A7A3" w14:textId="0550F80E" w:rsidR="00FF0219" w:rsidRPr="00394153" w:rsidRDefault="00FF0219" w:rsidP="00394153">
      <w:pPr>
        <w:pStyle w:val="B1"/>
        <w:rPr>
          <w:ins w:id="186" w:author="Thorsten Lohmar" w:date="2024-04-03T11:06:00Z"/>
        </w:rPr>
      </w:pPr>
      <w:ins w:id="187" w:author="Thorsten Lohmar" w:date="2024-04-03T11:06:00Z">
        <w:r w:rsidRPr="00394153">
          <w:t>5.</w:t>
        </w:r>
        <w:r w:rsidRPr="00394153">
          <w:tab/>
          <w:t>The 5GMS</w:t>
        </w:r>
      </w:ins>
      <w:ins w:id="188" w:author="Thorsten Lohmar" w:date="2024-04-03T11:08:00Z">
        <w:r w:rsidRPr="00394153">
          <w:t>d</w:t>
        </w:r>
      </w:ins>
      <w:ins w:id="189" w:author="Richard Bradbury" w:date="2024-04-03T11:41:00Z">
        <w:r w:rsidR="00BF12A3">
          <w:t> </w:t>
        </w:r>
      </w:ins>
      <w:ins w:id="190" w:author="Thorsten Lohmar" w:date="2024-04-03T11:06:00Z">
        <w:r w:rsidRPr="00394153">
          <w:t xml:space="preserve">AF verifies the </w:t>
        </w:r>
      </w:ins>
      <w:ins w:id="191" w:author="Richard Bradbury" w:date="2024-04-03T11:42:00Z">
        <w:r w:rsidR="00BF12A3">
          <w:t>access</w:t>
        </w:r>
      </w:ins>
      <w:ins w:id="192" w:author="Thorsten Lohmar" w:date="2024-04-03T11:06:00Z">
        <w:r w:rsidRPr="00394153">
          <w:t xml:space="preserve"> token with the 5GMS</w:t>
        </w:r>
      </w:ins>
      <w:ins w:id="193" w:author="Richard Bradbury" w:date="2024-04-03T11:42:00Z">
        <w:r w:rsidR="00BF12A3">
          <w:t>d</w:t>
        </w:r>
      </w:ins>
      <w:ins w:id="194" w:author="Thorsten Lohmar" w:date="2024-04-03T11:06:00Z">
        <w:r w:rsidRPr="00394153">
          <w:t xml:space="preserve"> Application Provider</w:t>
        </w:r>
      </w:ins>
      <w:ins w:id="195" w:author="Thorsten Lohmar" w:date="2024-04-03T11:13:00Z">
        <w:r w:rsidR="00210A21" w:rsidRPr="00394153">
          <w:t>.</w:t>
        </w:r>
      </w:ins>
    </w:p>
    <w:p w14:paraId="2D230743" w14:textId="46ED8932" w:rsidR="00FF0219" w:rsidRDefault="00FF0219" w:rsidP="00FF0219">
      <w:pPr>
        <w:pStyle w:val="B1"/>
        <w:rPr>
          <w:ins w:id="196" w:author="Thorsten Lohmar" w:date="2024-04-03T11:06:00Z"/>
        </w:rPr>
      </w:pPr>
      <w:ins w:id="197" w:author="Thorsten Lohmar" w:date="2024-04-03T11:06:00Z">
        <w:r>
          <w:lastRenderedPageBreak/>
          <w:t>6.</w:t>
        </w:r>
        <w:r>
          <w:tab/>
        </w:r>
      </w:ins>
      <w:ins w:id="198" w:author="Richard Bradbury" w:date="2024-04-03T11:42:00Z">
        <w:r w:rsidR="00BF12A3">
          <w:t>If</w:t>
        </w:r>
      </w:ins>
      <w:ins w:id="199" w:author="Thorsten Lohmar" w:date="2024-04-03T11:06:00Z">
        <w:r>
          <w:t xml:space="preserve"> the 5GMS</w:t>
        </w:r>
      </w:ins>
      <w:ins w:id="200" w:author="Thorsten Lohmar" w:date="2024-04-03T11:13:00Z">
        <w:r w:rsidR="00210A21">
          <w:t>d</w:t>
        </w:r>
      </w:ins>
      <w:ins w:id="201" w:author="Richard Bradbury" w:date="2024-04-03T11:42:00Z">
        <w:r w:rsidR="00BF12A3">
          <w:t> </w:t>
        </w:r>
      </w:ins>
      <w:ins w:id="202" w:author="Thorsten Lohmar" w:date="2024-04-03T11:06:00Z">
        <w:r>
          <w:t>AF has verified that the 5GMS</w:t>
        </w:r>
      </w:ins>
      <w:ins w:id="203" w:author="Richard Bradbury" w:date="2024-04-03T11:42:00Z">
        <w:r w:rsidR="00BF12A3">
          <w:t>d</w:t>
        </w:r>
        <w:r w:rsidR="00C3344E">
          <w:t>-</w:t>
        </w:r>
      </w:ins>
      <w:ins w:id="204" w:author="Thorsten Lohmar" w:date="2024-04-03T11:06:00Z">
        <w:r>
          <w:t>Aware Application is authori</w:t>
        </w:r>
      </w:ins>
      <w:ins w:id="205" w:author="Richard Bradbury" w:date="2024-04-03T11:42:00Z">
        <w:r w:rsidR="00C3344E">
          <w:t>s</w:t>
        </w:r>
      </w:ins>
      <w:ins w:id="206" w:author="Thorsten Lohmar" w:date="2024-04-03T11:06:00Z">
        <w:r>
          <w:t xml:space="preserve">ed to </w:t>
        </w:r>
      </w:ins>
      <w:ins w:id="207" w:author="Richard Bradbury" w:date="2024-04-03T11:43:00Z">
        <w:r w:rsidR="00C3344E">
          <w:t>invoke the media session handling operation</w:t>
        </w:r>
      </w:ins>
      <w:ins w:id="208" w:author="Thorsten Lohmar" w:date="2024-04-03T11:06:00Z">
        <w:r>
          <w:t xml:space="preserve"> (based on the token), the 5GMS</w:t>
        </w:r>
      </w:ins>
      <w:ins w:id="209" w:author="Richard Bradbury" w:date="2024-04-03T11:43:00Z">
        <w:r w:rsidR="00C3344E">
          <w:t>d </w:t>
        </w:r>
      </w:ins>
      <w:ins w:id="210" w:author="Thorsten Lohmar" w:date="2024-04-03T11:06:00Z">
        <w:r>
          <w:t xml:space="preserve">AF </w:t>
        </w:r>
      </w:ins>
      <w:ins w:id="211" w:author="Richard Bradbury" w:date="2024-04-03T11:43:00Z">
        <w:r w:rsidR="00C3344E">
          <w:t>carries out the requested operation</w:t>
        </w:r>
      </w:ins>
      <w:ins w:id="212" w:author="Thorsten Lohmar" w:date="2024-04-03T11:06:00Z">
        <w:r>
          <w:t xml:space="preserve">. </w:t>
        </w:r>
      </w:ins>
      <w:ins w:id="213" w:author="Richard Bradbury" w:date="2024-04-03T11:43:00Z">
        <w:r w:rsidR="00C3344E">
          <w:t>(This may involve further intera</w:t>
        </w:r>
      </w:ins>
      <w:ins w:id="214" w:author="Richard Bradbury" w:date="2024-04-03T11:44:00Z">
        <w:r w:rsidR="00C3344E">
          <w:t>ction with the PCF or NEF.)</w:t>
        </w:r>
      </w:ins>
    </w:p>
    <w:p w14:paraId="01D1E844" w14:textId="2C62B462" w:rsidR="00FF0219" w:rsidRPr="00FF0219" w:rsidRDefault="00210A21" w:rsidP="00394153">
      <w:pPr>
        <w:pStyle w:val="Heading4"/>
        <w:rPr>
          <w:ins w:id="215" w:author="Thorsten Lohmar" w:date="2024-04-02T20:34:00Z"/>
        </w:rPr>
      </w:pPr>
      <w:ins w:id="216" w:author="Thorsten Lohmar" w:date="2024-04-03T11:16:00Z">
        <w:r>
          <w:t>5.2.5.2</w:t>
        </w:r>
        <w:r>
          <w:tab/>
        </w:r>
      </w:ins>
      <w:ins w:id="217" w:author="Richard Bradbury" w:date="2024-04-03T12:16:00Z">
        <w:r w:rsidR="002C5F72">
          <w:t xml:space="preserve">Authorisation based on </w:t>
        </w:r>
      </w:ins>
      <w:ins w:id="218" w:author="Thorsten Lohmar" w:date="2024-04-03T11:16:00Z">
        <w:del w:id="219" w:author="Richard Bradbury" w:date="2024-04-03T12:16:00Z">
          <w:r w:rsidDel="002C5F72">
            <w:delText>R</w:delText>
          </w:r>
        </w:del>
      </w:ins>
      <w:ins w:id="220" w:author="Richard Bradbury" w:date="2024-04-03T12:16:00Z">
        <w:r w:rsidR="002C5F72">
          <w:t>r</w:t>
        </w:r>
      </w:ins>
      <w:ins w:id="221" w:author="Thorsten Lohmar" w:date="2024-04-03T11:16:00Z">
        <w:r>
          <w:t>edirect</w:t>
        </w:r>
      </w:ins>
      <w:ins w:id="222" w:author="Richard Bradbury" w:date="2024-04-03T12:16:00Z">
        <w:r w:rsidR="002C5F72">
          <w:t>ion</w:t>
        </w:r>
      </w:ins>
    </w:p>
    <w:p w14:paraId="16003295" w14:textId="0C67C894" w:rsidR="007763FE" w:rsidRDefault="00210A21" w:rsidP="00314F28">
      <w:pPr>
        <w:pStyle w:val="NO"/>
        <w:rPr>
          <w:ins w:id="223" w:author="Thorsten Lohmar" w:date="2024-04-03T11:16:00Z"/>
          <w:lang w:val="en-US"/>
        </w:rPr>
      </w:pPr>
      <w:ins w:id="224" w:author="Thorsten Lohmar" w:date="2024-04-03T11:16:00Z">
        <w:r w:rsidRPr="00394153">
          <w:rPr>
            <w:highlight w:val="yellow"/>
            <w:lang w:val="en-US"/>
          </w:rPr>
          <w:t xml:space="preserve">Editor’s </w:t>
        </w:r>
        <w:r w:rsidRPr="00394153">
          <w:rPr>
            <w:highlight w:val="yellow"/>
          </w:rPr>
          <w:t>Note</w:t>
        </w:r>
        <w:r w:rsidRPr="00394153">
          <w:rPr>
            <w:highlight w:val="yellow"/>
            <w:lang w:val="en-US"/>
          </w:rPr>
          <w:t>: This section describes a redirection</w:t>
        </w:r>
      </w:ins>
      <w:ins w:id="225" w:author="Richard Bradbury" w:date="2024-04-03T11:44:00Z">
        <w:r w:rsidR="00C3344E">
          <w:rPr>
            <w:highlight w:val="yellow"/>
            <w:lang w:val="en-US"/>
          </w:rPr>
          <w:t>-</w:t>
        </w:r>
      </w:ins>
      <w:ins w:id="226" w:author="Thorsten Lohmar" w:date="2024-04-03T11:16:00Z">
        <w:r w:rsidRPr="00394153">
          <w:rPr>
            <w:highlight w:val="yellow"/>
            <w:lang w:val="en-US"/>
          </w:rPr>
          <w:t>based flow, leveraging the OAuth Authorizatio</w:t>
        </w:r>
      </w:ins>
      <w:ins w:id="227" w:author="Thorsten Lohmar" w:date="2024-04-03T11:17:00Z">
        <w:r w:rsidRPr="00394153">
          <w:rPr>
            <w:highlight w:val="yellow"/>
            <w:lang w:val="en-US"/>
          </w:rPr>
          <w:t>n Code grant type.</w:t>
        </w:r>
      </w:ins>
    </w:p>
    <w:p w14:paraId="762B50F0" w14:textId="3E9FE2A2" w:rsidR="007763FE" w:rsidRPr="004C0EB8" w:rsidRDefault="007763FE" w:rsidP="00394153">
      <w:pPr>
        <w:spacing w:before="720"/>
        <w:rPr>
          <w:lang w:val="en-US"/>
        </w:rPr>
      </w:pPr>
      <w:r>
        <w:rPr>
          <w:lang w:val="en-US"/>
        </w:rPr>
        <w:t>**** Next Change ****</w:t>
      </w:r>
    </w:p>
    <w:p w14:paraId="210678F8" w14:textId="5A2BCC0E" w:rsidR="009C3897" w:rsidRDefault="00DF74AC" w:rsidP="00DF74AC">
      <w:pPr>
        <w:pStyle w:val="Heading3"/>
        <w:rPr>
          <w:ins w:id="228" w:author="Thorsten Lohmar" w:date="2024-04-02T14:58:00Z"/>
        </w:rPr>
      </w:pPr>
      <w:ins w:id="229" w:author="Thorsten Lohmar" w:date="2024-04-02T14:57:00Z">
        <w:r>
          <w:rPr>
            <w:noProof/>
          </w:rPr>
          <w:t>5.3.3</w:t>
        </w:r>
        <w:r>
          <w:rPr>
            <w:noProof/>
          </w:rPr>
          <w:tab/>
        </w:r>
      </w:ins>
      <w:ins w:id="230" w:author="Thorsten Lohmar" w:date="2024-04-02T14:58:00Z">
        <w:r w:rsidRPr="004C0EB8">
          <w:t>Baseline provisioning procedure</w:t>
        </w:r>
        <w:r>
          <w:t xml:space="preserve"> with </w:t>
        </w:r>
      </w:ins>
      <w:ins w:id="231" w:author="Thorsten Lohmar" w:date="2024-04-03T11:21:00Z">
        <w:r w:rsidR="00AE65A7">
          <w:t>a</w:t>
        </w:r>
      </w:ins>
      <w:ins w:id="232" w:author="Thorsten Lohmar" w:date="2024-04-02T14:58:00Z">
        <w:r>
          <w:t>uthorization</w:t>
        </w:r>
      </w:ins>
    </w:p>
    <w:p w14:paraId="5E231460" w14:textId="1A9D5DAF" w:rsidR="00DF74AC" w:rsidRPr="00DF74AC" w:rsidRDefault="002C5F72" w:rsidP="00DF74AC">
      <w:pPr>
        <w:rPr>
          <w:ins w:id="233" w:author="Thorsten Lohmar" w:date="2024-04-02T14:58:00Z"/>
        </w:rPr>
      </w:pPr>
      <w:ins w:id="234" w:author="Richard Bradbury" w:date="2024-04-03T12:13:00Z">
        <w:r>
          <w:t>This</w:t>
        </w:r>
      </w:ins>
      <w:ins w:id="235" w:author="Thorsten Lohmar" w:date="2024-04-02T14:58:00Z">
        <w:r w:rsidR="00DF74AC" w:rsidRPr="004C0EB8">
          <w:t xml:space="preserve"> clause describes the baseline procedure to provision the features using the 5GMS System</w:t>
        </w:r>
      </w:ins>
      <w:ins w:id="236" w:author="Richard Bradbury" w:date="2024-04-03T12:14:00Z">
        <w:r>
          <w:t xml:space="preserve"> to support authorisation </w:t>
        </w:r>
      </w:ins>
      <w:ins w:id="237" w:author="Richard Bradbury" w:date="2024-04-03T12:15:00Z">
        <w:r>
          <w:t xml:space="preserve">of media session handling for downlink media streaming </w:t>
        </w:r>
      </w:ins>
      <w:ins w:id="238" w:author="Richard Bradbury" w:date="2024-04-03T12:14:00Z">
        <w:r>
          <w:t>per clause 5.2.5</w:t>
        </w:r>
      </w:ins>
      <w:ins w:id="239" w:author="Thorsten Lohmar" w:date="2024-04-02T14:58:00Z">
        <w:r w:rsidR="00DF74AC" w:rsidRPr="004C0EB8">
          <w:t>.</w:t>
        </w:r>
      </w:ins>
      <w:ins w:id="240" w:author="Thorsten Lohmar" w:date="2024-04-02T15:00:00Z">
        <w:r w:rsidR="00DF74AC">
          <w:t xml:space="preserve"> </w:t>
        </w:r>
        <w:r w:rsidR="00DF74AC" w:rsidRPr="00200FD3">
          <w:t xml:space="preserve">The steps </w:t>
        </w:r>
        <w:r w:rsidR="00DF74AC">
          <w:t xml:space="preserve">in the call flow sequence </w:t>
        </w:r>
        <w:r w:rsidR="00DF74AC" w:rsidRPr="00200FD3">
          <w:t>are as follows</w:t>
        </w:r>
        <w:r w:rsidR="00DF74AC">
          <w:t xml:space="preserve"> with differences from the baseline call flow </w:t>
        </w:r>
      </w:ins>
      <w:ins w:id="241" w:author="Richard Bradbury" w:date="2024-04-03T12:14:00Z">
        <w:r>
          <w:t>in</w:t>
        </w:r>
      </w:ins>
      <w:ins w:id="242" w:author="Thorsten Lohmar" w:date="2024-04-02T15:01:00Z">
        <w:r w:rsidR="00DF74AC">
          <w:t xml:space="preserve"> clause</w:t>
        </w:r>
      </w:ins>
      <w:ins w:id="243" w:author="Richard Bradbury" w:date="2024-04-03T11:45:00Z">
        <w:r w:rsidR="00C3344E">
          <w:t> </w:t>
        </w:r>
      </w:ins>
      <w:ins w:id="244" w:author="Thorsten Lohmar" w:date="2024-04-02T15:01:00Z">
        <w:r w:rsidR="00DF74AC">
          <w:t>5.3.2</w:t>
        </w:r>
        <w:del w:id="245" w:author="Richard Bradbury" w:date="2024-04-03T12:14:00Z">
          <w:r w:rsidR="00DF74AC" w:rsidDel="002C5F72">
            <w:delText>)</w:delText>
          </w:r>
        </w:del>
        <w:r w:rsidR="00DF74AC">
          <w:t xml:space="preserve"> </w:t>
        </w:r>
      </w:ins>
      <w:ins w:id="246" w:author="Thorsten Lohmar" w:date="2024-04-02T15:00:00Z">
        <w:r w:rsidR="00DF74AC">
          <w:t xml:space="preserve">highlighted in </w:t>
        </w:r>
        <w:r w:rsidR="00DF74AC" w:rsidRPr="0032344D">
          <w:rPr>
            <w:b/>
            <w:bCs/>
          </w:rPr>
          <w:t>bold</w:t>
        </w:r>
      </w:ins>
      <w:ins w:id="247" w:author="Thorsten Lohmar" w:date="2024-04-02T15:01:00Z">
        <w:r w:rsidR="00DF74AC">
          <w:rPr>
            <w:b/>
            <w:bCs/>
          </w:rPr>
          <w:t>.</w:t>
        </w:r>
      </w:ins>
    </w:p>
    <w:p w14:paraId="02D1813E" w14:textId="77777777" w:rsidR="00DF74AC" w:rsidRPr="004C0EB8" w:rsidRDefault="00DF74AC" w:rsidP="00394153">
      <w:pPr>
        <w:pStyle w:val="NO"/>
        <w:rPr>
          <w:ins w:id="248" w:author="Thorsten Lohmar" w:date="2024-04-02T14:58:00Z"/>
        </w:rPr>
      </w:pPr>
      <w:ins w:id="249" w:author="Thorsten Lohmar" w:date="2024-04-02T14:58:00Z">
        <w:r w:rsidRPr="004C0EB8">
          <w:t>NOTE 1:</w:t>
        </w:r>
        <w:r w:rsidRPr="004C0EB8">
          <w:tab/>
          <w:t>SLA negotiations between the 5GMSd Application Provider and the 5GMS System provider are outside the scope of the present specification and are included in the figure below for illustrative purposes only.</w:t>
        </w:r>
      </w:ins>
    </w:p>
    <w:p w14:paraId="3A57DD3F" w14:textId="38D4379C" w:rsidR="00DF74AC" w:rsidRPr="004C0EB8" w:rsidRDefault="00B73F86" w:rsidP="00DF74AC">
      <w:pPr>
        <w:pStyle w:val="TH"/>
        <w:rPr>
          <w:ins w:id="250" w:author="Thorsten Lohmar" w:date="2024-04-02T14:58:00Z"/>
        </w:rPr>
      </w:pPr>
      <w:ins w:id="251" w:author="Thorsten Lohmar" w:date="2024-04-02T14:58:00Z">
        <w:r w:rsidRPr="004C0EB8">
          <w:object w:dxaOrig="9460" w:dyaOrig="11760" w14:anchorId="31387667">
            <v:shape id="_x0000_i1026" type="#_x0000_t75" style="width:339.6pt;height:447.6pt;mso-position-vertical:absolute" o:ole="" o:preferrelative="f" filled="t">
              <v:imagedata r:id="rId21" o:title=""/>
              <o:lock v:ext="edit" aspectratio="f"/>
            </v:shape>
            <o:OLEObject Type="Embed" ProgID="Mscgen.Chart" ShapeID="_x0000_i1026" DrawAspect="Content" ObjectID="_1774164451" r:id="rId22"/>
          </w:object>
        </w:r>
      </w:ins>
    </w:p>
    <w:p w14:paraId="57CF9CCB" w14:textId="2A22739C" w:rsidR="00DF74AC" w:rsidRPr="004C0EB8" w:rsidRDefault="00DF74AC" w:rsidP="00DF74AC">
      <w:pPr>
        <w:pStyle w:val="TF"/>
        <w:rPr>
          <w:ins w:id="252" w:author="Thorsten Lohmar" w:date="2024-04-02T14:58:00Z"/>
        </w:rPr>
      </w:pPr>
      <w:ins w:id="253" w:author="Thorsten Lohmar" w:date="2024-04-02T14:58:00Z">
        <w:r w:rsidRPr="004C0EB8">
          <w:t>Figure 5.3.</w:t>
        </w:r>
      </w:ins>
      <w:ins w:id="254" w:author="Thorsten Lohmar" w:date="2024-04-02T16:15:00Z">
        <w:r w:rsidR="00224AE4">
          <w:t>3</w:t>
        </w:r>
      </w:ins>
      <w:ins w:id="255" w:author="Thorsten Lohmar" w:date="2024-04-02T14:58:00Z">
        <w:r w:rsidRPr="004C0EB8">
          <w:t>-1: High-level procedure for provisioning the 5GMS System</w:t>
        </w:r>
        <w:r w:rsidRPr="004C0EB8">
          <w:br/>
          <w:t>for downlink media streaming sessions</w:t>
        </w:r>
      </w:ins>
    </w:p>
    <w:p w14:paraId="52BEFF99" w14:textId="77777777" w:rsidR="00DF74AC" w:rsidRPr="004C0EB8" w:rsidRDefault="00DF74AC" w:rsidP="00DF74AC">
      <w:pPr>
        <w:keepNext/>
        <w:rPr>
          <w:ins w:id="256" w:author="Thorsten Lohmar" w:date="2024-04-02T14:58:00Z"/>
        </w:rPr>
      </w:pPr>
      <w:ins w:id="257" w:author="Thorsten Lohmar" w:date="2024-04-02T14:58:00Z">
        <w:r w:rsidRPr="004C0EB8">
          <w:t>Steps:</w:t>
        </w:r>
      </w:ins>
    </w:p>
    <w:p w14:paraId="046060FC" w14:textId="5C740D8F" w:rsidR="00DF74AC" w:rsidRPr="004C0EB8" w:rsidRDefault="00DF74AC" w:rsidP="00DF74AC">
      <w:pPr>
        <w:pStyle w:val="B1"/>
        <w:keepNext/>
        <w:rPr>
          <w:ins w:id="258" w:author="Thorsten Lohmar" w:date="2024-04-02T14:58:00Z"/>
        </w:rPr>
      </w:pPr>
      <w:ins w:id="259" w:author="Thorsten Lohmar" w:date="2024-04-02T14:58:00Z">
        <w:r w:rsidRPr="004C0EB8">
          <w:t>1.</w:t>
        </w:r>
        <w:r w:rsidRPr="004C0EB8">
          <w:tab/>
          <w:t>The 5GMSd Application Provider discovers the address (URL) of the 5GMSd AF (M1d) for Session Provisioning.</w:t>
        </w:r>
      </w:ins>
      <w:ins w:id="260" w:author="Thorsten Lohmar" w:date="2024-04-02T15:02:00Z">
        <w:r>
          <w:t xml:space="preserve"> </w:t>
        </w:r>
        <w:r w:rsidRPr="00394153">
          <w:rPr>
            <w:b/>
            <w:bCs/>
          </w:rPr>
          <w:t xml:space="preserve">During the self-onboarding procedure, the </w:t>
        </w:r>
      </w:ins>
      <w:ins w:id="261" w:author="Thorsten Lohmar" w:date="2024-04-02T15:03:00Z">
        <w:r w:rsidRPr="00394153">
          <w:rPr>
            <w:b/>
            <w:bCs/>
          </w:rPr>
          <w:t>5GMSd Application Provider obtains the API access credentials.</w:t>
        </w:r>
      </w:ins>
    </w:p>
    <w:p w14:paraId="00755335" w14:textId="3590FA17" w:rsidR="00DF74AC" w:rsidRPr="004C0EB8" w:rsidRDefault="00DF74AC" w:rsidP="00DF74AC">
      <w:pPr>
        <w:pStyle w:val="B1"/>
        <w:keepNext/>
        <w:rPr>
          <w:ins w:id="262" w:author="Thorsten Lohmar" w:date="2024-04-02T14:58:00Z"/>
        </w:rPr>
      </w:pPr>
      <w:ins w:id="263" w:author="Thorsten Lohmar" w:date="2024-04-02T14:58:00Z">
        <w:r w:rsidRPr="004C0EB8">
          <w:t>2.</w:t>
        </w:r>
        <w:r w:rsidRPr="004C0EB8">
          <w:tab/>
          <w:t>The 5GMSd Application Provider authenticates itself with the system. This procedure reuses existing authentication/authorization procedures, e.g. as defined for CAPIF [13].</w:t>
        </w:r>
      </w:ins>
      <w:ins w:id="264" w:author="Thorsten Lohmar" w:date="2024-04-02T15:08:00Z">
        <w:r w:rsidR="009A0A07">
          <w:t xml:space="preserve"> </w:t>
        </w:r>
        <w:r w:rsidR="009A0A07" w:rsidRPr="00394153">
          <w:rPr>
            <w:b/>
            <w:bCs/>
          </w:rPr>
          <w:t>The 5GMSd AF</w:t>
        </w:r>
        <w:r w:rsidR="009A0A07">
          <w:t xml:space="preserve"> </w:t>
        </w:r>
      </w:ins>
      <w:ins w:id="265" w:author="Thorsten Lohmar" w:date="2024-04-02T15:12:00Z">
        <w:r w:rsidR="009A0A07" w:rsidRPr="00394153">
          <w:rPr>
            <w:b/>
            <w:bCs/>
          </w:rPr>
          <w:t xml:space="preserve">acts here as OAuth Authorization Server and </w:t>
        </w:r>
      </w:ins>
      <w:ins w:id="266" w:author="Thorsten Lohmar" w:date="2024-04-02T15:17:00Z">
        <w:r w:rsidR="009A0A07">
          <w:rPr>
            <w:b/>
            <w:bCs/>
          </w:rPr>
          <w:t xml:space="preserve">also </w:t>
        </w:r>
      </w:ins>
      <w:ins w:id="267" w:author="Thorsten Lohmar" w:date="2024-04-02T15:13:00Z">
        <w:r w:rsidR="009A0A07" w:rsidRPr="00394153">
          <w:rPr>
            <w:b/>
            <w:bCs/>
          </w:rPr>
          <w:t xml:space="preserve">as OAuth </w:t>
        </w:r>
      </w:ins>
      <w:ins w:id="268" w:author="Thorsten Lohmar" w:date="2024-04-02T15:12:00Z">
        <w:r w:rsidR="009A0A07" w:rsidRPr="00394153">
          <w:rPr>
            <w:b/>
            <w:bCs/>
          </w:rPr>
          <w:t xml:space="preserve">Resource </w:t>
        </w:r>
      </w:ins>
      <w:ins w:id="269" w:author="Thorsten Lohmar" w:date="2024-04-02T15:13:00Z">
        <w:r w:rsidR="009A0A07" w:rsidRPr="00394153">
          <w:rPr>
            <w:b/>
            <w:bCs/>
          </w:rPr>
          <w:t>Server</w:t>
        </w:r>
      </w:ins>
      <w:ins w:id="270" w:author="Thorsten Lohmar" w:date="2024-04-02T15:17:00Z">
        <w:r w:rsidR="009A0A07">
          <w:rPr>
            <w:b/>
            <w:bCs/>
          </w:rPr>
          <w:t>.</w:t>
        </w:r>
      </w:ins>
      <w:ins w:id="271" w:author="Thorsten Lohmar" w:date="2024-04-02T15:05:00Z">
        <w:r>
          <w:t xml:space="preserve"> </w:t>
        </w:r>
      </w:ins>
      <w:ins w:id="272" w:author="Thorsten Lohmar" w:date="2024-04-02T15:19:00Z">
        <w:r w:rsidR="00AD181A" w:rsidRPr="00394153">
          <w:rPr>
            <w:b/>
            <w:bCs/>
          </w:rPr>
          <w:t xml:space="preserve">The 5GMSd Application Provider obtains an access token which is used for </w:t>
        </w:r>
      </w:ins>
      <w:ins w:id="273" w:author="Thorsten Lohmar" w:date="2024-04-02T16:17:00Z">
        <w:r w:rsidR="00224AE4">
          <w:rPr>
            <w:b/>
            <w:bCs/>
          </w:rPr>
          <w:t xml:space="preserve">any </w:t>
        </w:r>
      </w:ins>
      <w:ins w:id="274" w:author="Thorsten Lohmar" w:date="2024-04-02T15:19:00Z">
        <w:r w:rsidR="00AD181A" w:rsidRPr="00394153">
          <w:rPr>
            <w:b/>
            <w:bCs/>
          </w:rPr>
          <w:t xml:space="preserve">subsequent </w:t>
        </w:r>
      </w:ins>
      <w:ins w:id="275" w:author="Richard Bradbury" w:date="2024-04-03T12:29:00Z">
        <w:r w:rsidR="00B73F86">
          <w:rPr>
            <w:b/>
            <w:bCs/>
          </w:rPr>
          <w:t xml:space="preserve">operation invocations at reference point </w:t>
        </w:r>
      </w:ins>
      <w:ins w:id="276" w:author="Thorsten Lohmar" w:date="2024-04-02T16:17:00Z">
        <w:r w:rsidR="00224AE4">
          <w:rPr>
            <w:b/>
            <w:bCs/>
          </w:rPr>
          <w:t>M1</w:t>
        </w:r>
      </w:ins>
      <w:ins w:id="277" w:author="Thorsten Lohmar" w:date="2024-04-02T15:19:00Z">
        <w:r w:rsidR="00AD181A" w:rsidRPr="00394153">
          <w:rPr>
            <w:b/>
            <w:bCs/>
          </w:rPr>
          <w:t>.</w:t>
        </w:r>
      </w:ins>
    </w:p>
    <w:p w14:paraId="3005B973" w14:textId="2B9CDD84" w:rsidR="00DF74AC" w:rsidRPr="004C0EB8" w:rsidRDefault="00DF74AC" w:rsidP="00DF74AC">
      <w:pPr>
        <w:pStyle w:val="B1"/>
        <w:rPr>
          <w:ins w:id="278" w:author="Thorsten Lohmar" w:date="2024-04-02T14:58:00Z"/>
        </w:rPr>
      </w:pPr>
      <w:ins w:id="279" w:author="Thorsten Lohmar" w:date="2024-04-02T14:58:00Z">
        <w:r w:rsidRPr="004C0EB8">
          <w:t>3.</w:t>
        </w:r>
        <w:r w:rsidRPr="004C0EB8">
          <w:tab/>
          <w:t>The 5GMSd Application Provider creates a Provisioning Session, providing its 5GMSd Application Provider identifier</w:t>
        </w:r>
      </w:ins>
      <w:ins w:id="280" w:author="Thorsten Lohmar" w:date="2024-04-02T15:19:00Z">
        <w:r w:rsidR="00AD181A">
          <w:t xml:space="preserve"> </w:t>
        </w:r>
      </w:ins>
      <w:ins w:id="281" w:author="Thorsten Lohmar" w:date="2024-04-02T14:58:00Z">
        <w:r w:rsidRPr="004C0EB8">
          <w:t>as input. 5GMSd Application Provider queries the capabilities and authorized features.</w:t>
        </w:r>
      </w:ins>
    </w:p>
    <w:p w14:paraId="66A83629" w14:textId="3AB9EF49" w:rsidR="00DF74AC" w:rsidRPr="004C0EB8" w:rsidRDefault="00DF74AC" w:rsidP="00DF74AC">
      <w:pPr>
        <w:pStyle w:val="B1"/>
        <w:rPr>
          <w:ins w:id="282" w:author="Thorsten Lohmar" w:date="2024-04-02T14:58:00Z"/>
        </w:rPr>
      </w:pPr>
      <w:ins w:id="283" w:author="Thorsten Lohmar" w:date="2024-04-02T14:58:00Z">
        <w:r w:rsidRPr="004C0EB8">
          <w:t>4.</w:t>
        </w:r>
        <w:r w:rsidRPr="004C0EB8">
          <w:tab/>
          <w:t>The 5GMSd Application Provider specifies one or more 5GMSd features in the Provisioning Session</w:t>
        </w:r>
      </w:ins>
      <w:ins w:id="284" w:author="Thorsten Lohmar" w:date="2024-04-02T16:17:00Z">
        <w:r w:rsidR="00224AE4">
          <w:t>.</w:t>
        </w:r>
      </w:ins>
      <w:ins w:id="285" w:author="Thorsten Lohmar" w:date="2024-04-02T16:16:00Z">
        <w:r w:rsidR="00224AE4" w:rsidRPr="00394153">
          <w:rPr>
            <w:b/>
            <w:bCs/>
          </w:rPr>
          <w:t xml:space="preserve"> </w:t>
        </w:r>
      </w:ins>
      <w:ins w:id="286" w:author="Thorsten Lohmar" w:date="2024-04-02T14:58:00Z">
        <w:r w:rsidRPr="004C0EB8">
          <w:t>A set of authorized features is activated, such as content consumption measurement, logging, collection and reporting; QoE metrics measurement, logging, collection and reporting; dynamic policy; network assistance; and content hosting (including ingest).</w:t>
        </w:r>
      </w:ins>
    </w:p>
    <w:p w14:paraId="5E32AFE0" w14:textId="77777777" w:rsidR="00DF74AC" w:rsidRPr="004C0EB8" w:rsidRDefault="00DF74AC" w:rsidP="00DF74AC">
      <w:pPr>
        <w:pStyle w:val="B1"/>
        <w:rPr>
          <w:ins w:id="287" w:author="Thorsten Lohmar" w:date="2024-04-02T14:58:00Z"/>
        </w:rPr>
      </w:pPr>
      <w:ins w:id="288" w:author="Thorsten Lohmar" w:date="2024-04-02T14:58:00Z">
        <w:r w:rsidRPr="004C0EB8">
          <w:lastRenderedPageBreak/>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ins>
    </w:p>
    <w:p w14:paraId="599218F6" w14:textId="77777777" w:rsidR="00DF74AC" w:rsidRPr="004C0EB8" w:rsidRDefault="00DF74AC" w:rsidP="00DF74AC">
      <w:pPr>
        <w:pStyle w:val="B1"/>
        <w:rPr>
          <w:ins w:id="289" w:author="Thorsten Lohmar" w:date="2024-04-02T14:58:00Z"/>
        </w:rPr>
      </w:pPr>
      <w:ins w:id="290" w:author="Thorsten Lohmar" w:date="2024-04-02T14:58:00Z">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ins>
    </w:p>
    <w:p w14:paraId="54D4877B" w14:textId="77777777" w:rsidR="00DF74AC" w:rsidRPr="004C0EB8" w:rsidRDefault="00DF74AC" w:rsidP="00DF74AC">
      <w:pPr>
        <w:pStyle w:val="B1"/>
        <w:rPr>
          <w:ins w:id="291" w:author="Thorsten Lohmar" w:date="2024-04-02T14:58:00Z"/>
        </w:rPr>
      </w:pPr>
      <w:ins w:id="292" w:author="Thorsten Lohmar" w:date="2024-04-02T14:58:00Z">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ins>
    </w:p>
    <w:p w14:paraId="785E6C05" w14:textId="77777777" w:rsidR="00DF74AC" w:rsidRPr="004C0EB8" w:rsidRDefault="00DF74AC" w:rsidP="00DF74AC">
      <w:pPr>
        <w:pStyle w:val="B1"/>
        <w:rPr>
          <w:ins w:id="293" w:author="Thorsten Lohmar" w:date="2024-04-02T14:58:00Z"/>
        </w:rPr>
      </w:pPr>
      <w:ins w:id="294" w:author="Thorsten Lohmar" w:date="2024-04-02T14:58:00Z">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ins>
    </w:p>
    <w:p w14:paraId="59630310" w14:textId="77777777" w:rsidR="00DF74AC" w:rsidRPr="004C0EB8" w:rsidRDefault="00DF74AC" w:rsidP="00DF74AC">
      <w:pPr>
        <w:pStyle w:val="B1"/>
        <w:rPr>
          <w:ins w:id="295" w:author="Thorsten Lohmar" w:date="2024-04-02T14:58:00Z"/>
        </w:rPr>
      </w:pPr>
      <w:ins w:id="296" w:author="Thorsten Lohmar" w:date="2024-04-02T14:58:00Z">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ins>
    </w:p>
    <w:p w14:paraId="46795168" w14:textId="77777777" w:rsidR="00DF74AC" w:rsidRPr="004C0EB8" w:rsidRDefault="00DF74AC" w:rsidP="00DF74AC">
      <w:pPr>
        <w:pStyle w:val="B1"/>
        <w:rPr>
          <w:ins w:id="297" w:author="Thorsten Lohmar" w:date="2024-04-02T14:58:00Z"/>
        </w:rPr>
      </w:pPr>
      <w:ins w:id="298" w:author="Thorsten Lohmar" w:date="2024-04-02T14:58:00Z">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ins>
    </w:p>
    <w:p w14:paraId="3734DF65" w14:textId="77777777" w:rsidR="00DF74AC" w:rsidRPr="004C0EB8" w:rsidRDefault="00DF74AC" w:rsidP="00DF74AC">
      <w:pPr>
        <w:pStyle w:val="B1"/>
        <w:rPr>
          <w:ins w:id="299" w:author="Thorsten Lohmar" w:date="2024-04-02T14:58:00Z"/>
        </w:rPr>
      </w:pPr>
      <w:ins w:id="300" w:author="Thorsten Lohmar" w:date="2024-04-02T14:58:00Z">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ins>
    </w:p>
    <w:p w14:paraId="026AECA7" w14:textId="77777777" w:rsidR="00DF74AC" w:rsidRPr="004C0EB8" w:rsidRDefault="00DF74AC" w:rsidP="00DF74AC">
      <w:pPr>
        <w:pStyle w:val="B1"/>
        <w:rPr>
          <w:ins w:id="301" w:author="Thorsten Lohmar" w:date="2024-04-02T14:58:00Z"/>
        </w:rPr>
      </w:pPr>
      <w:ins w:id="302" w:author="Thorsten Lohmar" w:date="2024-04-02T14:58:00Z">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ins>
    </w:p>
    <w:p w14:paraId="5B0576AB" w14:textId="77777777" w:rsidR="00DF74AC" w:rsidRPr="004C0EB8" w:rsidRDefault="00DF74AC" w:rsidP="00DF74AC">
      <w:pPr>
        <w:pStyle w:val="B1"/>
        <w:rPr>
          <w:ins w:id="303" w:author="Thorsten Lohmar" w:date="2024-04-02T14:58:00Z"/>
        </w:rPr>
      </w:pPr>
      <w:ins w:id="304" w:author="Thorsten Lohmar" w:date="2024-04-02T14:58:00Z">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p>
    <w:p w14:paraId="7BA65A35" w14:textId="77777777" w:rsidR="00DF74AC" w:rsidRPr="004C0EB8" w:rsidRDefault="00DF74AC" w:rsidP="00DF74AC">
      <w:pPr>
        <w:pStyle w:val="B1"/>
        <w:rPr>
          <w:ins w:id="305" w:author="Thorsten Lohmar" w:date="2024-04-02T14:58:00Z"/>
        </w:rPr>
      </w:pPr>
      <w:ins w:id="306" w:author="Thorsten Lohmar" w:date="2024-04-02T14:58:00Z">
        <w:r w:rsidRPr="004C0EB8">
          <w:t>7.</w:t>
        </w:r>
        <w:r w:rsidRPr="004C0EB8">
          <w:tab/>
          <w:t>The 5GMSd</w:t>
        </w:r>
        <w:r w:rsidRPr="004C0EB8" w:rsidDel="009F6BF5">
          <w:t xml:space="preserve"> </w:t>
        </w:r>
        <w:r w:rsidRPr="004C0EB8">
          <w:t>AF provides the results to the 5GMSd Application Provider.</w:t>
        </w:r>
      </w:ins>
    </w:p>
    <w:p w14:paraId="37DF9D2A" w14:textId="77777777" w:rsidR="00DF74AC" w:rsidRPr="004C0EB8" w:rsidRDefault="00DF74AC" w:rsidP="00DF74AC">
      <w:pPr>
        <w:pStyle w:val="B2"/>
        <w:rPr>
          <w:ins w:id="307" w:author="Thorsten Lohmar" w:date="2024-04-02T14:58:00Z"/>
        </w:rPr>
      </w:pPr>
      <w:ins w:id="308" w:author="Thorsten Lohmar" w:date="2024-04-02T14:58:00Z">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ins>
    </w:p>
    <w:p w14:paraId="189D1C1E" w14:textId="77777777" w:rsidR="00DF74AC" w:rsidRPr="004C0EB8" w:rsidRDefault="00DF74AC" w:rsidP="00DF74AC">
      <w:pPr>
        <w:pStyle w:val="B2"/>
        <w:rPr>
          <w:ins w:id="309" w:author="Thorsten Lohmar" w:date="2024-04-02T14:58:00Z"/>
        </w:rPr>
      </w:pPr>
      <w:ins w:id="310" w:author="Thorsten Lohmar" w:date="2024-04-02T14:58:00Z">
        <w:r w:rsidRPr="004C0EB8">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ins>
    </w:p>
    <w:p w14:paraId="5E4C65CA" w14:textId="77777777" w:rsidR="00DF74AC" w:rsidRPr="004C0EB8" w:rsidRDefault="00DF74AC" w:rsidP="00DF74AC">
      <w:pPr>
        <w:pStyle w:val="B1"/>
        <w:keepLines/>
        <w:rPr>
          <w:ins w:id="311" w:author="Thorsten Lohmar" w:date="2024-04-02T14:58:00Z"/>
        </w:rPr>
      </w:pPr>
      <w:ins w:id="312" w:author="Thorsten Lohmar" w:date="2024-04-02T14:58:00Z">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ins>
    </w:p>
    <w:p w14:paraId="33E9EDBF" w14:textId="77777777" w:rsidR="00DF74AC" w:rsidRPr="004C0EB8" w:rsidRDefault="00DF74AC" w:rsidP="00DF74AC">
      <w:pPr>
        <w:pStyle w:val="B1"/>
        <w:rPr>
          <w:ins w:id="313" w:author="Thorsten Lohmar" w:date="2024-04-02T14:58:00Z"/>
        </w:rPr>
      </w:pPr>
      <w:ins w:id="314" w:author="Thorsten Lohmar" w:date="2024-04-02T14:58:00Z">
        <w:r w:rsidRPr="004C0EB8">
          <w:t>9.</w:t>
        </w:r>
        <w:r w:rsidRPr="004C0EB8">
          <w:tab/>
          <w:t>The 5GMSd Application Provider executes Service Announcement and updates the UEs (during the lifetime of the Provisioning Session).</w:t>
        </w:r>
      </w:ins>
    </w:p>
    <w:p w14:paraId="3052796D" w14:textId="77777777" w:rsidR="00DF74AC" w:rsidRPr="004C0EB8" w:rsidRDefault="00DF74AC" w:rsidP="00DF74AC">
      <w:pPr>
        <w:keepNext/>
        <w:rPr>
          <w:ins w:id="315" w:author="Thorsten Lohmar" w:date="2024-04-02T14:58:00Z"/>
        </w:rPr>
      </w:pPr>
      <w:ins w:id="316" w:author="Thorsten Lohmar" w:date="2024-04-02T14:58:00Z">
        <w:r w:rsidRPr="004C0EB8">
          <w:t>Optional:</w:t>
        </w:r>
      </w:ins>
    </w:p>
    <w:p w14:paraId="6709178C" w14:textId="77777777" w:rsidR="00DF74AC" w:rsidRPr="004C0EB8" w:rsidRDefault="00DF74AC" w:rsidP="00DF74AC">
      <w:pPr>
        <w:pStyle w:val="B1"/>
        <w:rPr>
          <w:ins w:id="317" w:author="Thorsten Lohmar" w:date="2024-04-02T14:58:00Z"/>
        </w:rPr>
      </w:pPr>
      <w:ins w:id="318" w:author="Thorsten Lohmar" w:date="2024-04-02T14:58:00Z">
        <w:r w:rsidRPr="004C0EB8">
          <w:t>10.</w:t>
        </w:r>
        <w:r w:rsidRPr="004C0EB8">
          <w:tab/>
          <w:t>The 5GMSd Application Provider may update the Provisioning Session.</w:t>
        </w:r>
      </w:ins>
    </w:p>
    <w:p w14:paraId="62D9449A" w14:textId="77777777" w:rsidR="00DF74AC" w:rsidRPr="004C0EB8" w:rsidRDefault="00DF74AC" w:rsidP="00DF74AC">
      <w:pPr>
        <w:keepNext/>
        <w:rPr>
          <w:ins w:id="319" w:author="Thorsten Lohmar" w:date="2024-04-02T14:58:00Z"/>
        </w:rPr>
      </w:pPr>
      <w:ins w:id="320" w:author="Thorsten Lohmar" w:date="2024-04-02T14:58:00Z">
        <w:r w:rsidRPr="004C0EB8">
          <w:lastRenderedPageBreak/>
          <w:t>Depending on the parameters of the Provisioning Session:</w:t>
        </w:r>
      </w:ins>
    </w:p>
    <w:p w14:paraId="4429B39E" w14:textId="77777777" w:rsidR="00DF74AC" w:rsidRPr="004C0EB8" w:rsidRDefault="00DF74AC" w:rsidP="00DF74AC">
      <w:pPr>
        <w:pStyle w:val="B1"/>
        <w:rPr>
          <w:ins w:id="321" w:author="Thorsten Lohmar" w:date="2024-04-02T14:58:00Z"/>
        </w:rPr>
      </w:pPr>
      <w:ins w:id="322" w:author="Thorsten Lohmar" w:date="2024-04-02T14:58:00Z">
        <w:r w:rsidRPr="004C0EB8">
          <w:t>11.</w:t>
        </w:r>
        <w:r w:rsidRPr="004C0EB8">
          <w:tab/>
          <w:t>The 5GMSd AF may send event-related or periodic notifications to the 5GMSd Application Provider.</w:t>
        </w:r>
      </w:ins>
    </w:p>
    <w:p w14:paraId="0EDC8EEA" w14:textId="77777777" w:rsidR="00DF74AC" w:rsidRPr="004C0EB8" w:rsidRDefault="00DF74AC" w:rsidP="00DF74AC">
      <w:pPr>
        <w:keepNext/>
        <w:rPr>
          <w:ins w:id="323" w:author="Thorsten Lohmar" w:date="2024-04-02T14:58:00Z"/>
        </w:rPr>
      </w:pPr>
      <w:ins w:id="324" w:author="Thorsten Lohmar" w:date="2024-04-02T14:58:00Z">
        <w:r w:rsidRPr="004C0EB8">
          <w:t>According to schedule, or upon request:</w:t>
        </w:r>
      </w:ins>
    </w:p>
    <w:p w14:paraId="3E636AAB" w14:textId="77777777" w:rsidR="00DF74AC" w:rsidRPr="004C0EB8" w:rsidRDefault="00DF74AC" w:rsidP="00DF74AC">
      <w:pPr>
        <w:pStyle w:val="B1"/>
        <w:rPr>
          <w:ins w:id="325" w:author="Thorsten Lohmar" w:date="2024-04-02T14:58:00Z"/>
        </w:rPr>
      </w:pPr>
      <w:ins w:id="326" w:author="Thorsten Lohmar" w:date="2024-04-02T14:58:00Z">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ins>
    </w:p>
    <w:p w14:paraId="06FFFCCA" w14:textId="77777777" w:rsidR="00DF74AC" w:rsidRPr="004C0EB8" w:rsidRDefault="00DF74AC" w:rsidP="00DF74AC">
      <w:pPr>
        <w:pStyle w:val="B1"/>
        <w:rPr>
          <w:ins w:id="327" w:author="Thorsten Lohmar" w:date="2024-04-02T14:58:00Z"/>
        </w:rPr>
      </w:pPr>
      <w:ins w:id="328" w:author="Thorsten Lohmar" w:date="2024-04-02T14:58:00Z">
        <w:r w:rsidRPr="004C0EB8">
          <w:t>13.</w:t>
        </w:r>
        <w:r w:rsidRPr="004C0EB8">
          <w:tab/>
          <w:t>The 5GMSd AF sends a notification upon Provisioning Session termination.</w:t>
        </w:r>
      </w:ins>
    </w:p>
    <w:p w14:paraId="25917C9E" w14:textId="77777777" w:rsidR="00DF74AC" w:rsidRPr="004C0EB8" w:rsidRDefault="00DF74AC" w:rsidP="00DF74AC">
      <w:pPr>
        <w:rPr>
          <w:ins w:id="329" w:author="Thorsten Lohmar" w:date="2024-04-02T14:58:00Z"/>
        </w:rPr>
      </w:pPr>
      <w:ins w:id="330" w:author="Thorsten Lohmar" w:date="2024-04-02T14:58:00Z">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ins>
    </w:p>
    <w:p w14:paraId="59668BD1" w14:textId="77777777" w:rsidR="00DF74AC" w:rsidRPr="004C0EB8" w:rsidRDefault="00DF74AC" w:rsidP="00DF74AC">
      <w:pPr>
        <w:pStyle w:val="NO"/>
        <w:rPr>
          <w:ins w:id="331" w:author="Thorsten Lohmar" w:date="2024-04-02T14:58:00Z"/>
          <w:lang w:val="en-US"/>
        </w:rPr>
      </w:pPr>
      <w:ins w:id="332" w:author="Thorsten Lohmar" w:date="2024-04-02T14:58:00Z">
        <w:r w:rsidRPr="004C0EB8">
          <w:rPr>
            <w:lang w:val="en-US"/>
          </w:rPr>
          <w:t>NOTE 2:</w:t>
        </w:r>
        <w:r w:rsidRPr="004C0EB8">
          <w:rPr>
            <w:lang w:val="en-US"/>
          </w:rPr>
          <w:tab/>
          <w:t>The 5GMSd AS(s) serving the content are only accessible through the DNN(s) used by the network slice(s) provisioned for the distribution of that content.</w:t>
        </w:r>
      </w:ins>
    </w:p>
    <w:p w14:paraId="226C8ED9" w14:textId="77777777" w:rsidR="005277CA" w:rsidRDefault="005277CA" w:rsidP="00394153">
      <w:pPr>
        <w:spacing w:before="720"/>
      </w:pPr>
      <w:r>
        <w:t>**** Next Change ****</w:t>
      </w:r>
    </w:p>
    <w:p w14:paraId="14E525B3" w14:textId="59151CA3" w:rsidR="005277CA" w:rsidRPr="009F12A6" w:rsidRDefault="005277CA" w:rsidP="00B73F86">
      <w:pPr>
        <w:pStyle w:val="Heading8"/>
        <w:rPr>
          <w:ins w:id="333" w:author="Thorsten Lohmar" w:date="2024-04-02T20:21:00Z"/>
        </w:rPr>
      </w:pPr>
      <w:bookmarkStart w:id="334" w:name="MCCQCTEMPBM_00000091"/>
      <w:ins w:id="335" w:author="Thorsten Lohmar" w:date="2024-04-02T20:21:00Z">
        <w:r>
          <w:t>Annex X (informative):</w:t>
        </w:r>
      </w:ins>
      <w:ins w:id="336" w:author="Richard Bradbury" w:date="2024-04-03T12:30:00Z">
        <w:r w:rsidR="00B73F86">
          <w:br/>
        </w:r>
      </w:ins>
      <w:ins w:id="337" w:author="Thorsten Lohmar" w:date="2024-04-02T20:21:00Z">
        <w:r>
          <w:t xml:space="preserve">Collaboration </w:t>
        </w:r>
      </w:ins>
      <w:ins w:id="338" w:author="Richard Bradbury" w:date="2024-04-03T12:32:00Z">
        <w:r w:rsidR="00331B32">
          <w:t>m</w:t>
        </w:r>
      </w:ins>
      <w:ins w:id="339" w:author="Thorsten Lohmar" w:date="2024-04-02T20:21:00Z">
        <w:r>
          <w:t xml:space="preserve">odels for </w:t>
        </w:r>
      </w:ins>
      <w:ins w:id="340" w:author="Richard Bradbury" w:date="2024-04-03T12:31:00Z">
        <w:r w:rsidR="00331B32">
          <w:t>p</w:t>
        </w:r>
      </w:ins>
      <w:ins w:id="341" w:author="Thorsten Lohmar" w:date="2024-04-02T20:21:00Z">
        <w:r>
          <w:t>er-</w:t>
        </w:r>
      </w:ins>
      <w:ins w:id="342" w:author="Richard Bradbury" w:date="2024-04-03T12:32:00Z">
        <w:r w:rsidR="00331B32">
          <w:t>a</w:t>
        </w:r>
      </w:ins>
      <w:ins w:id="343" w:author="Thorsten Lohmar" w:date="2024-04-02T20:21:00Z">
        <w:r>
          <w:t xml:space="preserve">pplication </w:t>
        </w:r>
      </w:ins>
      <w:ins w:id="344" w:author="Richard Bradbury" w:date="2024-04-03T12:32:00Z">
        <w:r w:rsidR="00331B32">
          <w:t>a</w:t>
        </w:r>
      </w:ins>
      <w:ins w:id="345" w:author="Thorsten Lohmar" w:date="2024-04-02T20:21:00Z">
        <w:r>
          <w:t>uthori</w:t>
        </w:r>
      </w:ins>
      <w:ins w:id="346" w:author="Richard Bradbury" w:date="2024-04-03T12:32:00Z">
        <w:r w:rsidR="00331B32">
          <w:t>s</w:t>
        </w:r>
      </w:ins>
      <w:ins w:id="347" w:author="Thorsten Lohmar" w:date="2024-04-02T20:21:00Z">
        <w:r>
          <w:t>ation</w:t>
        </w:r>
      </w:ins>
    </w:p>
    <w:p w14:paraId="35E3F089" w14:textId="77777777" w:rsidR="005277CA" w:rsidRPr="004C0EB8" w:rsidRDefault="005277CA" w:rsidP="005277CA">
      <w:pPr>
        <w:pStyle w:val="Heading1"/>
        <w:rPr>
          <w:ins w:id="348" w:author="Thorsten Lohmar" w:date="2024-04-02T20:21:00Z"/>
          <w:lang w:eastAsia="zh-CN"/>
        </w:rPr>
      </w:pPr>
      <w:bookmarkStart w:id="349" w:name="_Toc161839238"/>
      <w:bookmarkEnd w:id="334"/>
      <w:ins w:id="350" w:author="Thorsten Lohmar" w:date="2024-04-02T20:21:00Z">
        <w:r>
          <w:t>X</w:t>
        </w:r>
        <w:r w:rsidRPr="004C0EB8">
          <w:rPr>
            <w:lang w:eastAsia="zh-CN"/>
          </w:rPr>
          <w:t>.1</w:t>
        </w:r>
        <w:r w:rsidRPr="004C0EB8">
          <w:rPr>
            <w:lang w:eastAsia="zh-CN"/>
          </w:rPr>
          <w:tab/>
          <w:t>Introduction</w:t>
        </w:r>
        <w:bookmarkEnd w:id="349"/>
      </w:ins>
    </w:p>
    <w:p w14:paraId="7351D831" w14:textId="186DDE10" w:rsidR="007763FE" w:rsidRDefault="007763FE" w:rsidP="007763FE">
      <w:pPr>
        <w:keepLines/>
        <w:rPr>
          <w:ins w:id="351" w:author="Thorsten Lohmar" w:date="2024-04-03T10:45:00Z"/>
        </w:rPr>
      </w:pPr>
      <w:ins w:id="352" w:author="Thorsten Lohmar" w:date="2024-04-03T10:45:00Z">
        <w:r w:rsidRPr="005D2028">
          <w:t xml:space="preserve">Operation of certain 5GMS services </w:t>
        </w:r>
      </w:ins>
      <w:ins w:id="353" w:author="Richard Bradbury" w:date="2024-04-03T12:31:00Z">
        <w:r w:rsidR="00B73F86">
          <w:t>may</w:t>
        </w:r>
      </w:ins>
      <w:ins w:id="354" w:author="Thorsten Lohmar" w:date="2024-04-03T10:46:00Z">
        <w:r w:rsidR="003A5E49">
          <w:t xml:space="preserve"> </w:t>
        </w:r>
      </w:ins>
      <w:ins w:id="355" w:author="Thorsten Lohmar" w:date="2024-04-03T10:45:00Z">
        <w:r w:rsidRPr="005D2028">
          <w:t xml:space="preserve">include an SLA between the Application Provider and the 5GMS System provider. </w:t>
        </w:r>
      </w:ins>
      <w:ins w:id="356" w:author="Richard Bradbury" w:date="2024-04-03T12:31:00Z">
        <w:r w:rsidR="00331B32">
          <w:t>In this context, "</w:t>
        </w:r>
      </w:ins>
      <w:ins w:id="357" w:author="Thorsten Lohmar" w:date="2024-04-03T10:45:00Z">
        <w:r>
          <w:t>Per-application authori</w:t>
        </w:r>
      </w:ins>
      <w:ins w:id="358" w:author="Richard Bradbury" w:date="2024-04-03T12:31:00Z">
        <w:r w:rsidR="00331B32">
          <w:t>s</w:t>
        </w:r>
      </w:ins>
      <w:ins w:id="359" w:author="Thorsten Lohmar" w:date="2024-04-03T10:45:00Z">
        <w:r>
          <w:t>ation</w:t>
        </w:r>
      </w:ins>
      <w:ins w:id="360" w:author="Richard Bradbury" w:date="2024-04-03T12:31:00Z">
        <w:r w:rsidR="00331B32">
          <w:t>"</w:t>
        </w:r>
      </w:ins>
      <w:ins w:id="361" w:author="Thorsten Lohmar" w:date="2024-04-03T10:45:00Z">
        <w:r>
          <w:t xml:space="preserve"> refers to scenarios where one or more 5GMS-Aware Application </w:t>
        </w:r>
      </w:ins>
      <w:ins w:id="362" w:author="Richard Bradbury" w:date="2024-04-03T12:32:00Z">
        <w:r w:rsidR="00331B32">
          <w:t>is</w:t>
        </w:r>
      </w:ins>
      <w:ins w:id="363" w:author="Thorsten Lohmar" w:date="2024-04-03T10:45:00Z">
        <w:r>
          <w:t xml:space="preserve"> hosted on the same UE and </w:t>
        </w:r>
      </w:ins>
      <w:ins w:id="364" w:author="Thorsten Lohmar" w:date="2024-04-03T10:46:00Z">
        <w:r w:rsidR="003A5E49">
          <w:t xml:space="preserve">can </w:t>
        </w:r>
      </w:ins>
      <w:ins w:id="365" w:author="Thorsten Lohmar" w:date="2024-04-03T10:45:00Z">
        <w:r>
          <w:t>access services only from the associated 5GMS Application Provider.</w:t>
        </w:r>
      </w:ins>
    </w:p>
    <w:p w14:paraId="25DFCD02" w14:textId="01C0CFBE" w:rsidR="007763FE" w:rsidRDefault="007763FE" w:rsidP="007763FE">
      <w:pPr>
        <w:rPr>
          <w:ins w:id="366" w:author="Thorsten Lohmar" w:date="2024-04-03T10:47:00Z"/>
        </w:rPr>
      </w:pPr>
      <w:ins w:id="367" w:author="Thorsten Lohmar" w:date="2024-04-03T10:45:00Z">
        <w:r>
          <w:t>The 5G</w:t>
        </w:r>
      </w:ins>
      <w:ins w:id="368" w:author="Richard Bradbury" w:date="2024-04-03T12:34:00Z">
        <w:r w:rsidR="00331B32">
          <w:t>MS</w:t>
        </w:r>
      </w:ins>
      <w:ins w:id="369" w:author="Thorsten Lohmar" w:date="2024-04-03T10:45:00Z">
        <w:r>
          <w:t xml:space="preserve"> System provider may offer one common 5GMS</w:t>
        </w:r>
      </w:ins>
      <w:ins w:id="370" w:author="Richard Bradbury" w:date="2024-04-03T12:32:00Z">
        <w:r w:rsidR="00331B32">
          <w:t> </w:t>
        </w:r>
      </w:ins>
      <w:ins w:id="371" w:author="Thorsten Lohmar" w:date="2024-04-03T10:45:00Z">
        <w:r>
          <w:t xml:space="preserve">AF </w:t>
        </w:r>
      </w:ins>
      <w:ins w:id="372" w:author="Richard Bradbury" w:date="2024-04-03T12:33:00Z">
        <w:r w:rsidR="00331B32">
          <w:t xml:space="preserve">serving all 5GMS Application Providers </w:t>
        </w:r>
      </w:ins>
      <w:ins w:id="373" w:author="Thorsten Lohmar" w:date="2024-04-03T10:45:00Z">
        <w:r>
          <w:t xml:space="preserve">or </w:t>
        </w:r>
      </w:ins>
      <w:ins w:id="374" w:author="Richard Bradbury" w:date="2024-04-03T12:33:00Z">
        <w:r w:rsidR="00331B32">
          <w:t>separate logical</w:t>
        </w:r>
      </w:ins>
      <w:ins w:id="375" w:author="Thorsten Lohmar" w:date="2024-04-03T10:45:00Z">
        <w:r>
          <w:t xml:space="preserve"> 5GMS</w:t>
        </w:r>
      </w:ins>
      <w:ins w:id="376" w:author="Richard Bradbury" w:date="2024-04-03T12:32:00Z">
        <w:r w:rsidR="00331B32">
          <w:t> </w:t>
        </w:r>
      </w:ins>
      <w:proofErr w:type="spellStart"/>
      <w:ins w:id="377" w:author="Thorsten Lohmar" w:date="2024-04-03T10:45:00Z">
        <w:r>
          <w:t>AFs</w:t>
        </w:r>
      </w:ins>
      <w:ins w:id="378" w:author="Richard Bradbury" w:date="2024-04-03T12:34:00Z">
        <w:r w:rsidR="00331B32">
          <w:t>,each</w:t>
        </w:r>
        <w:proofErr w:type="spellEnd"/>
        <w:r w:rsidR="00331B32">
          <w:t xml:space="preserve"> serving</w:t>
        </w:r>
      </w:ins>
      <w:ins w:id="379" w:author="Thorsten Lohmar" w:date="2024-04-03T10:45:00Z">
        <w:r>
          <w:t xml:space="preserve"> a single 5GMS Application Provider.</w:t>
        </w:r>
      </w:ins>
    </w:p>
    <w:p w14:paraId="2F91D346" w14:textId="56E66598" w:rsidR="003A5E49" w:rsidRDefault="003A5E49" w:rsidP="00394153">
      <w:pPr>
        <w:keepNext/>
        <w:rPr>
          <w:ins w:id="380" w:author="Thorsten Lohmar" w:date="2024-04-03T10:48:00Z"/>
        </w:rPr>
      </w:pPr>
      <w:ins w:id="381" w:author="Thorsten Lohmar" w:date="2024-04-03T10:47:00Z">
        <w:r>
          <w:t>In the following, two example scenarios are described</w:t>
        </w:r>
      </w:ins>
      <w:ins w:id="382" w:author="Richard Bradbury" w:date="2024-04-03T10:49:00Z">
        <w:r w:rsidR="00394153">
          <w:t>:</w:t>
        </w:r>
      </w:ins>
    </w:p>
    <w:p w14:paraId="7CCBADEE" w14:textId="2D97F78D" w:rsidR="003A5E49" w:rsidRDefault="003A5E49" w:rsidP="00394153">
      <w:pPr>
        <w:pStyle w:val="B1"/>
        <w:keepNext/>
        <w:rPr>
          <w:ins w:id="383" w:author="Thorsten Lohmar" w:date="2024-04-03T10:48:00Z"/>
        </w:rPr>
      </w:pPr>
      <w:ins w:id="384" w:author="Thorsten Lohmar" w:date="2024-04-03T10:48:00Z">
        <w:r>
          <w:t>-</w:t>
        </w:r>
        <w:r>
          <w:tab/>
          <w:t xml:space="preserve">A single UE </w:t>
        </w:r>
        <w:del w:id="385" w:author="Richard Bradbury" w:date="2024-04-03T12:35:00Z">
          <w:r w:rsidDel="00331B32">
            <w:delText xml:space="preserve">is </w:delText>
          </w:r>
        </w:del>
        <w:r>
          <w:t xml:space="preserve">hosting multiple </w:t>
        </w:r>
      </w:ins>
      <w:ins w:id="386" w:author="Richard Bradbury" w:date="2024-04-03T12:34:00Z">
        <w:r w:rsidR="00331B32">
          <w:t xml:space="preserve">5GMS-Aware </w:t>
        </w:r>
      </w:ins>
      <w:ins w:id="387" w:author="Thorsten Lohmar" w:date="2024-04-03T10:48:00Z">
        <w:r>
          <w:t xml:space="preserve">Applications from different </w:t>
        </w:r>
      </w:ins>
      <w:ins w:id="388" w:author="Richard Bradbury" w:date="2024-04-03T12:34:00Z">
        <w:r w:rsidR="00331B32">
          <w:t xml:space="preserve">5MGS </w:t>
        </w:r>
      </w:ins>
      <w:ins w:id="389" w:author="Thorsten Lohmar" w:date="2024-04-03T10:48:00Z">
        <w:r>
          <w:t>Application Providers</w:t>
        </w:r>
      </w:ins>
      <w:ins w:id="390" w:author="Richard Bradbury" w:date="2024-04-03T12:34:00Z">
        <w:r w:rsidR="00331B32">
          <w:t>.</w:t>
        </w:r>
      </w:ins>
    </w:p>
    <w:p w14:paraId="3FEB2569" w14:textId="2985665F" w:rsidR="003A5E49" w:rsidRDefault="003A5E49" w:rsidP="00394153">
      <w:pPr>
        <w:pStyle w:val="B1"/>
        <w:rPr>
          <w:ins w:id="391" w:author="Thorsten Lohmar" w:date="2024-04-03T10:45:00Z"/>
        </w:rPr>
      </w:pPr>
      <w:ins w:id="392" w:author="Thorsten Lohmar" w:date="2024-04-03T10:48:00Z">
        <w:r>
          <w:t>-</w:t>
        </w:r>
        <w:r>
          <w:tab/>
        </w:r>
      </w:ins>
      <w:ins w:id="393" w:author="Thorsten Lohmar" w:date="2024-04-03T10:54:00Z">
        <w:r>
          <w:t xml:space="preserve">A single </w:t>
        </w:r>
      </w:ins>
      <w:ins w:id="394" w:author="Richard Bradbury" w:date="2024-04-03T12:35:00Z">
        <w:r w:rsidR="00331B32">
          <w:t xml:space="preserve">5GMS </w:t>
        </w:r>
      </w:ins>
      <w:ins w:id="395" w:author="Thorsten Lohmar" w:date="2024-04-03T10:54:00Z">
        <w:r>
          <w:t>Application Provider offers different subscription levels</w:t>
        </w:r>
      </w:ins>
      <w:ins w:id="396" w:author="Richard Bradbury" w:date="2024-04-03T12:35:00Z">
        <w:r w:rsidR="00331B32">
          <w:t>.</w:t>
        </w:r>
      </w:ins>
    </w:p>
    <w:p w14:paraId="1236A655" w14:textId="34279493" w:rsidR="005277CA" w:rsidRDefault="005277CA" w:rsidP="005277CA">
      <w:pPr>
        <w:pStyle w:val="Heading1"/>
        <w:rPr>
          <w:ins w:id="397" w:author="Thorsten Lohmar" w:date="2024-04-02T20:21:00Z"/>
        </w:rPr>
      </w:pPr>
      <w:ins w:id="398" w:author="Thorsten Lohmar" w:date="2024-04-02T20:21:00Z">
        <w:r>
          <w:lastRenderedPageBreak/>
          <w:t>X.2</w:t>
        </w:r>
        <w:r>
          <w:tab/>
          <w:t xml:space="preserve">UE hosting </w:t>
        </w:r>
        <w:r>
          <w:rPr>
            <w:lang w:eastAsia="zh-CN"/>
          </w:rPr>
          <w:t>multiple</w:t>
        </w:r>
        <w:r>
          <w:t xml:space="preserve"> </w:t>
        </w:r>
      </w:ins>
      <w:ins w:id="399" w:author="Richard Bradbury" w:date="2024-04-03T12:38:00Z">
        <w:r w:rsidR="00331B32">
          <w:t>a</w:t>
        </w:r>
      </w:ins>
      <w:ins w:id="400" w:author="Thorsten Lohmar" w:date="2024-04-02T20:21:00Z">
        <w:r>
          <w:t>pplications</w:t>
        </w:r>
      </w:ins>
    </w:p>
    <w:p w14:paraId="5597B643" w14:textId="74B54799" w:rsidR="005277CA" w:rsidRPr="00860B3F" w:rsidRDefault="005277CA" w:rsidP="00331B32">
      <w:pPr>
        <w:keepNext/>
        <w:keepLines/>
        <w:rPr>
          <w:ins w:id="401" w:author="Thorsten Lohmar" w:date="2024-04-02T20:21:00Z"/>
        </w:rPr>
      </w:pPr>
      <w:ins w:id="402" w:author="Thorsten Lohmar" w:date="2024-04-02T20:21:00Z">
        <w:r>
          <w:t xml:space="preserve">This collaboration scenario focuses on cases where one or more 5GMS-Aware Applications are hosted on the same UE and are using the same 5GMS Client. This may be the case when the </w:t>
        </w:r>
      </w:ins>
      <w:ins w:id="403" w:author="Richard Bradbury" w:date="2024-04-03T12:43:00Z">
        <w:r w:rsidR="001D0EB1">
          <w:t xml:space="preserve">Media Session Handler in the </w:t>
        </w:r>
      </w:ins>
      <w:ins w:id="404" w:author="Thorsten Lohmar" w:date="2024-04-02T20:21:00Z">
        <w:r>
          <w:t>5GMS Client is provided as a</w:t>
        </w:r>
        <w:del w:id="405" w:author="Richard Bradbury" w:date="2024-04-03T12:37:00Z">
          <w:r w:rsidDel="00331B32">
            <w:delText>n</w:delText>
          </w:r>
        </w:del>
      </w:ins>
      <w:ins w:id="406" w:author="Richard Bradbury" w:date="2024-04-03T12:37:00Z">
        <w:r w:rsidR="00331B32">
          <w:t xml:space="preserve"> common</w:t>
        </w:r>
      </w:ins>
      <w:ins w:id="407" w:author="Thorsten Lohmar" w:date="2024-04-02T20:21:00Z">
        <w:r>
          <w:t xml:space="preserve"> Operating System service. The </w:t>
        </w:r>
      </w:ins>
      <w:ins w:id="408" w:author="Richard Bradbury" w:date="2024-04-03T12:43:00Z">
        <w:r w:rsidR="001D0EB1">
          <w:t xml:space="preserve">Media Session Handler in the </w:t>
        </w:r>
      </w:ins>
      <w:ins w:id="409" w:author="Thorsten Lohmar" w:date="2024-04-02T20:21:00Z">
        <w:r>
          <w:t xml:space="preserve">5GMS Client supports isolation </w:t>
        </w:r>
      </w:ins>
      <w:ins w:id="410" w:author="Richard Bradbury" w:date="2024-04-03T12:43:00Z">
        <w:r w:rsidR="001D0EB1">
          <w:t>between</w:t>
        </w:r>
      </w:ins>
      <w:ins w:id="411" w:author="Thorsten Lohmar" w:date="2024-04-02T20:21:00Z">
        <w:r>
          <w:t xml:space="preserve"> different 5GMS-Aware Application</w:t>
        </w:r>
      </w:ins>
      <w:ins w:id="412" w:author="Richard Bradbury" w:date="2024-04-03T12:43:00Z">
        <w:r w:rsidR="001D0EB1">
          <w:t xml:space="preserve"> context</w:t>
        </w:r>
      </w:ins>
      <w:ins w:id="413" w:author="Thorsten Lohmar" w:date="2024-04-02T20:21:00Z">
        <w:r>
          <w:t>s.</w:t>
        </w:r>
      </w:ins>
    </w:p>
    <w:p w14:paraId="383808B3" w14:textId="77777777" w:rsidR="005277CA" w:rsidRDefault="005277CA" w:rsidP="005277CA">
      <w:pPr>
        <w:rPr>
          <w:ins w:id="414" w:author="Thorsten Lohmar" w:date="2024-04-02T20:21:00Z"/>
        </w:rPr>
      </w:pPr>
      <w:ins w:id="415" w:author="Thorsten Lohmar" w:date="2024-04-02T20:21:00Z">
        <w:r w:rsidRPr="00F11027">
          <w:rPr>
            <w:noProof/>
          </w:rPr>
          <w:drawing>
            <wp:inline distT="0" distB="0" distL="0" distR="0" wp14:anchorId="3C9EE85F" wp14:editId="374559C8">
              <wp:extent cx="6120765" cy="3394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3394710"/>
                      </a:xfrm>
                      <a:prstGeom prst="rect">
                        <a:avLst/>
                      </a:prstGeom>
                      <a:noFill/>
                      <a:ln>
                        <a:noFill/>
                      </a:ln>
                    </pic:spPr>
                  </pic:pic>
                </a:graphicData>
              </a:graphic>
            </wp:inline>
          </w:drawing>
        </w:r>
      </w:ins>
    </w:p>
    <w:p w14:paraId="58B28521" w14:textId="4BFF83A5" w:rsidR="005277CA" w:rsidRDefault="005277CA" w:rsidP="005277CA">
      <w:pPr>
        <w:pStyle w:val="TF"/>
        <w:rPr>
          <w:ins w:id="416" w:author="Thorsten Lohmar" w:date="2024-04-02T20:21:00Z"/>
        </w:rPr>
      </w:pPr>
      <w:ins w:id="417" w:author="Thorsten Lohmar" w:date="2024-04-02T20:21:00Z">
        <w:r w:rsidRPr="00860B3F">
          <w:t xml:space="preserve">Figure </w:t>
        </w:r>
        <w:r>
          <w:t>X</w:t>
        </w:r>
        <w:r w:rsidRPr="00860B3F">
          <w:t>.2-1: Per-</w:t>
        </w:r>
      </w:ins>
      <w:ins w:id="418" w:author="Richard Bradbury" w:date="2024-04-03T12:38:00Z">
        <w:r w:rsidR="00331B32">
          <w:t>a</w:t>
        </w:r>
      </w:ins>
      <w:ins w:id="419" w:author="Thorsten Lohmar" w:date="2024-04-02T20:21:00Z">
        <w:r w:rsidRPr="00860B3F">
          <w:t xml:space="preserve">pplication </w:t>
        </w:r>
      </w:ins>
      <w:ins w:id="420" w:author="Richard Bradbury" w:date="2024-04-03T12:38:00Z">
        <w:r w:rsidR="00331B32">
          <w:t>a</w:t>
        </w:r>
      </w:ins>
      <w:ins w:id="421" w:author="Thorsten Lohmar" w:date="2024-04-02T20:21:00Z">
        <w:r w:rsidRPr="00860B3F">
          <w:t>uthori</w:t>
        </w:r>
      </w:ins>
      <w:ins w:id="422" w:author="Richard Bradbury" w:date="2024-04-03T12:38:00Z">
        <w:r w:rsidR="00331B32">
          <w:t>s</w:t>
        </w:r>
      </w:ins>
      <w:ins w:id="423" w:author="Thorsten Lohmar" w:date="2024-04-02T20:21:00Z">
        <w:r w:rsidRPr="00860B3F">
          <w:t xml:space="preserve">ation </w:t>
        </w:r>
      </w:ins>
      <w:ins w:id="424" w:author="Richard Bradbury" w:date="2024-04-03T12:38:00Z">
        <w:r w:rsidR="00331B32">
          <w:t>c</w:t>
        </w:r>
      </w:ins>
      <w:ins w:id="425" w:author="Thorsten Lohmar" w:date="2024-04-02T20:21:00Z">
        <w:r w:rsidRPr="00860B3F">
          <w:t xml:space="preserve">ollaboration </w:t>
        </w:r>
      </w:ins>
      <w:ins w:id="426" w:author="Richard Bradbury" w:date="2024-04-03T12:38:00Z">
        <w:r w:rsidR="00331B32">
          <w:t>s</w:t>
        </w:r>
      </w:ins>
      <w:ins w:id="427" w:author="Thorsten Lohmar" w:date="2024-04-02T20:21:00Z">
        <w:r w:rsidRPr="00860B3F">
          <w:t>cenario</w:t>
        </w:r>
      </w:ins>
    </w:p>
    <w:p w14:paraId="53AA357A" w14:textId="77777777" w:rsidR="005277CA" w:rsidRDefault="005277CA" w:rsidP="005277CA">
      <w:pPr>
        <w:keepNext/>
        <w:rPr>
          <w:ins w:id="428" w:author="Thorsten Lohmar" w:date="2024-04-02T20:21:00Z"/>
        </w:rPr>
      </w:pPr>
      <w:ins w:id="429" w:author="Thorsten Lohmar" w:date="2024-04-02T20:21:00Z">
        <w:r>
          <w:t>Each 5GMS-Aware Application uses an M8 reference point instance to connect to its 5GMS Application Provider.</w:t>
        </w:r>
      </w:ins>
    </w:p>
    <w:p w14:paraId="4B19B4A0" w14:textId="5CE274FB" w:rsidR="00331B32" w:rsidRDefault="005277CA" w:rsidP="005277CA">
      <w:pPr>
        <w:rPr>
          <w:ins w:id="430" w:author="Richard Bradbury" w:date="2024-04-03T12:40:00Z"/>
        </w:rPr>
      </w:pPr>
      <w:ins w:id="431" w:author="Thorsten Lohmar" w:date="2024-04-02T20:21:00Z">
        <w:r>
          <w:t>The 5G System provider offers a common 5GMS</w:t>
        </w:r>
      </w:ins>
      <w:ins w:id="432" w:author="Richard Bradbury" w:date="2024-04-03T12:39:00Z">
        <w:r w:rsidR="00331B32">
          <w:t> </w:t>
        </w:r>
      </w:ins>
      <w:ins w:id="433" w:author="Thorsten Lohmar" w:date="2024-04-02T20:21:00Z">
        <w:r>
          <w:t xml:space="preserve">AF within the </w:t>
        </w:r>
      </w:ins>
      <w:ins w:id="434" w:author="Richard Bradbury" w:date="2024-04-03T12:39:00Z">
        <w:r w:rsidR="00331B32">
          <w:t>T</w:t>
        </w:r>
      </w:ins>
      <w:ins w:id="435" w:author="Thorsten Lohmar" w:date="2024-04-02T20:21:00Z">
        <w:r>
          <w:t>rusted DN. The 5GMS</w:t>
        </w:r>
      </w:ins>
      <w:ins w:id="436" w:author="Richard Bradbury" w:date="2024-04-03T12:39:00Z">
        <w:r w:rsidR="00331B32">
          <w:t> </w:t>
        </w:r>
      </w:ins>
      <w:ins w:id="437" w:author="Thorsten Lohmar" w:date="2024-04-02T20:21:00Z">
        <w:r>
          <w:t xml:space="preserve">AF supports request and provider isolation so that 5GMS Application Provider #1 and #2 </w:t>
        </w:r>
      </w:ins>
      <w:ins w:id="438" w:author="Richard Bradbury" w:date="2024-04-03T12:39:00Z">
        <w:r w:rsidR="00331B32">
          <w:t>do</w:t>
        </w:r>
      </w:ins>
      <w:ins w:id="439" w:author="Thorsten Lohmar" w:date="2024-04-02T20:21:00Z">
        <w:r>
          <w:t xml:space="preserve"> not interfer</w:t>
        </w:r>
      </w:ins>
      <w:ins w:id="440" w:author="Richard Bradbury" w:date="2024-04-03T12:39:00Z">
        <w:r w:rsidR="00331B32">
          <w:t>e</w:t>
        </w:r>
      </w:ins>
      <w:ins w:id="441" w:author="Thorsten Lohmar" w:date="2024-04-02T20:21:00Z">
        <w:del w:id="442" w:author="Richard Bradbury" w:date="2024-04-03T12:39:00Z">
          <w:r w:rsidDel="00331B32">
            <w:delText>ing</w:delText>
          </w:r>
        </w:del>
        <w:r>
          <w:t xml:space="preserve"> with each other.</w:t>
        </w:r>
      </w:ins>
    </w:p>
    <w:p w14:paraId="39006E31" w14:textId="3C0827ED" w:rsidR="00331B32" w:rsidRDefault="00331B32" w:rsidP="001D0EB1">
      <w:pPr>
        <w:pStyle w:val="EX"/>
        <w:rPr>
          <w:ins w:id="443" w:author="Richard Bradbury" w:date="2024-04-03T12:40:00Z"/>
        </w:rPr>
      </w:pPr>
      <w:ins w:id="444" w:author="Richard Bradbury" w:date="2024-04-03T12:40:00Z">
        <w:r>
          <w:t>EXAMPLE 1:</w:t>
        </w:r>
      </w:ins>
      <w:ins w:id="445" w:author="Richard Bradbury" w:date="2024-04-03T12:41:00Z">
        <w:r>
          <w:tab/>
        </w:r>
      </w:ins>
      <w:ins w:id="446" w:author="Thorsten Lohmar" w:date="2024-04-02T20:21:00Z">
        <w:r w:rsidR="005277CA">
          <w:t>5GMS Application Provider</w:t>
        </w:r>
      </w:ins>
      <w:ins w:id="447" w:author="Richard Bradbury" w:date="2024-04-03T12:40:00Z">
        <w:r>
          <w:t xml:space="preserve"> </w:t>
        </w:r>
      </w:ins>
      <w:ins w:id="448" w:author="Thorsten Lohmar" w:date="2024-04-02T20:21:00Z">
        <w:r w:rsidR="005277CA">
          <w:t xml:space="preserve">#1 has agreed different charging conditions </w:t>
        </w:r>
      </w:ins>
      <w:ins w:id="449" w:author="Richard Bradbury" w:date="2024-04-03T12:39:00Z">
        <w:r>
          <w:t>from</w:t>
        </w:r>
      </w:ins>
      <w:ins w:id="450" w:author="Thorsten Lohmar" w:date="2024-04-02T20:21:00Z">
        <w:r w:rsidR="005277CA">
          <w:t xml:space="preserve"> </w:t>
        </w:r>
      </w:ins>
      <w:ins w:id="451" w:author="Richard Bradbury" w:date="2024-04-03T12:40:00Z">
        <w:r>
          <w:t xml:space="preserve">5GMS Application </w:t>
        </w:r>
      </w:ins>
      <w:ins w:id="452" w:author="Thorsten Lohmar" w:date="2024-04-02T20:21:00Z">
        <w:r w:rsidR="005277CA">
          <w:t>Provider #2</w:t>
        </w:r>
      </w:ins>
      <w:ins w:id="453" w:author="Richard Bradbury" w:date="2024-04-03T12:41:00Z">
        <w:r w:rsidR="001D0EB1">
          <w:t>.</w:t>
        </w:r>
      </w:ins>
      <w:ins w:id="454" w:author="Thorsten Lohmar" w:date="2024-04-02T20:21:00Z">
        <w:r w:rsidR="005277CA">
          <w:t xml:space="preserve"> </w:t>
        </w:r>
      </w:ins>
      <w:ins w:id="455" w:author="Richard Bradbury" w:date="2024-04-03T12:41:00Z">
        <w:r w:rsidR="001D0EB1">
          <w:t>T</w:t>
        </w:r>
      </w:ins>
      <w:ins w:id="456" w:author="Thorsten Lohmar" w:date="2024-04-02T20:21:00Z">
        <w:r w:rsidR="005277CA">
          <w:t>he 5G</w:t>
        </w:r>
      </w:ins>
      <w:ins w:id="457" w:author="Richard Bradbury" w:date="2024-04-03T12:41:00Z">
        <w:r w:rsidR="001D0EB1">
          <w:t>MS</w:t>
        </w:r>
      </w:ins>
      <w:ins w:id="458" w:author="Thorsten Lohmar" w:date="2024-04-02T20:21:00Z">
        <w:r w:rsidR="005277CA">
          <w:t xml:space="preserve"> System ensure</w:t>
        </w:r>
      </w:ins>
      <w:ins w:id="459" w:author="Richard Bradbury" w:date="2024-04-03T12:39:00Z">
        <w:r>
          <w:t>s</w:t>
        </w:r>
      </w:ins>
      <w:ins w:id="460" w:author="Thorsten Lohmar" w:date="2024-04-02T20:21:00Z">
        <w:r w:rsidR="005277CA">
          <w:t xml:space="preserve"> that only 5GMS-Aware Application #1 can benefit from the conditions</w:t>
        </w:r>
      </w:ins>
      <w:ins w:id="461" w:author="Richard Bradbury" w:date="2024-04-03T12:40:00Z">
        <w:r>
          <w:t xml:space="preserve"> agreed with 5GMS Application Provider #1</w:t>
        </w:r>
      </w:ins>
      <w:ins w:id="462" w:author="Thorsten Lohmar" w:date="2024-04-02T20:21:00Z">
        <w:r w:rsidR="005277CA">
          <w:t>.</w:t>
        </w:r>
      </w:ins>
    </w:p>
    <w:p w14:paraId="43D27824" w14:textId="2CF8C0F0" w:rsidR="005277CA" w:rsidRDefault="00331B32" w:rsidP="001D0EB1">
      <w:pPr>
        <w:pStyle w:val="EX"/>
        <w:rPr>
          <w:ins w:id="463" w:author="Thorsten Lohmar" w:date="2024-04-02T20:21:00Z"/>
        </w:rPr>
      </w:pPr>
      <w:ins w:id="464" w:author="Richard Bradbury" w:date="2024-04-03T12:40:00Z">
        <w:r>
          <w:t>EXAMPLE 2:</w:t>
        </w:r>
      </w:ins>
      <w:ins w:id="465" w:author="Richard Bradbury" w:date="2024-04-03T12:41:00Z">
        <w:r>
          <w:tab/>
        </w:r>
      </w:ins>
      <w:ins w:id="466" w:author="Thorsten Lohmar" w:date="2024-04-02T20:21:00Z">
        <w:r w:rsidR="005277CA">
          <w:t xml:space="preserve">5GMS-Aware Application #1 is entitled to receive higher </w:t>
        </w:r>
      </w:ins>
      <w:ins w:id="467" w:author="Richard Bradbury" w:date="2024-04-03T12:41:00Z">
        <w:r>
          <w:t xml:space="preserve">network </w:t>
        </w:r>
      </w:ins>
      <w:ins w:id="468" w:author="Thorsten Lohmar" w:date="2024-04-02T20:21:00Z">
        <w:r w:rsidR="005277CA">
          <w:t xml:space="preserve">QoS than </w:t>
        </w:r>
      </w:ins>
      <w:ins w:id="469" w:author="Richard Bradbury" w:date="2024-04-03T12:41:00Z">
        <w:r>
          <w:t xml:space="preserve">5GMS-Aware </w:t>
        </w:r>
      </w:ins>
      <w:ins w:id="470" w:author="Thorsten Lohmar" w:date="2024-04-02T20:21:00Z">
        <w:r w:rsidR="005277CA">
          <w:t>Application #2.</w:t>
        </w:r>
      </w:ins>
    </w:p>
    <w:p w14:paraId="4ED47E73" w14:textId="77777777" w:rsidR="005277CA" w:rsidRDefault="005277CA" w:rsidP="005277CA">
      <w:pPr>
        <w:pStyle w:val="Heading1"/>
        <w:rPr>
          <w:ins w:id="471" w:author="Thorsten Lohmar" w:date="2024-04-02T20:21:00Z"/>
        </w:rPr>
      </w:pPr>
      <w:ins w:id="472" w:author="Thorsten Lohmar" w:date="2024-04-02T20:21:00Z">
        <w:r>
          <w:lastRenderedPageBreak/>
          <w:t>X.2</w:t>
        </w:r>
        <w:r>
          <w:tab/>
          <w:t>Applications with multiple subscription levels</w:t>
        </w:r>
      </w:ins>
    </w:p>
    <w:p w14:paraId="368B315C" w14:textId="3E4CF2E2" w:rsidR="005277CA" w:rsidRDefault="005277CA" w:rsidP="005277CA">
      <w:pPr>
        <w:keepNext/>
        <w:rPr>
          <w:ins w:id="473" w:author="Thorsten Lohmar" w:date="2024-04-02T20:21:00Z"/>
        </w:rPr>
      </w:pPr>
      <w:ins w:id="474" w:author="Thorsten Lohmar" w:date="2024-04-02T20:21:00Z">
        <w:r>
          <w:t>This collaboration scenario focuses on cases where a</w:t>
        </w:r>
        <w:del w:id="475" w:author="Richard Bradbury" w:date="2024-04-03T12:42:00Z">
          <w:r w:rsidDel="001D0EB1">
            <w:delText>n</w:delText>
          </w:r>
        </w:del>
        <w:r>
          <w:t xml:space="preserve"> </w:t>
        </w:r>
      </w:ins>
      <w:ins w:id="476" w:author="Richard Bradbury" w:date="2024-04-03T12:42:00Z">
        <w:r w:rsidR="001D0EB1">
          <w:t xml:space="preserve">5GMS </w:t>
        </w:r>
      </w:ins>
      <w:ins w:id="477" w:author="Thorsten Lohmar" w:date="2024-04-02T20:21:00Z">
        <w:r>
          <w:t>Application Provider offer</w:t>
        </w:r>
      </w:ins>
      <w:ins w:id="478" w:author="Richard Bradbury" w:date="2024-04-03T12:42:00Z">
        <w:r w:rsidR="001D0EB1">
          <w:t>s</w:t>
        </w:r>
      </w:ins>
      <w:ins w:id="479" w:author="Thorsten Lohmar" w:date="2024-04-02T20:21:00Z">
        <w:r>
          <w:t xml:space="preserve"> multiple subscription levels to its consumers, for example </w:t>
        </w:r>
      </w:ins>
      <w:ins w:id="480" w:author="Richard Bradbury" w:date="2024-04-03T12:47:00Z">
        <w:r w:rsidR="001D0EB1">
          <w:t xml:space="preserve">the user of </w:t>
        </w:r>
      </w:ins>
      <w:ins w:id="481" w:author="Richard Bradbury" w:date="2024-04-03T12:46:00Z">
        <w:r w:rsidR="001D0EB1">
          <w:t>5GMS-Aware Application #1 i</w:t>
        </w:r>
      </w:ins>
      <w:ins w:id="482" w:author="Richard Bradbury" w:date="2024-04-03T12:47:00Z">
        <w:r w:rsidR="001D0EB1">
          <w:t>s entitled to the "</w:t>
        </w:r>
      </w:ins>
      <w:ins w:id="483" w:author="Thorsten Lohmar" w:date="2024-04-02T20:21:00Z">
        <w:r>
          <w:t>Premium Connectivity</w:t>
        </w:r>
      </w:ins>
      <w:ins w:id="484" w:author="Richard Bradbury" w:date="2024-04-03T12:47:00Z">
        <w:r w:rsidR="001D0EB1">
          <w:t>" subscription level</w:t>
        </w:r>
      </w:ins>
      <w:ins w:id="485" w:author="Thorsten Lohmar" w:date="2024-04-02T20:21:00Z">
        <w:r>
          <w:t xml:space="preserve"> </w:t>
        </w:r>
        <w:del w:id="486" w:author="Richard Bradbury" w:date="2024-04-03T12:47:00Z">
          <w:r w:rsidDel="001D0EB1">
            <w:delText>or</w:delText>
          </w:r>
        </w:del>
      </w:ins>
      <w:ins w:id="487" w:author="Richard Bradbury" w:date="2024-04-03T12:47:00Z">
        <w:r w:rsidR="001D0EB1">
          <w:t xml:space="preserve">while the user of 5GMS-Aware Application #2 is entitled </w:t>
        </w:r>
      </w:ins>
      <w:ins w:id="488" w:author="Richard Bradbury" w:date="2024-04-03T12:48:00Z">
        <w:r w:rsidR="001D0EB1">
          <w:t xml:space="preserve">only </w:t>
        </w:r>
      </w:ins>
      <w:ins w:id="489" w:author="Richard Bradbury" w:date="2024-04-03T12:47:00Z">
        <w:r w:rsidR="001D0EB1">
          <w:t>to</w:t>
        </w:r>
      </w:ins>
      <w:ins w:id="490" w:author="Richard Bradbury" w:date="2024-04-03T12:48:00Z">
        <w:r w:rsidR="001D0EB1">
          <w:t xml:space="preserve"> the</w:t>
        </w:r>
      </w:ins>
      <w:ins w:id="491" w:author="Thorsten Lohmar" w:date="2024-04-02T20:21:00Z">
        <w:r>
          <w:t xml:space="preserve"> </w:t>
        </w:r>
      </w:ins>
      <w:ins w:id="492" w:author="Richard Bradbury" w:date="2024-04-03T12:47:00Z">
        <w:r w:rsidR="001D0EB1">
          <w:t>"</w:t>
        </w:r>
      </w:ins>
      <w:ins w:id="493" w:author="Thorsten Lohmar" w:date="2024-04-02T20:21:00Z">
        <w:r>
          <w:t>Default Connectivity</w:t>
        </w:r>
      </w:ins>
      <w:ins w:id="494" w:author="Richard Bradbury" w:date="2024-04-03T12:47:00Z">
        <w:r w:rsidR="001D0EB1">
          <w:t>"</w:t>
        </w:r>
      </w:ins>
      <w:ins w:id="495" w:author="Richard Bradbury" w:date="2024-04-03T12:48:00Z">
        <w:r w:rsidR="001D0EB1">
          <w:t xml:space="preserve"> level</w:t>
        </w:r>
      </w:ins>
      <w:ins w:id="496" w:author="Thorsten Lohmar" w:date="2024-04-02T20:21:00Z">
        <w:r>
          <w:t>.</w:t>
        </w:r>
      </w:ins>
    </w:p>
    <w:p w14:paraId="0E3B82B4" w14:textId="77777777" w:rsidR="005277CA" w:rsidRPr="006436AF" w:rsidRDefault="005277CA" w:rsidP="005277CA">
      <w:pPr>
        <w:rPr>
          <w:ins w:id="497" w:author="Thorsten Lohmar" w:date="2024-04-02T20:21:00Z"/>
        </w:rPr>
      </w:pPr>
      <w:ins w:id="498" w:author="Thorsten Lohmar" w:date="2024-04-02T20:21:00Z">
        <w:r w:rsidRPr="00F11027">
          <w:rPr>
            <w:noProof/>
          </w:rPr>
          <w:drawing>
            <wp:inline distT="0" distB="0" distL="0" distR="0" wp14:anchorId="7A921C41" wp14:editId="5252D835">
              <wp:extent cx="6120765" cy="3595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3595370"/>
                      </a:xfrm>
                      <a:prstGeom prst="rect">
                        <a:avLst/>
                      </a:prstGeom>
                      <a:noFill/>
                      <a:ln>
                        <a:noFill/>
                      </a:ln>
                    </pic:spPr>
                  </pic:pic>
                </a:graphicData>
              </a:graphic>
            </wp:inline>
          </w:drawing>
        </w:r>
      </w:ins>
    </w:p>
    <w:p w14:paraId="1C11F09C" w14:textId="3FB7BDA1" w:rsidR="005277CA" w:rsidRPr="006436AF" w:rsidRDefault="005277CA" w:rsidP="005277CA">
      <w:pPr>
        <w:pStyle w:val="TF"/>
        <w:rPr>
          <w:ins w:id="499" w:author="Thorsten Lohmar" w:date="2024-04-02T20:21:00Z"/>
        </w:rPr>
      </w:pPr>
      <w:ins w:id="500" w:author="Thorsten Lohmar" w:date="2024-04-02T20:21:00Z">
        <w:r w:rsidRPr="00860B3F">
          <w:t>Figure X.</w:t>
        </w:r>
        <w:r>
          <w:t>3</w:t>
        </w:r>
        <w:r w:rsidRPr="00860B3F">
          <w:t xml:space="preserve">-1: Per-Application </w:t>
        </w:r>
      </w:ins>
      <w:ins w:id="501" w:author="Richard Bradbury" w:date="2024-04-03T12:46:00Z">
        <w:r w:rsidR="001D0EB1">
          <w:t>a</w:t>
        </w:r>
      </w:ins>
      <w:ins w:id="502" w:author="Thorsten Lohmar" w:date="2024-04-02T20:21:00Z">
        <w:r w:rsidRPr="00860B3F">
          <w:t>uthori</w:t>
        </w:r>
      </w:ins>
      <w:ins w:id="503" w:author="Richard Bradbury" w:date="2024-04-03T12:45:00Z">
        <w:r w:rsidR="001D0EB1">
          <w:t>s</w:t>
        </w:r>
      </w:ins>
      <w:ins w:id="504" w:author="Thorsten Lohmar" w:date="2024-04-02T20:21:00Z">
        <w:r w:rsidRPr="00860B3F">
          <w:t xml:space="preserve">ation </w:t>
        </w:r>
      </w:ins>
      <w:ins w:id="505" w:author="Richard Bradbury" w:date="2024-04-03T12:46:00Z">
        <w:r w:rsidR="001D0EB1">
          <w:t>c</w:t>
        </w:r>
      </w:ins>
      <w:ins w:id="506" w:author="Thorsten Lohmar" w:date="2024-04-02T20:21:00Z">
        <w:r w:rsidRPr="00860B3F">
          <w:t xml:space="preserve">ollaboration </w:t>
        </w:r>
      </w:ins>
      <w:ins w:id="507" w:author="Richard Bradbury" w:date="2024-04-03T12:46:00Z">
        <w:r w:rsidR="001D0EB1">
          <w:t>s</w:t>
        </w:r>
      </w:ins>
      <w:ins w:id="508" w:author="Thorsten Lohmar" w:date="2024-04-02T20:21:00Z">
        <w:r w:rsidRPr="00860B3F">
          <w:t>cenario</w:t>
        </w:r>
      </w:ins>
    </w:p>
    <w:p w14:paraId="77485381" w14:textId="441137CF" w:rsidR="005277CA" w:rsidRDefault="005277CA" w:rsidP="005277CA">
      <w:pPr>
        <w:rPr>
          <w:ins w:id="509" w:author="Thorsten Lohmar" w:date="2024-04-02T20:21:00Z"/>
          <w:noProof/>
        </w:rPr>
      </w:pPr>
      <w:ins w:id="510" w:author="Thorsten Lohmar" w:date="2024-04-02T20:21:00Z">
        <w:r>
          <w:rPr>
            <w:noProof/>
          </w:rPr>
          <w:t xml:space="preserve">Each 5GMS-Aware Application uses an M8 reference point instance to connect to its 5GMS Application Provider. The 5GMS Application Provider is aware about the different </w:t>
        </w:r>
      </w:ins>
      <w:ins w:id="511" w:author="Richard Bradbury" w:date="2024-04-03T12:44:00Z">
        <w:r w:rsidR="001D0EB1">
          <w:rPr>
            <w:noProof/>
          </w:rPr>
          <w:t xml:space="preserve">user </w:t>
        </w:r>
      </w:ins>
      <w:ins w:id="512" w:author="Thorsten Lohmar" w:date="2024-04-02T20:21:00Z">
        <w:r>
          <w:rPr>
            <w:noProof/>
          </w:rPr>
          <w:t>subscription levels.</w:t>
        </w:r>
      </w:ins>
    </w:p>
    <w:p w14:paraId="2CB87CF7" w14:textId="03BE7248" w:rsidR="005277CA" w:rsidRDefault="005277CA" w:rsidP="005277CA">
      <w:pPr>
        <w:rPr>
          <w:ins w:id="513" w:author="Thorsten Lohmar" w:date="2024-04-02T20:21:00Z"/>
          <w:noProof/>
        </w:rPr>
      </w:pPr>
      <w:ins w:id="514" w:author="Thorsten Lohmar" w:date="2024-04-02T20:21:00Z">
        <w:r>
          <w:rPr>
            <w:noProof/>
          </w:rPr>
          <w:t>The 5G System provider offers a common 5GMS</w:t>
        </w:r>
      </w:ins>
      <w:ins w:id="515" w:author="Richard Bradbury" w:date="2024-04-03T12:44:00Z">
        <w:r w:rsidR="001D0EB1">
          <w:rPr>
            <w:noProof/>
          </w:rPr>
          <w:t> </w:t>
        </w:r>
      </w:ins>
      <w:ins w:id="516" w:author="Thorsten Lohmar" w:date="2024-04-02T20:21:00Z">
        <w:r>
          <w:rPr>
            <w:noProof/>
          </w:rPr>
          <w:t xml:space="preserve">AF within the </w:t>
        </w:r>
      </w:ins>
      <w:ins w:id="517" w:author="Richard Bradbury" w:date="2024-04-03T12:44:00Z">
        <w:r w:rsidR="001D0EB1">
          <w:rPr>
            <w:noProof/>
          </w:rPr>
          <w:t>T</w:t>
        </w:r>
      </w:ins>
      <w:ins w:id="518" w:author="Thorsten Lohmar" w:date="2024-04-02T20:21:00Z">
        <w:r>
          <w:rPr>
            <w:noProof/>
          </w:rPr>
          <w:t xml:space="preserve">rusted DN. </w:t>
        </w:r>
      </w:ins>
      <w:ins w:id="519" w:author="Richard Bradbury" w:date="2024-04-03T12:45:00Z">
        <w:r w:rsidR="001D0EB1">
          <w:rPr>
            <w:noProof/>
          </w:rPr>
          <w:t xml:space="preserve">Using </w:t>
        </w:r>
      </w:ins>
      <w:ins w:id="520" w:author="Richard Bradbury" w:date="2024-04-03T12:46:00Z">
        <w:r w:rsidR="001D0EB1">
          <w:rPr>
            <w:noProof/>
          </w:rPr>
          <w:t xml:space="preserve">an appropriate </w:t>
        </w:r>
      </w:ins>
      <w:ins w:id="521" w:author="Richard Bradbury" w:date="2024-04-03T12:45:00Z">
        <w:r w:rsidR="001D0EB1">
          <w:rPr>
            <w:noProof/>
          </w:rPr>
          <w:t>authorisation</w:t>
        </w:r>
      </w:ins>
      <w:ins w:id="522" w:author="Richard Bradbury" w:date="2024-04-03T12:46:00Z">
        <w:r w:rsidR="001D0EB1">
          <w:rPr>
            <w:noProof/>
          </w:rPr>
          <w:t xml:space="preserve"> mechanism</w:t>
        </w:r>
      </w:ins>
      <w:ins w:id="523" w:author="Richard Bradbury" w:date="2024-04-03T12:45:00Z">
        <w:r w:rsidR="001D0EB1">
          <w:rPr>
            <w:noProof/>
          </w:rPr>
          <w:t>, t</w:t>
        </w:r>
      </w:ins>
      <w:ins w:id="524" w:author="Thorsten Lohmar" w:date="2024-04-02T20:21:00Z">
        <w:r>
          <w:rPr>
            <w:noProof/>
          </w:rPr>
          <w:t>he 5GMS</w:t>
        </w:r>
      </w:ins>
      <w:ins w:id="525" w:author="Richard Bradbury" w:date="2024-04-03T12:44:00Z">
        <w:r w:rsidR="001D0EB1">
          <w:rPr>
            <w:noProof/>
          </w:rPr>
          <w:t> </w:t>
        </w:r>
      </w:ins>
      <w:ins w:id="526" w:author="Thorsten Lohmar" w:date="2024-04-02T20:21:00Z">
        <w:r>
          <w:rPr>
            <w:noProof/>
          </w:rPr>
          <w:t>AF determine</w:t>
        </w:r>
      </w:ins>
      <w:ins w:id="527" w:author="Richard Bradbury" w:date="2024-04-03T12:45:00Z">
        <w:r w:rsidR="001D0EB1">
          <w:rPr>
            <w:noProof/>
          </w:rPr>
          <w:t>s</w:t>
        </w:r>
      </w:ins>
      <w:ins w:id="528" w:author="Thorsten Lohmar" w:date="2024-04-02T20:21:00Z">
        <w:r>
          <w:rPr>
            <w:noProof/>
          </w:rPr>
          <w:t xml:space="preserve"> that 5GMS</w:t>
        </w:r>
      </w:ins>
      <w:ins w:id="529" w:author="Richard Bradbury" w:date="2024-04-03T12:44:00Z">
        <w:r w:rsidR="001D0EB1">
          <w:rPr>
            <w:noProof/>
          </w:rPr>
          <w:t>-</w:t>
        </w:r>
      </w:ins>
      <w:ins w:id="530" w:author="Thorsten Lohmar" w:date="2024-04-02T20:21:00Z">
        <w:r>
          <w:rPr>
            <w:noProof/>
          </w:rPr>
          <w:t>Aware Application #1 is entitled to higher bit rates than 5GMS-Aware Application #2.</w:t>
        </w:r>
      </w:ins>
    </w:p>
    <w:p w14:paraId="645D7312" w14:textId="0138E4A5" w:rsidR="00A5607B" w:rsidRDefault="00A5607B">
      <w:pPr>
        <w:rPr>
          <w:noProof/>
        </w:rPr>
      </w:pPr>
      <w:r>
        <w:rPr>
          <w:noProof/>
        </w:rPr>
        <w:t>**** Last Change ****</w:t>
      </w:r>
    </w:p>
    <w:sectPr w:rsidR="00A5607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rsten Lohmar r01" w:date="2024-04-08T16:26:00Z" w:initials="TL">
    <w:p w14:paraId="520C367E" w14:textId="77777777" w:rsidR="00D34C9C" w:rsidRDefault="00D34C9C" w:rsidP="00562620">
      <w:pPr>
        <w:pStyle w:val="CommentText"/>
      </w:pPr>
      <w:r>
        <w:rPr>
          <w:rStyle w:val="CommentReference"/>
        </w:rPr>
        <w:annotationRef/>
      </w:r>
      <w:r>
        <w:t>Lets discuss this during the online session</w:t>
      </w:r>
    </w:p>
  </w:comment>
  <w:comment w:id="47" w:author="Richard Bradbury" w:date="2024-04-03T11:16:00Z" w:initials="RJB">
    <w:p w14:paraId="094484B7" w14:textId="310BC8FC" w:rsidR="00991D78" w:rsidRDefault="00991D78">
      <w:pPr>
        <w:pStyle w:val="CommentText"/>
      </w:pPr>
      <w:r>
        <w:rPr>
          <w:rStyle w:val="CommentReference"/>
        </w:rPr>
        <w:annotationRef/>
      </w:r>
      <w:r>
        <w:t>application or application instance?</w:t>
      </w:r>
    </w:p>
  </w:comment>
  <w:comment w:id="48" w:author="Thorsten Lohmar r01" w:date="2024-04-08T16:27:00Z" w:initials="TL">
    <w:p w14:paraId="43C2507A" w14:textId="77777777" w:rsidR="00D34C9C" w:rsidRDefault="00D34C9C" w:rsidP="00C12B60">
      <w:pPr>
        <w:pStyle w:val="CommentText"/>
      </w:pPr>
      <w:r>
        <w:rPr>
          <w:rStyle w:val="CommentReference"/>
        </w:rPr>
        <w:annotationRef/>
      </w:r>
      <w:r>
        <w:t>Application instance is better, since we talk about multiple applications here</w:t>
      </w:r>
    </w:p>
  </w:comment>
  <w:comment w:id="55" w:author="Richard Bradbury" w:date="2024-04-03T11:27:00Z" w:initials="RJB">
    <w:p w14:paraId="7B74274B" w14:textId="77777777" w:rsidR="00D34C9C" w:rsidRDefault="00D34C9C" w:rsidP="00D34C9C">
      <w:pPr>
        <w:pStyle w:val="CommentText"/>
      </w:pPr>
      <w:r>
        <w:rPr>
          <w:rStyle w:val="CommentReference"/>
        </w:rPr>
        <w:annotationRef/>
      </w:r>
      <w:r>
        <w:t>Don't understand this sentence. Seems out of place in the logical sequence of events, and maybe already covered in the first paragraph?</w:t>
      </w:r>
    </w:p>
  </w:comment>
  <w:comment w:id="56" w:author="Thorsten Lohmar r01" w:date="2024-04-08T16:30:00Z" w:initials="TL">
    <w:p w14:paraId="32145C29" w14:textId="77777777" w:rsidR="00D34C9C" w:rsidRDefault="00D34C9C" w:rsidP="00D34C9C">
      <w:pPr>
        <w:pStyle w:val="CommentText"/>
      </w:pPr>
      <w:r>
        <w:rPr>
          <w:rStyle w:val="CommentReference"/>
        </w:rPr>
        <w:annotationRef/>
      </w:r>
      <w:r>
        <w:t>Right, should be moved to the first para.</w:t>
      </w:r>
    </w:p>
  </w:comment>
  <w:comment w:id="93" w:author="Thorsten Lohmar r01" w:date="2024-04-09T10:22:00Z" w:initials="TL">
    <w:p w14:paraId="483E1384" w14:textId="77777777" w:rsidR="004A4244" w:rsidRDefault="004A4244" w:rsidP="00EC6BDB">
      <w:pPr>
        <w:pStyle w:val="CommentText"/>
      </w:pPr>
      <w:r>
        <w:rPr>
          <w:rStyle w:val="CommentReference"/>
        </w:rPr>
        <w:annotationRef/>
      </w:r>
      <w:r>
        <w:t>I start thinking, that we should relate to SA3 defined functions. When the 5GMSd AF is deployed in an external DN, 3GPP does not need to define the security procedures.</w:t>
      </w:r>
    </w:p>
  </w:comment>
  <w:comment w:id="104" w:author="Richard Bradbury" w:date="2024-04-03T11:27:00Z" w:initials="RJB">
    <w:p w14:paraId="2EB332FE" w14:textId="449B86DF" w:rsidR="00B442E2" w:rsidRDefault="00B442E2">
      <w:pPr>
        <w:pStyle w:val="CommentText"/>
      </w:pPr>
      <w:r>
        <w:rPr>
          <w:rStyle w:val="CommentReference"/>
        </w:rPr>
        <w:annotationRef/>
      </w:r>
      <w:r>
        <w:t>Don't understand this sentence. Seems out of place in the logical sequence of events, and maybe already covered in the first paragraph?</w:t>
      </w:r>
    </w:p>
  </w:comment>
  <w:comment w:id="105" w:author="Thorsten Lohmar r01" w:date="2024-04-08T16:30:00Z" w:initials="TL">
    <w:p w14:paraId="5680CE6A" w14:textId="77777777" w:rsidR="00D34C9C" w:rsidRDefault="00D34C9C" w:rsidP="0091132C">
      <w:pPr>
        <w:pStyle w:val="CommentText"/>
      </w:pPr>
      <w:r>
        <w:rPr>
          <w:rStyle w:val="CommentReference"/>
        </w:rPr>
        <w:annotationRef/>
      </w:r>
      <w:r>
        <w:t>Right, should be moved to the first para.</w:t>
      </w:r>
    </w:p>
  </w:comment>
  <w:comment w:id="113" w:author="Richard Bradbury" w:date="2024-04-03T11:28:00Z" w:initials="RJB">
    <w:p w14:paraId="1C25718A" w14:textId="4E2B9BB6" w:rsidR="00B442E2" w:rsidRDefault="00B442E2">
      <w:pPr>
        <w:pStyle w:val="CommentText"/>
      </w:pPr>
      <w:r>
        <w:rPr>
          <w:rStyle w:val="CommentReference"/>
        </w:rPr>
        <w:annotationRef/>
      </w:r>
      <w:r>
        <w:t>Duplicates first paragraph.</w:t>
      </w:r>
    </w:p>
  </w:comment>
  <w:comment w:id="116" w:author="Richard Bradbury" w:date="2024-04-03T11:28:00Z" w:initials="RJB">
    <w:p w14:paraId="2D39783D" w14:textId="77777777" w:rsidR="00B442E2" w:rsidRDefault="00B442E2">
      <w:pPr>
        <w:pStyle w:val="CommentText"/>
      </w:pPr>
      <w:r>
        <w:rPr>
          <w:rStyle w:val="CommentReference"/>
        </w:rPr>
        <w:annotationRef/>
      </w:r>
      <w:r>
        <w:t>G</w:t>
      </w:r>
      <w:r w:rsidR="00BF12A3">
        <w:t>eneralised steps 4 and 6.</w:t>
      </w:r>
    </w:p>
    <w:p w14:paraId="205981B0" w14:textId="3C0F464C" w:rsidR="00C3344E" w:rsidRDefault="00C3344E">
      <w:pPr>
        <w:pStyle w:val="CommentText"/>
      </w:pPr>
      <w:r>
        <w:t>Removed PCF (unnecessary detail in general case).</w:t>
      </w:r>
    </w:p>
  </w:comment>
  <w:comment w:id="117" w:author="Thorsten Lohmar r01" w:date="2024-04-08T16:31:00Z" w:initials="TL">
    <w:p w14:paraId="4F5834EE" w14:textId="77777777" w:rsidR="00D34C9C" w:rsidRDefault="00D34C9C" w:rsidP="00BC1CEE">
      <w:pPr>
        <w:pStyle w:val="CommentText"/>
      </w:pPr>
      <w:r>
        <w:rPr>
          <w:rStyle w:val="CommentReference"/>
        </w:rPr>
        <w:annotationRef/>
      </w:r>
      <w:r>
        <w:t>Great, thanks.</w:t>
      </w:r>
    </w:p>
  </w:comment>
  <w:comment w:id="133" w:author="Richard Bradbury" w:date="2024-04-03T11:38:00Z" w:initials="RJB">
    <w:p w14:paraId="4F60491D" w14:textId="37FB552D" w:rsidR="00BF12A3" w:rsidRDefault="00BF12A3">
      <w:pPr>
        <w:pStyle w:val="CommentText"/>
      </w:pPr>
      <w:r>
        <w:rPr>
          <w:rStyle w:val="CommentReference"/>
        </w:rPr>
        <w:annotationRef/>
      </w:r>
      <w:r>
        <w:t>Need to pass token via Service URL?</w:t>
      </w:r>
    </w:p>
  </w:comment>
  <w:comment w:id="134" w:author="Thorsten Lohmar r01" w:date="2024-04-08T16:32:00Z" w:initials="TL">
    <w:p w14:paraId="3B52605F" w14:textId="77777777" w:rsidR="00D34C9C" w:rsidRDefault="00D34C9C" w:rsidP="006F3B87">
      <w:pPr>
        <w:pStyle w:val="CommentText"/>
      </w:pPr>
      <w:r>
        <w:rPr>
          <w:rStyle w:val="CommentReference"/>
        </w:rPr>
        <w:annotationRef/>
      </w:r>
      <w:r>
        <w:t>Could be part of a Service URL. But could also be provided with the authorization, after using the Service URL.</w:t>
      </w:r>
    </w:p>
  </w:comment>
  <w:comment w:id="174" w:author="Richard Bradbury" w:date="2024-04-03T11:40:00Z" w:initials="RJB">
    <w:p w14:paraId="35D44244" w14:textId="20ED78FC" w:rsidR="00BF12A3" w:rsidRDefault="00BF12A3">
      <w:pPr>
        <w:pStyle w:val="CommentText"/>
      </w:pPr>
      <w:r>
        <w:rPr>
          <w:rStyle w:val="CommentReference"/>
        </w:rPr>
        <w:annotationRef/>
      </w:r>
      <w:r>
        <w:t>Seems a bit vague.</w:t>
      </w:r>
    </w:p>
  </w:comment>
  <w:comment w:id="175" w:author="Thorsten Lohmar r01" w:date="2024-04-08T16:34:00Z" w:initials="TL">
    <w:p w14:paraId="72008745" w14:textId="77777777" w:rsidR="00D34C9C" w:rsidRDefault="00D34C9C" w:rsidP="00372991">
      <w:pPr>
        <w:pStyle w:val="CommentText"/>
      </w:pPr>
      <w:r>
        <w:rPr>
          <w:rStyle w:val="CommentReference"/>
        </w:rPr>
        <w:annotationRef/>
      </w:r>
      <w:r>
        <w:t>I start thinking, that everything can be part of the token.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367E" w15:done="0"/>
  <w15:commentEx w15:paraId="094484B7" w15:done="1"/>
  <w15:commentEx w15:paraId="43C2507A" w15:paraIdParent="094484B7" w15:done="1"/>
  <w15:commentEx w15:paraId="7B74274B" w15:done="0"/>
  <w15:commentEx w15:paraId="32145C29" w15:paraIdParent="7B74274B" w15:done="0"/>
  <w15:commentEx w15:paraId="483E1384" w15:done="0"/>
  <w15:commentEx w15:paraId="2EB332FE" w15:done="1"/>
  <w15:commentEx w15:paraId="5680CE6A" w15:paraIdParent="2EB332FE" w15:done="1"/>
  <w15:commentEx w15:paraId="1C25718A" w15:done="1"/>
  <w15:commentEx w15:paraId="205981B0" w15:done="0"/>
  <w15:commentEx w15:paraId="4F5834EE" w15:paraIdParent="205981B0" w15:done="0"/>
  <w15:commentEx w15:paraId="4F60491D" w15:done="0"/>
  <w15:commentEx w15:paraId="3B52605F" w15:paraIdParent="4F60491D" w15:done="0"/>
  <w15:commentEx w15:paraId="35D44244" w15:done="0"/>
  <w15:commentEx w15:paraId="72008745" w15:paraIdParent="35D44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E9936" w16cex:dateUtc="2024-04-08T14:26:00Z"/>
  <w16cex:commentExtensible w16cex:durableId="6D556706" w16cex:dateUtc="2024-04-03T10:16:00Z"/>
  <w16cex:commentExtensible w16cex:durableId="29BE997F" w16cex:dateUtc="2024-04-08T14:27:00Z"/>
  <w16cex:commentExtensible w16cex:durableId="29BE9A1C" w16cex:dateUtc="2024-04-03T10:27:00Z"/>
  <w16cex:commentExtensible w16cex:durableId="29BE9A1B" w16cex:dateUtc="2024-04-08T14:30:00Z"/>
  <w16cex:commentExtensible w16cex:durableId="29BF9552" w16cex:dateUtc="2024-04-09T08:22:00Z"/>
  <w16cex:commentExtensible w16cex:durableId="5008F246" w16cex:dateUtc="2024-04-03T10:27:00Z"/>
  <w16cex:commentExtensible w16cex:durableId="29BE9A0A" w16cex:dateUtc="2024-04-08T14:30:00Z"/>
  <w16cex:commentExtensible w16cex:durableId="1E77E525" w16cex:dateUtc="2024-04-03T10:28:00Z"/>
  <w16cex:commentExtensible w16cex:durableId="2B961C3A" w16cex:dateUtc="2024-04-03T10:28:00Z"/>
  <w16cex:commentExtensible w16cex:durableId="29BE9A52" w16cex:dateUtc="2024-04-08T14:31:00Z"/>
  <w16cex:commentExtensible w16cex:durableId="4DB37FFF" w16cex:dateUtc="2024-04-03T10:38:00Z"/>
  <w16cex:commentExtensible w16cex:durableId="29BE9AB7" w16cex:dateUtc="2024-04-08T14:32:00Z"/>
  <w16cex:commentExtensible w16cex:durableId="6BE2FF8D" w16cex:dateUtc="2024-04-03T10:40:00Z"/>
  <w16cex:commentExtensible w16cex:durableId="29BE9B17" w16cex:dateUtc="2024-04-08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367E" w16cid:durableId="29BE9936"/>
  <w16cid:commentId w16cid:paraId="094484B7" w16cid:durableId="6D556706"/>
  <w16cid:commentId w16cid:paraId="43C2507A" w16cid:durableId="29BE997F"/>
  <w16cid:commentId w16cid:paraId="7B74274B" w16cid:durableId="29BE9A1C"/>
  <w16cid:commentId w16cid:paraId="32145C29" w16cid:durableId="29BE9A1B"/>
  <w16cid:commentId w16cid:paraId="483E1384" w16cid:durableId="29BF9552"/>
  <w16cid:commentId w16cid:paraId="2EB332FE" w16cid:durableId="5008F246"/>
  <w16cid:commentId w16cid:paraId="5680CE6A" w16cid:durableId="29BE9A0A"/>
  <w16cid:commentId w16cid:paraId="1C25718A" w16cid:durableId="1E77E525"/>
  <w16cid:commentId w16cid:paraId="205981B0" w16cid:durableId="2B961C3A"/>
  <w16cid:commentId w16cid:paraId="4F5834EE" w16cid:durableId="29BE9A52"/>
  <w16cid:commentId w16cid:paraId="4F60491D" w16cid:durableId="4DB37FFF"/>
  <w16cid:commentId w16cid:paraId="3B52605F" w16cid:durableId="29BE9AB7"/>
  <w16cid:commentId w16cid:paraId="35D44244" w16cid:durableId="6BE2FF8D"/>
  <w16cid:commentId w16cid:paraId="72008745" w16cid:durableId="29BE9B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F0B7" w14:textId="77777777" w:rsidR="00084617" w:rsidRDefault="00084617">
      <w:r>
        <w:separator/>
      </w:r>
    </w:p>
  </w:endnote>
  <w:endnote w:type="continuationSeparator" w:id="0">
    <w:p w14:paraId="27FB42EC" w14:textId="77777777" w:rsidR="00084617" w:rsidRDefault="0008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BE12" w14:textId="77777777" w:rsidR="00084617" w:rsidRDefault="00084617">
      <w:r>
        <w:separator/>
      </w:r>
    </w:p>
  </w:footnote>
  <w:footnote w:type="continuationSeparator" w:id="0">
    <w:p w14:paraId="20C12CE0" w14:textId="77777777" w:rsidR="00084617" w:rsidRDefault="0008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num w:numId="1" w16cid:durableId="1401948511">
    <w:abstractNumId w:val="2"/>
  </w:num>
  <w:num w:numId="2" w16cid:durableId="659692843">
    <w:abstractNumId w:val="1"/>
  </w:num>
  <w:num w:numId="3" w16cid:durableId="92480238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r01">
    <w15:presenceInfo w15:providerId="None" w15:userId="Thorsten Lohmar r01"/>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D1"/>
    <w:rsid w:val="00016134"/>
    <w:rsid w:val="00022E4A"/>
    <w:rsid w:val="00036194"/>
    <w:rsid w:val="000450FC"/>
    <w:rsid w:val="00061131"/>
    <w:rsid w:val="00062B59"/>
    <w:rsid w:val="00065E03"/>
    <w:rsid w:val="00084617"/>
    <w:rsid w:val="00095AB5"/>
    <w:rsid w:val="00095E11"/>
    <w:rsid w:val="00096E1F"/>
    <w:rsid w:val="000A6394"/>
    <w:rsid w:val="000B7FED"/>
    <w:rsid w:val="000C038A"/>
    <w:rsid w:val="000C6598"/>
    <w:rsid w:val="000D44B3"/>
    <w:rsid w:val="000D6E25"/>
    <w:rsid w:val="00110DDF"/>
    <w:rsid w:val="00113C06"/>
    <w:rsid w:val="00124F28"/>
    <w:rsid w:val="00145D43"/>
    <w:rsid w:val="00176DC3"/>
    <w:rsid w:val="00192C46"/>
    <w:rsid w:val="001A08B3"/>
    <w:rsid w:val="001A2CA0"/>
    <w:rsid w:val="001A7B60"/>
    <w:rsid w:val="001B52F0"/>
    <w:rsid w:val="001B7A65"/>
    <w:rsid w:val="001D0EB1"/>
    <w:rsid w:val="001E41F3"/>
    <w:rsid w:val="001E482C"/>
    <w:rsid w:val="001E7794"/>
    <w:rsid w:val="00210A21"/>
    <w:rsid w:val="002234AF"/>
    <w:rsid w:val="00224AE4"/>
    <w:rsid w:val="00226C12"/>
    <w:rsid w:val="00251032"/>
    <w:rsid w:val="0026004D"/>
    <w:rsid w:val="002618A7"/>
    <w:rsid w:val="00262CC4"/>
    <w:rsid w:val="002640DD"/>
    <w:rsid w:val="00275D12"/>
    <w:rsid w:val="002828D2"/>
    <w:rsid w:val="00284FEB"/>
    <w:rsid w:val="002860C4"/>
    <w:rsid w:val="0029544B"/>
    <w:rsid w:val="002B5741"/>
    <w:rsid w:val="002C5F72"/>
    <w:rsid w:val="002C6C8A"/>
    <w:rsid w:val="002D4217"/>
    <w:rsid w:val="002E0D00"/>
    <w:rsid w:val="002E472E"/>
    <w:rsid w:val="002F64AD"/>
    <w:rsid w:val="00305409"/>
    <w:rsid w:val="0030557B"/>
    <w:rsid w:val="00306C49"/>
    <w:rsid w:val="00314F28"/>
    <w:rsid w:val="00327B63"/>
    <w:rsid w:val="00331B32"/>
    <w:rsid w:val="003609EF"/>
    <w:rsid w:val="0036231A"/>
    <w:rsid w:val="00367DC2"/>
    <w:rsid w:val="00374DD4"/>
    <w:rsid w:val="00394153"/>
    <w:rsid w:val="00395D8A"/>
    <w:rsid w:val="003979C8"/>
    <w:rsid w:val="003A5E49"/>
    <w:rsid w:val="003A7C43"/>
    <w:rsid w:val="003C4027"/>
    <w:rsid w:val="003E1A36"/>
    <w:rsid w:val="00410371"/>
    <w:rsid w:val="004140D5"/>
    <w:rsid w:val="004242F1"/>
    <w:rsid w:val="00426BA8"/>
    <w:rsid w:val="00473E15"/>
    <w:rsid w:val="00485B54"/>
    <w:rsid w:val="004A4244"/>
    <w:rsid w:val="004A483F"/>
    <w:rsid w:val="004B75B7"/>
    <w:rsid w:val="004C24BC"/>
    <w:rsid w:val="00500D52"/>
    <w:rsid w:val="0051580D"/>
    <w:rsid w:val="00520EBA"/>
    <w:rsid w:val="005277CA"/>
    <w:rsid w:val="00547111"/>
    <w:rsid w:val="00573D86"/>
    <w:rsid w:val="00583029"/>
    <w:rsid w:val="00592D74"/>
    <w:rsid w:val="005941EC"/>
    <w:rsid w:val="005C1A0D"/>
    <w:rsid w:val="005E2C44"/>
    <w:rsid w:val="005F3EC4"/>
    <w:rsid w:val="00601FDE"/>
    <w:rsid w:val="00621188"/>
    <w:rsid w:val="006257ED"/>
    <w:rsid w:val="006342E7"/>
    <w:rsid w:val="00640AFE"/>
    <w:rsid w:val="006460E9"/>
    <w:rsid w:val="00665C47"/>
    <w:rsid w:val="00695808"/>
    <w:rsid w:val="006A3DB2"/>
    <w:rsid w:val="006A426F"/>
    <w:rsid w:val="006A4F3A"/>
    <w:rsid w:val="006A751E"/>
    <w:rsid w:val="006B46FB"/>
    <w:rsid w:val="006B57A7"/>
    <w:rsid w:val="006C637A"/>
    <w:rsid w:val="006D2973"/>
    <w:rsid w:val="006E21FB"/>
    <w:rsid w:val="007002DE"/>
    <w:rsid w:val="00704200"/>
    <w:rsid w:val="00705556"/>
    <w:rsid w:val="00712B82"/>
    <w:rsid w:val="007176FF"/>
    <w:rsid w:val="00717D75"/>
    <w:rsid w:val="00727C26"/>
    <w:rsid w:val="00770071"/>
    <w:rsid w:val="007763FE"/>
    <w:rsid w:val="00792342"/>
    <w:rsid w:val="007977A8"/>
    <w:rsid w:val="007A65D6"/>
    <w:rsid w:val="007B512A"/>
    <w:rsid w:val="007B7AE9"/>
    <w:rsid w:val="007C2097"/>
    <w:rsid w:val="007D6A07"/>
    <w:rsid w:val="007E6400"/>
    <w:rsid w:val="007F665F"/>
    <w:rsid w:val="007F7259"/>
    <w:rsid w:val="008040A8"/>
    <w:rsid w:val="008279FA"/>
    <w:rsid w:val="00844233"/>
    <w:rsid w:val="00860B3F"/>
    <w:rsid w:val="00861DED"/>
    <w:rsid w:val="0086231B"/>
    <w:rsid w:val="008626E7"/>
    <w:rsid w:val="0086354F"/>
    <w:rsid w:val="00870EE7"/>
    <w:rsid w:val="0088182E"/>
    <w:rsid w:val="008863B9"/>
    <w:rsid w:val="008A45A6"/>
    <w:rsid w:val="008B5505"/>
    <w:rsid w:val="008C4671"/>
    <w:rsid w:val="008E7FB0"/>
    <w:rsid w:val="008F3789"/>
    <w:rsid w:val="008F686C"/>
    <w:rsid w:val="009004C5"/>
    <w:rsid w:val="00910FAE"/>
    <w:rsid w:val="00912E67"/>
    <w:rsid w:val="009148DE"/>
    <w:rsid w:val="009356EF"/>
    <w:rsid w:val="0093606D"/>
    <w:rsid w:val="00941E30"/>
    <w:rsid w:val="00953EBF"/>
    <w:rsid w:val="0096380A"/>
    <w:rsid w:val="009777D9"/>
    <w:rsid w:val="0097781F"/>
    <w:rsid w:val="00991B88"/>
    <w:rsid w:val="00991D78"/>
    <w:rsid w:val="009A0A07"/>
    <w:rsid w:val="009A5753"/>
    <w:rsid w:val="009A579D"/>
    <w:rsid w:val="009C3897"/>
    <w:rsid w:val="009E222D"/>
    <w:rsid w:val="009E3297"/>
    <w:rsid w:val="009F734F"/>
    <w:rsid w:val="00A246B6"/>
    <w:rsid w:val="00A35B80"/>
    <w:rsid w:val="00A3640A"/>
    <w:rsid w:val="00A47E70"/>
    <w:rsid w:val="00A50CF0"/>
    <w:rsid w:val="00A5607B"/>
    <w:rsid w:val="00A60CDE"/>
    <w:rsid w:val="00A7671C"/>
    <w:rsid w:val="00A948C2"/>
    <w:rsid w:val="00AA2CBC"/>
    <w:rsid w:val="00AB0329"/>
    <w:rsid w:val="00AB0E1E"/>
    <w:rsid w:val="00AB73E5"/>
    <w:rsid w:val="00AC1EC5"/>
    <w:rsid w:val="00AC5820"/>
    <w:rsid w:val="00AD11C8"/>
    <w:rsid w:val="00AD181A"/>
    <w:rsid w:val="00AD1CD8"/>
    <w:rsid w:val="00AE65A7"/>
    <w:rsid w:val="00B02312"/>
    <w:rsid w:val="00B258BB"/>
    <w:rsid w:val="00B27D6E"/>
    <w:rsid w:val="00B305C1"/>
    <w:rsid w:val="00B442E2"/>
    <w:rsid w:val="00B47705"/>
    <w:rsid w:val="00B67B97"/>
    <w:rsid w:val="00B73F86"/>
    <w:rsid w:val="00B7422E"/>
    <w:rsid w:val="00B9048A"/>
    <w:rsid w:val="00B968C8"/>
    <w:rsid w:val="00BA04C0"/>
    <w:rsid w:val="00BA3EC5"/>
    <w:rsid w:val="00BA51D9"/>
    <w:rsid w:val="00BB5DFC"/>
    <w:rsid w:val="00BD279D"/>
    <w:rsid w:val="00BD6BB8"/>
    <w:rsid w:val="00BE308C"/>
    <w:rsid w:val="00BF12A3"/>
    <w:rsid w:val="00BF519F"/>
    <w:rsid w:val="00C25AF7"/>
    <w:rsid w:val="00C31750"/>
    <w:rsid w:val="00C3344E"/>
    <w:rsid w:val="00C65383"/>
    <w:rsid w:val="00C66BA2"/>
    <w:rsid w:val="00C77B63"/>
    <w:rsid w:val="00C818B1"/>
    <w:rsid w:val="00C87AC1"/>
    <w:rsid w:val="00C92F5C"/>
    <w:rsid w:val="00C95985"/>
    <w:rsid w:val="00CB1528"/>
    <w:rsid w:val="00CB6AD4"/>
    <w:rsid w:val="00CC479C"/>
    <w:rsid w:val="00CC5026"/>
    <w:rsid w:val="00CC68D0"/>
    <w:rsid w:val="00CD4E8A"/>
    <w:rsid w:val="00CD5F53"/>
    <w:rsid w:val="00D03F9A"/>
    <w:rsid w:val="00D04855"/>
    <w:rsid w:val="00D0680A"/>
    <w:rsid w:val="00D06D51"/>
    <w:rsid w:val="00D13832"/>
    <w:rsid w:val="00D24991"/>
    <w:rsid w:val="00D26899"/>
    <w:rsid w:val="00D3232C"/>
    <w:rsid w:val="00D34C9C"/>
    <w:rsid w:val="00D50255"/>
    <w:rsid w:val="00D62FCC"/>
    <w:rsid w:val="00D66520"/>
    <w:rsid w:val="00D7663A"/>
    <w:rsid w:val="00DA5947"/>
    <w:rsid w:val="00DC21D1"/>
    <w:rsid w:val="00DD4E40"/>
    <w:rsid w:val="00DE1E09"/>
    <w:rsid w:val="00DE34CF"/>
    <w:rsid w:val="00DE3683"/>
    <w:rsid w:val="00DF1E7A"/>
    <w:rsid w:val="00DF74AC"/>
    <w:rsid w:val="00E0678F"/>
    <w:rsid w:val="00E13F3D"/>
    <w:rsid w:val="00E25FB1"/>
    <w:rsid w:val="00E34898"/>
    <w:rsid w:val="00E46362"/>
    <w:rsid w:val="00E713F5"/>
    <w:rsid w:val="00E800CA"/>
    <w:rsid w:val="00EA1ED8"/>
    <w:rsid w:val="00EB09B7"/>
    <w:rsid w:val="00EE7D7C"/>
    <w:rsid w:val="00EF04F8"/>
    <w:rsid w:val="00EF0927"/>
    <w:rsid w:val="00F11027"/>
    <w:rsid w:val="00F16B8A"/>
    <w:rsid w:val="00F25D98"/>
    <w:rsid w:val="00F300FB"/>
    <w:rsid w:val="00F362D2"/>
    <w:rsid w:val="00F507D3"/>
    <w:rsid w:val="00F57D35"/>
    <w:rsid w:val="00F607B7"/>
    <w:rsid w:val="00F66996"/>
    <w:rsid w:val="00F67D9B"/>
    <w:rsid w:val="00F76C14"/>
    <w:rsid w:val="00F87D95"/>
    <w:rsid w:val="00F94CE5"/>
    <w:rsid w:val="00FB6386"/>
    <w:rsid w:val="00FE61DC"/>
    <w:rsid w:val="00FF02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aption">
    <w:name w:val="caption"/>
    <w:basedOn w:val="Normal"/>
    <w:next w:val="Normal"/>
    <w:link w:val="CaptionChar"/>
    <w:uiPriority w:val="35"/>
    <w:unhideWhenUsed/>
    <w:qFormat/>
    <w:rsid w:val="00A5607B"/>
    <w:pPr>
      <w:spacing w:after="200"/>
    </w:pPr>
    <w:rPr>
      <w:i/>
      <w:iCs/>
      <w:color w:val="1F497D" w:themeColor="text2"/>
      <w:sz w:val="18"/>
      <w:szCs w:val="18"/>
    </w:rPr>
  </w:style>
  <w:style w:type="paragraph" w:customStyle="1" w:styleId="Figure">
    <w:name w:val="Figure"/>
    <w:basedOn w:val="Normal"/>
    <w:next w:val="Caption"/>
    <w:rsid w:val="00A5607B"/>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A5607B"/>
    <w:rPr>
      <w:rFonts w:ascii="Times New Roman" w:hAnsi="Times New Roman"/>
      <w:lang w:val="en-GB" w:eastAsia="en-US"/>
    </w:rPr>
  </w:style>
  <w:style w:type="character" w:customStyle="1" w:styleId="NOChar">
    <w:name w:val="NO Char"/>
    <w:link w:val="NO"/>
    <w:qFormat/>
    <w:locked/>
    <w:rsid w:val="00A5607B"/>
    <w:rPr>
      <w:rFonts w:ascii="Times New Roman" w:hAnsi="Times New Roman"/>
      <w:lang w:val="en-GB" w:eastAsia="en-US"/>
    </w:rPr>
  </w:style>
  <w:style w:type="paragraph" w:styleId="Revision">
    <w:name w:val="Revision"/>
    <w:hidden/>
    <w:uiPriority w:val="99"/>
    <w:rsid w:val="00A5607B"/>
    <w:rPr>
      <w:rFonts w:ascii="Times New Roman" w:hAnsi="Times New Roman"/>
      <w:lang w:val="en-GB" w:eastAsia="en-US"/>
    </w:rPr>
  </w:style>
  <w:style w:type="character" w:styleId="UnresolvedMention">
    <w:name w:val="Unresolved Mention"/>
    <w:basedOn w:val="DefaultParagraphFont"/>
    <w:uiPriority w:val="99"/>
    <w:semiHidden/>
    <w:unhideWhenUsed/>
    <w:rsid w:val="00D13832"/>
    <w:rPr>
      <w:color w:val="605E5C"/>
      <w:shd w:val="clear" w:color="auto" w:fill="E1DFDD"/>
    </w:rPr>
  </w:style>
  <w:style w:type="character" w:customStyle="1" w:styleId="Heading1Char">
    <w:name w:val="Heading 1 Char"/>
    <w:link w:val="Heading1"/>
    <w:rsid w:val="00BE308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BE308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BE308C"/>
    <w:rPr>
      <w:rFonts w:ascii="Arial" w:hAnsi="Arial"/>
      <w:sz w:val="28"/>
      <w:lang w:val="en-GB" w:eastAsia="en-US"/>
    </w:rPr>
  </w:style>
  <w:style w:type="character" w:customStyle="1" w:styleId="Heading4Char">
    <w:name w:val="Heading 4 Char"/>
    <w:link w:val="Heading4"/>
    <w:rsid w:val="00BE308C"/>
    <w:rPr>
      <w:rFonts w:ascii="Arial" w:hAnsi="Arial"/>
      <w:sz w:val="24"/>
      <w:lang w:val="en-GB" w:eastAsia="en-US"/>
    </w:rPr>
  </w:style>
  <w:style w:type="character" w:customStyle="1" w:styleId="Heading5Char">
    <w:name w:val="Heading 5 Char"/>
    <w:link w:val="Heading5"/>
    <w:rsid w:val="00BE308C"/>
    <w:rPr>
      <w:rFonts w:ascii="Arial" w:hAnsi="Arial"/>
      <w:sz w:val="22"/>
      <w:lang w:val="en-GB" w:eastAsia="en-US"/>
    </w:rPr>
  </w:style>
  <w:style w:type="character" w:customStyle="1" w:styleId="Heading6Char">
    <w:name w:val="Heading 6 Char"/>
    <w:link w:val="Heading6"/>
    <w:rsid w:val="00BE308C"/>
    <w:rPr>
      <w:rFonts w:ascii="Arial" w:hAnsi="Arial"/>
      <w:lang w:val="en-GB" w:eastAsia="en-US"/>
    </w:rPr>
  </w:style>
  <w:style w:type="character" w:customStyle="1" w:styleId="Heading7Char">
    <w:name w:val="Heading 7 Char"/>
    <w:link w:val="Heading7"/>
    <w:rsid w:val="00BE308C"/>
    <w:rPr>
      <w:rFonts w:ascii="Arial" w:hAnsi="Arial"/>
      <w:lang w:val="en-GB" w:eastAsia="en-US"/>
    </w:rPr>
  </w:style>
  <w:style w:type="character" w:customStyle="1" w:styleId="Heading8Char">
    <w:name w:val="Heading 8 Char"/>
    <w:link w:val="Heading8"/>
    <w:rsid w:val="00BE308C"/>
    <w:rPr>
      <w:rFonts w:ascii="Arial" w:hAnsi="Arial"/>
      <w:sz w:val="36"/>
      <w:lang w:val="en-GB" w:eastAsia="en-US"/>
    </w:rPr>
  </w:style>
  <w:style w:type="character" w:customStyle="1" w:styleId="Heading9Char">
    <w:name w:val="Heading 9 Char"/>
    <w:link w:val="Heading9"/>
    <w:rsid w:val="00BE308C"/>
    <w:rPr>
      <w:rFonts w:ascii="Arial" w:hAnsi="Arial"/>
      <w:sz w:val="36"/>
      <w:lang w:val="en-GB" w:eastAsia="en-US"/>
    </w:rPr>
  </w:style>
  <w:style w:type="character" w:customStyle="1" w:styleId="HeaderChar">
    <w:name w:val="Header Char"/>
    <w:link w:val="Header"/>
    <w:rsid w:val="00BE308C"/>
    <w:rPr>
      <w:rFonts w:ascii="Arial" w:hAnsi="Arial"/>
      <w:b/>
      <w:noProof/>
      <w:sz w:val="18"/>
      <w:lang w:val="en-GB" w:eastAsia="en-US"/>
    </w:rPr>
  </w:style>
  <w:style w:type="character" w:customStyle="1" w:styleId="FooterChar">
    <w:name w:val="Footer Char"/>
    <w:link w:val="Footer"/>
    <w:rsid w:val="00BE308C"/>
    <w:rPr>
      <w:rFonts w:ascii="Arial" w:hAnsi="Arial"/>
      <w:b/>
      <w:i/>
      <w:noProof/>
      <w:sz w:val="18"/>
      <w:lang w:val="en-GB" w:eastAsia="en-US"/>
    </w:rPr>
  </w:style>
  <w:style w:type="character" w:customStyle="1" w:styleId="NOZchn">
    <w:name w:val="NO Zchn"/>
    <w:rsid w:val="00BE308C"/>
    <w:rPr>
      <w:lang w:val="en-GB" w:eastAsia="en-US"/>
    </w:rPr>
  </w:style>
  <w:style w:type="character" w:customStyle="1" w:styleId="TALChar">
    <w:name w:val="TAL Char"/>
    <w:link w:val="TAL"/>
    <w:qFormat/>
    <w:rsid w:val="00BE308C"/>
    <w:rPr>
      <w:rFonts w:ascii="Arial" w:hAnsi="Arial"/>
      <w:sz w:val="18"/>
      <w:lang w:val="en-GB" w:eastAsia="en-US"/>
    </w:rPr>
  </w:style>
  <w:style w:type="character" w:customStyle="1" w:styleId="TACChar">
    <w:name w:val="TAC Char"/>
    <w:link w:val="TAC"/>
    <w:qFormat/>
    <w:rsid w:val="00BE308C"/>
    <w:rPr>
      <w:rFonts w:ascii="Arial" w:hAnsi="Arial"/>
      <w:sz w:val="18"/>
      <w:lang w:val="en-GB" w:eastAsia="en-US"/>
    </w:rPr>
  </w:style>
  <w:style w:type="character" w:customStyle="1" w:styleId="TAHChar">
    <w:name w:val="TAH Char"/>
    <w:link w:val="TAH"/>
    <w:qFormat/>
    <w:rsid w:val="00BE308C"/>
    <w:rPr>
      <w:rFonts w:ascii="Arial" w:hAnsi="Arial"/>
      <w:b/>
      <w:sz w:val="18"/>
      <w:lang w:val="en-GB" w:eastAsia="en-US"/>
    </w:rPr>
  </w:style>
  <w:style w:type="character" w:customStyle="1" w:styleId="EXChar">
    <w:name w:val="EX Char"/>
    <w:link w:val="EX"/>
    <w:locked/>
    <w:rsid w:val="00BE308C"/>
    <w:rPr>
      <w:rFonts w:ascii="Times New Roman" w:hAnsi="Times New Roman"/>
      <w:lang w:val="en-GB" w:eastAsia="en-US"/>
    </w:rPr>
  </w:style>
  <w:style w:type="character" w:customStyle="1" w:styleId="EWChar">
    <w:name w:val="EW Char"/>
    <w:link w:val="EW"/>
    <w:locked/>
    <w:rsid w:val="00BE308C"/>
    <w:rPr>
      <w:rFonts w:ascii="Times New Roman" w:hAnsi="Times New Roman"/>
      <w:lang w:val="en-GB" w:eastAsia="en-US"/>
    </w:rPr>
  </w:style>
  <w:style w:type="character" w:customStyle="1" w:styleId="THChar">
    <w:name w:val="TH Char"/>
    <w:link w:val="TH"/>
    <w:qFormat/>
    <w:locked/>
    <w:rsid w:val="00BE308C"/>
    <w:rPr>
      <w:rFonts w:ascii="Arial" w:hAnsi="Arial"/>
      <w:b/>
      <w:lang w:val="en-GB" w:eastAsia="en-US"/>
    </w:rPr>
  </w:style>
  <w:style w:type="character" w:customStyle="1" w:styleId="TANChar">
    <w:name w:val="TAN Char"/>
    <w:link w:val="TAN"/>
    <w:qFormat/>
    <w:rsid w:val="00BE308C"/>
    <w:rPr>
      <w:rFonts w:ascii="Arial" w:hAnsi="Arial"/>
      <w:sz w:val="18"/>
      <w:lang w:val="en-GB" w:eastAsia="en-US"/>
    </w:rPr>
  </w:style>
  <w:style w:type="character" w:customStyle="1" w:styleId="TFChar">
    <w:name w:val="TF Char"/>
    <w:link w:val="TF"/>
    <w:qFormat/>
    <w:rsid w:val="00BE308C"/>
    <w:rPr>
      <w:rFonts w:ascii="Arial" w:hAnsi="Arial"/>
      <w:b/>
      <w:lang w:val="en-GB" w:eastAsia="en-US"/>
    </w:rPr>
  </w:style>
  <w:style w:type="character" w:customStyle="1" w:styleId="B2Char">
    <w:name w:val="B2 Char"/>
    <w:link w:val="B2"/>
    <w:rsid w:val="00BE308C"/>
    <w:rPr>
      <w:rFonts w:ascii="Times New Roman" w:hAnsi="Times New Roman"/>
      <w:lang w:val="en-GB" w:eastAsia="en-US"/>
    </w:rPr>
  </w:style>
  <w:style w:type="character" w:customStyle="1" w:styleId="BalloonTextChar">
    <w:name w:val="Balloon Text Char"/>
    <w:link w:val="BalloonText"/>
    <w:rsid w:val="00BE308C"/>
    <w:rPr>
      <w:rFonts w:ascii="Tahoma" w:hAnsi="Tahoma" w:cs="Tahoma"/>
      <w:sz w:val="16"/>
      <w:szCs w:val="16"/>
      <w:lang w:val="en-GB" w:eastAsia="en-US"/>
    </w:rPr>
  </w:style>
  <w:style w:type="table" w:styleId="TableGrid">
    <w:name w:val="Table Grid"/>
    <w:basedOn w:val="TableNormal"/>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BE308C"/>
    <w:rPr>
      <w:rFonts w:ascii="Courier New" w:hAnsi="Courier New"/>
      <w:i w:val="0"/>
      <w:sz w:val="18"/>
    </w:rPr>
  </w:style>
  <w:style w:type="character" w:customStyle="1" w:styleId="HTTPHeader">
    <w:name w:val="HTTP Header"/>
    <w:uiPriority w:val="1"/>
    <w:qFormat/>
    <w:rsid w:val="00BE308C"/>
    <w:rPr>
      <w:rFonts w:ascii="Courier New" w:hAnsi="Courier New"/>
      <w:spacing w:val="-5"/>
      <w:sz w:val="18"/>
    </w:rPr>
  </w:style>
  <w:style w:type="character" w:customStyle="1" w:styleId="CommentTextChar">
    <w:name w:val="Comment Text Char"/>
    <w:link w:val="CommentText"/>
    <w:rsid w:val="00BE308C"/>
    <w:rPr>
      <w:rFonts w:ascii="Times New Roman" w:hAnsi="Times New Roman"/>
      <w:lang w:val="en-GB" w:eastAsia="en-US"/>
    </w:rPr>
  </w:style>
  <w:style w:type="character" w:customStyle="1" w:styleId="CommentSubjectChar">
    <w:name w:val="Comment Subject Char"/>
    <w:link w:val="CommentSubject"/>
    <w:rsid w:val="00BE308C"/>
    <w:rPr>
      <w:rFonts w:ascii="Times New Roman" w:hAnsi="Times New Roman"/>
      <w:b/>
      <w:bCs/>
      <w:lang w:val="en-GB" w:eastAsia="en-US"/>
    </w:rPr>
  </w:style>
  <w:style w:type="paragraph" w:customStyle="1" w:styleId="B10">
    <w:name w:val="B1+"/>
    <w:basedOn w:val="B1"/>
    <w:link w:val="B1Car"/>
    <w:rsid w:val="00BE308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E308C"/>
    <w:rPr>
      <w:rFonts w:ascii="Times New Roman" w:hAnsi="Times New Roman"/>
      <w:lang w:val="en-GB" w:eastAsia="en-US"/>
    </w:rPr>
  </w:style>
  <w:style w:type="paragraph" w:styleId="ListParagraph">
    <w:name w:val="List Paragraph"/>
    <w:basedOn w:val="Normal"/>
    <w:link w:val="ListParagraphChar"/>
    <w:uiPriority w:val="34"/>
    <w:qFormat/>
    <w:rsid w:val="00BE308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BE308C"/>
    <w:rPr>
      <w:rFonts w:ascii="Times New Roman" w:hAnsi="Times New Roman"/>
      <w:lang w:val="en-GB" w:eastAsia="en-US"/>
    </w:rPr>
  </w:style>
  <w:style w:type="paragraph" w:customStyle="1" w:styleId="Normalaftertable">
    <w:name w:val="Normal after table"/>
    <w:basedOn w:val="Normal"/>
    <w:qFormat/>
    <w:rsid w:val="00BE308C"/>
    <w:pPr>
      <w:overflowPunct w:val="0"/>
      <w:autoSpaceDE w:val="0"/>
      <w:autoSpaceDN w:val="0"/>
      <w:adjustRightInd w:val="0"/>
      <w:spacing w:beforeLines="100" w:before="100"/>
      <w:textAlignment w:val="baseline"/>
    </w:pPr>
  </w:style>
  <w:style w:type="paragraph" w:customStyle="1" w:styleId="URLdisplay">
    <w:name w:val="URL display"/>
    <w:basedOn w:val="Normal"/>
    <w:rsid w:val="00BE308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BE308C"/>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E308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BE308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BE308C"/>
    <w:rPr>
      <w:rFonts w:ascii="Arial" w:hAnsi="Arial" w:cs="Courier New"/>
      <w:i/>
      <w:sz w:val="18"/>
      <w:lang w:val="en-US"/>
    </w:rPr>
  </w:style>
  <w:style w:type="character" w:customStyle="1" w:styleId="FootnoteTextChar">
    <w:name w:val="Footnote Text Char"/>
    <w:link w:val="FootnoteText"/>
    <w:uiPriority w:val="99"/>
    <w:rsid w:val="00BE308C"/>
    <w:rPr>
      <w:rFonts w:ascii="Times New Roman" w:hAnsi="Times New Roman"/>
      <w:sz w:val="16"/>
      <w:lang w:val="en-GB" w:eastAsia="en-US"/>
    </w:rPr>
  </w:style>
  <w:style w:type="character" w:customStyle="1" w:styleId="ListBulletChar">
    <w:name w:val="List Bullet Char"/>
    <w:link w:val="ListBullet"/>
    <w:rsid w:val="00BE308C"/>
    <w:rPr>
      <w:rFonts w:ascii="Times New Roman" w:hAnsi="Times New Roman"/>
      <w:lang w:val="en-GB" w:eastAsia="en-US"/>
    </w:rPr>
  </w:style>
  <w:style w:type="character" w:customStyle="1" w:styleId="DocumentMapChar">
    <w:name w:val="Document Map Char"/>
    <w:link w:val="DocumentMap"/>
    <w:rsid w:val="00BE308C"/>
    <w:rPr>
      <w:rFonts w:ascii="Tahoma" w:hAnsi="Tahoma" w:cs="Tahoma"/>
      <w:shd w:val="clear" w:color="auto" w:fill="000080"/>
      <w:lang w:val="en-GB" w:eastAsia="en-US"/>
    </w:rPr>
  </w:style>
  <w:style w:type="character" w:customStyle="1" w:styleId="CaptionChar">
    <w:name w:val="Caption Char"/>
    <w:link w:val="Caption"/>
    <w:uiPriority w:val="35"/>
    <w:rsid w:val="00BE308C"/>
    <w:rPr>
      <w:rFonts w:ascii="Times New Roman" w:hAnsi="Times New Roman"/>
      <w:i/>
      <w:iCs/>
      <w:color w:val="1F497D" w:themeColor="text2"/>
      <w:sz w:val="18"/>
      <w:szCs w:val="18"/>
      <w:lang w:val="en-GB" w:eastAsia="en-US"/>
    </w:rPr>
  </w:style>
  <w:style w:type="character" w:customStyle="1" w:styleId="hvr">
    <w:name w:val="hvr"/>
    <w:rsid w:val="00BE308C"/>
  </w:style>
  <w:style w:type="paragraph" w:styleId="IndexHeading">
    <w:name w:val="index heading"/>
    <w:basedOn w:val="Normal"/>
    <w:next w:val="Normal"/>
    <w:rsid w:val="00BE308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E308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BE308C"/>
    <w:rPr>
      <w:rFonts w:ascii="Courier New" w:hAnsi="Courier New"/>
      <w:lang w:val="en-GB" w:eastAsia="x-none"/>
    </w:rPr>
  </w:style>
  <w:style w:type="paragraph" w:styleId="BodyText">
    <w:name w:val="Body Text"/>
    <w:basedOn w:val="Normal"/>
    <w:link w:val="BodyTextChar"/>
    <w:rsid w:val="00BE308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E308C"/>
    <w:rPr>
      <w:rFonts w:ascii="Times New Roman" w:hAnsi="Times New Roman"/>
      <w:lang w:val="en-GB" w:eastAsia="x-none"/>
    </w:rPr>
  </w:style>
  <w:style w:type="paragraph" w:styleId="BodyText2">
    <w:name w:val="Body Text 2"/>
    <w:basedOn w:val="Normal"/>
    <w:link w:val="BodyText2Char"/>
    <w:rsid w:val="00BE308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E308C"/>
    <w:rPr>
      <w:rFonts w:ascii="Arial" w:hAnsi="Arial"/>
      <w:sz w:val="24"/>
      <w:szCs w:val="24"/>
      <w:lang w:val="en-GB" w:eastAsia="x-none"/>
    </w:rPr>
  </w:style>
  <w:style w:type="paragraph" w:styleId="BodyTextIndent3">
    <w:name w:val="Body Text Indent 3"/>
    <w:basedOn w:val="Normal"/>
    <w:link w:val="BodyTextIndent3Char"/>
    <w:rsid w:val="00BE308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E308C"/>
    <w:rPr>
      <w:rFonts w:ascii="Arial" w:hAnsi="Arial"/>
      <w:sz w:val="22"/>
      <w:lang w:val="en-GB" w:eastAsia="x-none"/>
    </w:rPr>
  </w:style>
  <w:style w:type="paragraph" w:styleId="HTMLPreformatted">
    <w:name w:val="HTML Preformatted"/>
    <w:basedOn w:val="Normal"/>
    <w:link w:val="HTMLPreformattedChar"/>
    <w:uiPriority w:val="99"/>
    <w:rsid w:val="00BE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BE308C"/>
    <w:rPr>
      <w:rFonts w:ascii="Arial" w:eastAsia="Arial" w:hAnsi="Arial"/>
      <w:lang w:val="en-GB"/>
    </w:rPr>
  </w:style>
  <w:style w:type="paragraph" w:styleId="BodyTextIndent2">
    <w:name w:val="Body Text Indent 2"/>
    <w:basedOn w:val="Normal"/>
    <w:link w:val="BodyTextIndent2Char"/>
    <w:rsid w:val="00BE308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BE308C"/>
    <w:rPr>
      <w:rFonts w:ascii="Arial" w:hAnsi="Arial"/>
      <w:sz w:val="22"/>
      <w:szCs w:val="22"/>
      <w:lang w:val="en-GB" w:eastAsia="x-none"/>
    </w:rPr>
  </w:style>
  <w:style w:type="paragraph" w:styleId="BodyText3">
    <w:name w:val="Body Text 3"/>
    <w:basedOn w:val="Normal"/>
    <w:link w:val="BodyText3Char"/>
    <w:rsid w:val="00BE308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E308C"/>
    <w:rPr>
      <w:rFonts w:ascii="Times New Roman" w:hAnsi="Times New Roman"/>
      <w:color w:val="FF0000"/>
      <w:lang w:val="en-GB" w:eastAsia="x-none"/>
    </w:rPr>
  </w:style>
  <w:style w:type="paragraph" w:styleId="BodyTextIndent">
    <w:name w:val="Body Text Indent"/>
    <w:basedOn w:val="Normal"/>
    <w:link w:val="BodyTextIndentChar"/>
    <w:rsid w:val="00BE308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BE308C"/>
    <w:rPr>
      <w:rFonts w:ascii="Times New Roman" w:hAnsi="Times New Roman"/>
      <w:sz w:val="24"/>
      <w:szCs w:val="24"/>
      <w:lang w:val="en-GB"/>
    </w:rPr>
  </w:style>
  <w:style w:type="paragraph" w:styleId="Title">
    <w:name w:val="Title"/>
    <w:basedOn w:val="Normal"/>
    <w:link w:val="TitleChar"/>
    <w:qFormat/>
    <w:rsid w:val="00BE308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E308C"/>
    <w:rPr>
      <w:rFonts w:ascii="Arial" w:hAnsi="Arial"/>
      <w:b/>
      <w:bCs/>
      <w:kern w:val="28"/>
      <w:sz w:val="32"/>
      <w:szCs w:val="32"/>
      <w:lang w:val="en-GB" w:eastAsia="x-none"/>
    </w:rPr>
  </w:style>
  <w:style w:type="paragraph" w:customStyle="1" w:styleId="FL">
    <w:name w:val="FL"/>
    <w:basedOn w:val="Normal"/>
    <w:rsid w:val="00BE308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BE308C"/>
  </w:style>
  <w:style w:type="character" w:customStyle="1" w:styleId="B1Char2">
    <w:name w:val="B1 Char2"/>
    <w:rsid w:val="00BE308C"/>
    <w:rPr>
      <w:rFonts w:ascii="Times New Roman" w:hAnsi="Times New Roman"/>
      <w:lang w:val="en-GB" w:eastAsia="en-US"/>
    </w:rPr>
  </w:style>
  <w:style w:type="character" w:customStyle="1" w:styleId="B1Char">
    <w:name w:val="B1 Char"/>
    <w:qFormat/>
    <w:rsid w:val="00BE308C"/>
    <w:rPr>
      <w:rFonts w:ascii="Times New Roman" w:hAnsi="Times New Roman"/>
      <w:lang w:val="en-GB" w:eastAsia="en-US"/>
    </w:rPr>
  </w:style>
  <w:style w:type="character" w:customStyle="1" w:styleId="Code-XMLCharacter">
    <w:name w:val="Code - XML Character"/>
    <w:uiPriority w:val="99"/>
    <w:rsid w:val="00BE308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BE308C"/>
  </w:style>
  <w:style w:type="paragraph" w:styleId="Closing">
    <w:name w:val="Closing"/>
    <w:basedOn w:val="Normal"/>
    <w:link w:val="ClosingChar"/>
    <w:rsid w:val="00BE308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E308C"/>
    <w:rPr>
      <w:rFonts w:ascii="Times New Roman" w:hAnsi="Times New Roman"/>
      <w:lang w:val="en-GB" w:eastAsia="x-none"/>
    </w:rPr>
  </w:style>
  <w:style w:type="character" w:styleId="LineNumber">
    <w:name w:val="line number"/>
    <w:rsid w:val="00BE308C"/>
    <w:rPr>
      <w:rFonts w:ascii="Arial" w:hAnsi="Arial"/>
      <w:color w:val="808080"/>
      <w:sz w:val="14"/>
    </w:rPr>
  </w:style>
  <w:style w:type="character" w:styleId="PageNumber">
    <w:name w:val="page number"/>
    <w:basedOn w:val="DefaultParagraphFont"/>
    <w:rsid w:val="00BE308C"/>
  </w:style>
  <w:style w:type="table" w:styleId="Table3Deffects1">
    <w:name w:val="Table 3D effects 1"/>
    <w:basedOn w:val="TableNormal"/>
    <w:rsid w:val="00BE308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BE308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BE308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E308C"/>
    <w:rPr>
      <w:rFonts w:ascii="Times New Roman" w:eastAsia="MS Mincho" w:hAnsi="Times New Roman"/>
      <w:lang w:val="en-GB" w:eastAsia="en-US"/>
    </w:rPr>
  </w:style>
  <w:style w:type="character" w:styleId="EndnoteReference">
    <w:name w:val="endnote reference"/>
    <w:rsid w:val="00BE308C"/>
    <w:rPr>
      <w:vertAlign w:val="superscript"/>
    </w:rPr>
  </w:style>
  <w:style w:type="character" w:styleId="Strong">
    <w:name w:val="Strong"/>
    <w:uiPriority w:val="22"/>
    <w:qFormat/>
    <w:rsid w:val="00BE308C"/>
    <w:rPr>
      <w:b/>
      <w:bCs/>
    </w:rPr>
  </w:style>
  <w:style w:type="character" w:customStyle="1" w:styleId="tgc">
    <w:name w:val="_tgc"/>
    <w:rsid w:val="00BE308C"/>
  </w:style>
  <w:style w:type="character" w:customStyle="1" w:styleId="d8e">
    <w:name w:val="_d8e"/>
    <w:rsid w:val="00BE308C"/>
  </w:style>
  <w:style w:type="character" w:styleId="HTMLCode">
    <w:name w:val="HTML Code"/>
    <w:uiPriority w:val="99"/>
    <w:unhideWhenUsed/>
    <w:rsid w:val="00BE308C"/>
    <w:rPr>
      <w:rFonts w:ascii="Courier New" w:eastAsia="Times New Roman" w:hAnsi="Courier New" w:cs="Courier New"/>
      <w:sz w:val="20"/>
      <w:szCs w:val="20"/>
    </w:rPr>
  </w:style>
  <w:style w:type="character" w:customStyle="1" w:styleId="param-type">
    <w:name w:val="param-type"/>
    <w:rsid w:val="00BE308C"/>
  </w:style>
  <w:style w:type="table" w:customStyle="1" w:styleId="ETSItablestyle">
    <w:name w:val="ETSI table style"/>
    <w:basedOn w:val="TableNormal"/>
    <w:uiPriority w:val="99"/>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BE308C"/>
    <w:rPr>
      <w:rFonts w:ascii="Courier New" w:hAnsi="Courier New" w:cs="Courier New"/>
      <w:w w:val="90"/>
    </w:rPr>
  </w:style>
  <w:style w:type="character" w:customStyle="1" w:styleId="inner-object">
    <w:name w:val="inner-object"/>
    <w:rsid w:val="00BE308C"/>
  </w:style>
  <w:style w:type="character" w:customStyle="1" w:styleId="false">
    <w:name w:val="false"/>
    <w:rsid w:val="00BE308C"/>
  </w:style>
  <w:style w:type="character" w:customStyle="1" w:styleId="Datatypechar">
    <w:name w:val="Data type (char)"/>
    <w:basedOn w:val="DefaultParagraphFont"/>
    <w:uiPriority w:val="1"/>
    <w:qFormat/>
    <w:rsid w:val="00BE308C"/>
    <w:rPr>
      <w:rFonts w:ascii="Courier New" w:hAnsi="Courier New"/>
      <w:w w:val="90"/>
    </w:rPr>
  </w:style>
  <w:style w:type="paragraph" w:customStyle="1" w:styleId="DataType">
    <w:name w:val="Data Type"/>
    <w:basedOn w:val="TAL"/>
    <w:qFormat/>
    <w:rsid w:val="00BE308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BE308C"/>
    <w:pPr>
      <w:overflowPunct w:val="0"/>
      <w:autoSpaceDE w:val="0"/>
      <w:autoSpaceDN w:val="0"/>
      <w:adjustRightInd w:val="0"/>
      <w:textAlignment w:val="baseline"/>
    </w:pPr>
    <w:rPr>
      <w:i/>
      <w:color w:val="0000FF"/>
    </w:rPr>
  </w:style>
  <w:style w:type="character" w:customStyle="1" w:styleId="EXCar">
    <w:name w:val="EX Car"/>
    <w:rsid w:val="00BE308C"/>
    <w:rPr>
      <w:lang w:val="en-GB" w:eastAsia="en-US"/>
    </w:rPr>
  </w:style>
  <w:style w:type="paragraph" w:styleId="TOCHeading">
    <w:name w:val="TOC Heading"/>
    <w:basedOn w:val="Heading1"/>
    <w:next w:val="Normal"/>
    <w:uiPriority w:val="39"/>
    <w:unhideWhenUsed/>
    <w:qFormat/>
    <w:rsid w:val="00BE308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BE308C"/>
    <w:rPr>
      <w:rFonts w:ascii="Courier New" w:hAnsi="Courier New" w:cs="Courier New" w:hint="default"/>
      <w:w w:val="90"/>
    </w:rPr>
  </w:style>
  <w:style w:type="paragraph" w:customStyle="1" w:styleId="Codechar">
    <w:name w:val="Code char"/>
    <w:basedOn w:val="TAL"/>
    <w:rsid w:val="00BE308C"/>
  </w:style>
  <w:style w:type="paragraph" w:customStyle="1" w:styleId="Normalitalics">
    <w:name w:val="Normal+italics"/>
    <w:basedOn w:val="Normal"/>
    <w:rsid w:val="00BE308C"/>
    <w:pPr>
      <w:keepNext/>
      <w:overflowPunct w:val="0"/>
      <w:autoSpaceDE w:val="0"/>
      <w:autoSpaceDN w:val="0"/>
      <w:adjustRightInd w:val="0"/>
      <w:textAlignment w:val="baseline"/>
    </w:pPr>
    <w:rPr>
      <w:rFonts w:cs="Arial"/>
      <w:iCs/>
    </w:rPr>
  </w:style>
  <w:style w:type="character" w:customStyle="1" w:styleId="TALCar">
    <w:name w:val="TAL Car"/>
    <w:locked/>
    <w:rsid w:val="00BE308C"/>
    <w:rPr>
      <w:rFonts w:ascii="Arial" w:hAnsi="Arial"/>
      <w:sz w:val="18"/>
      <w:lang w:val="en-GB" w:eastAsia="en-US"/>
    </w:rPr>
  </w:style>
  <w:style w:type="character" w:customStyle="1" w:styleId="UnresolvedMention1">
    <w:name w:val="Unresolved Mention1"/>
    <w:uiPriority w:val="99"/>
    <w:semiHidden/>
    <w:unhideWhenUsed/>
    <w:rsid w:val="00BE308C"/>
    <w:rPr>
      <w:color w:val="605E5C"/>
      <w:shd w:val="clear" w:color="auto" w:fill="E1DFDD"/>
    </w:rPr>
  </w:style>
  <w:style w:type="paragraph" w:styleId="Bibliography">
    <w:name w:val="Bibliography"/>
    <w:basedOn w:val="Normal"/>
    <w:next w:val="Normal"/>
    <w:uiPriority w:val="37"/>
    <w:semiHidden/>
    <w:unhideWhenUsed/>
    <w:rsid w:val="00BE308C"/>
    <w:pPr>
      <w:overflowPunct w:val="0"/>
      <w:autoSpaceDE w:val="0"/>
      <w:autoSpaceDN w:val="0"/>
      <w:adjustRightInd w:val="0"/>
      <w:textAlignment w:val="baseline"/>
    </w:pPr>
  </w:style>
  <w:style w:type="paragraph" w:styleId="BlockText">
    <w:name w:val="Block Text"/>
    <w:basedOn w:val="Normal"/>
    <w:rsid w:val="00BE30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E308C"/>
    <w:pPr>
      <w:ind w:firstLine="360"/>
    </w:pPr>
    <w:rPr>
      <w:lang w:eastAsia="en-US"/>
    </w:rPr>
  </w:style>
  <w:style w:type="character" w:customStyle="1" w:styleId="BodyTextFirstIndentChar">
    <w:name w:val="Body Text First Indent Char"/>
    <w:basedOn w:val="BodyTextChar"/>
    <w:link w:val="BodyTextFirstIndent"/>
    <w:rsid w:val="00BE308C"/>
    <w:rPr>
      <w:rFonts w:ascii="Times New Roman" w:hAnsi="Times New Roman"/>
      <w:lang w:val="en-GB" w:eastAsia="en-US"/>
    </w:rPr>
  </w:style>
  <w:style w:type="paragraph" w:styleId="BodyTextFirstIndent2">
    <w:name w:val="Body Text First Indent 2"/>
    <w:basedOn w:val="BodyTextIndent"/>
    <w:link w:val="BodyTextFirstIndent2Char"/>
    <w:rsid w:val="00BE308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BE308C"/>
    <w:rPr>
      <w:rFonts w:ascii="Times New Roman" w:hAnsi="Times New Roman"/>
      <w:sz w:val="24"/>
      <w:szCs w:val="24"/>
      <w:lang w:val="en-GB" w:eastAsia="en-US"/>
    </w:rPr>
  </w:style>
  <w:style w:type="paragraph" w:styleId="Date">
    <w:name w:val="Date"/>
    <w:basedOn w:val="Normal"/>
    <w:next w:val="Normal"/>
    <w:link w:val="DateChar"/>
    <w:rsid w:val="00BE308C"/>
    <w:pPr>
      <w:overflowPunct w:val="0"/>
      <w:autoSpaceDE w:val="0"/>
      <w:autoSpaceDN w:val="0"/>
      <w:adjustRightInd w:val="0"/>
      <w:textAlignment w:val="baseline"/>
    </w:pPr>
  </w:style>
  <w:style w:type="character" w:customStyle="1" w:styleId="DateChar">
    <w:name w:val="Date Char"/>
    <w:basedOn w:val="DefaultParagraphFont"/>
    <w:link w:val="Date"/>
    <w:rsid w:val="00BE308C"/>
    <w:rPr>
      <w:rFonts w:ascii="Times New Roman" w:hAnsi="Times New Roman"/>
      <w:lang w:val="en-GB" w:eastAsia="en-US"/>
    </w:rPr>
  </w:style>
  <w:style w:type="paragraph" w:styleId="E-mailSignature">
    <w:name w:val="E-mail Signature"/>
    <w:basedOn w:val="Normal"/>
    <w:link w:val="E-mailSignatureChar"/>
    <w:rsid w:val="00BE308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BE308C"/>
    <w:rPr>
      <w:rFonts w:ascii="Times New Roman" w:hAnsi="Times New Roman"/>
      <w:lang w:val="en-GB" w:eastAsia="en-US"/>
    </w:rPr>
  </w:style>
  <w:style w:type="paragraph" w:styleId="EnvelopeAddress">
    <w:name w:val="envelope address"/>
    <w:basedOn w:val="Normal"/>
    <w:rsid w:val="00BE30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E308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E308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BE308C"/>
    <w:rPr>
      <w:rFonts w:ascii="Times New Roman" w:hAnsi="Times New Roman"/>
      <w:i/>
      <w:iCs/>
      <w:lang w:val="en-GB" w:eastAsia="en-US"/>
    </w:rPr>
  </w:style>
  <w:style w:type="paragraph" w:styleId="Index3">
    <w:name w:val="index 3"/>
    <w:basedOn w:val="Normal"/>
    <w:next w:val="Normal"/>
    <w:rsid w:val="00BE308C"/>
    <w:pPr>
      <w:overflowPunct w:val="0"/>
      <w:autoSpaceDE w:val="0"/>
      <w:autoSpaceDN w:val="0"/>
      <w:adjustRightInd w:val="0"/>
      <w:spacing w:after="0"/>
      <w:ind w:left="600" w:hanging="200"/>
      <w:textAlignment w:val="baseline"/>
    </w:pPr>
  </w:style>
  <w:style w:type="paragraph" w:styleId="Index4">
    <w:name w:val="index 4"/>
    <w:basedOn w:val="Normal"/>
    <w:next w:val="Normal"/>
    <w:rsid w:val="00BE308C"/>
    <w:pPr>
      <w:overflowPunct w:val="0"/>
      <w:autoSpaceDE w:val="0"/>
      <w:autoSpaceDN w:val="0"/>
      <w:adjustRightInd w:val="0"/>
      <w:spacing w:after="0"/>
      <w:ind w:left="800" w:hanging="200"/>
      <w:textAlignment w:val="baseline"/>
    </w:pPr>
  </w:style>
  <w:style w:type="paragraph" w:styleId="Index5">
    <w:name w:val="index 5"/>
    <w:basedOn w:val="Normal"/>
    <w:next w:val="Normal"/>
    <w:rsid w:val="00BE308C"/>
    <w:pPr>
      <w:overflowPunct w:val="0"/>
      <w:autoSpaceDE w:val="0"/>
      <w:autoSpaceDN w:val="0"/>
      <w:adjustRightInd w:val="0"/>
      <w:spacing w:after="0"/>
      <w:ind w:left="1000" w:hanging="200"/>
      <w:textAlignment w:val="baseline"/>
    </w:pPr>
  </w:style>
  <w:style w:type="paragraph" w:styleId="Index6">
    <w:name w:val="index 6"/>
    <w:basedOn w:val="Normal"/>
    <w:next w:val="Normal"/>
    <w:rsid w:val="00BE308C"/>
    <w:pPr>
      <w:overflowPunct w:val="0"/>
      <w:autoSpaceDE w:val="0"/>
      <w:autoSpaceDN w:val="0"/>
      <w:adjustRightInd w:val="0"/>
      <w:spacing w:after="0"/>
      <w:ind w:left="1200" w:hanging="200"/>
      <w:textAlignment w:val="baseline"/>
    </w:pPr>
  </w:style>
  <w:style w:type="paragraph" w:styleId="Index7">
    <w:name w:val="index 7"/>
    <w:basedOn w:val="Normal"/>
    <w:next w:val="Normal"/>
    <w:rsid w:val="00BE308C"/>
    <w:pPr>
      <w:overflowPunct w:val="0"/>
      <w:autoSpaceDE w:val="0"/>
      <w:autoSpaceDN w:val="0"/>
      <w:adjustRightInd w:val="0"/>
      <w:spacing w:after="0"/>
      <w:ind w:left="1400" w:hanging="200"/>
      <w:textAlignment w:val="baseline"/>
    </w:pPr>
  </w:style>
  <w:style w:type="paragraph" w:styleId="Index8">
    <w:name w:val="index 8"/>
    <w:basedOn w:val="Normal"/>
    <w:next w:val="Normal"/>
    <w:rsid w:val="00BE308C"/>
    <w:pPr>
      <w:overflowPunct w:val="0"/>
      <w:autoSpaceDE w:val="0"/>
      <w:autoSpaceDN w:val="0"/>
      <w:adjustRightInd w:val="0"/>
      <w:spacing w:after="0"/>
      <w:ind w:left="1600" w:hanging="200"/>
      <w:textAlignment w:val="baseline"/>
    </w:pPr>
  </w:style>
  <w:style w:type="paragraph" w:styleId="Index9">
    <w:name w:val="index 9"/>
    <w:basedOn w:val="Normal"/>
    <w:next w:val="Normal"/>
    <w:rsid w:val="00BE308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BE30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BE308C"/>
    <w:rPr>
      <w:rFonts w:ascii="Times New Roman" w:hAnsi="Times New Roman"/>
      <w:i/>
      <w:iCs/>
      <w:color w:val="4F81BD" w:themeColor="accent1"/>
      <w:lang w:val="en-GB" w:eastAsia="en-US"/>
    </w:rPr>
  </w:style>
  <w:style w:type="paragraph" w:styleId="ListContinue">
    <w:name w:val="List Continue"/>
    <w:basedOn w:val="Normal"/>
    <w:rsid w:val="00BE308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E308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E308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E308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E308C"/>
    <w:pPr>
      <w:overflowPunct w:val="0"/>
      <w:autoSpaceDE w:val="0"/>
      <w:autoSpaceDN w:val="0"/>
      <w:adjustRightInd w:val="0"/>
      <w:spacing w:after="120"/>
      <w:ind w:left="1415"/>
      <w:contextualSpacing/>
      <w:textAlignment w:val="baseline"/>
    </w:pPr>
  </w:style>
  <w:style w:type="paragraph" w:styleId="ListNumber3">
    <w:name w:val="List Number 3"/>
    <w:basedOn w:val="Normal"/>
    <w:rsid w:val="00BE308C"/>
    <w:pPr>
      <w:numPr>
        <w:numId w:val="1"/>
      </w:numPr>
      <w:overflowPunct w:val="0"/>
      <w:autoSpaceDE w:val="0"/>
      <w:autoSpaceDN w:val="0"/>
      <w:adjustRightInd w:val="0"/>
      <w:contextualSpacing/>
      <w:textAlignment w:val="baseline"/>
    </w:pPr>
  </w:style>
  <w:style w:type="paragraph" w:styleId="ListNumber4">
    <w:name w:val="List Number 4"/>
    <w:basedOn w:val="Normal"/>
    <w:rsid w:val="00BE308C"/>
    <w:pPr>
      <w:numPr>
        <w:numId w:val="2"/>
      </w:numPr>
      <w:overflowPunct w:val="0"/>
      <w:autoSpaceDE w:val="0"/>
      <w:autoSpaceDN w:val="0"/>
      <w:adjustRightInd w:val="0"/>
      <w:contextualSpacing/>
      <w:textAlignment w:val="baseline"/>
    </w:pPr>
  </w:style>
  <w:style w:type="paragraph" w:styleId="ListNumber5">
    <w:name w:val="List Number 5"/>
    <w:basedOn w:val="Normal"/>
    <w:rsid w:val="00BE308C"/>
    <w:pPr>
      <w:numPr>
        <w:numId w:val="3"/>
      </w:numPr>
      <w:overflowPunct w:val="0"/>
      <w:autoSpaceDE w:val="0"/>
      <w:autoSpaceDN w:val="0"/>
      <w:adjustRightInd w:val="0"/>
      <w:contextualSpacing/>
      <w:textAlignment w:val="baseline"/>
    </w:pPr>
  </w:style>
  <w:style w:type="paragraph" w:styleId="MacroText">
    <w:name w:val="macro"/>
    <w:link w:val="MacroTextChar"/>
    <w:rsid w:val="00BE30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BE308C"/>
    <w:rPr>
      <w:rFonts w:ascii="Consolas" w:hAnsi="Consolas"/>
      <w:lang w:val="en-GB" w:eastAsia="en-US"/>
    </w:rPr>
  </w:style>
  <w:style w:type="paragraph" w:styleId="MessageHeader">
    <w:name w:val="Message Header"/>
    <w:basedOn w:val="Normal"/>
    <w:link w:val="MessageHeaderChar"/>
    <w:rsid w:val="00BE30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308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BE308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E308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E308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BE308C"/>
    <w:rPr>
      <w:rFonts w:ascii="Times New Roman" w:hAnsi="Times New Roman"/>
      <w:lang w:val="en-GB" w:eastAsia="en-US"/>
    </w:rPr>
  </w:style>
  <w:style w:type="paragraph" w:styleId="Quote">
    <w:name w:val="Quote"/>
    <w:basedOn w:val="Normal"/>
    <w:next w:val="Normal"/>
    <w:link w:val="QuoteChar"/>
    <w:uiPriority w:val="29"/>
    <w:qFormat/>
    <w:rsid w:val="00BE308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BE308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E308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E308C"/>
    <w:rPr>
      <w:rFonts w:ascii="Times New Roman" w:hAnsi="Times New Roman"/>
      <w:lang w:val="en-GB" w:eastAsia="en-US"/>
    </w:rPr>
  </w:style>
  <w:style w:type="paragraph" w:styleId="Signature">
    <w:name w:val="Signature"/>
    <w:basedOn w:val="Normal"/>
    <w:link w:val="SignatureChar"/>
    <w:rsid w:val="00BE308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BE308C"/>
    <w:rPr>
      <w:rFonts w:ascii="Times New Roman" w:hAnsi="Times New Roman"/>
      <w:lang w:val="en-GB" w:eastAsia="en-US"/>
    </w:rPr>
  </w:style>
  <w:style w:type="paragraph" w:styleId="Subtitle">
    <w:name w:val="Subtitle"/>
    <w:basedOn w:val="Normal"/>
    <w:next w:val="Normal"/>
    <w:link w:val="SubtitleChar"/>
    <w:qFormat/>
    <w:rsid w:val="00BE30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308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308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BE308C"/>
    <w:pPr>
      <w:overflowPunct w:val="0"/>
      <w:autoSpaceDE w:val="0"/>
      <w:autoSpaceDN w:val="0"/>
      <w:adjustRightInd w:val="0"/>
      <w:spacing w:after="0"/>
      <w:textAlignment w:val="baseline"/>
    </w:pPr>
  </w:style>
  <w:style w:type="paragraph" w:styleId="TOAHeading">
    <w:name w:val="toa heading"/>
    <w:basedOn w:val="Normal"/>
    <w:next w:val="Normal"/>
    <w:rsid w:val="00BE308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BE308C"/>
    <w:rPr>
      <w:rFonts w:ascii="Arial" w:hAnsi="Arial"/>
      <w:b/>
      <w:sz w:val="18"/>
      <w:lang w:val="en-GB" w:eastAsia="en-US"/>
    </w:rPr>
  </w:style>
  <w:style w:type="character" w:customStyle="1" w:styleId="TALcontinuationChar">
    <w:name w:val="TAL continuation Char"/>
    <w:basedOn w:val="TALChar"/>
    <w:link w:val="TALcontinuation"/>
    <w:rsid w:val="00BE308C"/>
    <w:rPr>
      <w:rFonts w:ascii="Arial" w:hAnsi="Arial"/>
      <w:sz w:val="18"/>
      <w:lang w:val="en-GB" w:eastAsia="en-US"/>
    </w:rPr>
  </w:style>
  <w:style w:type="character" w:customStyle="1" w:styleId="pl-ent">
    <w:name w:val="pl-ent"/>
    <w:basedOn w:val="DefaultParagraphFont"/>
    <w:rsid w:val="00BE308C"/>
  </w:style>
  <w:style w:type="paragraph" w:customStyle="1" w:styleId="Changefirst">
    <w:name w:val="Change first"/>
    <w:basedOn w:val="Normal"/>
    <w:next w:val="Normal"/>
    <w:qFormat/>
    <w:rsid w:val="00BE308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BE30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BE308C"/>
    <w:pPr>
      <w:ind w:left="993" w:hanging="709"/>
    </w:pPr>
    <w:rPr>
      <w:rFonts w:eastAsia="SimSun"/>
    </w:rPr>
  </w:style>
  <w:style w:type="paragraph" w:customStyle="1" w:styleId="Changenext">
    <w:name w:val="Change next"/>
    <w:basedOn w:val="Changefirst"/>
    <w:rsid w:val="00BE308C"/>
    <w:pPr>
      <w:pageBreakBefore w:val="0"/>
      <w:spacing w:before="720"/>
    </w:pPr>
    <w:rPr>
      <w:bCs/>
      <w:iCs/>
    </w:rPr>
  </w:style>
  <w:style w:type="character" w:customStyle="1" w:styleId="EditorsNoteChar">
    <w:name w:val="Editor's Note Char"/>
    <w:link w:val="EditorsNote"/>
    <w:rsid w:val="00BE308C"/>
    <w:rPr>
      <w:rFonts w:ascii="Times New Roman" w:hAnsi="Times New Roman"/>
      <w:color w:val="FF0000"/>
      <w:lang w:val="en-GB" w:eastAsia="en-US"/>
    </w:rPr>
  </w:style>
  <w:style w:type="paragraph" w:customStyle="1" w:styleId="Norml">
    <w:name w:val="Norml"/>
    <w:basedOn w:val="TAN"/>
    <w:qFormat/>
    <w:rsid w:val="00BE308C"/>
    <w:pPr>
      <w:keepNext w:val="0"/>
    </w:pPr>
  </w:style>
  <w:style w:type="paragraph" w:customStyle="1" w:styleId="Changelast">
    <w:name w:val="Change last"/>
    <w:basedOn w:val="Changenext"/>
    <w:qFormat/>
    <w:rsid w:val="00BE308C"/>
    <w:pPr>
      <w:spacing w:before="240" w:after="0"/>
    </w:pPr>
  </w:style>
  <w:style w:type="character" w:customStyle="1" w:styleId="normaltextrun">
    <w:name w:val="normaltextrun"/>
    <w:rsid w:val="00BE308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BE308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BE308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BE308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BE308C"/>
  </w:style>
  <w:style w:type="character" w:customStyle="1" w:styleId="pl-pds">
    <w:name w:val="pl-pds"/>
    <w:basedOn w:val="DefaultParagraphFont"/>
    <w:rsid w:val="00BE308C"/>
  </w:style>
  <w:style w:type="character" w:customStyle="1" w:styleId="Codechar0">
    <w:name w:val="Code (char)"/>
    <w:uiPriority w:val="1"/>
    <w:qFormat/>
    <w:rsid w:val="00FF02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8107">
      <w:bodyDiv w:val="1"/>
      <w:marLeft w:val="0"/>
      <w:marRight w:val="0"/>
      <w:marTop w:val="0"/>
      <w:marBottom w:val="0"/>
      <w:divBdr>
        <w:top w:val="none" w:sz="0" w:space="0" w:color="auto"/>
        <w:left w:val="none" w:sz="0" w:space="0" w:color="auto"/>
        <w:bottom w:val="none" w:sz="0" w:space="0" w:color="auto"/>
        <w:right w:val="none" w:sz="0" w:space="0" w:color="auto"/>
      </w:divBdr>
    </w:div>
    <w:div w:id="1026172271">
      <w:bodyDiv w:val="1"/>
      <w:marLeft w:val="0"/>
      <w:marRight w:val="0"/>
      <w:marTop w:val="0"/>
      <w:marBottom w:val="0"/>
      <w:divBdr>
        <w:top w:val="none" w:sz="0" w:space="0" w:color="auto"/>
        <w:left w:val="none" w:sz="0" w:space="0" w:color="auto"/>
        <w:bottom w:val="none" w:sz="0" w:space="0" w:color="auto"/>
        <w:right w:val="none" w:sz="0" w:space="0" w:color="auto"/>
      </w:divBdr>
    </w:div>
    <w:div w:id="2003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A8342-31D4-4124-BDFF-EFE65ADDCFA2}">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C219CB9F-DF1C-45F9-A9A4-5332942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9</Pages>
  <Words>2441</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4</cp:revision>
  <cp:lastPrinted>1900-01-01T00:00:00Z</cp:lastPrinted>
  <dcterms:created xsi:type="dcterms:W3CDTF">2024-04-08T14:25:00Z</dcterms:created>
  <dcterms:modified xsi:type="dcterms:W3CDTF">2024-04-09T08:34:00Z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