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92FA" w14:textId="6C6A5917" w:rsidR="00B30FBC" w:rsidRDefault="001E7CA8" w:rsidP="00B30FBC">
      <w:pPr>
        <w:pStyle w:val="CRCoverPage"/>
        <w:tabs>
          <w:tab w:val="right" w:pos="9639"/>
        </w:tabs>
        <w:spacing w:after="0"/>
        <w:rPr>
          <w:b/>
          <w:i/>
          <w:noProof/>
          <w:sz w:val="28"/>
        </w:rPr>
      </w:pPr>
      <w:bookmarkStart w:id="0" w:name="_Toc143758551"/>
      <w:r w:rsidRPr="001E7CA8">
        <w:rPr>
          <w:b/>
          <w:noProof/>
          <w:sz w:val="24"/>
        </w:rPr>
        <w:t>3GPP</w:t>
      </w:r>
      <w:r w:rsidR="008E6FCA">
        <w:rPr>
          <w:b/>
          <w:noProof/>
          <w:sz w:val="24"/>
        </w:rPr>
        <w:t xml:space="preserve"> </w:t>
      </w:r>
      <w:r w:rsidR="00B30FBC" w:rsidRPr="00B30FBC">
        <w:rPr>
          <w:b/>
          <w:noProof/>
          <w:sz w:val="24"/>
        </w:rPr>
        <w:t>SA4#127-bis-e</w:t>
      </w:r>
      <w:r w:rsidR="006C0780">
        <w:rPr>
          <w:b/>
          <w:i/>
          <w:noProof/>
          <w:sz w:val="28"/>
        </w:rPr>
        <w:tab/>
      </w:r>
      <w:r w:rsidR="00AD6186">
        <w:rPr>
          <w:rFonts w:cs="Arial"/>
          <w:b/>
          <w:bCs/>
          <w:sz w:val="26"/>
          <w:szCs w:val="26"/>
        </w:rPr>
        <w:t>S4-</w:t>
      </w:r>
      <w:r w:rsidR="00110D2C">
        <w:rPr>
          <w:rFonts w:cs="Arial"/>
          <w:b/>
          <w:bCs/>
          <w:sz w:val="26"/>
          <w:szCs w:val="26"/>
        </w:rPr>
        <w:t>240673</w:t>
      </w:r>
    </w:p>
    <w:p w14:paraId="5B39E20D" w14:textId="27EFB0A4" w:rsidR="006C0780" w:rsidRPr="004A5BDD" w:rsidRDefault="00A03D0B" w:rsidP="00B30FBC">
      <w:pPr>
        <w:pStyle w:val="CRCoverPage"/>
        <w:tabs>
          <w:tab w:val="right" w:pos="9639"/>
        </w:tabs>
        <w:spacing w:after="0"/>
        <w:rPr>
          <w:b/>
          <w:i/>
          <w:noProof/>
          <w:sz w:val="22"/>
          <w:szCs w:val="22"/>
        </w:rPr>
      </w:pPr>
      <w:r w:rsidRPr="004A5BDD">
        <w:rPr>
          <w:bCs/>
          <w:iCs/>
          <w:noProof/>
          <w:sz w:val="22"/>
          <w:szCs w:val="22"/>
        </w:rPr>
        <w:t xml:space="preserve">Online, </w:t>
      </w:r>
      <w:r w:rsidR="00B30FBC" w:rsidRPr="004A5BDD">
        <w:rPr>
          <w:bCs/>
          <w:iCs/>
          <w:noProof/>
          <w:sz w:val="22"/>
          <w:szCs w:val="22"/>
        </w:rPr>
        <w:t>08-12 Apr</w:t>
      </w:r>
      <w:r w:rsidRPr="004A5BDD">
        <w:rPr>
          <w:bCs/>
          <w:iCs/>
          <w:noProof/>
          <w:sz w:val="22"/>
          <w:szCs w:val="22"/>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D6EF2" w14:paraId="5AB5E5F5" w14:textId="77777777" w:rsidTr="002D6EF2">
        <w:tc>
          <w:tcPr>
            <w:tcW w:w="9641" w:type="dxa"/>
            <w:gridSpan w:val="9"/>
            <w:tcBorders>
              <w:top w:val="single" w:sz="4" w:space="0" w:color="auto"/>
              <w:left w:val="single" w:sz="4" w:space="0" w:color="auto"/>
              <w:bottom w:val="nil"/>
              <w:right w:val="single" w:sz="4" w:space="0" w:color="auto"/>
            </w:tcBorders>
            <w:hideMark/>
          </w:tcPr>
          <w:p w14:paraId="58734F4B" w14:textId="77777777" w:rsidR="002D6EF2" w:rsidRDefault="002D6EF2">
            <w:pPr>
              <w:pStyle w:val="CRCoverPage"/>
              <w:spacing w:after="0"/>
              <w:jc w:val="right"/>
              <w:rPr>
                <w:i/>
                <w:noProof/>
                <w:lang w:eastAsia="fr-FR"/>
              </w:rPr>
            </w:pPr>
            <w:r>
              <w:rPr>
                <w:i/>
                <w:noProof/>
                <w:sz w:val="14"/>
                <w:lang w:eastAsia="fr-FR"/>
              </w:rPr>
              <w:t>CR-Form-v12.2</w:t>
            </w:r>
          </w:p>
        </w:tc>
      </w:tr>
      <w:tr w:rsidR="002D6EF2" w14:paraId="377E557A" w14:textId="77777777" w:rsidTr="002D6EF2">
        <w:tc>
          <w:tcPr>
            <w:tcW w:w="9641" w:type="dxa"/>
            <w:gridSpan w:val="9"/>
            <w:tcBorders>
              <w:top w:val="nil"/>
              <w:left w:val="single" w:sz="4" w:space="0" w:color="auto"/>
              <w:bottom w:val="nil"/>
              <w:right w:val="single" w:sz="4" w:space="0" w:color="auto"/>
            </w:tcBorders>
            <w:hideMark/>
          </w:tcPr>
          <w:p w14:paraId="0F43CF8F" w14:textId="77777777" w:rsidR="002D6EF2" w:rsidRDefault="002D6EF2">
            <w:pPr>
              <w:pStyle w:val="CRCoverPage"/>
              <w:spacing w:after="0"/>
              <w:jc w:val="center"/>
              <w:rPr>
                <w:noProof/>
                <w:lang w:eastAsia="fr-FR"/>
              </w:rPr>
            </w:pPr>
            <w:r>
              <w:rPr>
                <w:b/>
                <w:noProof/>
                <w:sz w:val="32"/>
                <w:lang w:eastAsia="fr-FR"/>
              </w:rPr>
              <w:t>PSEUDO CHANGE REQUEST</w:t>
            </w:r>
          </w:p>
        </w:tc>
      </w:tr>
      <w:tr w:rsidR="002D6EF2" w14:paraId="528619ED" w14:textId="77777777" w:rsidTr="002D6EF2">
        <w:tc>
          <w:tcPr>
            <w:tcW w:w="9641" w:type="dxa"/>
            <w:gridSpan w:val="9"/>
            <w:tcBorders>
              <w:top w:val="nil"/>
              <w:left w:val="single" w:sz="4" w:space="0" w:color="auto"/>
              <w:bottom w:val="nil"/>
              <w:right w:val="single" w:sz="4" w:space="0" w:color="auto"/>
            </w:tcBorders>
          </w:tcPr>
          <w:p w14:paraId="04A1E976" w14:textId="77777777" w:rsidR="002D6EF2" w:rsidRDefault="002D6EF2">
            <w:pPr>
              <w:pStyle w:val="CRCoverPage"/>
              <w:spacing w:after="0"/>
              <w:rPr>
                <w:noProof/>
                <w:sz w:val="8"/>
                <w:szCs w:val="8"/>
                <w:lang w:eastAsia="fr-FR"/>
              </w:rPr>
            </w:pPr>
          </w:p>
        </w:tc>
      </w:tr>
      <w:tr w:rsidR="002D6EF2" w14:paraId="77A2BC60" w14:textId="77777777" w:rsidTr="002D6EF2">
        <w:tc>
          <w:tcPr>
            <w:tcW w:w="142" w:type="dxa"/>
            <w:tcBorders>
              <w:top w:val="nil"/>
              <w:left w:val="single" w:sz="4" w:space="0" w:color="auto"/>
              <w:bottom w:val="nil"/>
              <w:right w:val="nil"/>
            </w:tcBorders>
          </w:tcPr>
          <w:p w14:paraId="7D9D6C90" w14:textId="77777777" w:rsidR="002D6EF2" w:rsidRDefault="002D6EF2">
            <w:pPr>
              <w:pStyle w:val="CRCoverPage"/>
              <w:spacing w:after="0"/>
              <w:jc w:val="right"/>
              <w:rPr>
                <w:noProof/>
                <w:lang w:eastAsia="fr-FR"/>
              </w:rPr>
            </w:pPr>
          </w:p>
        </w:tc>
        <w:tc>
          <w:tcPr>
            <w:tcW w:w="1559" w:type="dxa"/>
            <w:shd w:val="pct30" w:color="FFFF00" w:fill="auto"/>
            <w:hideMark/>
          </w:tcPr>
          <w:p w14:paraId="1B5ADDDB" w14:textId="0155685B" w:rsidR="002D6EF2" w:rsidRDefault="002D6EF2">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26.5</w:t>
            </w:r>
            <w:r w:rsidR="00DE31B5">
              <w:rPr>
                <w:b/>
                <w:noProof/>
                <w:sz w:val="28"/>
                <w:lang w:eastAsia="fr-FR"/>
              </w:rPr>
              <w:t>1</w:t>
            </w:r>
            <w:r>
              <w:rPr>
                <w:b/>
                <w:noProof/>
                <w:sz w:val="28"/>
                <w:lang w:eastAsia="fr-FR"/>
              </w:rPr>
              <w:fldChar w:fldCharType="end"/>
            </w:r>
            <w:r w:rsidR="00DE31B5">
              <w:rPr>
                <w:b/>
                <w:noProof/>
                <w:sz w:val="28"/>
                <w:lang w:eastAsia="fr-FR"/>
              </w:rPr>
              <w:t>0</w:t>
            </w:r>
          </w:p>
        </w:tc>
        <w:tc>
          <w:tcPr>
            <w:tcW w:w="709" w:type="dxa"/>
            <w:hideMark/>
          </w:tcPr>
          <w:p w14:paraId="07FDD2AF" w14:textId="77777777" w:rsidR="002D6EF2" w:rsidRDefault="002D6EF2">
            <w:pPr>
              <w:pStyle w:val="CRCoverPage"/>
              <w:spacing w:after="0"/>
              <w:jc w:val="center"/>
              <w:rPr>
                <w:noProof/>
                <w:lang w:eastAsia="fr-FR"/>
              </w:rPr>
            </w:pPr>
            <w:r>
              <w:rPr>
                <w:b/>
                <w:noProof/>
                <w:sz w:val="28"/>
                <w:lang w:eastAsia="fr-FR"/>
              </w:rPr>
              <w:t>CR</w:t>
            </w:r>
          </w:p>
        </w:tc>
        <w:tc>
          <w:tcPr>
            <w:tcW w:w="1276" w:type="dxa"/>
            <w:shd w:val="pct30" w:color="FFFF00" w:fill="auto"/>
            <w:hideMark/>
          </w:tcPr>
          <w:p w14:paraId="2F8838ED" w14:textId="77777777" w:rsidR="002D6EF2" w:rsidRDefault="002D6EF2">
            <w:pPr>
              <w:pStyle w:val="CRCoverPage"/>
              <w:spacing w:after="0"/>
              <w:rPr>
                <w:noProof/>
                <w:lang w:eastAsia="fr-FR"/>
              </w:rPr>
            </w:pPr>
            <w:r>
              <w:rPr>
                <w:noProof/>
                <w:lang w:eastAsia="fr-FR"/>
              </w:rPr>
              <w:t>pseudo</w:t>
            </w:r>
          </w:p>
        </w:tc>
        <w:tc>
          <w:tcPr>
            <w:tcW w:w="709" w:type="dxa"/>
            <w:hideMark/>
          </w:tcPr>
          <w:p w14:paraId="17FC9C2A" w14:textId="77777777" w:rsidR="002D6EF2" w:rsidRDefault="002D6EF2">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0FFB659" w14:textId="75AAAD80" w:rsidR="002D6EF2" w:rsidRDefault="002D6EF2">
            <w:pPr>
              <w:pStyle w:val="CRCoverPage"/>
              <w:spacing w:after="0"/>
              <w:jc w:val="center"/>
              <w:rPr>
                <w:b/>
                <w:noProof/>
                <w:lang w:eastAsia="fr-FR"/>
              </w:rPr>
            </w:pPr>
          </w:p>
        </w:tc>
        <w:tc>
          <w:tcPr>
            <w:tcW w:w="2410" w:type="dxa"/>
            <w:hideMark/>
          </w:tcPr>
          <w:p w14:paraId="7D034BEB" w14:textId="77777777" w:rsidR="002D6EF2" w:rsidRDefault="002D6EF2">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284838A" w14:textId="081084E5" w:rsidR="002D6EF2" w:rsidRDefault="006608E2">
            <w:pPr>
              <w:pStyle w:val="CRCoverPage"/>
              <w:spacing w:after="0"/>
              <w:jc w:val="center"/>
              <w:rPr>
                <w:noProof/>
                <w:sz w:val="28"/>
                <w:lang w:eastAsia="fr-FR"/>
              </w:rPr>
            </w:pPr>
            <w:r>
              <w:rPr>
                <w:lang w:eastAsia="fr-FR"/>
              </w:rPr>
              <w:t>1.</w:t>
            </w:r>
            <w:r w:rsidR="00EF7134">
              <w:rPr>
                <w:lang w:eastAsia="fr-FR"/>
              </w:rPr>
              <w:t>1</w:t>
            </w:r>
            <w:r w:rsidR="00165601">
              <w:rPr>
                <w:lang w:eastAsia="fr-FR"/>
              </w:rPr>
              <w:t>.</w:t>
            </w:r>
            <w:r w:rsidR="00ED1CB8">
              <w:rPr>
                <w:lang w:eastAsia="fr-FR"/>
              </w:rPr>
              <w:t>4</w:t>
            </w:r>
          </w:p>
        </w:tc>
        <w:tc>
          <w:tcPr>
            <w:tcW w:w="143" w:type="dxa"/>
            <w:tcBorders>
              <w:top w:val="nil"/>
              <w:left w:val="nil"/>
              <w:bottom w:val="nil"/>
              <w:right w:val="single" w:sz="4" w:space="0" w:color="auto"/>
            </w:tcBorders>
          </w:tcPr>
          <w:p w14:paraId="30B700B4" w14:textId="77777777" w:rsidR="002D6EF2" w:rsidRDefault="002D6EF2">
            <w:pPr>
              <w:pStyle w:val="CRCoverPage"/>
              <w:spacing w:after="0"/>
              <w:rPr>
                <w:noProof/>
                <w:lang w:eastAsia="fr-FR"/>
              </w:rPr>
            </w:pPr>
          </w:p>
        </w:tc>
      </w:tr>
      <w:tr w:rsidR="002D6EF2" w14:paraId="5C3244D7" w14:textId="77777777" w:rsidTr="002D6EF2">
        <w:tc>
          <w:tcPr>
            <w:tcW w:w="9641" w:type="dxa"/>
            <w:gridSpan w:val="9"/>
            <w:tcBorders>
              <w:top w:val="nil"/>
              <w:left w:val="single" w:sz="4" w:space="0" w:color="auto"/>
              <w:bottom w:val="nil"/>
              <w:right w:val="single" w:sz="4" w:space="0" w:color="auto"/>
            </w:tcBorders>
          </w:tcPr>
          <w:p w14:paraId="3921AE8E" w14:textId="77777777" w:rsidR="002D6EF2" w:rsidRDefault="002D6EF2">
            <w:pPr>
              <w:pStyle w:val="CRCoverPage"/>
              <w:spacing w:after="0"/>
              <w:rPr>
                <w:noProof/>
                <w:lang w:eastAsia="fr-FR"/>
              </w:rPr>
            </w:pPr>
          </w:p>
        </w:tc>
      </w:tr>
      <w:tr w:rsidR="002D6EF2" w14:paraId="6B031592" w14:textId="77777777" w:rsidTr="002D6EF2">
        <w:tc>
          <w:tcPr>
            <w:tcW w:w="9641" w:type="dxa"/>
            <w:gridSpan w:val="9"/>
            <w:tcBorders>
              <w:top w:val="single" w:sz="4" w:space="0" w:color="auto"/>
              <w:left w:val="nil"/>
              <w:bottom w:val="nil"/>
              <w:right w:val="nil"/>
            </w:tcBorders>
            <w:hideMark/>
          </w:tcPr>
          <w:p w14:paraId="0F87E258" w14:textId="77777777" w:rsidR="002D6EF2" w:rsidRDefault="002D6EF2">
            <w:pPr>
              <w:pStyle w:val="CRCoverPage"/>
              <w:spacing w:after="0"/>
              <w:jc w:val="center"/>
              <w:rPr>
                <w:rFonts w:cs="Arial"/>
                <w:i/>
                <w:noProof/>
                <w:lang w:eastAsia="fr-FR"/>
              </w:rPr>
            </w:pPr>
            <w:r>
              <w:rPr>
                <w:rFonts w:cs="Arial"/>
                <w:i/>
                <w:noProof/>
                <w:lang w:eastAsia="fr-FR"/>
              </w:rPr>
              <w:t xml:space="preserve">For </w:t>
            </w:r>
            <w:hyperlink r:id="rId11"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2" w:history="1">
              <w:r>
                <w:rPr>
                  <w:rStyle w:val="Hyperlink"/>
                  <w:rFonts w:cs="Arial"/>
                  <w:i/>
                  <w:noProof/>
                  <w:lang w:eastAsia="fr-FR"/>
                </w:rPr>
                <w:t>http://www.3gpp.org/Change-Requests</w:t>
              </w:r>
            </w:hyperlink>
            <w:r>
              <w:rPr>
                <w:rFonts w:cs="Arial"/>
                <w:i/>
                <w:noProof/>
                <w:lang w:eastAsia="fr-FR"/>
              </w:rPr>
              <w:t>.</w:t>
            </w:r>
          </w:p>
        </w:tc>
      </w:tr>
      <w:tr w:rsidR="002D6EF2" w14:paraId="16E9E62E" w14:textId="77777777" w:rsidTr="002D6EF2">
        <w:tc>
          <w:tcPr>
            <w:tcW w:w="9641" w:type="dxa"/>
            <w:gridSpan w:val="9"/>
          </w:tcPr>
          <w:p w14:paraId="705F6671" w14:textId="77777777" w:rsidR="002D6EF2" w:rsidRDefault="002D6EF2">
            <w:pPr>
              <w:pStyle w:val="CRCoverPage"/>
              <w:spacing w:after="0"/>
              <w:rPr>
                <w:noProof/>
                <w:sz w:val="8"/>
                <w:szCs w:val="8"/>
                <w:lang w:eastAsia="fr-FR"/>
              </w:rPr>
            </w:pPr>
          </w:p>
        </w:tc>
      </w:tr>
    </w:tbl>
    <w:p w14:paraId="26302032"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D6EF2" w14:paraId="045862C6" w14:textId="77777777" w:rsidTr="002D6EF2">
        <w:tc>
          <w:tcPr>
            <w:tcW w:w="2835" w:type="dxa"/>
            <w:hideMark/>
          </w:tcPr>
          <w:p w14:paraId="1F4FDB75" w14:textId="77777777" w:rsidR="002D6EF2" w:rsidRDefault="002D6EF2">
            <w:pPr>
              <w:pStyle w:val="CRCoverPage"/>
              <w:tabs>
                <w:tab w:val="right" w:pos="2751"/>
              </w:tabs>
              <w:spacing w:after="0"/>
              <w:rPr>
                <w:b/>
                <w:i/>
                <w:noProof/>
                <w:lang w:eastAsia="fr-FR"/>
              </w:rPr>
            </w:pPr>
            <w:r>
              <w:rPr>
                <w:b/>
                <w:i/>
                <w:noProof/>
                <w:lang w:eastAsia="fr-FR"/>
              </w:rPr>
              <w:t>Proposed change affects:</w:t>
            </w:r>
          </w:p>
        </w:tc>
        <w:tc>
          <w:tcPr>
            <w:tcW w:w="1418" w:type="dxa"/>
            <w:hideMark/>
          </w:tcPr>
          <w:p w14:paraId="55A2E14F" w14:textId="77777777" w:rsidR="002D6EF2" w:rsidRDefault="002D6EF2">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AA6A50" w14:textId="77777777" w:rsidR="002D6EF2" w:rsidRDefault="002D6EF2">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8BD7E5D" w14:textId="77777777" w:rsidR="002D6EF2" w:rsidRDefault="002D6EF2">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8A5A6EE" w14:textId="77777777" w:rsidR="002D6EF2" w:rsidRDefault="002D6EF2">
            <w:pPr>
              <w:pStyle w:val="CRCoverPage"/>
              <w:spacing w:after="0"/>
              <w:jc w:val="center"/>
              <w:rPr>
                <w:b/>
                <w:caps/>
                <w:noProof/>
                <w:lang w:eastAsia="fr-FR"/>
              </w:rPr>
            </w:pPr>
            <w:r>
              <w:rPr>
                <w:b/>
                <w:caps/>
                <w:noProof/>
                <w:lang w:eastAsia="fr-FR"/>
              </w:rPr>
              <w:t>X</w:t>
            </w:r>
          </w:p>
        </w:tc>
        <w:tc>
          <w:tcPr>
            <w:tcW w:w="2126" w:type="dxa"/>
            <w:hideMark/>
          </w:tcPr>
          <w:p w14:paraId="2601B6BA" w14:textId="77777777" w:rsidR="002D6EF2" w:rsidRDefault="002D6EF2">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BD53D" w14:textId="77777777" w:rsidR="002D6EF2" w:rsidRDefault="002D6EF2">
            <w:pPr>
              <w:pStyle w:val="CRCoverPage"/>
              <w:spacing w:after="0"/>
              <w:jc w:val="center"/>
              <w:rPr>
                <w:b/>
                <w:caps/>
                <w:noProof/>
                <w:lang w:eastAsia="fr-FR"/>
              </w:rPr>
            </w:pPr>
          </w:p>
        </w:tc>
        <w:tc>
          <w:tcPr>
            <w:tcW w:w="1418" w:type="dxa"/>
            <w:hideMark/>
          </w:tcPr>
          <w:p w14:paraId="68C04C91" w14:textId="77777777" w:rsidR="002D6EF2" w:rsidRDefault="002D6EF2">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446347D" w14:textId="77777777" w:rsidR="002D6EF2" w:rsidRDefault="002D6EF2">
            <w:pPr>
              <w:pStyle w:val="CRCoverPage"/>
              <w:spacing w:after="0"/>
              <w:jc w:val="center"/>
              <w:rPr>
                <w:b/>
                <w:bCs/>
                <w:caps/>
                <w:noProof/>
                <w:lang w:eastAsia="fr-FR"/>
              </w:rPr>
            </w:pPr>
            <w:r>
              <w:rPr>
                <w:b/>
                <w:bCs/>
                <w:caps/>
                <w:noProof/>
                <w:lang w:eastAsia="fr-FR"/>
              </w:rPr>
              <w:t>X</w:t>
            </w:r>
          </w:p>
        </w:tc>
      </w:tr>
    </w:tbl>
    <w:p w14:paraId="4DD204B8"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D6EF2" w14:paraId="1CF39D06" w14:textId="77777777" w:rsidTr="002D6EF2">
        <w:tc>
          <w:tcPr>
            <w:tcW w:w="9640" w:type="dxa"/>
            <w:gridSpan w:val="11"/>
          </w:tcPr>
          <w:p w14:paraId="0D0BE8EE" w14:textId="77777777" w:rsidR="002D6EF2" w:rsidRDefault="002D6EF2">
            <w:pPr>
              <w:pStyle w:val="CRCoverPage"/>
              <w:spacing w:after="0"/>
              <w:rPr>
                <w:noProof/>
                <w:sz w:val="8"/>
                <w:szCs w:val="8"/>
                <w:lang w:eastAsia="fr-FR"/>
              </w:rPr>
            </w:pPr>
          </w:p>
        </w:tc>
      </w:tr>
      <w:tr w:rsidR="002D6EF2" w14:paraId="3CE9B129" w14:textId="77777777" w:rsidTr="002D6EF2">
        <w:tc>
          <w:tcPr>
            <w:tcW w:w="1843" w:type="dxa"/>
            <w:tcBorders>
              <w:top w:val="single" w:sz="4" w:space="0" w:color="auto"/>
              <w:left w:val="single" w:sz="4" w:space="0" w:color="auto"/>
              <w:bottom w:val="nil"/>
              <w:right w:val="nil"/>
            </w:tcBorders>
            <w:hideMark/>
          </w:tcPr>
          <w:p w14:paraId="48DBA940" w14:textId="77777777" w:rsidR="002D6EF2" w:rsidRDefault="002D6EF2">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2DF8CD53" w14:textId="344F1D0E" w:rsidR="002D6EF2" w:rsidRDefault="00110D2C">
            <w:pPr>
              <w:pStyle w:val="CRCoverPage"/>
              <w:spacing w:after="0"/>
              <w:ind w:left="100"/>
              <w:rPr>
                <w:noProof/>
                <w:lang w:eastAsia="fr-FR"/>
              </w:rPr>
            </w:pPr>
            <w:r>
              <w:rPr>
                <w:lang w:eastAsia="fr-FR"/>
              </w:rPr>
              <w:t>Improving</w:t>
            </w:r>
            <w:r w:rsidR="000D6A55">
              <w:rPr>
                <w:lang w:eastAsia="fr-FR"/>
              </w:rPr>
              <w:t xml:space="preserve"> M6 general parts</w:t>
            </w:r>
          </w:p>
        </w:tc>
      </w:tr>
      <w:tr w:rsidR="002D6EF2" w14:paraId="357BEA61" w14:textId="77777777" w:rsidTr="002D6EF2">
        <w:tc>
          <w:tcPr>
            <w:tcW w:w="1843" w:type="dxa"/>
            <w:tcBorders>
              <w:top w:val="nil"/>
              <w:left w:val="single" w:sz="4" w:space="0" w:color="auto"/>
              <w:bottom w:val="nil"/>
              <w:right w:val="nil"/>
            </w:tcBorders>
          </w:tcPr>
          <w:p w14:paraId="6C3E3AB9"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2A5FBA54" w14:textId="77777777" w:rsidR="002D6EF2" w:rsidRDefault="002D6EF2">
            <w:pPr>
              <w:pStyle w:val="CRCoverPage"/>
              <w:spacing w:after="0"/>
              <w:rPr>
                <w:noProof/>
                <w:sz w:val="8"/>
                <w:szCs w:val="8"/>
                <w:lang w:eastAsia="fr-FR"/>
              </w:rPr>
            </w:pPr>
          </w:p>
        </w:tc>
      </w:tr>
      <w:tr w:rsidR="002D6EF2" w14:paraId="590D1E91" w14:textId="77777777" w:rsidTr="002D6EF2">
        <w:tc>
          <w:tcPr>
            <w:tcW w:w="1843" w:type="dxa"/>
            <w:tcBorders>
              <w:top w:val="nil"/>
              <w:left w:val="single" w:sz="4" w:space="0" w:color="auto"/>
              <w:bottom w:val="nil"/>
              <w:right w:val="nil"/>
            </w:tcBorders>
            <w:hideMark/>
          </w:tcPr>
          <w:p w14:paraId="6DDB581D" w14:textId="77777777" w:rsidR="002D6EF2" w:rsidRDefault="002D6EF2">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12D03850" w14:textId="61175E33" w:rsidR="002D6EF2" w:rsidRDefault="008D1CA4">
            <w:pPr>
              <w:pStyle w:val="CRCoverPage"/>
              <w:spacing w:after="0"/>
              <w:ind w:left="100"/>
              <w:rPr>
                <w:noProof/>
                <w:lang w:eastAsia="fr-FR"/>
              </w:rPr>
            </w:pPr>
            <w:r>
              <w:rPr>
                <w:lang w:eastAsia="fr-FR"/>
              </w:rPr>
              <w:t>Tencent Cloud</w:t>
            </w:r>
          </w:p>
        </w:tc>
      </w:tr>
      <w:tr w:rsidR="002D6EF2" w14:paraId="0D7C51EA" w14:textId="77777777" w:rsidTr="002D6EF2">
        <w:tc>
          <w:tcPr>
            <w:tcW w:w="1843" w:type="dxa"/>
            <w:tcBorders>
              <w:top w:val="nil"/>
              <w:left w:val="single" w:sz="4" w:space="0" w:color="auto"/>
              <w:bottom w:val="nil"/>
              <w:right w:val="nil"/>
            </w:tcBorders>
            <w:hideMark/>
          </w:tcPr>
          <w:p w14:paraId="675A81C8" w14:textId="77777777" w:rsidR="002D6EF2" w:rsidRDefault="002D6EF2">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1631BF15" w14:textId="77777777" w:rsidR="002D6EF2" w:rsidRDefault="002D6EF2">
            <w:pPr>
              <w:pStyle w:val="CRCoverPage"/>
              <w:spacing w:after="0"/>
              <w:ind w:left="100"/>
              <w:rPr>
                <w:noProof/>
                <w:lang w:eastAsia="fr-FR"/>
              </w:rPr>
            </w:pPr>
            <w:r>
              <w:rPr>
                <w:lang w:eastAsia="fr-FR"/>
              </w:rPr>
              <w:t>S4</w:t>
            </w:r>
          </w:p>
        </w:tc>
      </w:tr>
      <w:tr w:rsidR="002D6EF2" w14:paraId="368FAB22" w14:textId="77777777" w:rsidTr="002D6EF2">
        <w:tc>
          <w:tcPr>
            <w:tcW w:w="1843" w:type="dxa"/>
            <w:tcBorders>
              <w:top w:val="nil"/>
              <w:left w:val="single" w:sz="4" w:space="0" w:color="auto"/>
              <w:bottom w:val="nil"/>
              <w:right w:val="nil"/>
            </w:tcBorders>
          </w:tcPr>
          <w:p w14:paraId="755F23D8"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DEF0B41" w14:textId="77777777" w:rsidR="002D6EF2" w:rsidRDefault="002D6EF2">
            <w:pPr>
              <w:pStyle w:val="CRCoverPage"/>
              <w:spacing w:after="0"/>
              <w:rPr>
                <w:noProof/>
                <w:sz w:val="8"/>
                <w:szCs w:val="8"/>
                <w:lang w:eastAsia="fr-FR"/>
              </w:rPr>
            </w:pPr>
          </w:p>
        </w:tc>
      </w:tr>
      <w:tr w:rsidR="002D6EF2" w14:paraId="76BA245A" w14:textId="77777777" w:rsidTr="002D6EF2">
        <w:tc>
          <w:tcPr>
            <w:tcW w:w="1843" w:type="dxa"/>
            <w:tcBorders>
              <w:top w:val="nil"/>
              <w:left w:val="single" w:sz="4" w:space="0" w:color="auto"/>
              <w:bottom w:val="nil"/>
              <w:right w:val="nil"/>
            </w:tcBorders>
            <w:hideMark/>
          </w:tcPr>
          <w:p w14:paraId="40A50E1E" w14:textId="77777777" w:rsidR="002D6EF2" w:rsidRDefault="002D6EF2">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171B7BC7" w14:textId="23C381AF" w:rsidR="002D6EF2" w:rsidRDefault="0086466C">
            <w:pPr>
              <w:pStyle w:val="CRCoverPage"/>
              <w:spacing w:after="0"/>
              <w:ind w:left="100"/>
              <w:rPr>
                <w:noProof/>
                <w:lang w:eastAsia="fr-FR"/>
              </w:rPr>
            </w:pPr>
            <w:r>
              <w:rPr>
                <w:noProof/>
                <w:lang w:eastAsia="fr-FR"/>
              </w:rPr>
              <w:t>5GMS_Pro_Ph2</w:t>
            </w:r>
          </w:p>
        </w:tc>
        <w:tc>
          <w:tcPr>
            <w:tcW w:w="567" w:type="dxa"/>
          </w:tcPr>
          <w:p w14:paraId="146843D5" w14:textId="77777777" w:rsidR="002D6EF2" w:rsidRDefault="002D6EF2">
            <w:pPr>
              <w:pStyle w:val="CRCoverPage"/>
              <w:spacing w:after="0"/>
              <w:ind w:right="100"/>
              <w:rPr>
                <w:noProof/>
                <w:lang w:eastAsia="fr-FR"/>
              </w:rPr>
            </w:pPr>
          </w:p>
        </w:tc>
        <w:tc>
          <w:tcPr>
            <w:tcW w:w="1417" w:type="dxa"/>
            <w:gridSpan w:val="3"/>
            <w:hideMark/>
          </w:tcPr>
          <w:p w14:paraId="7EFF013D" w14:textId="77777777" w:rsidR="002D6EF2" w:rsidRDefault="002D6EF2">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17DF9093" w14:textId="5A1A618D" w:rsidR="002D6EF2" w:rsidRDefault="0086466C">
            <w:pPr>
              <w:pStyle w:val="CRCoverPage"/>
              <w:spacing w:after="0"/>
              <w:ind w:left="100"/>
              <w:rPr>
                <w:noProof/>
                <w:lang w:eastAsia="fr-FR"/>
              </w:rPr>
            </w:pPr>
            <w:r>
              <w:rPr>
                <w:lang w:eastAsia="fr-FR"/>
              </w:rPr>
              <w:t>2024-</w:t>
            </w:r>
            <w:r w:rsidR="00110D2C">
              <w:rPr>
                <w:lang w:eastAsia="fr-FR"/>
              </w:rPr>
              <w:t>04</w:t>
            </w:r>
            <w:r>
              <w:rPr>
                <w:lang w:eastAsia="fr-FR"/>
              </w:rPr>
              <w:t>-20</w:t>
            </w:r>
          </w:p>
        </w:tc>
      </w:tr>
      <w:tr w:rsidR="002D6EF2" w14:paraId="648ACB78" w14:textId="77777777" w:rsidTr="002D6EF2">
        <w:tc>
          <w:tcPr>
            <w:tcW w:w="1843" w:type="dxa"/>
            <w:tcBorders>
              <w:top w:val="nil"/>
              <w:left w:val="single" w:sz="4" w:space="0" w:color="auto"/>
              <w:bottom w:val="nil"/>
              <w:right w:val="nil"/>
            </w:tcBorders>
          </w:tcPr>
          <w:p w14:paraId="5E117F70" w14:textId="77777777" w:rsidR="002D6EF2" w:rsidRDefault="002D6EF2">
            <w:pPr>
              <w:pStyle w:val="CRCoverPage"/>
              <w:spacing w:after="0"/>
              <w:rPr>
                <w:b/>
                <w:i/>
                <w:noProof/>
                <w:sz w:val="8"/>
                <w:szCs w:val="8"/>
                <w:lang w:eastAsia="fr-FR"/>
              </w:rPr>
            </w:pPr>
          </w:p>
        </w:tc>
        <w:tc>
          <w:tcPr>
            <w:tcW w:w="1986" w:type="dxa"/>
            <w:gridSpan w:val="4"/>
          </w:tcPr>
          <w:p w14:paraId="6052D782" w14:textId="77777777" w:rsidR="002D6EF2" w:rsidRDefault="002D6EF2">
            <w:pPr>
              <w:pStyle w:val="CRCoverPage"/>
              <w:spacing w:after="0"/>
              <w:rPr>
                <w:noProof/>
                <w:sz w:val="8"/>
                <w:szCs w:val="8"/>
                <w:lang w:eastAsia="fr-FR"/>
              </w:rPr>
            </w:pPr>
          </w:p>
        </w:tc>
        <w:tc>
          <w:tcPr>
            <w:tcW w:w="2267" w:type="dxa"/>
            <w:gridSpan w:val="2"/>
          </w:tcPr>
          <w:p w14:paraId="65227EAD" w14:textId="77777777" w:rsidR="002D6EF2" w:rsidRDefault="002D6EF2">
            <w:pPr>
              <w:pStyle w:val="CRCoverPage"/>
              <w:spacing w:after="0"/>
              <w:rPr>
                <w:noProof/>
                <w:sz w:val="8"/>
                <w:szCs w:val="8"/>
                <w:lang w:eastAsia="fr-FR"/>
              </w:rPr>
            </w:pPr>
          </w:p>
        </w:tc>
        <w:tc>
          <w:tcPr>
            <w:tcW w:w="1417" w:type="dxa"/>
            <w:gridSpan w:val="3"/>
          </w:tcPr>
          <w:p w14:paraId="776294A0" w14:textId="77777777" w:rsidR="002D6EF2" w:rsidRDefault="002D6EF2">
            <w:pPr>
              <w:pStyle w:val="CRCoverPage"/>
              <w:spacing w:after="0"/>
              <w:rPr>
                <w:noProof/>
                <w:sz w:val="8"/>
                <w:szCs w:val="8"/>
                <w:lang w:eastAsia="fr-FR"/>
              </w:rPr>
            </w:pPr>
          </w:p>
        </w:tc>
        <w:tc>
          <w:tcPr>
            <w:tcW w:w="2127" w:type="dxa"/>
            <w:tcBorders>
              <w:top w:val="nil"/>
              <w:left w:val="nil"/>
              <w:bottom w:val="nil"/>
              <w:right w:val="single" w:sz="4" w:space="0" w:color="auto"/>
            </w:tcBorders>
          </w:tcPr>
          <w:p w14:paraId="1BECBFE7" w14:textId="77777777" w:rsidR="002D6EF2" w:rsidRDefault="002D6EF2">
            <w:pPr>
              <w:pStyle w:val="CRCoverPage"/>
              <w:spacing w:after="0"/>
              <w:rPr>
                <w:noProof/>
                <w:sz w:val="8"/>
                <w:szCs w:val="8"/>
                <w:lang w:eastAsia="fr-FR"/>
              </w:rPr>
            </w:pPr>
          </w:p>
        </w:tc>
      </w:tr>
      <w:tr w:rsidR="002D6EF2" w14:paraId="7960E5AE" w14:textId="77777777" w:rsidTr="002D6EF2">
        <w:trPr>
          <w:cantSplit/>
        </w:trPr>
        <w:tc>
          <w:tcPr>
            <w:tcW w:w="1843" w:type="dxa"/>
            <w:tcBorders>
              <w:top w:val="nil"/>
              <w:left w:val="single" w:sz="4" w:space="0" w:color="auto"/>
              <w:bottom w:val="nil"/>
              <w:right w:val="nil"/>
            </w:tcBorders>
            <w:hideMark/>
          </w:tcPr>
          <w:p w14:paraId="3BACB088" w14:textId="77777777" w:rsidR="002D6EF2" w:rsidRDefault="002D6EF2">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6AFD277F" w14:textId="77777777" w:rsidR="002D6EF2" w:rsidRDefault="002D6EF2">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B</w:t>
            </w:r>
            <w:r>
              <w:rPr>
                <w:b/>
                <w:noProof/>
                <w:lang w:eastAsia="fr-FR"/>
              </w:rPr>
              <w:fldChar w:fldCharType="end"/>
            </w:r>
          </w:p>
        </w:tc>
        <w:tc>
          <w:tcPr>
            <w:tcW w:w="3402" w:type="dxa"/>
            <w:gridSpan w:val="5"/>
          </w:tcPr>
          <w:p w14:paraId="0CE12807" w14:textId="77777777" w:rsidR="002D6EF2" w:rsidRDefault="002D6EF2">
            <w:pPr>
              <w:pStyle w:val="CRCoverPage"/>
              <w:spacing w:after="0"/>
              <w:rPr>
                <w:noProof/>
                <w:lang w:eastAsia="fr-FR"/>
              </w:rPr>
            </w:pPr>
          </w:p>
        </w:tc>
        <w:tc>
          <w:tcPr>
            <w:tcW w:w="1417" w:type="dxa"/>
            <w:gridSpan w:val="3"/>
            <w:hideMark/>
          </w:tcPr>
          <w:p w14:paraId="34C955CE" w14:textId="77777777" w:rsidR="002D6EF2" w:rsidRDefault="002D6EF2">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AEDA1B2" w14:textId="77777777" w:rsidR="002D6EF2" w:rsidRDefault="002D6EF2">
            <w:pPr>
              <w:pStyle w:val="CRCoverPage"/>
              <w:spacing w:after="0"/>
              <w:ind w:left="100"/>
              <w:rPr>
                <w:noProof/>
                <w:lang w:eastAsia="fr-FR"/>
              </w:rPr>
            </w:pPr>
            <w:r>
              <w:rPr>
                <w:lang w:eastAsia="fr-FR"/>
              </w:rPr>
              <w:t>Rel-18</w:t>
            </w:r>
          </w:p>
        </w:tc>
      </w:tr>
      <w:tr w:rsidR="002D6EF2" w14:paraId="0E76AA69" w14:textId="77777777" w:rsidTr="002D6EF2">
        <w:tc>
          <w:tcPr>
            <w:tcW w:w="1843" w:type="dxa"/>
            <w:tcBorders>
              <w:top w:val="nil"/>
              <w:left w:val="single" w:sz="4" w:space="0" w:color="auto"/>
              <w:bottom w:val="single" w:sz="4" w:space="0" w:color="auto"/>
              <w:right w:val="nil"/>
            </w:tcBorders>
          </w:tcPr>
          <w:p w14:paraId="15583102" w14:textId="77777777" w:rsidR="002D6EF2" w:rsidRDefault="002D6EF2">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735CE9AC" w14:textId="77777777" w:rsidR="002D6EF2" w:rsidRDefault="002D6EF2">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4E7D646B" w14:textId="77777777" w:rsidR="002D6EF2" w:rsidRDefault="002D6EF2">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3"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3B823D4E" w14:textId="77777777" w:rsidR="002D6EF2" w:rsidRDefault="002D6EF2">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2D6EF2" w14:paraId="22B03BC2" w14:textId="77777777" w:rsidTr="002D6EF2">
        <w:tc>
          <w:tcPr>
            <w:tcW w:w="1843" w:type="dxa"/>
          </w:tcPr>
          <w:p w14:paraId="79744626" w14:textId="77777777" w:rsidR="002D6EF2" w:rsidRDefault="002D6EF2">
            <w:pPr>
              <w:pStyle w:val="CRCoverPage"/>
              <w:spacing w:after="0"/>
              <w:rPr>
                <w:b/>
                <w:i/>
                <w:noProof/>
                <w:sz w:val="8"/>
                <w:szCs w:val="8"/>
                <w:lang w:eastAsia="fr-FR"/>
              </w:rPr>
            </w:pPr>
          </w:p>
        </w:tc>
        <w:tc>
          <w:tcPr>
            <w:tcW w:w="7797" w:type="dxa"/>
            <w:gridSpan w:val="10"/>
          </w:tcPr>
          <w:p w14:paraId="7CB40EFF" w14:textId="77777777" w:rsidR="002D6EF2" w:rsidRDefault="002D6EF2">
            <w:pPr>
              <w:pStyle w:val="CRCoverPage"/>
              <w:spacing w:after="0"/>
              <w:rPr>
                <w:noProof/>
                <w:sz w:val="8"/>
                <w:szCs w:val="8"/>
                <w:lang w:eastAsia="fr-FR"/>
              </w:rPr>
            </w:pPr>
          </w:p>
        </w:tc>
      </w:tr>
      <w:tr w:rsidR="002D6EF2" w14:paraId="272AAF76" w14:textId="77777777" w:rsidTr="002D6EF2">
        <w:tc>
          <w:tcPr>
            <w:tcW w:w="2694" w:type="dxa"/>
            <w:gridSpan w:val="2"/>
            <w:tcBorders>
              <w:top w:val="single" w:sz="4" w:space="0" w:color="auto"/>
              <w:left w:val="single" w:sz="4" w:space="0" w:color="auto"/>
              <w:bottom w:val="nil"/>
              <w:right w:val="nil"/>
            </w:tcBorders>
            <w:hideMark/>
          </w:tcPr>
          <w:p w14:paraId="5DF14356" w14:textId="77777777" w:rsidR="002D6EF2" w:rsidRDefault="002D6EF2">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BB12D7C" w14:textId="4178DC7F" w:rsidR="002D6EF2" w:rsidRDefault="00697176">
            <w:pPr>
              <w:pStyle w:val="CRCoverPage"/>
              <w:spacing w:after="0"/>
              <w:ind w:left="100"/>
              <w:rPr>
                <w:noProof/>
                <w:lang w:eastAsia="fr-FR"/>
              </w:rPr>
            </w:pPr>
            <w:r>
              <w:rPr>
                <w:noProof/>
                <w:lang w:eastAsia="fr-FR"/>
              </w:rPr>
              <w:t xml:space="preserve">Updating clause </w:t>
            </w:r>
            <w:r w:rsidR="00D21A77">
              <w:rPr>
                <w:noProof/>
                <w:lang w:eastAsia="fr-FR"/>
              </w:rPr>
              <w:t>10, interface at reference point M6</w:t>
            </w:r>
          </w:p>
        </w:tc>
      </w:tr>
      <w:tr w:rsidR="002D6EF2" w14:paraId="371758EF" w14:textId="77777777" w:rsidTr="002D6EF2">
        <w:tc>
          <w:tcPr>
            <w:tcW w:w="2694" w:type="dxa"/>
            <w:gridSpan w:val="2"/>
            <w:tcBorders>
              <w:top w:val="nil"/>
              <w:left w:val="single" w:sz="4" w:space="0" w:color="auto"/>
              <w:bottom w:val="nil"/>
              <w:right w:val="nil"/>
            </w:tcBorders>
          </w:tcPr>
          <w:p w14:paraId="2B9A0B4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FB03CBF" w14:textId="77777777" w:rsidR="002D6EF2" w:rsidRDefault="002D6EF2">
            <w:pPr>
              <w:pStyle w:val="CRCoverPage"/>
              <w:spacing w:after="0"/>
              <w:rPr>
                <w:noProof/>
                <w:sz w:val="8"/>
                <w:szCs w:val="8"/>
                <w:lang w:eastAsia="fr-FR"/>
              </w:rPr>
            </w:pPr>
          </w:p>
        </w:tc>
      </w:tr>
      <w:tr w:rsidR="002D6EF2" w14:paraId="42F6BC9F" w14:textId="77777777" w:rsidTr="002D6EF2">
        <w:tc>
          <w:tcPr>
            <w:tcW w:w="2694" w:type="dxa"/>
            <w:gridSpan w:val="2"/>
            <w:tcBorders>
              <w:top w:val="nil"/>
              <w:left w:val="single" w:sz="4" w:space="0" w:color="auto"/>
              <w:bottom w:val="nil"/>
              <w:right w:val="nil"/>
            </w:tcBorders>
            <w:hideMark/>
          </w:tcPr>
          <w:p w14:paraId="15BB91BB" w14:textId="77777777" w:rsidR="002D6EF2" w:rsidRDefault="002D6EF2">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0127EC94" w14:textId="77777777" w:rsidR="00C10134" w:rsidRPr="00C00579" w:rsidRDefault="00C00579" w:rsidP="00C10134">
            <w:pPr>
              <w:numPr>
                <w:ilvl w:val="0"/>
                <w:numId w:val="41"/>
              </w:numPr>
              <w:spacing w:before="100" w:beforeAutospacing="1" w:after="100" w:afterAutospacing="1"/>
              <w:rPr>
                <w:noProof/>
                <w:lang w:eastAsia="fr-FR"/>
              </w:rPr>
            </w:pPr>
            <w:r>
              <w:rPr>
                <w:rFonts w:asciiTheme="minorBidi" w:hAnsiTheme="minorBidi" w:cstheme="minorBidi"/>
              </w:rPr>
              <w:t>10.2.1: new entry in the table</w:t>
            </w:r>
          </w:p>
          <w:p w14:paraId="2EFE4C83" w14:textId="77777777" w:rsidR="00C00579" w:rsidRPr="00C00579" w:rsidRDefault="00C00579" w:rsidP="00C10134">
            <w:pPr>
              <w:numPr>
                <w:ilvl w:val="0"/>
                <w:numId w:val="41"/>
              </w:numPr>
              <w:spacing w:before="100" w:beforeAutospacing="1" w:after="100" w:afterAutospacing="1"/>
              <w:rPr>
                <w:noProof/>
                <w:lang w:eastAsia="fr-FR"/>
              </w:rPr>
            </w:pPr>
            <w:r>
              <w:rPr>
                <w:rFonts w:asciiTheme="minorBidi" w:hAnsiTheme="minorBidi" w:cstheme="minorBidi"/>
              </w:rPr>
              <w:t xml:space="preserve">10.2.2: updating the </w:t>
            </w:r>
            <w:proofErr w:type="gramStart"/>
            <w:r>
              <w:rPr>
                <w:rFonts w:asciiTheme="minorBidi" w:hAnsiTheme="minorBidi" w:cstheme="minorBidi"/>
              </w:rPr>
              <w:t>methods</w:t>
            </w:r>
            <w:proofErr w:type="gramEnd"/>
          </w:p>
          <w:p w14:paraId="115347D0" w14:textId="155501F9" w:rsidR="00C00579" w:rsidRDefault="00DE2372" w:rsidP="00C10134">
            <w:pPr>
              <w:numPr>
                <w:ilvl w:val="0"/>
                <w:numId w:val="41"/>
              </w:numPr>
              <w:spacing w:before="100" w:beforeAutospacing="1" w:after="100" w:afterAutospacing="1"/>
              <w:rPr>
                <w:noProof/>
                <w:lang w:eastAsia="fr-FR"/>
              </w:rPr>
            </w:pPr>
            <w:r>
              <w:rPr>
                <w:rFonts w:asciiTheme="minorBidi" w:hAnsiTheme="minorBidi" w:cstheme="minorBidi"/>
              </w:rPr>
              <w:t>10.2.3: updating the events</w:t>
            </w:r>
          </w:p>
        </w:tc>
      </w:tr>
      <w:tr w:rsidR="002D6EF2" w14:paraId="2A021015" w14:textId="77777777" w:rsidTr="002D6EF2">
        <w:tc>
          <w:tcPr>
            <w:tcW w:w="2694" w:type="dxa"/>
            <w:gridSpan w:val="2"/>
            <w:tcBorders>
              <w:top w:val="nil"/>
              <w:left w:val="single" w:sz="4" w:space="0" w:color="auto"/>
              <w:bottom w:val="nil"/>
              <w:right w:val="nil"/>
            </w:tcBorders>
          </w:tcPr>
          <w:p w14:paraId="0EAEF33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8B6059C" w14:textId="77777777" w:rsidR="002D6EF2" w:rsidRDefault="002D6EF2">
            <w:pPr>
              <w:pStyle w:val="CRCoverPage"/>
              <w:spacing w:after="0"/>
              <w:rPr>
                <w:noProof/>
                <w:sz w:val="8"/>
                <w:szCs w:val="8"/>
                <w:lang w:eastAsia="fr-FR"/>
              </w:rPr>
            </w:pPr>
          </w:p>
        </w:tc>
      </w:tr>
      <w:tr w:rsidR="002D6EF2" w14:paraId="2B5DE987" w14:textId="77777777" w:rsidTr="002D6EF2">
        <w:tc>
          <w:tcPr>
            <w:tcW w:w="2694" w:type="dxa"/>
            <w:gridSpan w:val="2"/>
            <w:tcBorders>
              <w:top w:val="nil"/>
              <w:left w:val="single" w:sz="4" w:space="0" w:color="auto"/>
              <w:bottom w:val="single" w:sz="4" w:space="0" w:color="auto"/>
              <w:right w:val="nil"/>
            </w:tcBorders>
            <w:hideMark/>
          </w:tcPr>
          <w:p w14:paraId="2C2FCA60" w14:textId="77777777" w:rsidR="002D6EF2" w:rsidRDefault="002D6EF2">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073890F" w14:textId="15C20F17" w:rsidR="002D6EF2" w:rsidRDefault="00DE2372" w:rsidP="00C10134">
            <w:pPr>
              <w:pStyle w:val="CRCoverPage"/>
              <w:spacing w:after="0"/>
              <w:rPr>
                <w:noProof/>
                <w:lang w:eastAsia="fr-FR"/>
              </w:rPr>
            </w:pPr>
            <w:r>
              <w:rPr>
                <w:noProof/>
                <w:lang w:eastAsia="fr-FR"/>
              </w:rPr>
              <w:t>M6 is underdefined and not clear.</w:t>
            </w:r>
          </w:p>
        </w:tc>
      </w:tr>
      <w:tr w:rsidR="002D6EF2" w14:paraId="22616176" w14:textId="77777777" w:rsidTr="002D6EF2">
        <w:tc>
          <w:tcPr>
            <w:tcW w:w="2694" w:type="dxa"/>
            <w:gridSpan w:val="2"/>
          </w:tcPr>
          <w:p w14:paraId="4CD4BB28" w14:textId="77777777" w:rsidR="002D6EF2" w:rsidRDefault="002D6EF2">
            <w:pPr>
              <w:pStyle w:val="CRCoverPage"/>
              <w:spacing w:after="0"/>
              <w:rPr>
                <w:b/>
                <w:i/>
                <w:noProof/>
                <w:sz w:val="8"/>
                <w:szCs w:val="8"/>
                <w:lang w:eastAsia="fr-FR"/>
              </w:rPr>
            </w:pPr>
          </w:p>
        </w:tc>
        <w:tc>
          <w:tcPr>
            <w:tcW w:w="6946" w:type="dxa"/>
            <w:gridSpan w:val="9"/>
          </w:tcPr>
          <w:p w14:paraId="181CC294" w14:textId="77777777" w:rsidR="002D6EF2" w:rsidRDefault="002D6EF2">
            <w:pPr>
              <w:pStyle w:val="CRCoverPage"/>
              <w:spacing w:after="0"/>
              <w:rPr>
                <w:noProof/>
                <w:sz w:val="8"/>
                <w:szCs w:val="8"/>
                <w:lang w:eastAsia="fr-FR"/>
              </w:rPr>
            </w:pPr>
          </w:p>
        </w:tc>
      </w:tr>
      <w:tr w:rsidR="002D6EF2" w14:paraId="3F3474A4" w14:textId="77777777" w:rsidTr="002D6EF2">
        <w:tc>
          <w:tcPr>
            <w:tcW w:w="2694" w:type="dxa"/>
            <w:gridSpan w:val="2"/>
            <w:tcBorders>
              <w:top w:val="single" w:sz="4" w:space="0" w:color="auto"/>
              <w:left w:val="single" w:sz="4" w:space="0" w:color="auto"/>
              <w:bottom w:val="nil"/>
              <w:right w:val="nil"/>
            </w:tcBorders>
            <w:hideMark/>
          </w:tcPr>
          <w:p w14:paraId="0CE4C077" w14:textId="77777777" w:rsidR="002D6EF2" w:rsidRDefault="002D6EF2">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B84B7B" w14:textId="78D6AA02" w:rsidR="002D6EF2" w:rsidRDefault="002D6EF2">
            <w:pPr>
              <w:pStyle w:val="CRCoverPage"/>
              <w:spacing w:after="0"/>
              <w:ind w:left="100"/>
              <w:rPr>
                <w:noProof/>
                <w:lang w:eastAsia="fr-FR"/>
              </w:rPr>
            </w:pPr>
          </w:p>
        </w:tc>
      </w:tr>
      <w:tr w:rsidR="002D6EF2" w14:paraId="58679E1E" w14:textId="77777777" w:rsidTr="002D6EF2">
        <w:tc>
          <w:tcPr>
            <w:tcW w:w="2694" w:type="dxa"/>
            <w:gridSpan w:val="2"/>
            <w:tcBorders>
              <w:top w:val="nil"/>
              <w:left w:val="single" w:sz="4" w:space="0" w:color="auto"/>
              <w:bottom w:val="nil"/>
              <w:right w:val="nil"/>
            </w:tcBorders>
          </w:tcPr>
          <w:p w14:paraId="5A6B91F1"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BCAA6A3" w14:textId="77777777" w:rsidR="002D6EF2" w:rsidRDefault="002D6EF2">
            <w:pPr>
              <w:pStyle w:val="CRCoverPage"/>
              <w:spacing w:after="0"/>
              <w:rPr>
                <w:noProof/>
                <w:sz w:val="8"/>
                <w:szCs w:val="8"/>
                <w:lang w:eastAsia="fr-FR"/>
              </w:rPr>
            </w:pPr>
          </w:p>
        </w:tc>
      </w:tr>
      <w:tr w:rsidR="002D6EF2" w14:paraId="3C20C94D" w14:textId="77777777" w:rsidTr="002D6EF2">
        <w:tc>
          <w:tcPr>
            <w:tcW w:w="2694" w:type="dxa"/>
            <w:gridSpan w:val="2"/>
            <w:tcBorders>
              <w:top w:val="nil"/>
              <w:left w:val="single" w:sz="4" w:space="0" w:color="auto"/>
              <w:bottom w:val="nil"/>
              <w:right w:val="nil"/>
            </w:tcBorders>
          </w:tcPr>
          <w:p w14:paraId="1A29DC1D" w14:textId="77777777" w:rsidR="002D6EF2" w:rsidRDefault="002D6EF2">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2EDF7A3" w14:textId="77777777" w:rsidR="002D6EF2" w:rsidRDefault="002D6EF2">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0E41FD69" w14:textId="77777777" w:rsidR="002D6EF2" w:rsidRDefault="002D6EF2">
            <w:pPr>
              <w:pStyle w:val="CRCoverPage"/>
              <w:spacing w:after="0"/>
              <w:jc w:val="center"/>
              <w:rPr>
                <w:b/>
                <w:caps/>
                <w:noProof/>
                <w:lang w:eastAsia="fr-FR"/>
              </w:rPr>
            </w:pPr>
            <w:r>
              <w:rPr>
                <w:b/>
                <w:caps/>
                <w:noProof/>
                <w:lang w:eastAsia="fr-FR"/>
              </w:rPr>
              <w:t>N</w:t>
            </w:r>
          </w:p>
        </w:tc>
        <w:tc>
          <w:tcPr>
            <w:tcW w:w="2977" w:type="dxa"/>
            <w:gridSpan w:val="4"/>
          </w:tcPr>
          <w:p w14:paraId="14A36CC7" w14:textId="77777777" w:rsidR="002D6EF2" w:rsidRDefault="002D6EF2">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5C90DAA5" w14:textId="77777777" w:rsidR="002D6EF2" w:rsidRDefault="002D6EF2">
            <w:pPr>
              <w:pStyle w:val="CRCoverPage"/>
              <w:spacing w:after="0"/>
              <w:ind w:left="99"/>
              <w:rPr>
                <w:noProof/>
                <w:lang w:eastAsia="fr-FR"/>
              </w:rPr>
            </w:pPr>
          </w:p>
        </w:tc>
      </w:tr>
      <w:tr w:rsidR="002D6EF2" w14:paraId="53B68A13" w14:textId="77777777" w:rsidTr="002D6EF2">
        <w:tc>
          <w:tcPr>
            <w:tcW w:w="2694" w:type="dxa"/>
            <w:gridSpan w:val="2"/>
            <w:tcBorders>
              <w:top w:val="nil"/>
              <w:left w:val="single" w:sz="4" w:space="0" w:color="auto"/>
              <w:bottom w:val="nil"/>
              <w:right w:val="nil"/>
            </w:tcBorders>
            <w:hideMark/>
          </w:tcPr>
          <w:p w14:paraId="50D77540" w14:textId="77777777" w:rsidR="002D6EF2" w:rsidRDefault="002D6EF2">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4B9EFC3"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30120A"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7B30C965" w14:textId="77777777" w:rsidR="002D6EF2" w:rsidRDefault="002D6EF2">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19AB17A3" w14:textId="77777777" w:rsidR="002D6EF2" w:rsidRDefault="002D6EF2">
            <w:pPr>
              <w:pStyle w:val="CRCoverPage"/>
              <w:spacing w:after="0"/>
              <w:ind w:left="99"/>
              <w:rPr>
                <w:noProof/>
                <w:lang w:eastAsia="fr-FR"/>
              </w:rPr>
            </w:pPr>
            <w:r>
              <w:rPr>
                <w:noProof/>
                <w:lang w:eastAsia="fr-FR"/>
              </w:rPr>
              <w:t>TS/TR ... CR ...</w:t>
            </w:r>
          </w:p>
        </w:tc>
      </w:tr>
      <w:tr w:rsidR="002D6EF2" w14:paraId="3BAA0A30" w14:textId="77777777" w:rsidTr="002D6EF2">
        <w:tc>
          <w:tcPr>
            <w:tcW w:w="2694" w:type="dxa"/>
            <w:gridSpan w:val="2"/>
            <w:tcBorders>
              <w:top w:val="nil"/>
              <w:left w:val="single" w:sz="4" w:space="0" w:color="auto"/>
              <w:bottom w:val="nil"/>
              <w:right w:val="nil"/>
            </w:tcBorders>
            <w:hideMark/>
          </w:tcPr>
          <w:p w14:paraId="1CDBEE25" w14:textId="77777777" w:rsidR="002D6EF2" w:rsidRDefault="002D6EF2">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3C4BC2DB"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17F14FD"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355080D" w14:textId="77777777" w:rsidR="002D6EF2" w:rsidRDefault="002D6EF2">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3022A1E8" w14:textId="77777777" w:rsidR="002D6EF2" w:rsidRDefault="002D6EF2">
            <w:pPr>
              <w:pStyle w:val="CRCoverPage"/>
              <w:spacing w:after="0"/>
              <w:ind w:left="99"/>
              <w:rPr>
                <w:noProof/>
                <w:lang w:eastAsia="fr-FR"/>
              </w:rPr>
            </w:pPr>
            <w:r>
              <w:rPr>
                <w:noProof/>
                <w:lang w:eastAsia="fr-FR"/>
              </w:rPr>
              <w:t xml:space="preserve">TS/TR ... CR ... </w:t>
            </w:r>
          </w:p>
        </w:tc>
      </w:tr>
      <w:tr w:rsidR="002D6EF2" w14:paraId="58423B5D" w14:textId="77777777" w:rsidTr="002D6EF2">
        <w:tc>
          <w:tcPr>
            <w:tcW w:w="2694" w:type="dxa"/>
            <w:gridSpan w:val="2"/>
            <w:tcBorders>
              <w:top w:val="nil"/>
              <w:left w:val="single" w:sz="4" w:space="0" w:color="auto"/>
              <w:bottom w:val="nil"/>
              <w:right w:val="nil"/>
            </w:tcBorders>
            <w:hideMark/>
          </w:tcPr>
          <w:p w14:paraId="0555A32A" w14:textId="77777777" w:rsidR="002D6EF2" w:rsidRDefault="002D6EF2">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613FED"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ADE2D61"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87FCA9D" w14:textId="77777777" w:rsidR="002D6EF2" w:rsidRDefault="002D6EF2">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8CC3D9" w14:textId="77777777" w:rsidR="002D6EF2" w:rsidRDefault="002D6EF2">
            <w:pPr>
              <w:pStyle w:val="CRCoverPage"/>
              <w:spacing w:after="0"/>
              <w:ind w:left="99"/>
              <w:rPr>
                <w:noProof/>
                <w:lang w:eastAsia="fr-FR"/>
              </w:rPr>
            </w:pPr>
            <w:r>
              <w:rPr>
                <w:noProof/>
                <w:lang w:eastAsia="fr-FR"/>
              </w:rPr>
              <w:t xml:space="preserve">TS/TR ... CR ... </w:t>
            </w:r>
          </w:p>
        </w:tc>
      </w:tr>
      <w:tr w:rsidR="002D6EF2" w14:paraId="10D27773" w14:textId="77777777" w:rsidTr="002D6EF2">
        <w:tc>
          <w:tcPr>
            <w:tcW w:w="2694" w:type="dxa"/>
            <w:gridSpan w:val="2"/>
            <w:tcBorders>
              <w:top w:val="nil"/>
              <w:left w:val="single" w:sz="4" w:space="0" w:color="auto"/>
              <w:bottom w:val="nil"/>
              <w:right w:val="nil"/>
            </w:tcBorders>
          </w:tcPr>
          <w:p w14:paraId="7FEC4F53" w14:textId="77777777" w:rsidR="002D6EF2" w:rsidRDefault="002D6EF2">
            <w:pPr>
              <w:pStyle w:val="CRCoverPage"/>
              <w:spacing w:after="0"/>
              <w:rPr>
                <w:b/>
                <w:i/>
                <w:noProof/>
                <w:lang w:eastAsia="fr-FR"/>
              </w:rPr>
            </w:pPr>
          </w:p>
        </w:tc>
        <w:tc>
          <w:tcPr>
            <w:tcW w:w="6946" w:type="dxa"/>
            <w:gridSpan w:val="9"/>
            <w:tcBorders>
              <w:top w:val="nil"/>
              <w:left w:val="nil"/>
              <w:bottom w:val="nil"/>
              <w:right w:val="single" w:sz="4" w:space="0" w:color="auto"/>
            </w:tcBorders>
          </w:tcPr>
          <w:p w14:paraId="27AC1C9D" w14:textId="77777777" w:rsidR="002D6EF2" w:rsidRDefault="002D6EF2">
            <w:pPr>
              <w:pStyle w:val="CRCoverPage"/>
              <w:spacing w:after="0"/>
              <w:rPr>
                <w:noProof/>
                <w:lang w:eastAsia="fr-FR"/>
              </w:rPr>
            </w:pPr>
          </w:p>
        </w:tc>
      </w:tr>
      <w:tr w:rsidR="002D6EF2" w14:paraId="15B76210" w14:textId="77777777" w:rsidTr="002D6EF2">
        <w:tc>
          <w:tcPr>
            <w:tcW w:w="2694" w:type="dxa"/>
            <w:gridSpan w:val="2"/>
            <w:tcBorders>
              <w:top w:val="nil"/>
              <w:left w:val="single" w:sz="4" w:space="0" w:color="auto"/>
              <w:bottom w:val="single" w:sz="4" w:space="0" w:color="auto"/>
              <w:right w:val="nil"/>
            </w:tcBorders>
            <w:hideMark/>
          </w:tcPr>
          <w:p w14:paraId="753D2408" w14:textId="77777777" w:rsidR="002D6EF2" w:rsidRDefault="002D6EF2">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459C3C05" w14:textId="77777777" w:rsidR="002D6EF2" w:rsidRDefault="002D6EF2">
            <w:pPr>
              <w:pStyle w:val="CRCoverPage"/>
              <w:spacing w:after="0"/>
              <w:ind w:left="100"/>
              <w:rPr>
                <w:noProof/>
                <w:lang w:eastAsia="fr-FR"/>
              </w:rPr>
            </w:pPr>
          </w:p>
        </w:tc>
      </w:tr>
      <w:tr w:rsidR="002D6EF2" w14:paraId="15566E27" w14:textId="77777777" w:rsidTr="002D6EF2">
        <w:tc>
          <w:tcPr>
            <w:tcW w:w="2694" w:type="dxa"/>
            <w:gridSpan w:val="2"/>
            <w:tcBorders>
              <w:top w:val="single" w:sz="4" w:space="0" w:color="auto"/>
              <w:left w:val="nil"/>
              <w:bottom w:val="single" w:sz="4" w:space="0" w:color="auto"/>
              <w:right w:val="nil"/>
            </w:tcBorders>
          </w:tcPr>
          <w:p w14:paraId="3739B5E9" w14:textId="77777777" w:rsidR="002D6EF2" w:rsidRDefault="002D6EF2">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3C048B07" w14:textId="77777777" w:rsidR="002D6EF2" w:rsidRDefault="002D6EF2">
            <w:pPr>
              <w:pStyle w:val="CRCoverPage"/>
              <w:spacing w:after="0"/>
              <w:ind w:left="100"/>
              <w:rPr>
                <w:noProof/>
                <w:sz w:val="8"/>
                <w:szCs w:val="8"/>
                <w:lang w:eastAsia="fr-FR"/>
              </w:rPr>
            </w:pPr>
          </w:p>
        </w:tc>
      </w:tr>
      <w:tr w:rsidR="002D6EF2" w14:paraId="69B86E3C" w14:textId="77777777" w:rsidTr="002D6EF2">
        <w:tc>
          <w:tcPr>
            <w:tcW w:w="2694" w:type="dxa"/>
            <w:gridSpan w:val="2"/>
            <w:tcBorders>
              <w:top w:val="single" w:sz="4" w:space="0" w:color="auto"/>
              <w:left w:val="single" w:sz="4" w:space="0" w:color="auto"/>
              <w:bottom w:val="single" w:sz="4" w:space="0" w:color="auto"/>
              <w:right w:val="nil"/>
            </w:tcBorders>
            <w:hideMark/>
          </w:tcPr>
          <w:p w14:paraId="2FCC8325" w14:textId="77777777" w:rsidR="002D6EF2" w:rsidRDefault="002D6EF2">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3CFE607" w14:textId="0ED1A69D" w:rsidR="002D6EF2" w:rsidRDefault="002D6EF2" w:rsidP="0079634A">
            <w:pPr>
              <w:pStyle w:val="CRCoverPage"/>
              <w:tabs>
                <w:tab w:val="left" w:pos="662"/>
              </w:tabs>
              <w:spacing w:after="0"/>
              <w:ind w:left="100"/>
              <w:rPr>
                <w:noProof/>
                <w:lang w:eastAsia="fr-FR"/>
              </w:rPr>
            </w:pPr>
          </w:p>
        </w:tc>
      </w:tr>
    </w:tbl>
    <w:p w14:paraId="6369EFE0" w14:textId="77777777" w:rsidR="002D6EF2" w:rsidRDefault="002D6EF2" w:rsidP="002D6EF2">
      <w:pPr>
        <w:pStyle w:val="CRCoverPage"/>
        <w:spacing w:after="0"/>
        <w:rPr>
          <w:noProof/>
          <w:sz w:val="8"/>
          <w:szCs w:val="8"/>
        </w:rPr>
      </w:pPr>
    </w:p>
    <w:p w14:paraId="72245CC8" w14:textId="77777777" w:rsidR="002D6EF2" w:rsidRDefault="002D6EF2" w:rsidP="002D6EF2">
      <w:pPr>
        <w:spacing w:after="0"/>
        <w:rPr>
          <w:noProof/>
        </w:rPr>
        <w:sectPr w:rsidR="002D6EF2" w:rsidSect="009200EF">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5A1B34" w14:paraId="2DDF7D0F" w14:textId="77777777" w:rsidTr="005A1B34">
        <w:tc>
          <w:tcPr>
            <w:tcW w:w="9629" w:type="dxa"/>
            <w:tcBorders>
              <w:top w:val="nil"/>
              <w:left w:val="nil"/>
              <w:bottom w:val="nil"/>
              <w:right w:val="nil"/>
            </w:tcBorders>
            <w:shd w:val="clear" w:color="auto" w:fill="D9D9D9" w:themeFill="background1" w:themeFillShade="D9"/>
            <w:hideMark/>
          </w:tcPr>
          <w:p w14:paraId="6757C9A4" w14:textId="77777777" w:rsidR="005A1B34" w:rsidRDefault="005A1B34">
            <w:pPr>
              <w:jc w:val="center"/>
              <w:rPr>
                <w:b/>
                <w:bCs/>
                <w:noProof/>
                <w:lang w:eastAsia="fr-FR"/>
              </w:rPr>
            </w:pPr>
            <w:bookmarkStart w:id="1" w:name="_Hlk162616034"/>
            <w:r>
              <w:rPr>
                <w:b/>
                <w:bCs/>
                <w:noProof/>
                <w:sz w:val="24"/>
                <w:szCs w:val="24"/>
                <w:lang w:eastAsia="fr-FR"/>
              </w:rPr>
              <w:lastRenderedPageBreak/>
              <w:t>1</w:t>
            </w:r>
            <w:r>
              <w:rPr>
                <w:b/>
                <w:bCs/>
                <w:noProof/>
                <w:sz w:val="24"/>
                <w:szCs w:val="24"/>
                <w:vertAlign w:val="superscript"/>
                <w:lang w:eastAsia="fr-FR"/>
              </w:rPr>
              <w:t>st</w:t>
            </w:r>
            <w:r>
              <w:rPr>
                <w:b/>
                <w:bCs/>
                <w:noProof/>
                <w:sz w:val="24"/>
                <w:szCs w:val="24"/>
                <w:lang w:eastAsia="fr-FR"/>
              </w:rPr>
              <w:t xml:space="preserve"> Change</w:t>
            </w:r>
          </w:p>
        </w:tc>
      </w:tr>
    </w:tbl>
    <w:p w14:paraId="4AE3D689" w14:textId="77777777" w:rsidR="00C4628C" w:rsidRPr="00C442D0" w:rsidRDefault="00C4628C" w:rsidP="00C4628C">
      <w:pPr>
        <w:pStyle w:val="Heading1"/>
      </w:pPr>
      <w:bookmarkStart w:id="2" w:name="_Toc162535752"/>
      <w:bookmarkEnd w:id="0"/>
      <w:bookmarkEnd w:id="1"/>
      <w:r w:rsidRPr="00C442D0">
        <w:t>10</w:t>
      </w:r>
      <w:r w:rsidRPr="00C442D0">
        <w:tab/>
        <w:t>UE media session handling APIs</w:t>
      </w:r>
      <w:bookmarkEnd w:id="2"/>
    </w:p>
    <w:p w14:paraId="21AA19D7" w14:textId="77777777" w:rsidR="00C4628C" w:rsidRPr="00C442D0" w:rsidRDefault="00C4628C" w:rsidP="00C4628C">
      <w:pPr>
        <w:pStyle w:val="Heading2"/>
      </w:pPr>
      <w:bookmarkStart w:id="3" w:name="_Toc162535753"/>
      <w:bookmarkStart w:id="4" w:name="_Hlk143245421"/>
      <w:r w:rsidRPr="00C442D0">
        <w:t>10.1</w:t>
      </w:r>
      <w:r w:rsidRPr="00C442D0">
        <w:tab/>
      </w:r>
      <w:r>
        <w:t>Introduction</w:t>
      </w:r>
      <w:bookmarkEnd w:id="3"/>
    </w:p>
    <w:bookmarkEnd w:id="4"/>
    <w:p w14:paraId="15AE1F4E" w14:textId="77777777" w:rsidR="00C4628C" w:rsidRPr="00C442D0" w:rsidRDefault="00C4628C" w:rsidP="00C4628C">
      <w:pPr>
        <w:keepNext/>
      </w:pPr>
      <w:r w:rsidRPr="00C442D0">
        <w:t>This clause defines the client APIs exposed by the Media Session Handler to the Media-aware Application at reference point M6 and to the Media Access Function at reference point M11.</w:t>
      </w:r>
    </w:p>
    <w:p w14:paraId="53F3B0C7" w14:textId="77777777" w:rsidR="00C4628C" w:rsidRPr="00C442D0" w:rsidRDefault="00C4628C" w:rsidP="00C4628C">
      <w:pPr>
        <w:pStyle w:val="NO"/>
      </w:pPr>
      <w:r w:rsidRPr="00C442D0">
        <w:t>NOTE:</w:t>
      </w:r>
      <w:r w:rsidRPr="00C442D0">
        <w:tab/>
        <w:t>Client-driven management of edge processing resources via reference point M6 is not specified in this release.</w:t>
      </w:r>
    </w:p>
    <w:p w14:paraId="46D19A09" w14:textId="77777777" w:rsidR="00C4628C" w:rsidRDefault="00C4628C" w:rsidP="00C4628C">
      <w:pPr>
        <w:pStyle w:val="Heading2"/>
      </w:pPr>
      <w:bookmarkStart w:id="5" w:name="_Toc162535754"/>
      <w:bookmarkStart w:id="6" w:name="_Toc68899681"/>
      <w:bookmarkStart w:id="7" w:name="_Toc71214432"/>
      <w:bookmarkStart w:id="8" w:name="_Toc71722106"/>
      <w:bookmarkStart w:id="9" w:name="_Toc74859158"/>
      <w:bookmarkStart w:id="10" w:name="_Toc151076696"/>
      <w:r>
        <w:t>10.2</w:t>
      </w:r>
      <w:r>
        <w:tab/>
        <w:t>Media Session Handler client API</w:t>
      </w:r>
      <w:bookmarkEnd w:id="5"/>
    </w:p>
    <w:p w14:paraId="720F19A4" w14:textId="77777777" w:rsidR="00C4628C" w:rsidRPr="00C442D0" w:rsidRDefault="00C4628C" w:rsidP="00C4628C">
      <w:pPr>
        <w:pStyle w:val="Heading3"/>
      </w:pPr>
      <w:bookmarkStart w:id="11" w:name="_Toc162535755"/>
      <w:r w:rsidRPr="00C442D0">
        <w:t>10..2</w:t>
      </w:r>
      <w:r>
        <w:t>.1</w:t>
      </w:r>
      <w:r w:rsidRPr="00C442D0">
        <w:tab/>
        <w:t>Media Session Handler internal properties</w:t>
      </w:r>
      <w:bookmarkEnd w:id="6"/>
      <w:bookmarkEnd w:id="7"/>
      <w:bookmarkEnd w:id="8"/>
      <w:bookmarkEnd w:id="9"/>
      <w:bookmarkEnd w:id="10"/>
      <w:bookmarkEnd w:id="11"/>
    </w:p>
    <w:p w14:paraId="4857A8A1" w14:textId="77777777" w:rsidR="00C4628C" w:rsidRPr="00C442D0" w:rsidRDefault="00C4628C" w:rsidP="00C4628C">
      <w:pPr>
        <w:keepNext/>
      </w:pPr>
      <w:r w:rsidRPr="00C442D0">
        <w:t>The Media Session Handler maintains internal properties as defined table 10.2</w:t>
      </w:r>
      <w:r>
        <w:t>.1</w:t>
      </w:r>
      <w:r w:rsidRPr="00C442D0">
        <w:t>-1. Note that the parameters are conceptual and internal</w:t>
      </w:r>
      <w:r>
        <w:t>.</w:t>
      </w:r>
      <w:r w:rsidRPr="00C442D0">
        <w:t xml:space="preserve"> </w:t>
      </w:r>
      <w:r>
        <w:t>They</w:t>
      </w:r>
      <w:r w:rsidRPr="00C442D0">
        <w:t xml:space="preserve"> serve </w:t>
      </w:r>
      <w:r>
        <w:t xml:space="preserve">only </w:t>
      </w:r>
      <w:r w:rsidRPr="00C442D0">
        <w:t xml:space="preserve">for the purpose </w:t>
      </w:r>
      <w:r>
        <w:t>of defining the media session handling APIs</w:t>
      </w:r>
      <w:r w:rsidRPr="00C442D0">
        <w:t>.</w:t>
      </w:r>
    </w:p>
    <w:p w14:paraId="65ED12A9" w14:textId="77777777" w:rsidR="00C4628C" w:rsidRPr="00C442D0" w:rsidRDefault="00C4628C" w:rsidP="00C4628C">
      <w:pPr>
        <w:pStyle w:val="TH"/>
      </w:pPr>
      <w:r w:rsidRPr="00C442D0">
        <w:t>Table 10.2</w:t>
      </w:r>
      <w:r>
        <w:t>.1</w:t>
      </w:r>
      <w:r w:rsidRPr="00C442D0">
        <w:t>-1: Parameters of Media Session Handler</w:t>
      </w:r>
    </w:p>
    <w:tbl>
      <w:tblPr>
        <w:tblStyle w:val="ETSItablestyle"/>
        <w:tblW w:w="10485" w:type="dxa"/>
        <w:jc w:val="center"/>
        <w:tblLayout w:type="fixed"/>
        <w:tblLook w:val="04A0" w:firstRow="1" w:lastRow="0" w:firstColumn="1" w:lastColumn="0" w:noHBand="0" w:noVBand="1"/>
      </w:tblPr>
      <w:tblGrid>
        <w:gridCol w:w="273"/>
        <w:gridCol w:w="3124"/>
        <w:gridCol w:w="7088"/>
      </w:tblGrid>
      <w:tr w:rsidR="00C4628C" w:rsidRPr="00C442D0" w14:paraId="27D83372" w14:textId="77777777" w:rsidTr="006618FE">
        <w:trPr>
          <w:cnfStyle w:val="100000000000" w:firstRow="1" w:lastRow="0" w:firstColumn="0" w:lastColumn="0" w:oddVBand="0" w:evenVBand="0" w:oddHBand="0" w:evenHBand="0" w:firstRowFirstColumn="0" w:firstRowLastColumn="0" w:lastRowFirstColumn="0" w:lastRowLastColumn="0"/>
          <w:jc w:val="center"/>
        </w:trPr>
        <w:tc>
          <w:tcPr>
            <w:tcW w:w="3397" w:type="dxa"/>
            <w:gridSpan w:val="2"/>
          </w:tcPr>
          <w:p w14:paraId="52F1C5FE" w14:textId="77777777" w:rsidR="00C4628C" w:rsidRPr="00C442D0" w:rsidRDefault="00C4628C" w:rsidP="006515C0">
            <w:pPr>
              <w:pStyle w:val="TAH"/>
              <w:rPr>
                <w:lang w:val="en-GB"/>
              </w:rPr>
            </w:pPr>
            <w:r w:rsidRPr="00C442D0">
              <w:rPr>
                <w:lang w:val="en-GB"/>
              </w:rPr>
              <w:t>States and Parameters</w:t>
            </w:r>
          </w:p>
        </w:tc>
        <w:tc>
          <w:tcPr>
            <w:tcW w:w="7088" w:type="dxa"/>
          </w:tcPr>
          <w:p w14:paraId="204590FE" w14:textId="77777777" w:rsidR="00C4628C" w:rsidRPr="00C442D0" w:rsidRDefault="00C4628C" w:rsidP="006515C0">
            <w:pPr>
              <w:pStyle w:val="TAH"/>
              <w:rPr>
                <w:lang w:val="en-GB"/>
              </w:rPr>
            </w:pPr>
            <w:r w:rsidRPr="00C442D0">
              <w:rPr>
                <w:lang w:val="en-GB"/>
              </w:rPr>
              <w:t>Definition</w:t>
            </w:r>
          </w:p>
        </w:tc>
      </w:tr>
      <w:tr w:rsidR="00C4628C" w:rsidRPr="00C442D0" w14:paraId="272C241F" w14:textId="77777777" w:rsidTr="006618FE">
        <w:trPr>
          <w:jc w:val="center"/>
        </w:trPr>
        <w:tc>
          <w:tcPr>
            <w:tcW w:w="3397" w:type="dxa"/>
            <w:gridSpan w:val="2"/>
          </w:tcPr>
          <w:p w14:paraId="2C3A67B8" w14:textId="77777777" w:rsidR="00C4628C" w:rsidRPr="00C442D0" w:rsidRDefault="00C4628C" w:rsidP="006515C0">
            <w:pPr>
              <w:pStyle w:val="TAL"/>
              <w:rPr>
                <w:rStyle w:val="Codechar1"/>
                <w:lang w:val="en-GB"/>
              </w:rPr>
            </w:pPr>
            <w:r w:rsidRPr="00C442D0">
              <w:rPr>
                <w:rStyle w:val="Codechar1"/>
                <w:lang w:val="en-GB"/>
              </w:rPr>
              <w:t>_Configuration</w:t>
            </w:r>
            <w:r>
              <w:rPr>
                <w:rStyle w:val="Codechar1"/>
              </w:rPr>
              <w:t>[externalServiceId]</w:t>
            </w:r>
          </w:p>
        </w:tc>
        <w:tc>
          <w:tcPr>
            <w:tcW w:w="7088" w:type="dxa"/>
          </w:tcPr>
          <w:p w14:paraId="57A9C660" w14:textId="77777777" w:rsidR="00C4628C" w:rsidRPr="00C442D0" w:rsidRDefault="00C4628C" w:rsidP="006515C0">
            <w:pPr>
              <w:pStyle w:val="TAL"/>
              <w:rPr>
                <w:lang w:val="en-GB"/>
              </w:rPr>
            </w:pPr>
            <w:r>
              <w:t>The Media Session Handler maintains a separate configuration for each set of Service Access Information it has knowledge of, indexed by its external service identifier.</w:t>
            </w:r>
          </w:p>
        </w:tc>
      </w:tr>
      <w:tr w:rsidR="001B1B20" w:rsidRPr="00C442D0" w14:paraId="0841093C" w14:textId="77777777" w:rsidTr="006618FE">
        <w:trPr>
          <w:jc w:val="center"/>
          <w:ins w:id="12" w:author="Author"/>
        </w:trPr>
        <w:tc>
          <w:tcPr>
            <w:tcW w:w="273" w:type="dxa"/>
          </w:tcPr>
          <w:p w14:paraId="6FA457A9" w14:textId="77777777" w:rsidR="001B1B20" w:rsidRPr="00C442D0" w:rsidRDefault="001B1B20" w:rsidP="006515C0">
            <w:pPr>
              <w:pStyle w:val="TAL"/>
              <w:rPr>
                <w:ins w:id="13" w:author="Author"/>
              </w:rPr>
            </w:pPr>
          </w:p>
        </w:tc>
        <w:tc>
          <w:tcPr>
            <w:tcW w:w="3124" w:type="dxa"/>
          </w:tcPr>
          <w:p w14:paraId="0EC3E2C3" w14:textId="2A3946A9" w:rsidR="001B1B20" w:rsidRPr="00C442D0" w:rsidRDefault="001B1B20" w:rsidP="006515C0">
            <w:pPr>
              <w:pStyle w:val="TAL"/>
              <w:rPr>
                <w:ins w:id="14" w:author="Author"/>
                <w:rStyle w:val="Codechar1"/>
              </w:rPr>
            </w:pPr>
            <w:ins w:id="15" w:author="Author">
              <w:r>
                <w:rPr>
                  <w:rStyle w:val="Codechar1"/>
                </w:rPr>
                <w:t>_</w:t>
              </w:r>
              <w:r w:rsidR="000F1AE2">
                <w:rPr>
                  <w:rStyle w:val="Codechar1"/>
                </w:rPr>
                <w:t>m</w:t>
              </w:r>
              <w:r w:rsidR="00920AC1">
                <w:rPr>
                  <w:rStyle w:val="Codechar1"/>
                </w:rPr>
                <w:t>edia</w:t>
              </w:r>
              <w:r w:rsidR="00642FF6">
                <w:rPr>
                  <w:rStyle w:val="Codechar1"/>
                </w:rPr>
                <w:t>Access</w:t>
              </w:r>
            </w:ins>
          </w:p>
        </w:tc>
        <w:tc>
          <w:tcPr>
            <w:tcW w:w="7088" w:type="dxa"/>
          </w:tcPr>
          <w:p w14:paraId="0BDF154E" w14:textId="7C16984D" w:rsidR="001B1B20" w:rsidRPr="00C442D0" w:rsidRDefault="000F1AE2" w:rsidP="006515C0">
            <w:pPr>
              <w:pStyle w:val="TAL"/>
              <w:rPr>
                <w:ins w:id="16" w:author="Author"/>
              </w:rPr>
            </w:pPr>
            <w:ins w:id="17" w:author="Author">
              <w:r>
                <w:t>Media</w:t>
              </w:r>
              <w:r w:rsidR="00987E3F">
                <w:t xml:space="preserve"> access information including the provision</w:t>
              </w:r>
              <w:r w:rsidR="007A1226">
                <w:t>ing</w:t>
              </w:r>
              <w:r w:rsidR="00987E3F">
                <w:t xml:space="preserve"> session type and </w:t>
              </w:r>
              <w:commentRangeStart w:id="18"/>
              <w:r w:rsidR="007A1226">
                <w:t>s</w:t>
              </w:r>
              <w:r w:rsidR="009723C9">
                <w:t>treaming</w:t>
              </w:r>
              <w:r w:rsidR="007A1226">
                <w:t xml:space="preserve"> a</w:t>
              </w:r>
              <w:r w:rsidR="009723C9">
                <w:t>ccess</w:t>
              </w:r>
              <w:r w:rsidR="00920AC1">
                <w:t xml:space="preserve"> information</w:t>
              </w:r>
            </w:ins>
            <w:commentRangeEnd w:id="18"/>
            <w:r w:rsidR="00E2646E">
              <w:rPr>
                <w:rStyle w:val="CommentReference"/>
                <w:rFonts w:ascii="Times New Roman" w:hAnsi="Times New Roman"/>
                <w:lang w:val="en-GB"/>
              </w:rPr>
              <w:commentReference w:id="18"/>
            </w:r>
            <w:ins w:id="19" w:author="Author">
              <w:r w:rsidR="007A1226">
                <w:t>.</w:t>
              </w:r>
            </w:ins>
          </w:p>
        </w:tc>
      </w:tr>
      <w:tr w:rsidR="00C4628C" w:rsidRPr="00C442D0" w14:paraId="73A8C6A0" w14:textId="77777777" w:rsidTr="0030641D">
        <w:trPr>
          <w:trHeight w:val="50"/>
          <w:jc w:val="center"/>
        </w:trPr>
        <w:tc>
          <w:tcPr>
            <w:tcW w:w="273" w:type="dxa"/>
          </w:tcPr>
          <w:p w14:paraId="63728B88" w14:textId="77777777" w:rsidR="00C4628C" w:rsidRPr="00C442D0" w:rsidRDefault="00C4628C" w:rsidP="006515C0">
            <w:pPr>
              <w:pStyle w:val="TAL"/>
            </w:pPr>
          </w:p>
        </w:tc>
        <w:tc>
          <w:tcPr>
            <w:tcW w:w="3124" w:type="dxa"/>
          </w:tcPr>
          <w:p w14:paraId="3C5FCB2E" w14:textId="77777777" w:rsidR="00C4628C" w:rsidRDefault="00C4628C" w:rsidP="006515C0">
            <w:pPr>
              <w:pStyle w:val="TAL"/>
              <w:rPr>
                <w:rStyle w:val="Codechar1"/>
              </w:rPr>
            </w:pPr>
            <w:r w:rsidRPr="00C442D0">
              <w:rPr>
                <w:rStyle w:val="Codechar1"/>
                <w:lang w:val="en-GB"/>
              </w:rPr>
              <w:t>_networkAssistance</w:t>
            </w:r>
          </w:p>
        </w:tc>
        <w:tc>
          <w:tcPr>
            <w:tcW w:w="7088" w:type="dxa"/>
          </w:tcPr>
          <w:p w14:paraId="42027755" w14:textId="77777777" w:rsidR="00C4628C" w:rsidRDefault="00C4628C" w:rsidP="006515C0">
            <w:pPr>
              <w:pStyle w:val="TAL"/>
            </w:pPr>
            <w:r w:rsidRPr="00C442D0">
              <w:rPr>
                <w:lang w:val="en-GB"/>
              </w:rPr>
              <w:t>Network Assistance configuration.</w:t>
            </w:r>
          </w:p>
        </w:tc>
      </w:tr>
      <w:tr w:rsidR="00C4628C" w:rsidRPr="00C442D0" w14:paraId="5418DF16" w14:textId="77777777" w:rsidTr="006618FE">
        <w:trPr>
          <w:jc w:val="center"/>
        </w:trPr>
        <w:tc>
          <w:tcPr>
            <w:tcW w:w="273" w:type="dxa"/>
          </w:tcPr>
          <w:p w14:paraId="2CD8E4A8" w14:textId="77777777" w:rsidR="00C4628C" w:rsidRPr="00C442D0" w:rsidRDefault="00C4628C" w:rsidP="006515C0">
            <w:pPr>
              <w:pStyle w:val="TAL"/>
            </w:pPr>
          </w:p>
        </w:tc>
        <w:tc>
          <w:tcPr>
            <w:tcW w:w="3124" w:type="dxa"/>
          </w:tcPr>
          <w:p w14:paraId="17C8D6AD" w14:textId="77777777" w:rsidR="00C4628C" w:rsidRDefault="00C4628C" w:rsidP="006515C0">
            <w:pPr>
              <w:pStyle w:val="TAL"/>
              <w:rPr>
                <w:rStyle w:val="Codechar1"/>
              </w:rPr>
            </w:pPr>
            <w:r w:rsidRPr="00C442D0">
              <w:rPr>
                <w:rStyle w:val="Codechar1"/>
                <w:lang w:val="en-GB"/>
              </w:rPr>
              <w:t>_policyTemplate</w:t>
            </w:r>
          </w:p>
        </w:tc>
        <w:tc>
          <w:tcPr>
            <w:tcW w:w="7088" w:type="dxa"/>
          </w:tcPr>
          <w:p w14:paraId="0EE075EE" w14:textId="77777777" w:rsidR="00C4628C" w:rsidRDefault="00C4628C" w:rsidP="006515C0">
            <w:pPr>
              <w:pStyle w:val="TAL"/>
            </w:pPr>
            <w:r w:rsidRPr="00C442D0">
              <w:rPr>
                <w:lang w:val="en-GB"/>
              </w:rPr>
              <w:t>Policy Template configuration.</w:t>
            </w:r>
          </w:p>
        </w:tc>
      </w:tr>
      <w:tr w:rsidR="0030641D" w:rsidRPr="00C442D0" w14:paraId="2D968F60" w14:textId="77777777" w:rsidTr="006618FE">
        <w:trPr>
          <w:jc w:val="center"/>
        </w:trPr>
        <w:tc>
          <w:tcPr>
            <w:tcW w:w="273" w:type="dxa"/>
          </w:tcPr>
          <w:p w14:paraId="59332E99" w14:textId="77777777" w:rsidR="0030641D" w:rsidRPr="00C442D0" w:rsidRDefault="0030641D" w:rsidP="0030641D">
            <w:pPr>
              <w:pStyle w:val="TAL"/>
            </w:pPr>
          </w:p>
        </w:tc>
        <w:tc>
          <w:tcPr>
            <w:tcW w:w="3124" w:type="dxa"/>
          </w:tcPr>
          <w:p w14:paraId="1B8F9B18" w14:textId="77777777" w:rsidR="0030641D" w:rsidRDefault="0030641D" w:rsidP="0030641D">
            <w:pPr>
              <w:pStyle w:val="TAL"/>
              <w:rPr>
                <w:rStyle w:val="Codechar1"/>
              </w:rPr>
            </w:pPr>
            <w:r w:rsidRPr="00C442D0">
              <w:rPr>
                <w:rStyle w:val="Codechar1"/>
                <w:lang w:val="en-GB"/>
              </w:rPr>
              <w:t>_consumptionReporting</w:t>
            </w:r>
          </w:p>
        </w:tc>
        <w:tc>
          <w:tcPr>
            <w:tcW w:w="7088" w:type="dxa"/>
          </w:tcPr>
          <w:p w14:paraId="6F3DB6B1" w14:textId="77777777" w:rsidR="0030641D" w:rsidRDefault="0030641D" w:rsidP="0030641D">
            <w:pPr>
              <w:pStyle w:val="TAL"/>
            </w:pPr>
            <w:r w:rsidRPr="00C442D0">
              <w:rPr>
                <w:lang w:val="en-GB"/>
              </w:rPr>
              <w:t>Consumption reporting configuration.</w:t>
            </w:r>
          </w:p>
        </w:tc>
      </w:tr>
      <w:tr w:rsidR="0030641D" w:rsidRPr="00C442D0" w14:paraId="133F952A" w14:textId="77777777" w:rsidTr="006618FE">
        <w:trPr>
          <w:jc w:val="center"/>
        </w:trPr>
        <w:tc>
          <w:tcPr>
            <w:tcW w:w="273" w:type="dxa"/>
          </w:tcPr>
          <w:p w14:paraId="04071F15" w14:textId="77777777" w:rsidR="0030641D" w:rsidRPr="00C442D0" w:rsidRDefault="0030641D" w:rsidP="0030641D">
            <w:pPr>
              <w:pStyle w:val="TAL"/>
            </w:pPr>
          </w:p>
        </w:tc>
        <w:tc>
          <w:tcPr>
            <w:tcW w:w="3124" w:type="dxa"/>
          </w:tcPr>
          <w:p w14:paraId="20402DDD" w14:textId="77777777" w:rsidR="0030641D" w:rsidRDefault="0030641D" w:rsidP="0030641D">
            <w:pPr>
              <w:pStyle w:val="TAL"/>
              <w:rPr>
                <w:rStyle w:val="Codechar1"/>
              </w:rPr>
            </w:pPr>
            <w:r w:rsidRPr="00C442D0">
              <w:rPr>
                <w:rStyle w:val="Codechar1"/>
                <w:lang w:val="en-GB"/>
              </w:rPr>
              <w:t>_metricsReporting</w:t>
            </w:r>
          </w:p>
        </w:tc>
        <w:tc>
          <w:tcPr>
            <w:tcW w:w="7088" w:type="dxa"/>
          </w:tcPr>
          <w:p w14:paraId="592C4AD4" w14:textId="77777777" w:rsidR="0030641D" w:rsidRDefault="0030641D" w:rsidP="0030641D">
            <w:pPr>
              <w:pStyle w:val="TAL"/>
            </w:pPr>
            <w:r w:rsidRPr="00C442D0">
              <w:rPr>
                <w:lang w:val="en-GB"/>
              </w:rPr>
              <w:t>Metrics reporting configuration.</w:t>
            </w:r>
          </w:p>
        </w:tc>
      </w:tr>
      <w:tr w:rsidR="0030641D" w:rsidRPr="00C442D0" w14:paraId="495FBED4" w14:textId="77777777" w:rsidTr="006618FE">
        <w:trPr>
          <w:jc w:val="center"/>
        </w:trPr>
        <w:tc>
          <w:tcPr>
            <w:tcW w:w="3397" w:type="dxa"/>
            <w:gridSpan w:val="2"/>
          </w:tcPr>
          <w:p w14:paraId="094A2030" w14:textId="77777777" w:rsidR="0030641D" w:rsidRDefault="0030641D" w:rsidP="0030641D">
            <w:pPr>
              <w:pStyle w:val="TAL"/>
              <w:rPr>
                <w:rStyle w:val="Codechar1"/>
              </w:rPr>
            </w:pPr>
            <w:r w:rsidRPr="00C442D0">
              <w:rPr>
                <w:rStyle w:val="Codechar1"/>
                <w:lang w:val="en-GB"/>
              </w:rPr>
              <w:t>_status[</w:t>
            </w:r>
            <w:r>
              <w:rPr>
                <w:rStyle w:val="Codechar1"/>
              </w:rPr>
              <w:t>mediaDeliverySessionId</w:t>
            </w:r>
            <w:r w:rsidRPr="00C442D0">
              <w:rPr>
                <w:rStyle w:val="Codechar1"/>
                <w:lang w:val="en-GB"/>
              </w:rPr>
              <w:t>]</w:t>
            </w:r>
          </w:p>
        </w:tc>
        <w:tc>
          <w:tcPr>
            <w:tcW w:w="7088" w:type="dxa"/>
          </w:tcPr>
          <w:p w14:paraId="7BC18030" w14:textId="77777777" w:rsidR="0030641D" w:rsidRDefault="0030641D" w:rsidP="0030641D">
            <w:pPr>
              <w:pStyle w:val="TAL"/>
            </w:pPr>
            <w:r w:rsidRPr="00C442D0">
              <w:rPr>
                <w:lang w:val="en-GB"/>
              </w:rPr>
              <w:t xml:space="preserve">The Media Session Handler maintains a </w:t>
            </w:r>
            <w:r>
              <w:t xml:space="preserve">separate </w:t>
            </w:r>
            <w:r w:rsidRPr="00C442D0">
              <w:rPr>
                <w:lang w:val="en-GB"/>
              </w:rPr>
              <w:t>status record</w:t>
            </w:r>
            <w:r>
              <w:t xml:space="preserve"> for each currently active media delivery session, indexed by media delivery session identifier</w:t>
            </w:r>
            <w:r w:rsidRPr="00C442D0">
              <w:rPr>
                <w:lang w:val="en-GB"/>
              </w:rPr>
              <w:t>.</w:t>
            </w:r>
          </w:p>
        </w:tc>
      </w:tr>
      <w:tr w:rsidR="0030641D" w:rsidRPr="00C442D0" w14:paraId="0053727B" w14:textId="77777777" w:rsidTr="006618FE">
        <w:trPr>
          <w:jc w:val="center"/>
        </w:trPr>
        <w:tc>
          <w:tcPr>
            <w:tcW w:w="273" w:type="dxa"/>
          </w:tcPr>
          <w:p w14:paraId="79289B8F" w14:textId="77777777" w:rsidR="0030641D" w:rsidRPr="00C442D0" w:rsidRDefault="0030641D" w:rsidP="0030641D">
            <w:pPr>
              <w:pStyle w:val="TAL"/>
            </w:pPr>
          </w:p>
        </w:tc>
        <w:tc>
          <w:tcPr>
            <w:tcW w:w="3124" w:type="dxa"/>
          </w:tcPr>
          <w:p w14:paraId="25E4C745" w14:textId="77777777" w:rsidR="0030641D" w:rsidRPr="00C442D0" w:rsidRDefault="0030641D" w:rsidP="0030641D">
            <w:pPr>
              <w:pStyle w:val="TAL"/>
              <w:rPr>
                <w:rStyle w:val="Codechar1"/>
                <w:lang w:val="en-GB"/>
              </w:rPr>
            </w:pPr>
            <w:r>
              <w:rPr>
                <w:rStyle w:val="Codechar1"/>
              </w:rPr>
              <w:t>_generalStatus</w:t>
            </w:r>
          </w:p>
        </w:tc>
        <w:tc>
          <w:tcPr>
            <w:tcW w:w="7088" w:type="dxa"/>
          </w:tcPr>
          <w:p w14:paraId="54BD6188" w14:textId="77777777" w:rsidR="0030641D" w:rsidRPr="00C442D0" w:rsidRDefault="0030641D" w:rsidP="0030641D">
            <w:pPr>
              <w:pStyle w:val="TAL"/>
            </w:pPr>
            <w:r>
              <w:t>General status information. (See table 10.2.3</w:t>
            </w:r>
            <w:r>
              <w:noBreakHyphen/>
              <w:t>1.)</w:t>
            </w:r>
          </w:p>
        </w:tc>
      </w:tr>
      <w:tr w:rsidR="0030641D" w:rsidRPr="00C442D0" w14:paraId="0D01F2F7" w14:textId="77777777" w:rsidTr="006618FE">
        <w:trPr>
          <w:jc w:val="center"/>
        </w:trPr>
        <w:tc>
          <w:tcPr>
            <w:tcW w:w="273" w:type="dxa"/>
          </w:tcPr>
          <w:p w14:paraId="1C5B8485" w14:textId="77777777" w:rsidR="0030641D" w:rsidRPr="00C442D0" w:rsidRDefault="0030641D" w:rsidP="0030641D">
            <w:pPr>
              <w:pStyle w:val="TAL"/>
            </w:pPr>
          </w:p>
        </w:tc>
        <w:tc>
          <w:tcPr>
            <w:tcW w:w="3124" w:type="dxa"/>
          </w:tcPr>
          <w:p w14:paraId="7DF79FC1" w14:textId="77777777" w:rsidR="0030641D" w:rsidRPr="00C442D0" w:rsidRDefault="0030641D" w:rsidP="0030641D">
            <w:pPr>
              <w:pStyle w:val="TAL"/>
              <w:rPr>
                <w:rStyle w:val="Codechar1"/>
                <w:lang w:val="en-GB"/>
              </w:rPr>
            </w:pPr>
            <w:r>
              <w:rPr>
                <w:rStyle w:val="Codechar1"/>
                <w:lang w:val="en-GB"/>
              </w:rPr>
              <w:t>_dynamicPolicyStatus</w:t>
            </w:r>
          </w:p>
        </w:tc>
        <w:tc>
          <w:tcPr>
            <w:tcW w:w="7088" w:type="dxa"/>
          </w:tcPr>
          <w:p w14:paraId="1FB8BB9B" w14:textId="77777777" w:rsidR="0030641D" w:rsidRPr="00C442D0" w:rsidRDefault="0030641D" w:rsidP="0030641D">
            <w:pPr>
              <w:pStyle w:val="TAL"/>
            </w:pPr>
            <w:r>
              <w:t>Dynamic Policy status information. (See table 10.3.2-1)</w:t>
            </w:r>
          </w:p>
        </w:tc>
      </w:tr>
      <w:tr w:rsidR="0030641D" w:rsidRPr="00C442D0" w14:paraId="7E477304" w14:textId="77777777" w:rsidTr="006618FE">
        <w:trPr>
          <w:jc w:val="center"/>
        </w:trPr>
        <w:tc>
          <w:tcPr>
            <w:tcW w:w="273" w:type="dxa"/>
          </w:tcPr>
          <w:p w14:paraId="1ED2B66A" w14:textId="77777777" w:rsidR="0030641D" w:rsidRPr="00C442D0" w:rsidRDefault="0030641D" w:rsidP="0030641D">
            <w:pPr>
              <w:pStyle w:val="TAL"/>
            </w:pPr>
          </w:p>
        </w:tc>
        <w:tc>
          <w:tcPr>
            <w:tcW w:w="3124" w:type="dxa"/>
          </w:tcPr>
          <w:p w14:paraId="14ACBB54" w14:textId="77777777" w:rsidR="0030641D" w:rsidRPr="00C442D0" w:rsidRDefault="0030641D" w:rsidP="0030641D">
            <w:pPr>
              <w:pStyle w:val="TAL"/>
              <w:rPr>
                <w:rStyle w:val="Codechar1"/>
                <w:lang w:val="en-GB"/>
              </w:rPr>
            </w:pPr>
            <w:r>
              <w:rPr>
                <w:rStyle w:val="Codechar1"/>
                <w:lang w:val="en-GB"/>
              </w:rPr>
              <w:t>_networkAssistanceStatus</w:t>
            </w:r>
          </w:p>
        </w:tc>
        <w:tc>
          <w:tcPr>
            <w:tcW w:w="7088" w:type="dxa"/>
          </w:tcPr>
          <w:p w14:paraId="419B4F8C" w14:textId="77777777" w:rsidR="0030641D" w:rsidRPr="00C442D0" w:rsidRDefault="0030641D" w:rsidP="0030641D">
            <w:pPr>
              <w:pStyle w:val="TAL"/>
            </w:pPr>
            <w:r>
              <w:t>Network Assistance status information. (See table 10.4.2-1)</w:t>
            </w:r>
          </w:p>
        </w:tc>
      </w:tr>
      <w:tr w:rsidR="0030641D" w:rsidRPr="00C442D0" w14:paraId="4F57BEC6" w14:textId="77777777" w:rsidTr="006618FE">
        <w:trPr>
          <w:jc w:val="center"/>
        </w:trPr>
        <w:tc>
          <w:tcPr>
            <w:tcW w:w="273" w:type="dxa"/>
          </w:tcPr>
          <w:p w14:paraId="16145365" w14:textId="77777777" w:rsidR="0030641D" w:rsidRPr="00C442D0" w:rsidRDefault="0030641D" w:rsidP="0030641D">
            <w:pPr>
              <w:pStyle w:val="TAL"/>
            </w:pPr>
          </w:p>
        </w:tc>
        <w:tc>
          <w:tcPr>
            <w:tcW w:w="3124" w:type="dxa"/>
          </w:tcPr>
          <w:p w14:paraId="24D015BF" w14:textId="77777777" w:rsidR="0030641D" w:rsidRPr="00C442D0" w:rsidRDefault="0030641D" w:rsidP="0030641D">
            <w:pPr>
              <w:pStyle w:val="TAL"/>
              <w:rPr>
                <w:rStyle w:val="Codechar1"/>
                <w:lang w:val="en-GB"/>
              </w:rPr>
            </w:pPr>
            <w:r>
              <w:rPr>
                <w:rStyle w:val="Codechar1"/>
              </w:rPr>
              <w:t>_consumptionReportingStatus</w:t>
            </w:r>
          </w:p>
        </w:tc>
        <w:tc>
          <w:tcPr>
            <w:tcW w:w="7088" w:type="dxa"/>
          </w:tcPr>
          <w:p w14:paraId="5DDF01DF" w14:textId="77777777" w:rsidR="0030641D" w:rsidRPr="00C442D0" w:rsidRDefault="0030641D" w:rsidP="0030641D">
            <w:pPr>
              <w:pStyle w:val="TAL"/>
            </w:pPr>
            <w:r>
              <w:t>Consumption Reporting status information. (See table 10.5.2</w:t>
            </w:r>
            <w:r>
              <w:noBreakHyphen/>
              <w:t>1.)</w:t>
            </w:r>
          </w:p>
        </w:tc>
      </w:tr>
      <w:tr w:rsidR="0030641D" w:rsidRPr="00C442D0" w14:paraId="3FC5C3FA" w14:textId="77777777" w:rsidTr="006618FE">
        <w:trPr>
          <w:jc w:val="center"/>
        </w:trPr>
        <w:tc>
          <w:tcPr>
            <w:tcW w:w="273" w:type="dxa"/>
          </w:tcPr>
          <w:p w14:paraId="743E87F2" w14:textId="77777777" w:rsidR="0030641D" w:rsidRPr="00C442D0" w:rsidRDefault="0030641D" w:rsidP="0030641D">
            <w:pPr>
              <w:pStyle w:val="TAL"/>
            </w:pPr>
          </w:p>
        </w:tc>
        <w:tc>
          <w:tcPr>
            <w:tcW w:w="3124" w:type="dxa"/>
          </w:tcPr>
          <w:p w14:paraId="1DF23CD6" w14:textId="77777777" w:rsidR="0030641D" w:rsidRPr="00C442D0" w:rsidRDefault="0030641D" w:rsidP="0030641D">
            <w:pPr>
              <w:pStyle w:val="TAL"/>
              <w:rPr>
                <w:rStyle w:val="Codechar1"/>
                <w:lang w:val="en-GB"/>
              </w:rPr>
            </w:pPr>
            <w:r>
              <w:rPr>
                <w:rStyle w:val="Codechar1"/>
              </w:rPr>
              <w:t>_metricsReportingStatus</w:t>
            </w:r>
          </w:p>
        </w:tc>
        <w:tc>
          <w:tcPr>
            <w:tcW w:w="7088" w:type="dxa"/>
          </w:tcPr>
          <w:p w14:paraId="7114A333" w14:textId="77777777" w:rsidR="0030641D" w:rsidRPr="00C442D0" w:rsidRDefault="0030641D" w:rsidP="0030641D">
            <w:pPr>
              <w:pStyle w:val="TAL"/>
            </w:pPr>
            <w:r>
              <w:t>Metrics Reporting status information. (See table 10.6.2</w:t>
            </w:r>
            <w:r>
              <w:noBreakHyphen/>
              <w:t>1.)</w:t>
            </w:r>
          </w:p>
        </w:tc>
      </w:tr>
    </w:tbl>
    <w:p w14:paraId="20FC2FC1" w14:textId="77777777" w:rsidR="00C4628C" w:rsidRDefault="00C4628C" w:rsidP="00D04DCE"/>
    <w:p w14:paraId="121AE83A" w14:textId="5F039C35" w:rsidR="008E6375" w:rsidRPr="00C442D0" w:rsidRDefault="00E51AB1" w:rsidP="00E51AB1">
      <w:ins w:id="20" w:author="iraj (2024-3-22)" w:date="2024-04-08T13:51:00Z" w16du:dateUtc="2024-04-08T20:51:00Z">
        <w:r>
          <w:lastRenderedPageBreak/>
          <w:t xml:space="preserve">A subset of </w:t>
        </w:r>
      </w:ins>
      <w:commentRangeStart w:id="21"/>
      <w:ins w:id="22" w:author="Author">
        <w:del w:id="23" w:author="iraj (2024-3-22)" w:date="2024-04-08T13:51:00Z" w16du:dateUtc="2024-04-08T20:51:00Z">
          <w:r w:rsidR="009C20BA" w:rsidDel="00E51AB1">
            <w:delText>T</w:delText>
          </w:r>
        </w:del>
      </w:ins>
      <w:ins w:id="24" w:author="iraj (2024-3-22)" w:date="2024-04-08T13:51:00Z" w16du:dateUtc="2024-04-08T20:51:00Z">
        <w:r>
          <w:t>t</w:t>
        </w:r>
      </w:ins>
      <w:ins w:id="25" w:author="Author">
        <w:r w:rsidR="009C20BA">
          <w:t>h</w:t>
        </w:r>
        <w:r w:rsidR="00447303">
          <w:t xml:space="preserve">e above </w:t>
        </w:r>
        <w:proofErr w:type="gramStart"/>
        <w:r w:rsidR="00AE1277">
          <w:t>information</w:t>
        </w:r>
        <w:r w:rsidR="00447303">
          <w:t xml:space="preserve"> </w:t>
        </w:r>
      </w:ins>
      <w:ins w:id="26" w:author="iraj (2024-3-22)" w:date="2024-04-08T13:51:00Z" w16du:dateUtc="2024-04-08T20:51:00Z">
        <w:r>
          <w:t xml:space="preserve"> which</w:t>
        </w:r>
        <w:proofErr w:type="gramEnd"/>
        <w:r>
          <w:t xml:space="preserve"> is needed by the Application and </w:t>
        </w:r>
      </w:ins>
      <w:ins w:id="27" w:author="iraj (2024-3-22)" w:date="2024-04-08T13:57:00Z" w16du:dateUtc="2024-04-08T20:57:00Z">
        <w:r>
          <w:t>Media Access Function</w:t>
        </w:r>
      </w:ins>
      <w:ins w:id="28" w:author="iraj (2024-3-22)" w:date="2024-04-08T13:51:00Z" w16du:dateUtc="2024-04-08T20:51:00Z">
        <w:r>
          <w:t xml:space="preserve"> </w:t>
        </w:r>
      </w:ins>
      <w:ins w:id="29" w:author="Author">
        <w:r w:rsidR="00447303">
          <w:t>is accessible through reference point</w:t>
        </w:r>
        <w:r w:rsidR="00C224C9">
          <w:t xml:space="preserve"> M6</w:t>
        </w:r>
      </w:ins>
      <w:ins w:id="30" w:author="Richard Bradbury" w:date="2024-04-03T18:00:00Z" w16du:dateUtc="2024-04-03T17:00:00Z">
        <w:r w:rsidR="00E22EB3">
          <w:t xml:space="preserve"> and M11</w:t>
        </w:r>
      </w:ins>
      <w:ins w:id="31" w:author="iraj (2024-3-22)" w:date="2024-04-08T13:52:00Z" w16du:dateUtc="2024-04-08T20:52:00Z">
        <w:r>
          <w:t>, respectfully</w:t>
        </w:r>
      </w:ins>
      <w:ins w:id="32" w:author="Author">
        <w:r w:rsidR="005C0E07">
          <w:t>.</w:t>
        </w:r>
        <w:r w:rsidR="00214C86">
          <w:t xml:space="preserve"> </w:t>
        </w:r>
      </w:ins>
      <w:commentRangeEnd w:id="21"/>
      <w:r w:rsidR="00E2646E">
        <w:rPr>
          <w:rStyle w:val="CommentReference"/>
        </w:rPr>
        <w:commentReference w:id="21"/>
      </w:r>
    </w:p>
    <w:p w14:paraId="05C0C21A" w14:textId="77777777" w:rsidR="00C4628C" w:rsidRDefault="00C4628C" w:rsidP="00C4628C">
      <w:pPr>
        <w:pStyle w:val="Heading3"/>
        <w:rPr>
          <w:ins w:id="33" w:author="Author"/>
        </w:rPr>
      </w:pPr>
      <w:bookmarkStart w:id="34" w:name="_Toc162535756"/>
      <w:bookmarkStart w:id="35" w:name="_Hlk157015190"/>
      <w:bookmarkStart w:id="36" w:name="_Toc68899683"/>
      <w:bookmarkStart w:id="37" w:name="_Toc71214434"/>
      <w:bookmarkStart w:id="38" w:name="_Toc71722108"/>
      <w:bookmarkStart w:id="39" w:name="_Toc74859160"/>
      <w:bookmarkStart w:id="40" w:name="_Toc151076698"/>
      <w:r>
        <w:t>10.2.2</w:t>
      </w:r>
      <w:r>
        <w:tab/>
        <w:t>General Media Session Handler methods</w:t>
      </w:r>
      <w:bookmarkEnd w:id="34"/>
    </w:p>
    <w:p w14:paraId="31F2F0AF" w14:textId="77777777" w:rsidR="008672D7" w:rsidRPr="00C442D0" w:rsidDel="00E2646E" w:rsidRDefault="008672D7" w:rsidP="008672D7">
      <w:pPr>
        <w:pStyle w:val="Heading4"/>
        <w:rPr>
          <w:del w:id="41" w:author="Author" w:date="2024-04-03T17:52:00Z" w16du:dateUtc="2024-04-03T16:52:00Z"/>
        </w:rPr>
      </w:pPr>
      <w:commentRangeStart w:id="42"/>
      <w:del w:id="43" w:author="Author" w:date="2024-04-03T17:52:00Z" w16du:dateUtc="2024-04-03T16:52:00Z">
        <w:r w:rsidRPr="00C442D0" w:rsidDel="00E2646E">
          <w:delText>10.</w:delText>
        </w:r>
        <w:r w:rsidDel="00E2646E">
          <w:delText>2</w:delText>
        </w:r>
        <w:r w:rsidRPr="00C442D0" w:rsidDel="00E2646E">
          <w:delText>.2.</w:delText>
        </w:r>
        <w:r w:rsidDel="00E2646E">
          <w:delText>1</w:delText>
        </w:r>
        <w:r w:rsidRPr="00C442D0" w:rsidDel="00E2646E">
          <w:tab/>
          <w:delText>Starting and Stopping a Media Session Handler</w:delText>
        </w:r>
      </w:del>
    </w:p>
    <w:p w14:paraId="50082F42" w14:textId="77777777" w:rsidR="008672D7" w:rsidRPr="00C442D0" w:rsidDel="00E2646E" w:rsidRDefault="008672D7" w:rsidP="008672D7">
      <w:pPr>
        <w:rPr>
          <w:del w:id="44" w:author="Author" w:date="2024-04-03T17:52:00Z" w16du:dateUtc="2024-04-03T16:52:00Z"/>
        </w:rPr>
      </w:pPr>
      <w:del w:id="45" w:author="Author" w:date="2024-04-03T17:52:00Z" w16du:dateUtc="2024-04-03T16:52:00Z">
        <w:r w:rsidRPr="00C442D0" w:rsidDel="00E2646E">
          <w:delText>There are different ways to start a Media Session Handler. The most typical one is that the start is bound to the call of a Media Player with an MPD URL. That start method offers a client–server like interface realized by M6d. The service is bound such that the Media Session Handler communicates back to the Media Player.</w:delText>
        </w:r>
        <w:commentRangeEnd w:id="42"/>
        <w:r w:rsidRPr="00C442D0" w:rsidDel="00E2646E">
          <w:rPr>
            <w:rStyle w:val="CommentReference"/>
          </w:rPr>
          <w:commentReference w:id="42"/>
        </w:r>
      </w:del>
    </w:p>
    <w:p w14:paraId="341C831E" w14:textId="768064C5" w:rsidR="008A151F" w:rsidRDefault="008A151F" w:rsidP="008A151F">
      <w:pPr>
        <w:pStyle w:val="Heading4"/>
        <w:rPr>
          <w:ins w:id="46" w:author="Author"/>
        </w:rPr>
      </w:pPr>
      <w:commentRangeStart w:id="47"/>
      <w:ins w:id="48" w:author="Author">
        <w:r w:rsidRPr="00C442D0">
          <w:t>10.</w:t>
        </w:r>
        <w:r>
          <w:t>2</w:t>
        </w:r>
        <w:r w:rsidRPr="00C442D0">
          <w:t>.2.</w:t>
        </w:r>
        <w:r>
          <w:t>1</w:t>
        </w:r>
        <w:r w:rsidRPr="00C442D0">
          <w:tab/>
        </w:r>
        <w:del w:id="49" w:author="Richard Bradbury" w:date="2024-04-03T17:48:00Z" w16du:dateUtc="2024-04-03T16:48:00Z">
          <w:r w:rsidDel="00E2646E">
            <w:delText>Request to update</w:delText>
          </w:r>
        </w:del>
      </w:ins>
      <w:ins w:id="50" w:author="Richard Bradbury" w:date="2024-04-03T17:54:00Z" w16du:dateUtc="2024-04-03T16:54:00Z">
        <w:r w:rsidR="009A34AB">
          <w:t>Refresh</w:t>
        </w:r>
      </w:ins>
      <w:ins w:id="51" w:author="Author">
        <w:r>
          <w:t xml:space="preserve"> Service Access Information</w:t>
        </w:r>
      </w:ins>
    </w:p>
    <w:p w14:paraId="71C53575" w14:textId="06B5FF39" w:rsidR="008A151F" w:rsidRPr="008A151F" w:rsidRDefault="008A151F" w:rsidP="00D04DCE">
      <w:ins w:id="52" w:author="Author">
        <w:r>
          <w:t xml:space="preserve">This method </w:t>
        </w:r>
        <w:del w:id="53" w:author="Author">
          <w:r w:rsidDel="00D04DCE">
            <w:delText xml:space="preserve">at reference point M6 </w:delText>
          </w:r>
        </w:del>
        <w:r>
          <w:t xml:space="preserve">is used to request the Media Session Handler </w:t>
        </w:r>
        <w:del w:id="54" w:author="Author">
          <w:r w:rsidDel="00D04DCE">
            <w:delText>to request</w:delText>
          </w:r>
        </w:del>
        <w:r w:rsidR="00D04DCE">
          <w:t>retrieves</w:t>
        </w:r>
        <w:r>
          <w:t xml:space="preserve"> the latest Service Access Information from the Media AF.</w:t>
        </w:r>
      </w:ins>
      <w:commentRangeEnd w:id="47"/>
      <w:r w:rsidR="00E2646E">
        <w:rPr>
          <w:rStyle w:val="CommentReference"/>
        </w:rPr>
        <w:commentReference w:id="47"/>
      </w:r>
    </w:p>
    <w:p w14:paraId="201D07CC" w14:textId="09CD5D65" w:rsidR="00370AC4" w:rsidRDefault="00E2646E" w:rsidP="00D074AA">
      <w:pPr>
        <w:pStyle w:val="Heading4"/>
        <w:rPr>
          <w:ins w:id="55" w:author="Author"/>
        </w:rPr>
      </w:pPr>
      <w:bookmarkStart w:id="56" w:name="_Toc162535757"/>
      <w:ins w:id="57" w:author="Author" w:date="2024-04-03T17:52:00Z" w16du:dateUtc="2024-04-03T16:52:00Z">
        <w:r>
          <w:t>10.2.2.2</w:t>
        </w:r>
        <w:r>
          <w:tab/>
        </w:r>
      </w:ins>
      <w:ins w:id="58" w:author="Author">
        <w:r w:rsidR="004123ED">
          <w:t xml:space="preserve">Retrieve </w:t>
        </w:r>
        <w:r w:rsidR="000C3E3E">
          <w:t xml:space="preserve">media </w:t>
        </w:r>
        <w:r w:rsidR="004123ED">
          <w:t xml:space="preserve">access </w:t>
        </w:r>
        <w:proofErr w:type="gramStart"/>
        <w:r w:rsidR="004123ED">
          <w:t>information</w:t>
        </w:r>
        <w:proofErr w:type="gramEnd"/>
      </w:ins>
    </w:p>
    <w:p w14:paraId="5AFA9748" w14:textId="4F58794B" w:rsidR="004123ED" w:rsidRDefault="004123ED" w:rsidP="008A151F">
      <w:pPr>
        <w:rPr>
          <w:ins w:id="59" w:author="Author"/>
        </w:rPr>
      </w:pPr>
      <w:ins w:id="60" w:author="Author">
        <w:r>
          <w:t xml:space="preserve">This method is used for </w:t>
        </w:r>
        <w:r w:rsidR="000C3E3E">
          <w:t>retrieving</w:t>
        </w:r>
        <w:r>
          <w:t xml:space="preserve"> the </w:t>
        </w:r>
        <w:r w:rsidR="000C3E3E">
          <w:t xml:space="preserve">provisioning </w:t>
        </w:r>
        <w:r w:rsidR="00170B82">
          <w:t xml:space="preserve">session type and </w:t>
        </w:r>
        <w:commentRangeStart w:id="61"/>
        <w:r w:rsidR="00170B82">
          <w:t>streaming access information</w:t>
        </w:r>
      </w:ins>
      <w:commentRangeEnd w:id="61"/>
      <w:r w:rsidR="00E25A58">
        <w:rPr>
          <w:rStyle w:val="CommentReference"/>
        </w:rPr>
        <w:commentReference w:id="61"/>
      </w:r>
      <w:ins w:id="62" w:author="Author">
        <w:r w:rsidR="00170B82">
          <w:t>.</w:t>
        </w:r>
      </w:ins>
    </w:p>
    <w:p w14:paraId="4EE321C2" w14:textId="099C4B94" w:rsidR="00C4628C" w:rsidRDefault="00097635" w:rsidP="00E2646E">
      <w:pPr>
        <w:pStyle w:val="Heading4"/>
        <w:ind w:left="0" w:firstLine="0"/>
        <w:rPr>
          <w:ins w:id="63" w:author="Author" w:date="2024-04-03T17:53:00Z" w16du:dateUtc="2024-04-03T16:53:00Z"/>
        </w:rPr>
      </w:pPr>
      <w:ins w:id="64" w:author="Author">
        <w:r w:rsidRPr="00C442D0">
          <w:t>10.</w:t>
        </w:r>
        <w:r>
          <w:t>2</w:t>
        </w:r>
        <w:r w:rsidRPr="00C442D0">
          <w:t>.2.</w:t>
        </w:r>
        <w:r w:rsidR="0043757B">
          <w:t>3</w:t>
        </w:r>
        <w:r w:rsidRPr="00C442D0">
          <w:tab/>
        </w:r>
        <w:r>
          <w:t xml:space="preserve">Start media </w:t>
        </w:r>
        <w:r w:rsidR="002E222E">
          <w:t xml:space="preserve">delivery </w:t>
        </w:r>
        <w:proofErr w:type="gramStart"/>
        <w:r w:rsidR="002E222E">
          <w:t>session</w:t>
        </w:r>
      </w:ins>
      <w:bookmarkEnd w:id="35"/>
      <w:bookmarkEnd w:id="36"/>
      <w:bookmarkEnd w:id="37"/>
      <w:bookmarkEnd w:id="38"/>
      <w:bookmarkEnd w:id="39"/>
      <w:bookmarkEnd w:id="40"/>
      <w:bookmarkEnd w:id="56"/>
      <w:proofErr w:type="gramEnd"/>
    </w:p>
    <w:p w14:paraId="7A92DFCC" w14:textId="16A41994" w:rsidR="00C4628C" w:rsidRDefault="00C4628C" w:rsidP="00C4628C">
      <w:pPr>
        <w:rPr>
          <w:ins w:id="65" w:author="Author"/>
        </w:rPr>
      </w:pPr>
      <w:r w:rsidRPr="00C442D0">
        <w:t xml:space="preserve">There are different ways to start a Media </w:t>
      </w:r>
      <w:del w:id="66" w:author="Author">
        <w:r w:rsidRPr="00C442D0" w:rsidDel="00A5421B">
          <w:delText>Session Handler</w:delText>
        </w:r>
      </w:del>
      <w:ins w:id="67" w:author="Author">
        <w:r w:rsidR="00A5421B">
          <w:t>Delivery Session</w:t>
        </w:r>
      </w:ins>
      <w:r w:rsidRPr="00C442D0">
        <w:t xml:space="preserve">. </w:t>
      </w:r>
      <w:del w:id="68" w:author="Author">
        <w:r w:rsidRPr="00C442D0" w:rsidDel="004C4EBE">
          <w:delText>The most</w:delText>
        </w:r>
      </w:del>
      <w:ins w:id="69" w:author="Author">
        <w:r w:rsidR="004C4EBE">
          <w:t>One</w:t>
        </w:r>
      </w:ins>
      <w:r w:rsidRPr="00C442D0">
        <w:t xml:space="preserve"> typical </w:t>
      </w:r>
      <w:del w:id="70" w:author="iraj (2024-3-22)" w:date="2024-04-08T13:56:00Z" w16du:dateUtc="2024-04-08T20:56:00Z">
        <w:r w:rsidRPr="00C442D0" w:rsidDel="00E51AB1">
          <w:delText xml:space="preserve">one </w:delText>
        </w:r>
      </w:del>
      <w:ins w:id="71" w:author="iraj (2024-3-22)" w:date="2024-04-08T13:56:00Z" w16du:dateUtc="2024-04-08T20:56:00Z">
        <w:r w:rsidR="00E51AB1">
          <w:t>case</w:t>
        </w:r>
        <w:r w:rsidR="00E51AB1" w:rsidRPr="00C442D0">
          <w:t xml:space="preserve"> </w:t>
        </w:r>
      </w:ins>
      <w:r w:rsidRPr="00C442D0">
        <w:t xml:space="preserve">is that the start is bound to the call </w:t>
      </w:r>
      <w:ins w:id="72" w:author="Author">
        <w:r w:rsidR="004A4513">
          <w:t xml:space="preserve">by the </w:t>
        </w:r>
      </w:ins>
      <w:ins w:id="73" w:author="Richard Bradbury" w:date="2024-04-03T18:02:00Z" w16du:dateUtc="2024-04-03T17:02:00Z">
        <w:r w:rsidR="00E22EB3">
          <w:t>5GMS-Aware A</w:t>
        </w:r>
      </w:ins>
      <w:ins w:id="74" w:author="Author">
        <w:r w:rsidR="00581B22">
          <w:t>pplication directly</w:t>
        </w:r>
        <w:r w:rsidR="004A4513">
          <w:t xml:space="preserve"> </w:t>
        </w:r>
      </w:ins>
      <w:ins w:id="75" w:author="Richard Bradbury" w:date="2024-04-03T18:02:00Z" w16du:dateUtc="2024-04-03T17:02:00Z">
        <w:r w:rsidR="00E22EB3">
          <w:t xml:space="preserve">at reference point M6 </w:t>
        </w:r>
      </w:ins>
      <w:ins w:id="76" w:author="Author">
        <w:r w:rsidR="004A4513">
          <w:t xml:space="preserve">or </w:t>
        </w:r>
      </w:ins>
      <w:ins w:id="77" w:author="Richard Bradbury" w:date="2024-04-03T18:02:00Z" w16du:dateUtc="2024-04-03T17:02:00Z">
        <w:r w:rsidR="00E22EB3">
          <w:t xml:space="preserve">indirectly at reference point M11 </w:t>
        </w:r>
      </w:ins>
      <w:ins w:id="78" w:author="Author">
        <w:r w:rsidR="004A4513">
          <w:t xml:space="preserve">through </w:t>
        </w:r>
      </w:ins>
      <w:del w:id="79" w:author="Author">
        <w:r w:rsidRPr="00C442D0" w:rsidDel="004A4513">
          <w:delText xml:space="preserve">a </w:delText>
        </w:r>
      </w:del>
      <w:commentRangeStart w:id="80"/>
      <w:r w:rsidRPr="00C442D0">
        <w:t xml:space="preserve">Media </w:t>
      </w:r>
      <w:del w:id="81" w:author="Richard Bradbury" w:date="2024-04-03T18:00:00Z" w16du:dateUtc="2024-04-03T17:00:00Z">
        <w:r w:rsidRPr="00C442D0" w:rsidDel="00E22EB3">
          <w:delText>Player</w:delText>
        </w:r>
      </w:del>
      <w:ins w:id="82" w:author="Author">
        <w:del w:id="83" w:author="Richard Bradbury" w:date="2024-04-03T18:00:00Z" w16du:dateUtc="2024-04-03T17:00:00Z">
          <w:r w:rsidR="00A45602" w:rsidDel="00E22EB3">
            <w:delText>/</w:delText>
          </w:r>
          <w:r w:rsidR="00155BFF" w:rsidDel="00E22EB3">
            <w:delText>S</w:delText>
          </w:r>
          <w:r w:rsidR="00A45602" w:rsidDel="00E22EB3">
            <w:delText>treamer</w:delText>
          </w:r>
        </w:del>
      </w:ins>
      <w:ins w:id="84" w:author="Richard Bradbury" w:date="2024-04-03T18:00:00Z" w16du:dateUtc="2024-04-03T17:00:00Z">
        <w:r w:rsidR="00E22EB3">
          <w:t xml:space="preserve">Access </w:t>
        </w:r>
      </w:ins>
      <w:ins w:id="85" w:author="Richard Bradbury" w:date="2024-04-03T20:03:00Z" w16du:dateUtc="2024-04-03T19:03:00Z">
        <w:r w:rsidR="00202E63">
          <w:t>Functio</w:t>
        </w:r>
      </w:ins>
      <w:ins w:id="86" w:author="Richard Bradbury" w:date="2024-04-03T20:04:00Z" w16du:dateUtc="2024-04-03T19:04:00Z">
        <w:r w:rsidR="00202E63">
          <w:t>n</w:t>
        </w:r>
      </w:ins>
      <w:r w:rsidRPr="00C442D0">
        <w:t xml:space="preserve"> </w:t>
      </w:r>
      <w:commentRangeEnd w:id="80"/>
      <w:r w:rsidR="00DE5F7A">
        <w:rPr>
          <w:rStyle w:val="CommentReference"/>
        </w:rPr>
        <w:commentReference w:id="80"/>
      </w:r>
      <w:r w:rsidRPr="00C442D0">
        <w:t xml:space="preserve">with an </w:t>
      </w:r>
      <w:del w:id="87" w:author="Author">
        <w:r w:rsidRPr="00C442D0" w:rsidDel="004A4513">
          <w:delText>MPD</w:delText>
        </w:r>
      </w:del>
      <w:ins w:id="88" w:author="Richard Bradbury" w:date="2024-04-03T18:01:00Z" w16du:dateUtc="2024-04-03T17:01:00Z">
        <w:r w:rsidR="00E22EB3">
          <w:t>Media E</w:t>
        </w:r>
      </w:ins>
      <w:ins w:id="89" w:author="Author">
        <w:r w:rsidR="00E22EB3">
          <w:t xml:space="preserve">ntry </w:t>
        </w:r>
      </w:ins>
      <w:ins w:id="90" w:author="Richard Bradbury" w:date="2024-04-03T18:01:00Z" w16du:dateUtc="2024-04-03T17:01:00Z">
        <w:r w:rsidR="00E22EB3">
          <w:t>P</w:t>
        </w:r>
      </w:ins>
      <w:ins w:id="91" w:author="Author">
        <w:r w:rsidR="00E22EB3">
          <w:t>oint</w:t>
        </w:r>
      </w:ins>
      <w:r w:rsidRPr="00C442D0">
        <w:t xml:space="preserve"> URL</w:t>
      </w:r>
      <w:ins w:id="92" w:author="Author">
        <w:r w:rsidR="00B139AC">
          <w:t xml:space="preserve"> obtained from Service Access Information</w:t>
        </w:r>
      </w:ins>
      <w:r w:rsidRPr="00C442D0">
        <w:t>. That start method offers a client–server like interface</w:t>
      </w:r>
      <w:del w:id="93" w:author="Richard Bradbury" w:date="2024-04-03T18:03:00Z" w16du:dateUtc="2024-04-03T17:03:00Z">
        <w:r w:rsidRPr="00C442D0" w:rsidDel="00E22EB3">
          <w:delText xml:space="preserve"> realized by M6</w:delText>
        </w:r>
      </w:del>
      <w:del w:id="94" w:author="Author">
        <w:r w:rsidRPr="00C442D0" w:rsidDel="00570F73">
          <w:delText>d</w:delText>
        </w:r>
      </w:del>
      <w:r w:rsidRPr="00C442D0">
        <w:t xml:space="preserve">. The service is bound such that the Media Session Handler communicates back to the </w:t>
      </w:r>
      <w:ins w:id="95" w:author="Richard Bradbury" w:date="2024-04-03T18:03:00Z" w16du:dateUtc="2024-04-03T17:03:00Z">
        <w:r w:rsidR="00E22EB3">
          <w:t xml:space="preserve">5GMS-Aware </w:t>
        </w:r>
      </w:ins>
      <w:ins w:id="96" w:author="Author">
        <w:r w:rsidR="00653CAA">
          <w:t>Application</w:t>
        </w:r>
        <w:r w:rsidR="00413458">
          <w:t xml:space="preserve"> or </w:t>
        </w:r>
      </w:ins>
      <w:r w:rsidRPr="00C442D0">
        <w:t xml:space="preserve">Media </w:t>
      </w:r>
      <w:del w:id="97" w:author="Richard Bradbury" w:date="2024-04-03T17:55:00Z" w16du:dateUtc="2024-04-03T16:55:00Z">
        <w:r w:rsidRPr="00C442D0" w:rsidDel="00E22EB3">
          <w:delText>Player</w:delText>
        </w:r>
      </w:del>
      <w:ins w:id="98" w:author="Author">
        <w:del w:id="99" w:author="Richard Bradbury" w:date="2024-04-03T17:55:00Z" w16du:dateUtc="2024-04-03T16:55:00Z">
          <w:r w:rsidR="00155BFF" w:rsidDel="00E22EB3">
            <w:delText>/Streamer/…</w:delText>
          </w:r>
        </w:del>
      </w:ins>
      <w:ins w:id="100" w:author="Richard Bradbury" w:date="2024-04-03T17:55:00Z" w16du:dateUtc="2024-04-03T16:55:00Z">
        <w:r w:rsidR="00E22EB3">
          <w:t xml:space="preserve">Access </w:t>
        </w:r>
      </w:ins>
      <w:ins w:id="101" w:author="Richard Bradbury" w:date="2024-04-03T20:04:00Z" w16du:dateUtc="2024-04-03T19:04:00Z">
        <w:r w:rsidR="007D1074">
          <w:t>Function</w:t>
        </w:r>
      </w:ins>
      <w:ins w:id="102" w:author="Author">
        <w:r w:rsidR="00413458">
          <w:t xml:space="preserve"> with the status of the</w:t>
        </w:r>
        <w:r w:rsidR="00653CAA">
          <w:t xml:space="preserve"> Media Delivery Session</w:t>
        </w:r>
      </w:ins>
      <w:ins w:id="103" w:author="Richard Bradbury" w:date="2024-04-03T17:58:00Z" w16du:dateUtc="2024-04-03T16:58:00Z">
        <w:r w:rsidR="00E22EB3">
          <w:t xml:space="preserve">, including a Media Delivery Session </w:t>
        </w:r>
      </w:ins>
      <w:ins w:id="104" w:author="Richard Bradbury" w:date="2024-04-03T17:59:00Z" w16du:dateUtc="2024-04-03T16:59:00Z">
        <w:r w:rsidR="00E22EB3">
          <w:t xml:space="preserve">identifier assigned by the Media Session Handler that </w:t>
        </w:r>
      </w:ins>
      <w:ins w:id="105" w:author="Richard Bradbury" w:date="2024-04-03T18:03:00Z" w16du:dateUtc="2024-04-03T17:03:00Z">
        <w:r w:rsidR="008672D7">
          <w:t>is</w:t>
        </w:r>
      </w:ins>
      <w:ins w:id="106" w:author="Richard Bradbury" w:date="2024-04-03T17:59:00Z" w16du:dateUtc="2024-04-03T16:59:00Z">
        <w:r w:rsidR="00E22EB3">
          <w:t xml:space="preserve"> used in subsequent interactions </w:t>
        </w:r>
      </w:ins>
      <w:ins w:id="107" w:author="Richard Bradbury" w:date="2024-04-03T20:05:00Z" w16du:dateUtc="2024-04-03T19:05:00Z">
        <w:r w:rsidR="007D1074">
          <w:t>with it</w:t>
        </w:r>
      </w:ins>
      <w:ins w:id="108" w:author="Author">
        <w:r w:rsidR="00653CAA">
          <w:t>.</w:t>
        </w:r>
      </w:ins>
    </w:p>
    <w:p w14:paraId="1C43BF1C" w14:textId="41316CC2" w:rsidR="004C4EBE" w:rsidDel="008E5177" w:rsidRDefault="003F6216" w:rsidP="00C4628C">
      <w:pPr>
        <w:rPr>
          <w:ins w:id="109" w:author="Author"/>
          <w:del w:id="110" w:author="Author"/>
        </w:rPr>
      </w:pPr>
      <w:commentRangeStart w:id="111"/>
      <w:ins w:id="112" w:author="Author">
        <w:r>
          <w:t xml:space="preserve">The alternative way </w:t>
        </w:r>
      </w:ins>
      <w:ins w:id="113" w:author="Richard Bradbury" w:date="2024-04-03T17:56:00Z" w16du:dateUtc="2024-04-03T16:56:00Z">
        <w:r w:rsidR="00E22EB3">
          <w:t xml:space="preserve">to start a new media delivery session </w:t>
        </w:r>
      </w:ins>
      <w:ins w:id="114" w:author="Author">
        <w:r>
          <w:t xml:space="preserve">is to pass </w:t>
        </w:r>
        <w:del w:id="115" w:author="Richard Bradbury" w:date="2024-04-03T18:00:00Z" w16du:dateUtc="2024-04-03T17:00:00Z">
          <w:r w:rsidDel="00E22EB3">
            <w:delText>the</w:delText>
          </w:r>
        </w:del>
      </w:ins>
      <w:ins w:id="116" w:author="Richard Bradbury" w:date="2024-04-03T18:00:00Z" w16du:dateUtc="2024-04-03T17:00:00Z">
        <w:r w:rsidR="00E22EB3">
          <w:t>a 3GPP</w:t>
        </w:r>
      </w:ins>
      <w:ins w:id="117" w:author="Author">
        <w:r w:rsidR="00A45CCE">
          <w:t xml:space="preserve"> Service </w:t>
        </w:r>
        <w:r>
          <w:t>URL</w:t>
        </w:r>
        <w:r w:rsidR="00A45CCE">
          <w:t xml:space="preserve"> to the Media Session Handler through reference point M6.</w:t>
        </w:r>
      </w:ins>
      <w:commentRangeEnd w:id="111"/>
      <w:r w:rsidR="00202E63">
        <w:rPr>
          <w:rStyle w:val="CommentReference"/>
        </w:rPr>
        <w:commentReference w:id="111"/>
      </w:r>
    </w:p>
    <w:p w14:paraId="541D9A12" w14:textId="163D76CB" w:rsidR="00E2646E" w:rsidRDefault="00E2646E" w:rsidP="00D04DCE">
      <w:pPr>
        <w:pStyle w:val="Heading4"/>
        <w:rPr>
          <w:ins w:id="118" w:author="Author" w:date="2024-04-03T17:52:00Z" w16du:dateUtc="2024-04-03T16:52:00Z"/>
        </w:rPr>
      </w:pPr>
      <w:ins w:id="119" w:author="Author" w:date="2024-04-03T17:52:00Z" w16du:dateUtc="2024-04-03T16:52:00Z">
        <w:r>
          <w:t>10.2.2.4</w:t>
        </w:r>
        <w:r>
          <w:tab/>
          <w:t xml:space="preserve">Stop media delivery </w:t>
        </w:r>
        <w:proofErr w:type="gramStart"/>
        <w:r>
          <w:t>session</w:t>
        </w:r>
        <w:proofErr w:type="gramEnd"/>
      </w:ins>
    </w:p>
    <w:p w14:paraId="3A262522" w14:textId="1D8641DD" w:rsidR="009C6676" w:rsidRDefault="00542099" w:rsidP="00C4628C">
      <w:pPr>
        <w:rPr>
          <w:ins w:id="120" w:author="Author"/>
        </w:rPr>
      </w:pPr>
      <w:ins w:id="121" w:author="Author">
        <w:del w:id="122" w:author="Richard Bradbury" w:date="2024-04-03T17:56:00Z" w16du:dateUtc="2024-04-03T16:56:00Z">
          <w:r w:rsidDel="00E22EB3">
            <w:delText>S</w:delText>
          </w:r>
          <w:r w:rsidR="00653CAA" w:rsidDel="00E22EB3">
            <w:delText>imi</w:delText>
          </w:r>
          <w:r w:rsidR="007546CE" w:rsidDel="00E22EB3">
            <w:delText>larly</w:delText>
          </w:r>
          <w:r w:rsidR="008259A2" w:rsidDel="00E22EB3">
            <w:delText xml:space="preserve"> to start</w:delText>
          </w:r>
          <w:r w:rsidR="007546CE" w:rsidDel="00E22EB3">
            <w:delText>, a</w:delText>
          </w:r>
        </w:del>
      </w:ins>
      <w:ins w:id="123" w:author="Richard Bradbury" w:date="2024-04-03T17:57:00Z" w16du:dateUtc="2024-04-03T16:57:00Z">
        <w:r w:rsidR="00E22EB3">
          <w:t>This method is used to (</w:t>
        </w:r>
      </w:ins>
      <w:ins w:id="124" w:author="Richard Bradbury" w:date="2024-04-03T17:58:00Z" w16du:dateUtc="2024-04-03T16:58:00Z">
        <w:r w:rsidR="00E22EB3">
          <w:t xml:space="preserve">temporarily) </w:t>
        </w:r>
      </w:ins>
      <w:ins w:id="125" w:author="Richard Bradbury" w:date="2024-04-03T17:57:00Z" w16du:dateUtc="2024-04-03T16:57:00Z">
        <w:r w:rsidR="00E22EB3">
          <w:t>stop a</w:t>
        </w:r>
      </w:ins>
      <w:ins w:id="126" w:author="Author">
        <w:r w:rsidR="007546CE">
          <w:t xml:space="preserve"> Media Delivery Session </w:t>
        </w:r>
        <w:del w:id="127" w:author="Richard Bradbury" w:date="2024-04-03T17:57:00Z" w16du:dateUtc="2024-04-03T16:57:00Z">
          <w:r w:rsidR="007546CE" w:rsidDel="00E22EB3">
            <w:delText>can be stopped through reference point M6</w:delText>
          </w:r>
        </w:del>
      </w:ins>
      <w:ins w:id="128" w:author="Richard Bradbury" w:date="2024-04-03T17:57:00Z" w16du:dateUtc="2024-04-03T16:57:00Z">
        <w:r w:rsidR="00E22EB3">
          <w:t xml:space="preserve"> without releasing the associated resources and state in the Media Session Handler</w:t>
        </w:r>
      </w:ins>
      <w:ins w:id="129" w:author="Author">
        <w:r w:rsidR="007546CE">
          <w:t>.</w:t>
        </w:r>
      </w:ins>
    </w:p>
    <w:p w14:paraId="377560A2" w14:textId="7EE8D1AA" w:rsidR="009C6676" w:rsidRDefault="009C6676" w:rsidP="009C6676">
      <w:pPr>
        <w:pStyle w:val="Heading4"/>
        <w:rPr>
          <w:ins w:id="130" w:author="Author"/>
        </w:rPr>
      </w:pPr>
      <w:ins w:id="131" w:author="Author">
        <w:r w:rsidRPr="00C442D0">
          <w:t>10.</w:t>
        </w:r>
        <w:r>
          <w:t>2</w:t>
        </w:r>
        <w:r w:rsidRPr="00C442D0">
          <w:t>.2.</w:t>
        </w:r>
        <w:r w:rsidR="0043757B">
          <w:t>5</w:t>
        </w:r>
        <w:r w:rsidRPr="00C442D0">
          <w:tab/>
        </w:r>
        <w:r>
          <w:t xml:space="preserve">Tear down media delivery </w:t>
        </w:r>
        <w:proofErr w:type="gramStart"/>
        <w:r>
          <w:t>session</w:t>
        </w:r>
        <w:proofErr w:type="gramEnd"/>
      </w:ins>
    </w:p>
    <w:p w14:paraId="28286AB5" w14:textId="03A532D5" w:rsidR="0055360D" w:rsidDel="00C201AF" w:rsidRDefault="009C6676" w:rsidP="00C4628C">
      <w:pPr>
        <w:rPr>
          <w:ins w:id="132" w:author="Author"/>
          <w:del w:id="133" w:author="Author"/>
        </w:rPr>
      </w:pPr>
      <w:ins w:id="134" w:author="Author">
        <w:r>
          <w:t xml:space="preserve">This method is used to </w:t>
        </w:r>
        <w:r w:rsidR="00C201AF">
          <w:t xml:space="preserve">release </w:t>
        </w:r>
        <w:r w:rsidR="00907425">
          <w:t>the allocated</w:t>
        </w:r>
        <w:r w:rsidR="000C3DB1">
          <w:t xml:space="preserve"> </w:t>
        </w:r>
        <w:r w:rsidR="00692B01">
          <w:t>resources and</w:t>
        </w:r>
        <w:r w:rsidR="009A1C61">
          <w:t xml:space="preserve"> the Media </w:t>
        </w:r>
        <w:r w:rsidR="00C201AF">
          <w:t>D</w:t>
        </w:r>
        <w:r w:rsidR="009A1C61">
          <w:t xml:space="preserve">elivery </w:t>
        </w:r>
        <w:r w:rsidR="00C201AF">
          <w:t>S</w:t>
        </w:r>
        <w:del w:id="135" w:author="Author">
          <w:r w:rsidR="009A1C61" w:rsidDel="00C201AF">
            <w:delText>s</w:delText>
          </w:r>
        </w:del>
        <w:r w:rsidR="009A1C61">
          <w:t>ession identifier</w:t>
        </w:r>
        <w:r w:rsidR="0055360D">
          <w:t>.</w:t>
        </w:r>
      </w:ins>
    </w:p>
    <w:p w14:paraId="6FA08A85" w14:textId="77777777" w:rsidR="00C4628C" w:rsidRPr="00C442D0" w:rsidRDefault="00C4628C" w:rsidP="00C4628C">
      <w:pPr>
        <w:pStyle w:val="Heading3"/>
      </w:pPr>
      <w:bookmarkStart w:id="136" w:name="_Toc68899684"/>
      <w:bookmarkStart w:id="137" w:name="_Toc71214435"/>
      <w:bookmarkStart w:id="138" w:name="_Toc71722109"/>
      <w:bookmarkStart w:id="139" w:name="_Toc74859161"/>
      <w:bookmarkStart w:id="140" w:name="_Toc151076699"/>
      <w:bookmarkStart w:id="141" w:name="_Toc162535758"/>
      <w:r w:rsidRPr="00C442D0">
        <w:lastRenderedPageBreak/>
        <w:t>10.</w:t>
      </w:r>
      <w:r>
        <w:t>2</w:t>
      </w:r>
      <w:r w:rsidRPr="00C442D0">
        <w:t>.3</w:t>
      </w:r>
      <w:r w:rsidRPr="00C442D0">
        <w:tab/>
        <w:t>General</w:t>
      </w:r>
      <w:bookmarkEnd w:id="136"/>
      <w:bookmarkEnd w:id="137"/>
      <w:bookmarkEnd w:id="138"/>
      <w:bookmarkEnd w:id="139"/>
      <w:bookmarkEnd w:id="140"/>
      <w:r>
        <w:t xml:space="preserve"> Media Session Handler information</w:t>
      </w:r>
      <w:bookmarkEnd w:id="141"/>
    </w:p>
    <w:p w14:paraId="7CEF026E" w14:textId="77777777" w:rsidR="00C4628C" w:rsidRPr="00C442D0" w:rsidRDefault="00C4628C" w:rsidP="00C4628C">
      <w:pPr>
        <w:keepNext/>
      </w:pPr>
      <w:r w:rsidRPr="00C442D0">
        <w:t>Table 10.</w:t>
      </w:r>
      <w:r>
        <w:t>2</w:t>
      </w:r>
      <w:r w:rsidRPr="00C442D0">
        <w:t xml:space="preserve">.3-1 </w:t>
      </w:r>
      <w:r>
        <w:t>specifies the</w:t>
      </w:r>
      <w:r w:rsidRPr="00C442D0">
        <w:t xml:space="preserve"> status information that can be obtained from the Media Session Handler through reference point M6.</w:t>
      </w:r>
    </w:p>
    <w:p w14:paraId="783D2860" w14:textId="77777777" w:rsidR="00C4628C" w:rsidRPr="00C442D0" w:rsidRDefault="00C4628C" w:rsidP="00C4628C">
      <w:pPr>
        <w:pStyle w:val="TH"/>
      </w:pPr>
      <w:r w:rsidRPr="00C442D0">
        <w:t>Table 10.</w:t>
      </w:r>
      <w:r>
        <w:t>2</w:t>
      </w:r>
      <w:r w:rsidRPr="00C442D0">
        <w:t xml:space="preserve">.3-1: General </w:t>
      </w:r>
      <w:r w:rsidRPr="00DC3408">
        <w:t xml:space="preserve">Media Session Handler </w:t>
      </w:r>
      <w:r w:rsidRPr="00C442D0">
        <w:t>Status Information</w:t>
      </w:r>
    </w:p>
    <w:tbl>
      <w:tblPr>
        <w:tblStyle w:val="TableGrid"/>
        <w:tblW w:w="5000" w:type="pct"/>
        <w:tblLook w:val="04A0" w:firstRow="1" w:lastRow="0" w:firstColumn="1" w:lastColumn="0" w:noHBand="0" w:noVBand="1"/>
      </w:tblPr>
      <w:tblGrid>
        <w:gridCol w:w="4237"/>
        <w:gridCol w:w="1849"/>
        <w:gridCol w:w="1794"/>
        <w:gridCol w:w="6401"/>
      </w:tblGrid>
      <w:tr w:rsidR="00F27EC8" w:rsidRPr="00C442D0" w14:paraId="1CC702AD" w14:textId="77777777" w:rsidTr="00D04DCE">
        <w:tc>
          <w:tcPr>
            <w:tcW w:w="1483" w:type="pct"/>
            <w:shd w:val="clear" w:color="auto" w:fill="BFBFBF" w:themeFill="background1" w:themeFillShade="BF"/>
          </w:tcPr>
          <w:p w14:paraId="5D42D2CD" w14:textId="77777777" w:rsidR="00C4628C" w:rsidRPr="00C442D0" w:rsidRDefault="00C4628C" w:rsidP="006515C0">
            <w:pPr>
              <w:pStyle w:val="TAH"/>
            </w:pPr>
            <w:r w:rsidRPr="00C442D0">
              <w:t>Status</w:t>
            </w:r>
          </w:p>
        </w:tc>
        <w:tc>
          <w:tcPr>
            <w:tcW w:w="647" w:type="pct"/>
            <w:shd w:val="clear" w:color="auto" w:fill="BFBFBF" w:themeFill="background1" w:themeFillShade="BF"/>
          </w:tcPr>
          <w:p w14:paraId="679DD9E9" w14:textId="77777777" w:rsidR="00C4628C" w:rsidRPr="00C442D0" w:rsidRDefault="00C4628C" w:rsidP="006515C0">
            <w:pPr>
              <w:pStyle w:val="TAH"/>
            </w:pPr>
            <w:r w:rsidRPr="00C442D0">
              <w:t>Type</w:t>
            </w:r>
          </w:p>
        </w:tc>
        <w:tc>
          <w:tcPr>
            <w:tcW w:w="628" w:type="pct"/>
            <w:shd w:val="clear" w:color="auto" w:fill="BFBFBF" w:themeFill="background1" w:themeFillShade="BF"/>
          </w:tcPr>
          <w:p w14:paraId="2DBDBEE0" w14:textId="77777777" w:rsidR="00C4628C" w:rsidRPr="00C442D0" w:rsidRDefault="00C4628C" w:rsidP="006515C0">
            <w:pPr>
              <w:pStyle w:val="TAH"/>
            </w:pPr>
            <w:r w:rsidRPr="00C442D0">
              <w:t>Parameter</w:t>
            </w:r>
          </w:p>
        </w:tc>
        <w:tc>
          <w:tcPr>
            <w:tcW w:w="2241" w:type="pct"/>
            <w:shd w:val="clear" w:color="auto" w:fill="BFBFBF" w:themeFill="background1" w:themeFillShade="BF"/>
          </w:tcPr>
          <w:p w14:paraId="63505B2F" w14:textId="77777777" w:rsidR="00C4628C" w:rsidRPr="00C442D0" w:rsidRDefault="00C4628C" w:rsidP="006515C0">
            <w:pPr>
              <w:pStyle w:val="TAH"/>
            </w:pPr>
            <w:r w:rsidRPr="00C442D0">
              <w:t>Definition</w:t>
            </w:r>
          </w:p>
        </w:tc>
      </w:tr>
      <w:tr w:rsidR="00F27EC8" w:rsidRPr="00C442D0" w14:paraId="06691936" w14:textId="77777777" w:rsidTr="00D04DCE">
        <w:tc>
          <w:tcPr>
            <w:tcW w:w="1483" w:type="pct"/>
          </w:tcPr>
          <w:p w14:paraId="19BE7035" w14:textId="0948A16A" w:rsidR="00EF1276" w:rsidRPr="00D04DCE" w:rsidRDefault="001F3905" w:rsidP="00EF1276">
            <w:pPr>
              <w:pStyle w:val="TAL"/>
              <w:rPr>
                <w:rStyle w:val="Codechar1"/>
              </w:rPr>
            </w:pPr>
            <w:bookmarkStart w:id="142" w:name="MCCQCTEMPBM_00000100"/>
            <w:ins w:id="143" w:author="Author">
              <w:r w:rsidRPr="00D04DCE">
                <w:rPr>
                  <w:rStyle w:val="Codechar1"/>
                </w:rPr>
                <w:t>SESSION_HANDLING_STATUS</w:t>
              </w:r>
            </w:ins>
          </w:p>
        </w:tc>
        <w:tc>
          <w:tcPr>
            <w:tcW w:w="647" w:type="pct"/>
          </w:tcPr>
          <w:p w14:paraId="670AD44A" w14:textId="706751E9" w:rsidR="00EF1276" w:rsidRDefault="00C711C7" w:rsidP="00EF1276">
            <w:pPr>
              <w:pStyle w:val="TAL"/>
              <w:rPr>
                <w:ins w:id="144" w:author="Author"/>
              </w:rPr>
            </w:pPr>
            <w:ins w:id="145" w:author="Author">
              <w:r>
                <w:t>Enumerat</w:t>
              </w:r>
            </w:ins>
            <w:ins w:id="146" w:author="Richard Bradbury" w:date="2024-04-03T17:45:00Z" w16du:dateUtc="2024-04-03T16:45:00Z">
              <w:r w:rsidR="00E2646E">
                <w:t>ion</w:t>
              </w:r>
            </w:ins>
            <w:ins w:id="147" w:author="Author">
              <w:r w:rsidR="005962D6">
                <w:t>:</w:t>
              </w:r>
            </w:ins>
          </w:p>
          <w:p w14:paraId="14371407" w14:textId="7340716A" w:rsidR="008E67DB" w:rsidRPr="00D04DCE" w:rsidRDefault="008E67DB" w:rsidP="00EF1276">
            <w:pPr>
              <w:pStyle w:val="TAL"/>
              <w:rPr>
                <w:ins w:id="148" w:author="Author"/>
                <w:rStyle w:val="Codechar1"/>
              </w:rPr>
            </w:pPr>
            <w:ins w:id="149" w:author="Author">
              <w:r w:rsidRPr="00D04DCE">
                <w:rPr>
                  <w:rStyle w:val="Codechar1"/>
                </w:rPr>
                <w:t>STARTED</w:t>
              </w:r>
            </w:ins>
          </w:p>
          <w:p w14:paraId="23178477" w14:textId="77777777" w:rsidR="005962D6" w:rsidRPr="00D04DCE" w:rsidRDefault="00F27EC8" w:rsidP="00EF1276">
            <w:pPr>
              <w:pStyle w:val="TAL"/>
              <w:rPr>
                <w:ins w:id="150" w:author="Author"/>
                <w:rStyle w:val="Codechar1"/>
              </w:rPr>
            </w:pPr>
            <w:ins w:id="151" w:author="Author">
              <w:r w:rsidRPr="00D04DCE">
                <w:rPr>
                  <w:rStyle w:val="Codechar1"/>
                </w:rPr>
                <w:t>STOPPED</w:t>
              </w:r>
            </w:ins>
          </w:p>
          <w:p w14:paraId="2E7DC9CE" w14:textId="77777777" w:rsidR="005F4F16" w:rsidRPr="00D04DCE" w:rsidRDefault="005F4F16" w:rsidP="00EF1276">
            <w:pPr>
              <w:pStyle w:val="TAL"/>
              <w:rPr>
                <w:ins w:id="152" w:author="Author"/>
                <w:rStyle w:val="Codechar1"/>
              </w:rPr>
            </w:pPr>
            <w:ins w:id="153" w:author="Author">
              <w:r w:rsidRPr="00D04DCE">
                <w:rPr>
                  <w:rStyle w:val="Codechar1"/>
                </w:rPr>
                <w:t>ERRORED</w:t>
              </w:r>
            </w:ins>
          </w:p>
          <w:p w14:paraId="39E34E10" w14:textId="4D68F986" w:rsidR="00F23D85" w:rsidRPr="00F23D85" w:rsidRDefault="003F3A19" w:rsidP="00D04DCE">
            <w:pPr>
              <w:pStyle w:val="TAL"/>
            </w:pPr>
            <w:ins w:id="154" w:author="Author">
              <w:r w:rsidRPr="00D04DCE">
                <w:rPr>
                  <w:rStyle w:val="Codechar1"/>
                </w:rPr>
                <w:t>TEARED</w:t>
              </w:r>
              <w:r w:rsidR="00D52CB8" w:rsidRPr="00D04DCE">
                <w:rPr>
                  <w:rStyle w:val="Codechar1"/>
                </w:rPr>
                <w:t>-DOWN</w:t>
              </w:r>
            </w:ins>
          </w:p>
        </w:tc>
        <w:tc>
          <w:tcPr>
            <w:tcW w:w="628" w:type="pct"/>
          </w:tcPr>
          <w:p w14:paraId="6036871D" w14:textId="62B65D6F" w:rsidR="00EF1276" w:rsidRPr="00D04DCE" w:rsidRDefault="009F03CE" w:rsidP="00D04DCE">
            <w:pPr>
              <w:pStyle w:val="TAL"/>
            </w:pPr>
            <w:ins w:id="155" w:author="Author">
              <w:r w:rsidRPr="00D04DCE">
                <w:t>Media delivery session identifier</w:t>
              </w:r>
            </w:ins>
          </w:p>
        </w:tc>
        <w:tc>
          <w:tcPr>
            <w:tcW w:w="2241" w:type="pct"/>
          </w:tcPr>
          <w:p w14:paraId="40EA3DCE" w14:textId="77777777" w:rsidR="00BA1575" w:rsidRDefault="00411D6C" w:rsidP="00EF1276">
            <w:pPr>
              <w:pStyle w:val="TAL"/>
              <w:rPr>
                <w:ins w:id="156" w:author="Author"/>
              </w:rPr>
            </w:pPr>
            <w:ins w:id="157" w:author="Author">
              <w:r>
                <w:t>The status of media delivery session</w:t>
              </w:r>
              <w:r w:rsidR="00BA1575">
                <w:t>:</w:t>
              </w:r>
            </w:ins>
          </w:p>
          <w:p w14:paraId="1D929543" w14:textId="5AED9749" w:rsidR="000B0D66" w:rsidRDefault="00BA1575" w:rsidP="00D04DCE">
            <w:pPr>
              <w:pStyle w:val="TALcontinuation"/>
              <w:spacing w:before="60"/>
              <w:rPr>
                <w:ins w:id="158" w:author="Author"/>
              </w:rPr>
            </w:pPr>
            <w:ins w:id="159" w:author="Author">
              <w:r w:rsidRPr="00D04DCE">
                <w:rPr>
                  <w:rStyle w:val="Codechar1"/>
                </w:rPr>
                <w:t>STARTED</w:t>
              </w:r>
              <w:r>
                <w:t xml:space="preserve">: </w:t>
              </w:r>
              <w:r w:rsidR="000B0D66">
                <w:t xml:space="preserve">The Media Delivery Session is </w:t>
              </w:r>
              <w:r w:rsidR="00270D13">
                <w:t>assigned,</w:t>
              </w:r>
              <w:r w:rsidR="000B0D66">
                <w:t xml:space="preserve"> and </w:t>
              </w:r>
              <w:r>
                <w:t>media</w:t>
              </w:r>
              <w:r w:rsidR="000B0D66">
                <w:t xml:space="preserve"> is being delivered.</w:t>
              </w:r>
            </w:ins>
          </w:p>
          <w:p w14:paraId="2CA327C4" w14:textId="22EAB292" w:rsidR="000B0D66" w:rsidRDefault="000B0D66" w:rsidP="00D04DCE">
            <w:pPr>
              <w:pStyle w:val="TALcontinuation"/>
              <w:spacing w:before="60"/>
              <w:rPr>
                <w:ins w:id="160" w:author="Author"/>
              </w:rPr>
            </w:pPr>
            <w:ins w:id="161" w:author="Author">
              <w:r w:rsidRPr="00D04DCE">
                <w:rPr>
                  <w:rStyle w:val="Codechar1"/>
                </w:rPr>
                <w:t>STOPPED</w:t>
              </w:r>
              <w:r>
                <w:t>: The Media Delivery Session is assigned, but media is not being delivered at this time.</w:t>
              </w:r>
            </w:ins>
          </w:p>
          <w:p w14:paraId="0361DCCC" w14:textId="77777777" w:rsidR="00A93F84" w:rsidRDefault="00A93F84" w:rsidP="00D04DCE">
            <w:pPr>
              <w:pStyle w:val="TALcontinuation"/>
              <w:spacing w:before="60"/>
              <w:rPr>
                <w:ins w:id="162" w:author="Author"/>
              </w:rPr>
            </w:pPr>
            <w:ins w:id="163" w:author="Author">
              <w:r w:rsidRPr="00D04DCE">
                <w:rPr>
                  <w:rStyle w:val="Codechar1"/>
                </w:rPr>
                <w:t>ERRORED</w:t>
              </w:r>
              <w:r>
                <w:t>: There is an error in media session handling.</w:t>
              </w:r>
            </w:ins>
          </w:p>
          <w:p w14:paraId="26EA526E" w14:textId="4D80223D" w:rsidR="00EF1276" w:rsidRPr="00C442D0" w:rsidRDefault="00A93F84" w:rsidP="00D04DCE">
            <w:pPr>
              <w:pStyle w:val="TALcontinuation"/>
              <w:spacing w:before="60"/>
            </w:pPr>
            <w:ins w:id="164" w:author="Author">
              <w:r w:rsidRPr="00D04DCE">
                <w:rPr>
                  <w:rStyle w:val="Codechar1"/>
                </w:rPr>
                <w:t>T</w:t>
              </w:r>
              <w:r w:rsidR="00D04DCE" w:rsidRPr="00D04DCE">
                <w:rPr>
                  <w:rStyle w:val="Codechar1"/>
                </w:rPr>
                <w:t>ORN_</w:t>
              </w:r>
              <w:r w:rsidRPr="00D04DCE">
                <w:rPr>
                  <w:rStyle w:val="Codechar1"/>
                </w:rPr>
                <w:t>DOWN</w:t>
              </w:r>
              <w:r>
                <w:t>: The</w:t>
              </w:r>
              <w:r w:rsidR="00270D13">
                <w:t xml:space="preserve"> Media Delivery Session was t</w:t>
              </w:r>
              <w:r w:rsidR="00D04DCE">
                <w:t xml:space="preserve">orn </w:t>
              </w:r>
              <w:r w:rsidR="00270D13">
                <w:t>down</w:t>
              </w:r>
              <w:r w:rsidR="008A1996">
                <w:t>,</w:t>
              </w:r>
              <w:r w:rsidR="00270D13">
                <w:t xml:space="preserve"> and resources were released.</w:t>
              </w:r>
            </w:ins>
          </w:p>
        </w:tc>
      </w:tr>
      <w:bookmarkEnd w:id="142"/>
    </w:tbl>
    <w:p w14:paraId="28415101" w14:textId="77777777" w:rsidR="00302900" w:rsidRPr="00C442D0" w:rsidRDefault="00302900" w:rsidP="00C4628C"/>
    <w:p w14:paraId="4D977774" w14:textId="77777777" w:rsidR="00C4628C" w:rsidRPr="00C442D0" w:rsidRDefault="00C4628C" w:rsidP="00C4628C">
      <w:pPr>
        <w:keepNext/>
      </w:pPr>
      <w:r w:rsidRPr="00C442D0">
        <w:t>Table 10.</w:t>
      </w:r>
      <w:r>
        <w:t>2</w:t>
      </w:r>
      <w:r w:rsidRPr="00C442D0">
        <w:t>.3-2 provides a list of general notification events exposed at reference point M6.</w:t>
      </w:r>
    </w:p>
    <w:p w14:paraId="46CE70C3" w14:textId="77777777" w:rsidR="00C4628C" w:rsidRPr="00C442D0" w:rsidRDefault="00C4628C" w:rsidP="00C4628C">
      <w:pPr>
        <w:pStyle w:val="TH"/>
      </w:pPr>
      <w:r w:rsidRPr="00C442D0">
        <w:t>Table 10.</w:t>
      </w:r>
      <w:r>
        <w:t>2</w:t>
      </w:r>
      <w:r w:rsidRPr="00C442D0">
        <w:t xml:space="preserve">.3-2: General </w:t>
      </w:r>
      <w:r w:rsidRPr="00DC3408">
        <w:t xml:space="preserve">Media Session Handler </w:t>
      </w:r>
      <w:r w:rsidRPr="00C442D0">
        <w:t>Notification Events</w:t>
      </w:r>
    </w:p>
    <w:tbl>
      <w:tblPr>
        <w:tblStyle w:val="TableGrid"/>
        <w:tblW w:w="5000" w:type="pct"/>
        <w:tblLook w:val="04A0" w:firstRow="1" w:lastRow="0" w:firstColumn="1" w:lastColumn="0" w:noHBand="0" w:noVBand="1"/>
      </w:tblPr>
      <w:tblGrid>
        <w:gridCol w:w="6015"/>
        <w:gridCol w:w="5201"/>
        <w:gridCol w:w="3065"/>
      </w:tblGrid>
      <w:tr w:rsidR="003D679B" w:rsidRPr="00C442D0" w14:paraId="3F825ABB" w14:textId="77777777" w:rsidTr="003D679B">
        <w:tc>
          <w:tcPr>
            <w:tcW w:w="2106" w:type="pct"/>
            <w:shd w:val="clear" w:color="auto" w:fill="BFBFBF" w:themeFill="background1" w:themeFillShade="BF"/>
          </w:tcPr>
          <w:p w14:paraId="78C8B796" w14:textId="77777777" w:rsidR="00C4628C" w:rsidRPr="00C442D0" w:rsidRDefault="00C4628C" w:rsidP="006515C0">
            <w:pPr>
              <w:pStyle w:val="TAH"/>
            </w:pPr>
            <w:r w:rsidRPr="00C442D0">
              <w:t>Event</w:t>
            </w:r>
          </w:p>
        </w:tc>
        <w:tc>
          <w:tcPr>
            <w:tcW w:w="1821" w:type="pct"/>
            <w:shd w:val="clear" w:color="auto" w:fill="BFBFBF" w:themeFill="background1" w:themeFillShade="BF"/>
          </w:tcPr>
          <w:p w14:paraId="4737F206" w14:textId="77777777" w:rsidR="00C4628C" w:rsidRPr="00C442D0" w:rsidRDefault="00C4628C" w:rsidP="006515C0">
            <w:pPr>
              <w:pStyle w:val="TAH"/>
            </w:pPr>
            <w:r w:rsidRPr="00C442D0">
              <w:t>Definition</w:t>
            </w:r>
          </w:p>
        </w:tc>
        <w:tc>
          <w:tcPr>
            <w:tcW w:w="1073" w:type="pct"/>
            <w:shd w:val="clear" w:color="auto" w:fill="BFBFBF" w:themeFill="background1" w:themeFillShade="BF"/>
          </w:tcPr>
          <w:p w14:paraId="484CA5D3" w14:textId="77777777" w:rsidR="00C4628C" w:rsidRPr="00C442D0" w:rsidRDefault="00C4628C" w:rsidP="006515C0">
            <w:pPr>
              <w:pStyle w:val="TAH"/>
            </w:pPr>
            <w:r w:rsidRPr="00C442D0">
              <w:t>Payload</w:t>
            </w:r>
          </w:p>
        </w:tc>
      </w:tr>
      <w:tr w:rsidR="008A1996" w:rsidRPr="00C442D0" w:rsidDel="008A1996" w14:paraId="31E1BEF7" w14:textId="77777777" w:rsidTr="003D679B">
        <w:trPr>
          <w:del w:id="165" w:author="Author"/>
        </w:trPr>
        <w:tc>
          <w:tcPr>
            <w:tcW w:w="2106" w:type="pct"/>
          </w:tcPr>
          <w:p w14:paraId="06DF91ED" w14:textId="4821DEE9" w:rsidR="00C4628C" w:rsidRPr="00C442D0" w:rsidDel="008A1996" w:rsidRDefault="00C4628C" w:rsidP="006515C0">
            <w:pPr>
              <w:pStyle w:val="TAL"/>
              <w:rPr>
                <w:del w:id="166" w:author="Author"/>
                <w:rStyle w:val="Codechar1"/>
              </w:rPr>
            </w:pPr>
            <w:del w:id="167" w:author="Author">
              <w:r w:rsidRPr="00C442D0" w:rsidDel="008A1996">
                <w:rPr>
                  <w:rStyle w:val="Codechar1"/>
                </w:rPr>
                <w:delText>SESSION_HANDLING_ACTIVATED</w:delText>
              </w:r>
            </w:del>
          </w:p>
        </w:tc>
        <w:tc>
          <w:tcPr>
            <w:tcW w:w="1821" w:type="pct"/>
          </w:tcPr>
          <w:p w14:paraId="49EDEA58" w14:textId="59341B87" w:rsidR="00C4628C" w:rsidRPr="00C442D0" w:rsidDel="008A1996" w:rsidRDefault="00C4628C" w:rsidP="006515C0">
            <w:pPr>
              <w:pStyle w:val="TAL"/>
              <w:rPr>
                <w:del w:id="168" w:author="Author"/>
              </w:rPr>
            </w:pPr>
            <w:del w:id="169" w:author="Author">
              <w:r w:rsidRPr="00C442D0" w:rsidDel="008A1996">
                <w:delText>Triggered when media session handling was activated for a specific Media Entry Point.</w:delText>
              </w:r>
            </w:del>
          </w:p>
        </w:tc>
        <w:tc>
          <w:tcPr>
            <w:tcW w:w="1073" w:type="pct"/>
          </w:tcPr>
          <w:p w14:paraId="4744031E" w14:textId="2EDDEE12" w:rsidR="00C4628C" w:rsidRPr="00C442D0" w:rsidDel="008A1996" w:rsidRDefault="00C4628C" w:rsidP="006515C0">
            <w:pPr>
              <w:pStyle w:val="TAL"/>
              <w:rPr>
                <w:del w:id="170" w:author="Author"/>
              </w:rPr>
            </w:pPr>
            <w:del w:id="171" w:author="Author">
              <w:r w:rsidDel="008A1996">
                <w:delText>Media delivery session identifier,</w:delText>
              </w:r>
              <w:r w:rsidDel="008A1996">
                <w:br/>
              </w:r>
              <w:r w:rsidRPr="00C442D0" w:rsidDel="008A1996">
                <w:delText>Media Entry Point URL.</w:delText>
              </w:r>
            </w:del>
          </w:p>
        </w:tc>
      </w:tr>
      <w:tr w:rsidR="00230F9E" w:rsidRPr="00C442D0" w14:paraId="051DE36A" w14:textId="77777777" w:rsidTr="00D04DCE">
        <w:trPr>
          <w:ins w:id="172" w:author="Author"/>
        </w:trPr>
        <w:tc>
          <w:tcPr>
            <w:tcW w:w="2106" w:type="pct"/>
          </w:tcPr>
          <w:p w14:paraId="7481AADA" w14:textId="77777777" w:rsidR="00230F9E" w:rsidRPr="00C442D0" w:rsidRDefault="00230F9E" w:rsidP="00230F9E">
            <w:pPr>
              <w:pStyle w:val="TAL"/>
              <w:rPr>
                <w:ins w:id="173" w:author="Author"/>
                <w:rStyle w:val="Codechar1"/>
              </w:rPr>
            </w:pPr>
            <w:ins w:id="174" w:author="Author">
              <w:r w:rsidRPr="00C442D0">
                <w:rPr>
                  <w:rStyle w:val="Codechar1"/>
                </w:rPr>
                <w:t>SESSION_HANDLING_</w:t>
              </w:r>
              <w:r>
                <w:rPr>
                  <w:rStyle w:val="Codechar1"/>
                </w:rPr>
                <w:t>STARTED</w:t>
              </w:r>
            </w:ins>
          </w:p>
        </w:tc>
        <w:tc>
          <w:tcPr>
            <w:tcW w:w="1821" w:type="pct"/>
          </w:tcPr>
          <w:p w14:paraId="2D845246" w14:textId="27E6CBC2" w:rsidR="00230F9E" w:rsidRPr="00C442D0" w:rsidRDefault="00230F9E" w:rsidP="00230F9E">
            <w:pPr>
              <w:pStyle w:val="TAL"/>
              <w:rPr>
                <w:ins w:id="175" w:author="Author"/>
              </w:rPr>
            </w:pPr>
            <w:ins w:id="176" w:author="Author">
              <w:r w:rsidRPr="00C442D0">
                <w:t xml:space="preserve">Triggered when media </w:t>
              </w:r>
              <w:r>
                <w:t>is being delivered</w:t>
              </w:r>
              <w:r w:rsidR="00A039D7">
                <w:t xml:space="preserve"> for a particular media delivery session</w:t>
              </w:r>
              <w:r>
                <w:t>.</w:t>
              </w:r>
            </w:ins>
          </w:p>
        </w:tc>
        <w:tc>
          <w:tcPr>
            <w:tcW w:w="1073" w:type="pct"/>
          </w:tcPr>
          <w:p w14:paraId="4855229E" w14:textId="73D779C4" w:rsidR="00230F9E" w:rsidRDefault="00230F9E" w:rsidP="00230F9E">
            <w:pPr>
              <w:pStyle w:val="TAL"/>
              <w:rPr>
                <w:ins w:id="177" w:author="Author"/>
              </w:rPr>
            </w:pPr>
            <w:ins w:id="178" w:author="Author">
              <w:r>
                <w:t>Media delivery session identifier</w:t>
              </w:r>
              <w:del w:id="179" w:author="Author">
                <w:r w:rsidDel="00D04DCE">
                  <w:delText>,</w:delText>
                </w:r>
                <w:r w:rsidDel="00D04DCE">
                  <w:br/>
                  <w:delText>externalServiceId</w:delText>
                </w:r>
              </w:del>
              <w:r w:rsidRPr="00C442D0">
                <w:t>.</w:t>
              </w:r>
            </w:ins>
          </w:p>
        </w:tc>
      </w:tr>
      <w:tr w:rsidR="00230F9E" w:rsidRPr="00C442D0" w14:paraId="1762967F" w14:textId="77777777" w:rsidTr="00D04DCE">
        <w:tc>
          <w:tcPr>
            <w:tcW w:w="2106" w:type="pct"/>
          </w:tcPr>
          <w:p w14:paraId="6982AA15" w14:textId="77777777" w:rsidR="00230F9E" w:rsidRPr="00C442D0" w:rsidRDefault="00230F9E" w:rsidP="00230F9E">
            <w:pPr>
              <w:pStyle w:val="TAL"/>
              <w:rPr>
                <w:rStyle w:val="Codechar1"/>
              </w:rPr>
            </w:pPr>
            <w:r w:rsidRPr="00C442D0">
              <w:rPr>
                <w:rStyle w:val="Codechar1"/>
              </w:rPr>
              <w:t>SESSION_HANDLING_STOPPED</w:t>
            </w:r>
          </w:p>
        </w:tc>
        <w:tc>
          <w:tcPr>
            <w:tcW w:w="1821" w:type="pct"/>
          </w:tcPr>
          <w:p w14:paraId="54C3D71F" w14:textId="7AB6F8C5" w:rsidR="00230F9E" w:rsidRPr="00C442D0" w:rsidRDefault="00230F9E" w:rsidP="00230F9E">
            <w:pPr>
              <w:pStyle w:val="TAL"/>
            </w:pPr>
            <w:r w:rsidRPr="00C442D0">
              <w:t xml:space="preserve">Triggered when media session handling stopped for a specific </w:t>
            </w:r>
            <w:del w:id="180" w:author="Author">
              <w:r w:rsidRPr="00C442D0" w:rsidDel="00A039D7">
                <w:delText>Media Entry Point</w:delText>
              </w:r>
            </w:del>
            <w:ins w:id="181" w:author="Author">
              <w:r w:rsidR="00A039D7">
                <w:t>media delivery session</w:t>
              </w:r>
            </w:ins>
            <w:r w:rsidRPr="00C442D0">
              <w:t>.</w:t>
            </w:r>
          </w:p>
        </w:tc>
        <w:tc>
          <w:tcPr>
            <w:tcW w:w="1073" w:type="pct"/>
          </w:tcPr>
          <w:p w14:paraId="7820A4E3" w14:textId="1360C3F9" w:rsidR="00230F9E" w:rsidRPr="00C442D0" w:rsidRDefault="00230F9E" w:rsidP="00230F9E">
            <w:pPr>
              <w:pStyle w:val="TAL"/>
            </w:pPr>
            <w:r>
              <w:t>Media delivery session identifier</w:t>
            </w:r>
            <w:del w:id="182" w:author="Author">
              <w:r w:rsidDel="00A039D7">
                <w:delText>,</w:delText>
              </w:r>
              <w:r w:rsidDel="00A039D7">
                <w:br/>
              </w:r>
              <w:r w:rsidRPr="00C442D0" w:rsidDel="000D339E">
                <w:delText>Media Entry Point URL.</w:delText>
              </w:r>
            </w:del>
            <w:ins w:id="183" w:author="Author">
              <w:del w:id="184" w:author="Author">
                <w:r w:rsidDel="00D04DCE">
                  <w:delText>externalServiceId</w:delText>
                </w:r>
              </w:del>
              <w:r>
                <w:t>.</w:t>
              </w:r>
            </w:ins>
          </w:p>
        </w:tc>
      </w:tr>
      <w:tr w:rsidR="00F96B3E" w:rsidRPr="00C442D0" w14:paraId="7CC6B229" w14:textId="77777777" w:rsidTr="00D04DCE">
        <w:trPr>
          <w:ins w:id="185" w:author="Author"/>
        </w:trPr>
        <w:tc>
          <w:tcPr>
            <w:tcW w:w="2106" w:type="pct"/>
          </w:tcPr>
          <w:p w14:paraId="75FEDB3B" w14:textId="67C5ADCA" w:rsidR="00F96B3E" w:rsidRPr="00C442D0" w:rsidRDefault="00F96B3E" w:rsidP="00F96B3E">
            <w:pPr>
              <w:pStyle w:val="TAL"/>
              <w:rPr>
                <w:ins w:id="186" w:author="Author"/>
                <w:rStyle w:val="Codechar1"/>
              </w:rPr>
            </w:pPr>
            <w:ins w:id="187" w:author="Author">
              <w:r w:rsidRPr="00C442D0">
                <w:rPr>
                  <w:rStyle w:val="Codechar1"/>
                </w:rPr>
                <w:t>SESSION_HANDLING_</w:t>
              </w:r>
              <w:r>
                <w:rPr>
                  <w:rStyle w:val="Codechar1"/>
                </w:rPr>
                <w:t>T</w:t>
              </w:r>
              <w:r w:rsidR="00D04DCE">
                <w:rPr>
                  <w:rStyle w:val="Codechar1"/>
                </w:rPr>
                <w:t>ORN_</w:t>
              </w:r>
              <w:r w:rsidR="003D679B">
                <w:rPr>
                  <w:rStyle w:val="Codechar1"/>
                </w:rPr>
                <w:t>D</w:t>
              </w:r>
              <w:r w:rsidR="0098336A">
                <w:rPr>
                  <w:rStyle w:val="Codechar1"/>
                </w:rPr>
                <w:t>O</w:t>
              </w:r>
              <w:r w:rsidR="003D679B">
                <w:rPr>
                  <w:rStyle w:val="Codechar1"/>
                </w:rPr>
                <w:t>WN</w:t>
              </w:r>
            </w:ins>
          </w:p>
        </w:tc>
        <w:tc>
          <w:tcPr>
            <w:tcW w:w="1821" w:type="pct"/>
          </w:tcPr>
          <w:p w14:paraId="4D2D6656" w14:textId="1F2F1C37" w:rsidR="00F96B3E" w:rsidRPr="00C442D0" w:rsidRDefault="00F96B3E" w:rsidP="00F96B3E">
            <w:pPr>
              <w:pStyle w:val="TAL"/>
              <w:rPr>
                <w:ins w:id="188" w:author="Author"/>
              </w:rPr>
            </w:pPr>
            <w:ins w:id="189" w:author="Author">
              <w:r w:rsidRPr="00C442D0">
                <w:t>Triggered when media session handling was activated for a specific Media Entry Point.</w:t>
              </w:r>
            </w:ins>
          </w:p>
        </w:tc>
        <w:tc>
          <w:tcPr>
            <w:tcW w:w="1073" w:type="pct"/>
          </w:tcPr>
          <w:p w14:paraId="61BBCD7A" w14:textId="482BB089" w:rsidR="00F96B3E" w:rsidRDefault="00F96B3E" w:rsidP="00F96B3E">
            <w:pPr>
              <w:pStyle w:val="TAL"/>
              <w:rPr>
                <w:ins w:id="190" w:author="Author"/>
              </w:rPr>
            </w:pPr>
            <w:ins w:id="191" w:author="Author">
              <w:r>
                <w:t>Media delivery session identifier</w:t>
              </w:r>
              <w:del w:id="192" w:author="Author">
                <w:r w:rsidDel="00D04DCE">
                  <w:delText>,</w:delText>
                </w:r>
                <w:r w:rsidDel="00D04DCE">
                  <w:br/>
                  <w:delText>externalServiceId</w:delText>
                </w:r>
              </w:del>
              <w:r w:rsidRPr="00C442D0">
                <w:t>.</w:t>
              </w:r>
            </w:ins>
          </w:p>
        </w:tc>
      </w:tr>
    </w:tbl>
    <w:p w14:paraId="3C344DB2" w14:textId="77777777" w:rsidR="00C4628C" w:rsidRPr="00C442D0" w:rsidRDefault="00C4628C" w:rsidP="00C4628C"/>
    <w:p w14:paraId="3D956B0C" w14:textId="77777777" w:rsidR="00C4628C" w:rsidRPr="00C442D0" w:rsidRDefault="00C4628C" w:rsidP="00C4628C">
      <w:pPr>
        <w:keepNext/>
      </w:pPr>
      <w:r w:rsidRPr="00C442D0">
        <w:t>Table 10.</w:t>
      </w:r>
      <w:r>
        <w:t>3</w:t>
      </w:r>
      <w:r w:rsidRPr="00C442D0">
        <w:t>.3-3 provides a list of general error events exposed at reference point M6.</w:t>
      </w:r>
    </w:p>
    <w:p w14:paraId="28388CD8" w14:textId="77777777" w:rsidR="00C4628C" w:rsidRPr="00C442D0" w:rsidRDefault="00C4628C" w:rsidP="00C4628C">
      <w:pPr>
        <w:pStyle w:val="TH"/>
      </w:pPr>
      <w:r w:rsidRPr="00C442D0">
        <w:t>Table 10.</w:t>
      </w:r>
      <w:r>
        <w:t>2</w:t>
      </w:r>
      <w:r w:rsidRPr="00C442D0">
        <w:t xml:space="preserve">.3-3: General </w:t>
      </w:r>
      <w:r w:rsidRPr="00DC3408">
        <w:t xml:space="preserve">Media Session Handler </w:t>
      </w:r>
      <w:r w:rsidRPr="00C442D0">
        <w:t>Error Events</w:t>
      </w:r>
    </w:p>
    <w:tbl>
      <w:tblPr>
        <w:tblStyle w:val="TableGrid"/>
        <w:tblW w:w="5000" w:type="pct"/>
        <w:tblLook w:val="04A0" w:firstRow="1" w:lastRow="0" w:firstColumn="1" w:lastColumn="0" w:noHBand="0" w:noVBand="1"/>
      </w:tblPr>
      <w:tblGrid>
        <w:gridCol w:w="3330"/>
        <w:gridCol w:w="8063"/>
        <w:gridCol w:w="2888"/>
      </w:tblGrid>
      <w:tr w:rsidR="00C4628C" w:rsidRPr="00C442D0" w14:paraId="6006621F" w14:textId="77777777" w:rsidTr="006515C0">
        <w:tc>
          <w:tcPr>
            <w:tcW w:w="1166" w:type="pct"/>
            <w:shd w:val="clear" w:color="auto" w:fill="BFBFBF" w:themeFill="background1" w:themeFillShade="BF"/>
          </w:tcPr>
          <w:p w14:paraId="1C7FFA03" w14:textId="77777777" w:rsidR="00C4628C" w:rsidRPr="00C442D0" w:rsidRDefault="00C4628C" w:rsidP="006515C0">
            <w:pPr>
              <w:pStyle w:val="TAH"/>
            </w:pPr>
            <w:r w:rsidRPr="00C442D0">
              <w:t>Status</w:t>
            </w:r>
          </w:p>
        </w:tc>
        <w:tc>
          <w:tcPr>
            <w:tcW w:w="2823" w:type="pct"/>
            <w:shd w:val="clear" w:color="auto" w:fill="BFBFBF" w:themeFill="background1" w:themeFillShade="BF"/>
          </w:tcPr>
          <w:p w14:paraId="74A6F9C3" w14:textId="77777777" w:rsidR="00C4628C" w:rsidRPr="00C442D0" w:rsidRDefault="00C4628C" w:rsidP="006515C0">
            <w:pPr>
              <w:pStyle w:val="TAH"/>
            </w:pPr>
            <w:r w:rsidRPr="00C442D0">
              <w:t>Definition</w:t>
            </w:r>
          </w:p>
        </w:tc>
        <w:tc>
          <w:tcPr>
            <w:tcW w:w="1011" w:type="pct"/>
            <w:shd w:val="clear" w:color="auto" w:fill="BFBFBF" w:themeFill="background1" w:themeFillShade="BF"/>
          </w:tcPr>
          <w:p w14:paraId="44C8A247" w14:textId="77777777" w:rsidR="00C4628C" w:rsidRPr="00C442D0" w:rsidRDefault="00C4628C" w:rsidP="006515C0">
            <w:pPr>
              <w:pStyle w:val="TAH"/>
            </w:pPr>
            <w:r w:rsidRPr="00C442D0">
              <w:t>Payload</w:t>
            </w:r>
          </w:p>
        </w:tc>
      </w:tr>
      <w:tr w:rsidR="00C4628C" w:rsidRPr="00C442D0" w14:paraId="27FCAF7D" w14:textId="77777777" w:rsidTr="006515C0">
        <w:tc>
          <w:tcPr>
            <w:tcW w:w="1166" w:type="pct"/>
          </w:tcPr>
          <w:p w14:paraId="6FEF216A" w14:textId="77777777" w:rsidR="00C4628C" w:rsidRPr="00C442D0" w:rsidRDefault="00C4628C" w:rsidP="006515C0">
            <w:pPr>
              <w:pStyle w:val="TAL"/>
              <w:rPr>
                <w:rStyle w:val="Codechar1"/>
              </w:rPr>
            </w:pPr>
            <w:r w:rsidRPr="00C442D0">
              <w:rPr>
                <w:rStyle w:val="Codechar1"/>
              </w:rPr>
              <w:t>ERROR_SESSION_HANDLING</w:t>
            </w:r>
          </w:p>
        </w:tc>
        <w:tc>
          <w:tcPr>
            <w:tcW w:w="2823" w:type="pct"/>
          </w:tcPr>
          <w:p w14:paraId="43E1DDC3" w14:textId="77777777" w:rsidR="00C4628C" w:rsidRPr="00C442D0" w:rsidRDefault="00C4628C" w:rsidP="006515C0">
            <w:pPr>
              <w:pStyle w:val="TAL"/>
            </w:pPr>
            <w:r w:rsidRPr="00C442D0">
              <w:t>Triggered when there is an error in the media session handling.</w:t>
            </w:r>
          </w:p>
        </w:tc>
        <w:tc>
          <w:tcPr>
            <w:tcW w:w="1011" w:type="pct"/>
          </w:tcPr>
          <w:p w14:paraId="4B055E3A" w14:textId="77777777" w:rsidR="00C4628C" w:rsidRPr="00C442D0" w:rsidRDefault="00C4628C" w:rsidP="006515C0">
            <w:pPr>
              <w:pStyle w:val="TAL"/>
            </w:pPr>
            <w:r>
              <w:t>Media delivery session identifier</w:t>
            </w:r>
            <w:r w:rsidRPr="00C442D0">
              <w:t>.</w:t>
            </w:r>
          </w:p>
        </w:tc>
      </w:tr>
    </w:tbl>
    <w:p w14:paraId="23E50EC7" w14:textId="77777777" w:rsidR="00C4628C" w:rsidRDefault="00C4628C" w:rsidP="00C4628C"/>
    <w:sectPr w:rsidR="00C4628C" w:rsidSect="00E2646E">
      <w:headerReference w:type="default" r:id="rId18"/>
      <w:footerReference w:type="default" r:id="rId19"/>
      <w:footnotePr>
        <w:numRestart w:val="eachSect"/>
      </w:footnotePr>
      <w:pgSz w:w="16840" w:h="11907" w:orient="landscape" w:code="9"/>
      <w:pgMar w:top="1133" w:right="1416" w:bottom="1133" w:left="1133" w:header="850" w:footer="340" w:gutter="0"/>
      <w:cols w:space="720"/>
      <w:formProt w:val="0"/>
      <w:docGrid w:linePitch="272"/>
      <w:sectPrChange w:id="193" w:author="Richard Bradbury" w:date="2024-04-03T17:47:00Z" w16du:dateUtc="2024-04-03T16:47:00Z">
        <w:sectPr w:rsidR="00C4628C" w:rsidSect="00E2646E">
          <w:pgSz w:w="11907" w:h="16840" w:orient="portrait"/>
          <w:pgMar w:top="1416" w:right="1133" w:bottom="1133" w:left="1133" w:header="850" w:footer="340" w:gutter="0"/>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Richard Bradbury" w:date="2024-04-03T17:47:00Z" w:initials="RJB">
    <w:p w14:paraId="38650A6D" w14:textId="65A899EA" w:rsidR="00E2646E" w:rsidRDefault="00E2646E">
      <w:pPr>
        <w:pStyle w:val="CommentText"/>
      </w:pPr>
      <w:r>
        <w:rPr>
          <w:rStyle w:val="CommentReference"/>
        </w:rPr>
        <w:annotationRef/>
      </w:r>
      <w:r>
        <w:t>Do you mean Media Entry Point?</w:t>
      </w:r>
    </w:p>
  </w:comment>
  <w:comment w:id="21" w:author="Richard Bradbury" w:date="2024-04-03T17:50:00Z" w:initials="RJB">
    <w:p w14:paraId="2C1855F8" w14:textId="3C6C0247" w:rsidR="00E2646E" w:rsidRDefault="00E2646E">
      <w:pPr>
        <w:pStyle w:val="CommentText"/>
      </w:pPr>
      <w:r>
        <w:rPr>
          <w:rStyle w:val="CommentReference"/>
        </w:rPr>
        <w:annotationRef/>
      </w:r>
      <w:r>
        <w:rPr>
          <w:rStyle w:val="CommentReference"/>
        </w:rPr>
        <w:annotationRef/>
      </w:r>
      <w:r>
        <w:t>Contradicts second sentence in this clause which says they are internal.</w:t>
      </w:r>
    </w:p>
  </w:comment>
  <w:comment w:id="42" w:author="Richard Bradbury" w:date="2023-12-18T21:04:00Z" w:initials="RJB">
    <w:p w14:paraId="6509CDF7" w14:textId="77777777" w:rsidR="008672D7" w:rsidRDefault="008672D7" w:rsidP="008672D7">
      <w:pPr>
        <w:pStyle w:val="CommentText"/>
      </w:pPr>
      <w:r>
        <w:rPr>
          <w:rStyle w:val="CommentReference"/>
        </w:rPr>
        <w:annotationRef/>
      </w:r>
      <w:r>
        <w:t>Replaced by 3GPP Service URL implicit launch mechanism?</w:t>
      </w:r>
    </w:p>
  </w:comment>
  <w:comment w:id="47" w:author="Richard Bradbury" w:date="2024-04-03T17:50:00Z" w:initials="RJB">
    <w:p w14:paraId="5B3BA8B6" w14:textId="77777777" w:rsidR="00E2646E" w:rsidRDefault="00E2646E" w:rsidP="00E2646E">
      <w:pPr>
        <w:pStyle w:val="CommentText"/>
      </w:pPr>
      <w:r>
        <w:rPr>
          <w:rStyle w:val="CommentReference"/>
        </w:rPr>
        <w:annotationRef/>
      </w:r>
      <w:r>
        <w:rPr>
          <w:rStyle w:val="CommentReference"/>
        </w:rPr>
        <w:annotationRef/>
      </w:r>
      <w:r>
        <w:t>In the 5G-MAG reference implementation, the Media Session Handler does this automatically when the HTTP cache control metadata at reference point M5 indicates that the Service Access Information is stale.</w:t>
      </w:r>
    </w:p>
    <w:p w14:paraId="74FC275D" w14:textId="08F294CD" w:rsidR="00E2646E" w:rsidRDefault="00E2646E">
      <w:pPr>
        <w:pStyle w:val="CommentText"/>
      </w:pPr>
      <w:r>
        <w:t>So maybe an explicit method is not required.</w:t>
      </w:r>
    </w:p>
  </w:comment>
  <w:comment w:id="61" w:author="Richard Bradbury" w:date="2024-04-03T20:05:00Z" w:initials="RJB">
    <w:p w14:paraId="5585D3CA" w14:textId="70474286" w:rsidR="00E25A58" w:rsidRDefault="00E25A58">
      <w:pPr>
        <w:pStyle w:val="CommentText"/>
      </w:pPr>
      <w:r>
        <w:rPr>
          <w:rStyle w:val="CommentReference"/>
        </w:rPr>
        <w:annotationRef/>
      </w:r>
      <w:r>
        <w:t>The available Media Entry Points?</w:t>
      </w:r>
    </w:p>
  </w:comment>
  <w:comment w:id="80" w:author="Author" w:initials="A">
    <w:p w14:paraId="1433A2C8" w14:textId="77777777" w:rsidR="00DE5F7A" w:rsidRDefault="00DE5F7A" w:rsidP="00DE5F7A">
      <w:pPr>
        <w:pStyle w:val="CommentText"/>
      </w:pPr>
      <w:r>
        <w:rPr>
          <w:rStyle w:val="CommentReference"/>
        </w:rPr>
        <w:annotationRef/>
      </w:r>
      <w:r>
        <w:t>Use a term that is generic for Downlink/uplink/RTC.</w:t>
      </w:r>
    </w:p>
  </w:comment>
  <w:comment w:id="111" w:author="Richard Bradbury" w:date="2024-04-03T20:04:00Z" w:initials="RJB">
    <w:p w14:paraId="05781FE4" w14:textId="09687D3F" w:rsidR="00202E63" w:rsidRDefault="00202E63">
      <w:pPr>
        <w:pStyle w:val="CommentText"/>
      </w:pPr>
      <w:r>
        <w:rPr>
          <w:rStyle w:val="CommentReference"/>
        </w:rPr>
        <w:annotationRef/>
      </w:r>
      <w:r>
        <w:t>This part belongs in Thomas' contribution really.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8650A6D" w15:done="0"/>
  <w15:commentEx w15:paraId="2C1855F8" w15:done="0"/>
  <w15:commentEx w15:paraId="6509CDF7" w15:done="0"/>
  <w15:commentEx w15:paraId="74FC275D" w15:done="0"/>
  <w15:commentEx w15:paraId="5585D3CA" w15:done="0"/>
  <w15:commentEx w15:paraId="1433A2C8" w15:done="0"/>
  <w15:commentEx w15:paraId="05781F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EF54D1" w16cex:dateUtc="2024-04-03T16:47:00Z"/>
  <w16cex:commentExtensible w16cex:durableId="191753F5" w16cex:dateUtc="2024-04-03T16:50:00Z"/>
  <w16cex:commentExtensible w16cex:durableId="241AAC82" w16cex:dateUtc="2023-12-18T21:04:00Z"/>
  <w16cex:commentExtensible w16cex:durableId="7011C1A1" w16cex:dateUtc="2024-04-03T16:50:00Z"/>
  <w16cex:commentExtensible w16cex:durableId="7E585C2F" w16cex:dateUtc="2024-04-03T19:05:00Z"/>
  <w16cex:commentExtensible w16cex:durableId="0D999FC8" w16cex:dateUtc="2024-04-03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8650A6D" w16cid:durableId="40EF54D1"/>
  <w16cid:commentId w16cid:paraId="2C1855F8" w16cid:durableId="191753F5"/>
  <w16cid:commentId w16cid:paraId="6509CDF7" w16cid:durableId="241AAC82"/>
  <w16cid:commentId w16cid:paraId="74FC275D" w16cid:durableId="7011C1A1"/>
  <w16cid:commentId w16cid:paraId="5585D3CA" w16cid:durableId="7E585C2F"/>
  <w16cid:commentId w16cid:paraId="1433A2C8" w16cid:durableId="53DE1406"/>
  <w16cid:commentId w16cid:paraId="05781FE4" w16cid:durableId="0D999FC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CC645" w14:textId="77777777" w:rsidR="009200EF" w:rsidRDefault="009200EF">
      <w:r>
        <w:separator/>
      </w:r>
    </w:p>
  </w:endnote>
  <w:endnote w:type="continuationSeparator" w:id="0">
    <w:p w14:paraId="64E021C5" w14:textId="77777777" w:rsidR="009200EF" w:rsidRDefault="009200EF">
      <w:r>
        <w:continuationSeparator/>
      </w:r>
    </w:p>
  </w:endnote>
  <w:endnote w:type="continuationNotice" w:id="1">
    <w:p w14:paraId="13ABFD03" w14:textId="77777777" w:rsidR="009200EF" w:rsidRDefault="009200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5B8C9" w14:textId="77777777" w:rsidR="009200EF" w:rsidRDefault="009200EF">
      <w:r>
        <w:separator/>
      </w:r>
    </w:p>
  </w:footnote>
  <w:footnote w:type="continuationSeparator" w:id="0">
    <w:p w14:paraId="2F4680EA" w14:textId="77777777" w:rsidR="009200EF" w:rsidRDefault="009200EF">
      <w:r>
        <w:continuationSeparator/>
      </w:r>
    </w:p>
  </w:footnote>
  <w:footnote w:type="continuationNotice" w:id="1">
    <w:p w14:paraId="3FF5058B" w14:textId="77777777" w:rsidR="009200EF" w:rsidRDefault="009200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E2195C"/>
    <w:multiLevelType w:val="hybridMultilevel"/>
    <w:tmpl w:val="264EF3DE"/>
    <w:lvl w:ilvl="0" w:tplc="E318CEB8">
      <w:start w:val="12"/>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13" w15:restartNumberingAfterBreak="0">
    <w:nsid w:val="049318FA"/>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06AE671C"/>
    <w:multiLevelType w:val="hybridMultilevel"/>
    <w:tmpl w:val="B1C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23836"/>
    <w:multiLevelType w:val="hybridMultilevel"/>
    <w:tmpl w:val="49F487DE"/>
    <w:lvl w:ilvl="0" w:tplc="7E54FE10">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BAC69E6"/>
    <w:multiLevelType w:val="hybridMultilevel"/>
    <w:tmpl w:val="D736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883C95"/>
    <w:multiLevelType w:val="hybridMultilevel"/>
    <w:tmpl w:val="B3E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80EC1"/>
    <w:multiLevelType w:val="hybridMultilevel"/>
    <w:tmpl w:val="897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605926"/>
    <w:multiLevelType w:val="multilevel"/>
    <w:tmpl w:val="9EEC3566"/>
    <w:lvl w:ilvl="0">
      <w:start w:val="7"/>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1E93AE1"/>
    <w:multiLevelType w:val="hybridMultilevel"/>
    <w:tmpl w:val="F8D0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A31E2"/>
    <w:multiLevelType w:val="multilevel"/>
    <w:tmpl w:val="431CE3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8A4D21"/>
    <w:multiLevelType w:val="hybridMultilevel"/>
    <w:tmpl w:val="41A8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884A55"/>
    <w:multiLevelType w:val="hybridMultilevel"/>
    <w:tmpl w:val="ECE8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F845D83"/>
    <w:multiLevelType w:val="hybridMultilevel"/>
    <w:tmpl w:val="498C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3B66AB3"/>
    <w:multiLevelType w:val="hybridMultilevel"/>
    <w:tmpl w:val="366C2F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55903733"/>
    <w:multiLevelType w:val="hybridMultilevel"/>
    <w:tmpl w:val="C1C6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323EA"/>
    <w:multiLevelType w:val="hybridMultilevel"/>
    <w:tmpl w:val="0EEE194E"/>
    <w:lvl w:ilvl="0" w:tplc="4C5E082C">
      <w:start w:val="1"/>
      <w:numFmt w:val="decimal"/>
      <w:lvlText w:val="%1)"/>
      <w:lvlJc w:val="left"/>
      <w:pPr>
        <w:ind w:left="1020" w:hanging="360"/>
      </w:pPr>
    </w:lvl>
    <w:lvl w:ilvl="1" w:tplc="E0FCAE7C">
      <w:start w:val="1"/>
      <w:numFmt w:val="decimal"/>
      <w:lvlText w:val="%2)"/>
      <w:lvlJc w:val="left"/>
      <w:pPr>
        <w:ind w:left="1020" w:hanging="360"/>
      </w:pPr>
    </w:lvl>
    <w:lvl w:ilvl="2" w:tplc="6220C010">
      <w:start w:val="1"/>
      <w:numFmt w:val="decimal"/>
      <w:lvlText w:val="%3)"/>
      <w:lvlJc w:val="left"/>
      <w:pPr>
        <w:ind w:left="1020" w:hanging="360"/>
      </w:pPr>
    </w:lvl>
    <w:lvl w:ilvl="3" w:tplc="D02CD28E">
      <w:start w:val="1"/>
      <w:numFmt w:val="decimal"/>
      <w:lvlText w:val="%4)"/>
      <w:lvlJc w:val="left"/>
      <w:pPr>
        <w:ind w:left="1020" w:hanging="360"/>
      </w:pPr>
    </w:lvl>
    <w:lvl w:ilvl="4" w:tplc="4A9A4B18">
      <w:start w:val="1"/>
      <w:numFmt w:val="decimal"/>
      <w:lvlText w:val="%5)"/>
      <w:lvlJc w:val="left"/>
      <w:pPr>
        <w:ind w:left="1020" w:hanging="360"/>
      </w:pPr>
    </w:lvl>
    <w:lvl w:ilvl="5" w:tplc="2D58DF8A">
      <w:start w:val="1"/>
      <w:numFmt w:val="decimal"/>
      <w:lvlText w:val="%6)"/>
      <w:lvlJc w:val="left"/>
      <w:pPr>
        <w:ind w:left="1020" w:hanging="360"/>
      </w:pPr>
    </w:lvl>
    <w:lvl w:ilvl="6" w:tplc="467681B2">
      <w:start w:val="1"/>
      <w:numFmt w:val="decimal"/>
      <w:lvlText w:val="%7)"/>
      <w:lvlJc w:val="left"/>
      <w:pPr>
        <w:ind w:left="1020" w:hanging="360"/>
      </w:pPr>
    </w:lvl>
    <w:lvl w:ilvl="7" w:tplc="0532C83C">
      <w:start w:val="1"/>
      <w:numFmt w:val="decimal"/>
      <w:lvlText w:val="%8)"/>
      <w:lvlJc w:val="left"/>
      <w:pPr>
        <w:ind w:left="1020" w:hanging="360"/>
      </w:pPr>
    </w:lvl>
    <w:lvl w:ilvl="8" w:tplc="1A1C1264">
      <w:start w:val="1"/>
      <w:numFmt w:val="decimal"/>
      <w:lvlText w:val="%9)"/>
      <w:lvlJc w:val="left"/>
      <w:pPr>
        <w:ind w:left="1020" w:hanging="360"/>
      </w:pPr>
    </w:lvl>
  </w:abstractNum>
  <w:abstractNum w:abstractNumId="33" w15:restartNumberingAfterBreak="0">
    <w:nsid w:val="65177953"/>
    <w:multiLevelType w:val="multilevel"/>
    <w:tmpl w:val="9268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579BF"/>
    <w:multiLevelType w:val="hybridMultilevel"/>
    <w:tmpl w:val="DFE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7D2"/>
    <w:multiLevelType w:val="hybridMultilevel"/>
    <w:tmpl w:val="208E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73FAC"/>
    <w:multiLevelType w:val="hybridMultilevel"/>
    <w:tmpl w:val="FA4A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9E6ACB"/>
    <w:multiLevelType w:val="hybridMultilevel"/>
    <w:tmpl w:val="60F88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368D9"/>
    <w:multiLevelType w:val="hybridMultilevel"/>
    <w:tmpl w:val="3538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5228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02817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41052">
    <w:abstractNumId w:val="11"/>
  </w:num>
  <w:num w:numId="4" w16cid:durableId="1149008315">
    <w:abstractNumId w:val="34"/>
  </w:num>
  <w:num w:numId="5" w16cid:durableId="1121454147">
    <w:abstractNumId w:val="9"/>
  </w:num>
  <w:num w:numId="6" w16cid:durableId="248075962">
    <w:abstractNumId w:val="7"/>
  </w:num>
  <w:num w:numId="7" w16cid:durableId="1688214712">
    <w:abstractNumId w:val="6"/>
  </w:num>
  <w:num w:numId="8" w16cid:durableId="550966981">
    <w:abstractNumId w:val="5"/>
  </w:num>
  <w:num w:numId="9" w16cid:durableId="874583792">
    <w:abstractNumId w:val="4"/>
  </w:num>
  <w:num w:numId="10" w16cid:durableId="1052387283">
    <w:abstractNumId w:val="8"/>
  </w:num>
  <w:num w:numId="11" w16cid:durableId="686832376">
    <w:abstractNumId w:val="3"/>
  </w:num>
  <w:num w:numId="12" w16cid:durableId="1060177740">
    <w:abstractNumId w:val="2"/>
  </w:num>
  <w:num w:numId="13" w16cid:durableId="1931625253">
    <w:abstractNumId w:val="1"/>
  </w:num>
  <w:num w:numId="14" w16cid:durableId="2100904820">
    <w:abstractNumId w:val="0"/>
  </w:num>
  <w:num w:numId="15" w16cid:durableId="603733848">
    <w:abstractNumId w:val="20"/>
  </w:num>
  <w:num w:numId="16" w16cid:durableId="1286960886">
    <w:abstractNumId w:val="25"/>
  </w:num>
  <w:num w:numId="17" w16cid:durableId="315189902">
    <w:abstractNumId w:val="30"/>
  </w:num>
  <w:num w:numId="18" w16cid:durableId="17517788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279225">
    <w:abstractNumId w:val="23"/>
  </w:num>
  <w:num w:numId="20" w16cid:durableId="1733044453">
    <w:abstractNumId w:val="26"/>
  </w:num>
  <w:num w:numId="21" w16cid:durableId="486240855">
    <w:abstractNumId w:val="24"/>
  </w:num>
  <w:num w:numId="22" w16cid:durableId="1016882068">
    <w:abstractNumId w:val="31"/>
  </w:num>
  <w:num w:numId="23" w16cid:durableId="1795053421">
    <w:abstractNumId w:val="35"/>
  </w:num>
  <w:num w:numId="24" w16cid:durableId="1738822080">
    <w:abstractNumId w:val="36"/>
  </w:num>
  <w:num w:numId="25" w16cid:durableId="628173955">
    <w:abstractNumId w:val="21"/>
  </w:num>
  <w:num w:numId="26" w16cid:durableId="1345933977">
    <w:abstractNumId w:val="17"/>
  </w:num>
  <w:num w:numId="27" w16cid:durableId="186259800">
    <w:abstractNumId w:val="18"/>
  </w:num>
  <w:num w:numId="28" w16cid:durableId="1747074319">
    <w:abstractNumId w:val="19"/>
  </w:num>
  <w:num w:numId="29" w16cid:durableId="1805347754">
    <w:abstractNumId w:val="13"/>
  </w:num>
  <w:num w:numId="30" w16cid:durableId="1676805385">
    <w:abstractNumId w:val="16"/>
  </w:num>
  <w:num w:numId="31" w16cid:durableId="1824813220">
    <w:abstractNumId w:val="37"/>
  </w:num>
  <w:num w:numId="32" w16cid:durableId="2115442234">
    <w:abstractNumId w:val="39"/>
  </w:num>
  <w:num w:numId="33" w16cid:durableId="1493328106">
    <w:abstractNumId w:val="38"/>
  </w:num>
  <w:num w:numId="34" w16cid:durableId="986666690">
    <w:abstractNumId w:val="14"/>
  </w:num>
  <w:num w:numId="35" w16cid:durableId="2079401809">
    <w:abstractNumId w:val="29"/>
  </w:num>
  <w:num w:numId="36" w16cid:durableId="232933018">
    <w:abstractNumId w:val="15"/>
  </w:num>
  <w:num w:numId="37" w16cid:durableId="228003891">
    <w:abstractNumId w:val="28"/>
  </w:num>
  <w:num w:numId="38" w16cid:durableId="988284762">
    <w:abstractNumId w:val="12"/>
  </w:num>
  <w:num w:numId="39" w16cid:durableId="2040472645">
    <w:abstractNumId w:val="32"/>
  </w:num>
  <w:num w:numId="40" w16cid:durableId="563222888">
    <w:abstractNumId w:val="33"/>
  </w:num>
  <w:num w:numId="41" w16cid:durableId="1223877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Richard Bradbury">
    <w15:presenceInfo w15:providerId="None" w15:userId="Richard Bradbury"/>
  </w15:person>
  <w15:person w15:author="iraj (2024-3-22)">
    <w15:presenceInfo w15:providerId="None" w15:userId="iraj (2024-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5"/>
  <w:removeDateAndTim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33"/>
    <w:rsid w:val="00002FFF"/>
    <w:rsid w:val="00004670"/>
    <w:rsid w:val="00007682"/>
    <w:rsid w:val="0000782F"/>
    <w:rsid w:val="00016026"/>
    <w:rsid w:val="0002001D"/>
    <w:rsid w:val="000270B9"/>
    <w:rsid w:val="000301D2"/>
    <w:rsid w:val="00032095"/>
    <w:rsid w:val="000321A6"/>
    <w:rsid w:val="00033397"/>
    <w:rsid w:val="000371BB"/>
    <w:rsid w:val="00040095"/>
    <w:rsid w:val="000515CD"/>
    <w:rsid w:val="00051834"/>
    <w:rsid w:val="00054A22"/>
    <w:rsid w:val="00056E79"/>
    <w:rsid w:val="00057754"/>
    <w:rsid w:val="00062023"/>
    <w:rsid w:val="000655A6"/>
    <w:rsid w:val="00073CA8"/>
    <w:rsid w:val="000772ED"/>
    <w:rsid w:val="00080512"/>
    <w:rsid w:val="00087327"/>
    <w:rsid w:val="0009044A"/>
    <w:rsid w:val="00097635"/>
    <w:rsid w:val="000A29B9"/>
    <w:rsid w:val="000A5BBF"/>
    <w:rsid w:val="000B0D66"/>
    <w:rsid w:val="000B5B47"/>
    <w:rsid w:val="000C0F4C"/>
    <w:rsid w:val="000C3B95"/>
    <w:rsid w:val="000C3DB1"/>
    <w:rsid w:val="000C3E3E"/>
    <w:rsid w:val="000C47C3"/>
    <w:rsid w:val="000D339E"/>
    <w:rsid w:val="000D52F9"/>
    <w:rsid w:val="000D58AB"/>
    <w:rsid w:val="000D6A55"/>
    <w:rsid w:val="000E335E"/>
    <w:rsid w:val="000E435E"/>
    <w:rsid w:val="000E44D7"/>
    <w:rsid w:val="000F1AD7"/>
    <w:rsid w:val="000F1AE2"/>
    <w:rsid w:val="000F2C96"/>
    <w:rsid w:val="000F54F0"/>
    <w:rsid w:val="000F6583"/>
    <w:rsid w:val="00100F69"/>
    <w:rsid w:val="001050B1"/>
    <w:rsid w:val="00106E5E"/>
    <w:rsid w:val="00110D2C"/>
    <w:rsid w:val="00110E6E"/>
    <w:rsid w:val="00113034"/>
    <w:rsid w:val="00115821"/>
    <w:rsid w:val="00122CF3"/>
    <w:rsid w:val="00130450"/>
    <w:rsid w:val="00133525"/>
    <w:rsid w:val="00146207"/>
    <w:rsid w:val="00155371"/>
    <w:rsid w:val="00155BFF"/>
    <w:rsid w:val="0016290E"/>
    <w:rsid w:val="001638A0"/>
    <w:rsid w:val="00165601"/>
    <w:rsid w:val="00166AEA"/>
    <w:rsid w:val="00167127"/>
    <w:rsid w:val="00170B82"/>
    <w:rsid w:val="00170BDE"/>
    <w:rsid w:val="00171C6D"/>
    <w:rsid w:val="0017286D"/>
    <w:rsid w:val="00173E3B"/>
    <w:rsid w:val="00173FA2"/>
    <w:rsid w:val="00174E78"/>
    <w:rsid w:val="00177B2D"/>
    <w:rsid w:val="0019049A"/>
    <w:rsid w:val="00191F0F"/>
    <w:rsid w:val="001949F7"/>
    <w:rsid w:val="001A2048"/>
    <w:rsid w:val="001A4C42"/>
    <w:rsid w:val="001A66BD"/>
    <w:rsid w:val="001A7420"/>
    <w:rsid w:val="001B1B20"/>
    <w:rsid w:val="001B6637"/>
    <w:rsid w:val="001C21C3"/>
    <w:rsid w:val="001C3EBA"/>
    <w:rsid w:val="001D02C2"/>
    <w:rsid w:val="001D0424"/>
    <w:rsid w:val="001E7CA8"/>
    <w:rsid w:val="001F0C1D"/>
    <w:rsid w:val="001F1132"/>
    <w:rsid w:val="001F168B"/>
    <w:rsid w:val="001F3135"/>
    <w:rsid w:val="001F3905"/>
    <w:rsid w:val="001F66CB"/>
    <w:rsid w:val="00202E63"/>
    <w:rsid w:val="002041E1"/>
    <w:rsid w:val="00212A53"/>
    <w:rsid w:val="00214C86"/>
    <w:rsid w:val="002222B1"/>
    <w:rsid w:val="00230F9E"/>
    <w:rsid w:val="00231215"/>
    <w:rsid w:val="002347A2"/>
    <w:rsid w:val="002472CD"/>
    <w:rsid w:val="00252D03"/>
    <w:rsid w:val="002675F0"/>
    <w:rsid w:val="00270D13"/>
    <w:rsid w:val="002760EE"/>
    <w:rsid w:val="00277B09"/>
    <w:rsid w:val="00282142"/>
    <w:rsid w:val="00283EDA"/>
    <w:rsid w:val="0028460B"/>
    <w:rsid w:val="002965A6"/>
    <w:rsid w:val="0029753B"/>
    <w:rsid w:val="002A4C53"/>
    <w:rsid w:val="002B3B32"/>
    <w:rsid w:val="002B3E57"/>
    <w:rsid w:val="002B477C"/>
    <w:rsid w:val="002B6339"/>
    <w:rsid w:val="002C0A05"/>
    <w:rsid w:val="002C3846"/>
    <w:rsid w:val="002C5D02"/>
    <w:rsid w:val="002D19AC"/>
    <w:rsid w:val="002D6EF2"/>
    <w:rsid w:val="002E00EE"/>
    <w:rsid w:val="002E0314"/>
    <w:rsid w:val="002E222E"/>
    <w:rsid w:val="002E2890"/>
    <w:rsid w:val="002F13D0"/>
    <w:rsid w:val="002F2324"/>
    <w:rsid w:val="002F6C6B"/>
    <w:rsid w:val="00302900"/>
    <w:rsid w:val="0030641D"/>
    <w:rsid w:val="00311793"/>
    <w:rsid w:val="00312A54"/>
    <w:rsid w:val="00313E2C"/>
    <w:rsid w:val="00315B85"/>
    <w:rsid w:val="003172DC"/>
    <w:rsid w:val="00320E6A"/>
    <w:rsid w:val="0032177F"/>
    <w:rsid w:val="00337E70"/>
    <w:rsid w:val="00341B03"/>
    <w:rsid w:val="003448FC"/>
    <w:rsid w:val="00346911"/>
    <w:rsid w:val="003533D1"/>
    <w:rsid w:val="0035462D"/>
    <w:rsid w:val="00356555"/>
    <w:rsid w:val="00362972"/>
    <w:rsid w:val="00370AC4"/>
    <w:rsid w:val="003717A3"/>
    <w:rsid w:val="0037414F"/>
    <w:rsid w:val="003765B8"/>
    <w:rsid w:val="003808E0"/>
    <w:rsid w:val="0038486B"/>
    <w:rsid w:val="00386940"/>
    <w:rsid w:val="003959DA"/>
    <w:rsid w:val="003C3971"/>
    <w:rsid w:val="003D50D2"/>
    <w:rsid w:val="003D679B"/>
    <w:rsid w:val="003E20D9"/>
    <w:rsid w:val="003E332C"/>
    <w:rsid w:val="003F0078"/>
    <w:rsid w:val="003F3A19"/>
    <w:rsid w:val="003F6216"/>
    <w:rsid w:val="003F6DE2"/>
    <w:rsid w:val="003F7322"/>
    <w:rsid w:val="00405C84"/>
    <w:rsid w:val="00411D6C"/>
    <w:rsid w:val="004121AC"/>
    <w:rsid w:val="004123ED"/>
    <w:rsid w:val="00413458"/>
    <w:rsid w:val="00413689"/>
    <w:rsid w:val="00414969"/>
    <w:rsid w:val="004203A8"/>
    <w:rsid w:val="00423334"/>
    <w:rsid w:val="004311D5"/>
    <w:rsid w:val="004345EC"/>
    <w:rsid w:val="0043583F"/>
    <w:rsid w:val="0043757B"/>
    <w:rsid w:val="00447303"/>
    <w:rsid w:val="0045603E"/>
    <w:rsid w:val="00460787"/>
    <w:rsid w:val="00463449"/>
    <w:rsid w:val="004641A2"/>
    <w:rsid w:val="004641F8"/>
    <w:rsid w:val="004652BC"/>
    <w:rsid w:val="00465515"/>
    <w:rsid w:val="00465B72"/>
    <w:rsid w:val="00472ED8"/>
    <w:rsid w:val="00475882"/>
    <w:rsid w:val="00481030"/>
    <w:rsid w:val="004831E1"/>
    <w:rsid w:val="00484C18"/>
    <w:rsid w:val="00487897"/>
    <w:rsid w:val="0049375B"/>
    <w:rsid w:val="00496010"/>
    <w:rsid w:val="0049643E"/>
    <w:rsid w:val="00496BF5"/>
    <w:rsid w:val="0049751D"/>
    <w:rsid w:val="004A4513"/>
    <w:rsid w:val="004A5BDD"/>
    <w:rsid w:val="004B32E1"/>
    <w:rsid w:val="004C30AC"/>
    <w:rsid w:val="004C4EBE"/>
    <w:rsid w:val="004D1E55"/>
    <w:rsid w:val="004D287C"/>
    <w:rsid w:val="004D3578"/>
    <w:rsid w:val="004E213A"/>
    <w:rsid w:val="004E36A0"/>
    <w:rsid w:val="004F0988"/>
    <w:rsid w:val="004F3340"/>
    <w:rsid w:val="004F65C7"/>
    <w:rsid w:val="0051053B"/>
    <w:rsid w:val="0051716C"/>
    <w:rsid w:val="00523CCD"/>
    <w:rsid w:val="005279A2"/>
    <w:rsid w:val="00527D1E"/>
    <w:rsid w:val="00531FC5"/>
    <w:rsid w:val="00532366"/>
    <w:rsid w:val="0053388B"/>
    <w:rsid w:val="00535773"/>
    <w:rsid w:val="00540D7A"/>
    <w:rsid w:val="00542099"/>
    <w:rsid w:val="00543E6C"/>
    <w:rsid w:val="005455B9"/>
    <w:rsid w:val="00550540"/>
    <w:rsid w:val="00550927"/>
    <w:rsid w:val="00550EAA"/>
    <w:rsid w:val="0055360D"/>
    <w:rsid w:val="00556663"/>
    <w:rsid w:val="00560DC1"/>
    <w:rsid w:val="00562969"/>
    <w:rsid w:val="00565087"/>
    <w:rsid w:val="005651ED"/>
    <w:rsid w:val="00565BDB"/>
    <w:rsid w:val="00570F73"/>
    <w:rsid w:val="005725BD"/>
    <w:rsid w:val="005735B4"/>
    <w:rsid w:val="0057476B"/>
    <w:rsid w:val="00581B22"/>
    <w:rsid w:val="00591B43"/>
    <w:rsid w:val="00595553"/>
    <w:rsid w:val="005962D6"/>
    <w:rsid w:val="0059750E"/>
    <w:rsid w:val="00597B11"/>
    <w:rsid w:val="005A1B34"/>
    <w:rsid w:val="005A609E"/>
    <w:rsid w:val="005A6D23"/>
    <w:rsid w:val="005B15EA"/>
    <w:rsid w:val="005B5F48"/>
    <w:rsid w:val="005B645F"/>
    <w:rsid w:val="005B70F0"/>
    <w:rsid w:val="005C0E07"/>
    <w:rsid w:val="005C111D"/>
    <w:rsid w:val="005C27F1"/>
    <w:rsid w:val="005C6620"/>
    <w:rsid w:val="005C7D87"/>
    <w:rsid w:val="005D2E01"/>
    <w:rsid w:val="005D7526"/>
    <w:rsid w:val="005E0BCB"/>
    <w:rsid w:val="005E24AA"/>
    <w:rsid w:val="005E2DDB"/>
    <w:rsid w:val="005E4BB2"/>
    <w:rsid w:val="005E51A9"/>
    <w:rsid w:val="005E60BF"/>
    <w:rsid w:val="005E6E69"/>
    <w:rsid w:val="005F4F16"/>
    <w:rsid w:val="005F788A"/>
    <w:rsid w:val="00602AEA"/>
    <w:rsid w:val="00614FDF"/>
    <w:rsid w:val="00623AE4"/>
    <w:rsid w:val="00630B30"/>
    <w:rsid w:val="0063543D"/>
    <w:rsid w:val="0063616D"/>
    <w:rsid w:val="00641085"/>
    <w:rsid w:val="00642064"/>
    <w:rsid w:val="00642FF6"/>
    <w:rsid w:val="0064432E"/>
    <w:rsid w:val="00645491"/>
    <w:rsid w:val="0064570A"/>
    <w:rsid w:val="00647114"/>
    <w:rsid w:val="00653CAA"/>
    <w:rsid w:val="006608E2"/>
    <w:rsid w:val="006618FE"/>
    <w:rsid w:val="00667AC4"/>
    <w:rsid w:val="006708AB"/>
    <w:rsid w:val="00670CF4"/>
    <w:rsid w:val="006715CF"/>
    <w:rsid w:val="00683ABC"/>
    <w:rsid w:val="006912E9"/>
    <w:rsid w:val="00691A38"/>
    <w:rsid w:val="00692B01"/>
    <w:rsid w:val="00694C6E"/>
    <w:rsid w:val="00697176"/>
    <w:rsid w:val="00697A38"/>
    <w:rsid w:val="006A0C1B"/>
    <w:rsid w:val="006A323F"/>
    <w:rsid w:val="006B1EEF"/>
    <w:rsid w:val="006B30D0"/>
    <w:rsid w:val="006B7602"/>
    <w:rsid w:val="006B7C40"/>
    <w:rsid w:val="006C0780"/>
    <w:rsid w:val="006C2A0F"/>
    <w:rsid w:val="006C3D95"/>
    <w:rsid w:val="006D6100"/>
    <w:rsid w:val="006D7566"/>
    <w:rsid w:val="006E0E0B"/>
    <w:rsid w:val="006E52E2"/>
    <w:rsid w:val="006E5BA7"/>
    <w:rsid w:val="006E5C86"/>
    <w:rsid w:val="006F6E30"/>
    <w:rsid w:val="007000D6"/>
    <w:rsid w:val="00701116"/>
    <w:rsid w:val="0070154D"/>
    <w:rsid w:val="007114BA"/>
    <w:rsid w:val="0071174C"/>
    <w:rsid w:val="00713C44"/>
    <w:rsid w:val="00715A78"/>
    <w:rsid w:val="007252B3"/>
    <w:rsid w:val="00726ADC"/>
    <w:rsid w:val="00732DB6"/>
    <w:rsid w:val="00734A5B"/>
    <w:rsid w:val="0074026F"/>
    <w:rsid w:val="00740A2E"/>
    <w:rsid w:val="007429F6"/>
    <w:rsid w:val="0074406E"/>
    <w:rsid w:val="00744E76"/>
    <w:rsid w:val="00745F71"/>
    <w:rsid w:val="00750DE9"/>
    <w:rsid w:val="00754402"/>
    <w:rsid w:val="007546CE"/>
    <w:rsid w:val="00765EA3"/>
    <w:rsid w:val="007726F4"/>
    <w:rsid w:val="0077330D"/>
    <w:rsid w:val="007749F6"/>
    <w:rsid w:val="00774DA4"/>
    <w:rsid w:val="0077503B"/>
    <w:rsid w:val="00780D8C"/>
    <w:rsid w:val="00781F0F"/>
    <w:rsid w:val="00792710"/>
    <w:rsid w:val="00792EDA"/>
    <w:rsid w:val="0079634A"/>
    <w:rsid w:val="00796616"/>
    <w:rsid w:val="007970A5"/>
    <w:rsid w:val="007A052C"/>
    <w:rsid w:val="007A1226"/>
    <w:rsid w:val="007A55DF"/>
    <w:rsid w:val="007A6AF5"/>
    <w:rsid w:val="007B600E"/>
    <w:rsid w:val="007C6EC7"/>
    <w:rsid w:val="007D1074"/>
    <w:rsid w:val="007D2AB6"/>
    <w:rsid w:val="007E48F0"/>
    <w:rsid w:val="007E5CB2"/>
    <w:rsid w:val="007E6D25"/>
    <w:rsid w:val="007F0F4A"/>
    <w:rsid w:val="008028A4"/>
    <w:rsid w:val="00807F4F"/>
    <w:rsid w:val="00815AB4"/>
    <w:rsid w:val="008259A2"/>
    <w:rsid w:val="00830747"/>
    <w:rsid w:val="00830904"/>
    <w:rsid w:val="00833A56"/>
    <w:rsid w:val="00843883"/>
    <w:rsid w:val="0085774B"/>
    <w:rsid w:val="00863169"/>
    <w:rsid w:val="0086466C"/>
    <w:rsid w:val="00864CFF"/>
    <w:rsid w:val="00864EA4"/>
    <w:rsid w:val="008672D7"/>
    <w:rsid w:val="00874D1B"/>
    <w:rsid w:val="00876351"/>
    <w:rsid w:val="008768CA"/>
    <w:rsid w:val="00881103"/>
    <w:rsid w:val="008937BA"/>
    <w:rsid w:val="008A151F"/>
    <w:rsid w:val="008A1996"/>
    <w:rsid w:val="008A25E6"/>
    <w:rsid w:val="008C384C"/>
    <w:rsid w:val="008C7B64"/>
    <w:rsid w:val="008D03A8"/>
    <w:rsid w:val="008D05BB"/>
    <w:rsid w:val="008D096B"/>
    <w:rsid w:val="008D1CA4"/>
    <w:rsid w:val="008E2D68"/>
    <w:rsid w:val="008E5177"/>
    <w:rsid w:val="008E6375"/>
    <w:rsid w:val="008E6756"/>
    <w:rsid w:val="008E67DB"/>
    <w:rsid w:val="008E6FCA"/>
    <w:rsid w:val="008F2BCB"/>
    <w:rsid w:val="008F3017"/>
    <w:rsid w:val="008F5983"/>
    <w:rsid w:val="008F74FB"/>
    <w:rsid w:val="008F7773"/>
    <w:rsid w:val="0090271F"/>
    <w:rsid w:val="00902E23"/>
    <w:rsid w:val="00903C87"/>
    <w:rsid w:val="00906F8C"/>
    <w:rsid w:val="00907425"/>
    <w:rsid w:val="009114D7"/>
    <w:rsid w:val="0091348E"/>
    <w:rsid w:val="00917CCB"/>
    <w:rsid w:val="009200EF"/>
    <w:rsid w:val="00920AA5"/>
    <w:rsid w:val="00920AC1"/>
    <w:rsid w:val="00923952"/>
    <w:rsid w:val="00926C16"/>
    <w:rsid w:val="00933FB0"/>
    <w:rsid w:val="00937297"/>
    <w:rsid w:val="00941C69"/>
    <w:rsid w:val="00942A00"/>
    <w:rsid w:val="00942EC2"/>
    <w:rsid w:val="0094667D"/>
    <w:rsid w:val="009559C5"/>
    <w:rsid w:val="00960FC5"/>
    <w:rsid w:val="00964D4B"/>
    <w:rsid w:val="00965F16"/>
    <w:rsid w:val="0096601F"/>
    <w:rsid w:val="009723C9"/>
    <w:rsid w:val="00972EA8"/>
    <w:rsid w:val="00975DAE"/>
    <w:rsid w:val="009778F9"/>
    <w:rsid w:val="009800E4"/>
    <w:rsid w:val="00980FC8"/>
    <w:rsid w:val="0098336A"/>
    <w:rsid w:val="00984662"/>
    <w:rsid w:val="00987E3F"/>
    <w:rsid w:val="009953BA"/>
    <w:rsid w:val="0099776A"/>
    <w:rsid w:val="00997E10"/>
    <w:rsid w:val="009A1C61"/>
    <w:rsid w:val="009A34AB"/>
    <w:rsid w:val="009A5186"/>
    <w:rsid w:val="009A5779"/>
    <w:rsid w:val="009A660C"/>
    <w:rsid w:val="009B2ACB"/>
    <w:rsid w:val="009B343B"/>
    <w:rsid w:val="009B6F72"/>
    <w:rsid w:val="009C04B4"/>
    <w:rsid w:val="009C20BA"/>
    <w:rsid w:val="009C6676"/>
    <w:rsid w:val="009D1777"/>
    <w:rsid w:val="009E2A53"/>
    <w:rsid w:val="009F03CE"/>
    <w:rsid w:val="009F37B7"/>
    <w:rsid w:val="009F37F1"/>
    <w:rsid w:val="009F63EF"/>
    <w:rsid w:val="00A009D4"/>
    <w:rsid w:val="00A039D7"/>
    <w:rsid w:val="00A03D0B"/>
    <w:rsid w:val="00A075BA"/>
    <w:rsid w:val="00A10F02"/>
    <w:rsid w:val="00A164B4"/>
    <w:rsid w:val="00A26956"/>
    <w:rsid w:val="00A27486"/>
    <w:rsid w:val="00A3155C"/>
    <w:rsid w:val="00A33255"/>
    <w:rsid w:val="00A36478"/>
    <w:rsid w:val="00A41C2D"/>
    <w:rsid w:val="00A45602"/>
    <w:rsid w:val="00A45CCE"/>
    <w:rsid w:val="00A5186E"/>
    <w:rsid w:val="00A53724"/>
    <w:rsid w:val="00A5421B"/>
    <w:rsid w:val="00A56066"/>
    <w:rsid w:val="00A56B86"/>
    <w:rsid w:val="00A73129"/>
    <w:rsid w:val="00A741F5"/>
    <w:rsid w:val="00A75EC6"/>
    <w:rsid w:val="00A82346"/>
    <w:rsid w:val="00A866BE"/>
    <w:rsid w:val="00A92BA1"/>
    <w:rsid w:val="00A93F84"/>
    <w:rsid w:val="00A95A32"/>
    <w:rsid w:val="00AA7916"/>
    <w:rsid w:val="00AB1276"/>
    <w:rsid w:val="00AB4A5D"/>
    <w:rsid w:val="00AC6BC6"/>
    <w:rsid w:val="00AD45A1"/>
    <w:rsid w:val="00AD5ED9"/>
    <w:rsid w:val="00AD6186"/>
    <w:rsid w:val="00AD626B"/>
    <w:rsid w:val="00AE1277"/>
    <w:rsid w:val="00AE6164"/>
    <w:rsid w:val="00AE65E2"/>
    <w:rsid w:val="00AE6790"/>
    <w:rsid w:val="00AE724D"/>
    <w:rsid w:val="00AE7312"/>
    <w:rsid w:val="00AF1460"/>
    <w:rsid w:val="00AF2F57"/>
    <w:rsid w:val="00AF3C6A"/>
    <w:rsid w:val="00AF3F86"/>
    <w:rsid w:val="00AF488F"/>
    <w:rsid w:val="00B028E9"/>
    <w:rsid w:val="00B059C7"/>
    <w:rsid w:val="00B076FB"/>
    <w:rsid w:val="00B12D4C"/>
    <w:rsid w:val="00B139AC"/>
    <w:rsid w:val="00B13CA1"/>
    <w:rsid w:val="00B140D6"/>
    <w:rsid w:val="00B15449"/>
    <w:rsid w:val="00B179BC"/>
    <w:rsid w:val="00B2034D"/>
    <w:rsid w:val="00B20350"/>
    <w:rsid w:val="00B22BC9"/>
    <w:rsid w:val="00B24F50"/>
    <w:rsid w:val="00B251E2"/>
    <w:rsid w:val="00B269E1"/>
    <w:rsid w:val="00B30FBC"/>
    <w:rsid w:val="00B465E4"/>
    <w:rsid w:val="00B55BBD"/>
    <w:rsid w:val="00B6215B"/>
    <w:rsid w:val="00B6708B"/>
    <w:rsid w:val="00B71B92"/>
    <w:rsid w:val="00B93086"/>
    <w:rsid w:val="00B94C53"/>
    <w:rsid w:val="00B95B85"/>
    <w:rsid w:val="00BA0ABF"/>
    <w:rsid w:val="00BA1575"/>
    <w:rsid w:val="00BA19ED"/>
    <w:rsid w:val="00BA4B8D"/>
    <w:rsid w:val="00BA5285"/>
    <w:rsid w:val="00BB37BD"/>
    <w:rsid w:val="00BB4414"/>
    <w:rsid w:val="00BC0F7D"/>
    <w:rsid w:val="00BD2839"/>
    <w:rsid w:val="00BD39E0"/>
    <w:rsid w:val="00BD7D31"/>
    <w:rsid w:val="00BE1124"/>
    <w:rsid w:val="00BE15C4"/>
    <w:rsid w:val="00BE28C1"/>
    <w:rsid w:val="00BE3255"/>
    <w:rsid w:val="00BE35C1"/>
    <w:rsid w:val="00BE7127"/>
    <w:rsid w:val="00BF128E"/>
    <w:rsid w:val="00C00579"/>
    <w:rsid w:val="00C01F24"/>
    <w:rsid w:val="00C074DD"/>
    <w:rsid w:val="00C10134"/>
    <w:rsid w:val="00C10C96"/>
    <w:rsid w:val="00C12C7A"/>
    <w:rsid w:val="00C1496A"/>
    <w:rsid w:val="00C201AF"/>
    <w:rsid w:val="00C224C9"/>
    <w:rsid w:val="00C26897"/>
    <w:rsid w:val="00C31CB9"/>
    <w:rsid w:val="00C326C0"/>
    <w:rsid w:val="00C33079"/>
    <w:rsid w:val="00C35493"/>
    <w:rsid w:val="00C369B1"/>
    <w:rsid w:val="00C374D1"/>
    <w:rsid w:val="00C4232D"/>
    <w:rsid w:val="00C45231"/>
    <w:rsid w:val="00C45CCE"/>
    <w:rsid w:val="00C4628C"/>
    <w:rsid w:val="00C53F18"/>
    <w:rsid w:val="00C547F6"/>
    <w:rsid w:val="00C551FF"/>
    <w:rsid w:val="00C60581"/>
    <w:rsid w:val="00C620E8"/>
    <w:rsid w:val="00C640A9"/>
    <w:rsid w:val="00C711C7"/>
    <w:rsid w:val="00C72833"/>
    <w:rsid w:val="00C80F1D"/>
    <w:rsid w:val="00C81932"/>
    <w:rsid w:val="00C8451D"/>
    <w:rsid w:val="00C86683"/>
    <w:rsid w:val="00C87297"/>
    <w:rsid w:val="00C91962"/>
    <w:rsid w:val="00C93F40"/>
    <w:rsid w:val="00C97485"/>
    <w:rsid w:val="00CA3D0C"/>
    <w:rsid w:val="00CA457E"/>
    <w:rsid w:val="00CB5C70"/>
    <w:rsid w:val="00CC0725"/>
    <w:rsid w:val="00CC5918"/>
    <w:rsid w:val="00CD25EF"/>
    <w:rsid w:val="00CD62FD"/>
    <w:rsid w:val="00CD68B5"/>
    <w:rsid w:val="00CE0CAB"/>
    <w:rsid w:val="00CE1402"/>
    <w:rsid w:val="00CE28ED"/>
    <w:rsid w:val="00CF00DE"/>
    <w:rsid w:val="00CF065A"/>
    <w:rsid w:val="00CF1D2E"/>
    <w:rsid w:val="00D0210B"/>
    <w:rsid w:val="00D03198"/>
    <w:rsid w:val="00D04DCE"/>
    <w:rsid w:val="00D074AA"/>
    <w:rsid w:val="00D21A77"/>
    <w:rsid w:val="00D304A1"/>
    <w:rsid w:val="00D36B67"/>
    <w:rsid w:val="00D42144"/>
    <w:rsid w:val="00D44AC5"/>
    <w:rsid w:val="00D47737"/>
    <w:rsid w:val="00D479E6"/>
    <w:rsid w:val="00D5296F"/>
    <w:rsid w:val="00D52CB8"/>
    <w:rsid w:val="00D5306E"/>
    <w:rsid w:val="00D56E00"/>
    <w:rsid w:val="00D57972"/>
    <w:rsid w:val="00D673D1"/>
    <w:rsid w:val="00D675A9"/>
    <w:rsid w:val="00D700F8"/>
    <w:rsid w:val="00D715C4"/>
    <w:rsid w:val="00D738D6"/>
    <w:rsid w:val="00D753FD"/>
    <w:rsid w:val="00D755EB"/>
    <w:rsid w:val="00D76048"/>
    <w:rsid w:val="00D764CD"/>
    <w:rsid w:val="00D82E6F"/>
    <w:rsid w:val="00D87E00"/>
    <w:rsid w:val="00D904D5"/>
    <w:rsid w:val="00D9134D"/>
    <w:rsid w:val="00D96F0B"/>
    <w:rsid w:val="00DA26AD"/>
    <w:rsid w:val="00DA7A03"/>
    <w:rsid w:val="00DB1818"/>
    <w:rsid w:val="00DB4F04"/>
    <w:rsid w:val="00DC088D"/>
    <w:rsid w:val="00DC1DCD"/>
    <w:rsid w:val="00DC2894"/>
    <w:rsid w:val="00DC309B"/>
    <w:rsid w:val="00DC4DA2"/>
    <w:rsid w:val="00DD2FDE"/>
    <w:rsid w:val="00DD4C17"/>
    <w:rsid w:val="00DD5F19"/>
    <w:rsid w:val="00DD74A5"/>
    <w:rsid w:val="00DE137E"/>
    <w:rsid w:val="00DE2372"/>
    <w:rsid w:val="00DE31B5"/>
    <w:rsid w:val="00DE5208"/>
    <w:rsid w:val="00DE5F7A"/>
    <w:rsid w:val="00DF2B1F"/>
    <w:rsid w:val="00DF62CD"/>
    <w:rsid w:val="00DF6E9C"/>
    <w:rsid w:val="00DF7897"/>
    <w:rsid w:val="00E04503"/>
    <w:rsid w:val="00E11C15"/>
    <w:rsid w:val="00E11C41"/>
    <w:rsid w:val="00E1273E"/>
    <w:rsid w:val="00E13A15"/>
    <w:rsid w:val="00E13EAB"/>
    <w:rsid w:val="00E151B1"/>
    <w:rsid w:val="00E16509"/>
    <w:rsid w:val="00E22EB3"/>
    <w:rsid w:val="00E2341F"/>
    <w:rsid w:val="00E25A58"/>
    <w:rsid w:val="00E25C7B"/>
    <w:rsid w:val="00E2646E"/>
    <w:rsid w:val="00E26DC2"/>
    <w:rsid w:val="00E30806"/>
    <w:rsid w:val="00E322B6"/>
    <w:rsid w:val="00E440FC"/>
    <w:rsid w:val="00E44582"/>
    <w:rsid w:val="00E4774E"/>
    <w:rsid w:val="00E51605"/>
    <w:rsid w:val="00E51AB1"/>
    <w:rsid w:val="00E564FB"/>
    <w:rsid w:val="00E56851"/>
    <w:rsid w:val="00E612F5"/>
    <w:rsid w:val="00E6631E"/>
    <w:rsid w:val="00E6769F"/>
    <w:rsid w:val="00E7637C"/>
    <w:rsid w:val="00E77645"/>
    <w:rsid w:val="00E80271"/>
    <w:rsid w:val="00E901C5"/>
    <w:rsid w:val="00EA0025"/>
    <w:rsid w:val="00EA05F6"/>
    <w:rsid w:val="00EA061C"/>
    <w:rsid w:val="00EA15B0"/>
    <w:rsid w:val="00EA5EA7"/>
    <w:rsid w:val="00EA66BD"/>
    <w:rsid w:val="00EB29C8"/>
    <w:rsid w:val="00EB350D"/>
    <w:rsid w:val="00EB3818"/>
    <w:rsid w:val="00EB3962"/>
    <w:rsid w:val="00EB5BDA"/>
    <w:rsid w:val="00EC0D87"/>
    <w:rsid w:val="00EC1D08"/>
    <w:rsid w:val="00EC4A25"/>
    <w:rsid w:val="00EC65D1"/>
    <w:rsid w:val="00EC68CC"/>
    <w:rsid w:val="00ED1CB8"/>
    <w:rsid w:val="00ED1D1A"/>
    <w:rsid w:val="00ED77A5"/>
    <w:rsid w:val="00EE0061"/>
    <w:rsid w:val="00EE275C"/>
    <w:rsid w:val="00EE2AF9"/>
    <w:rsid w:val="00EF1276"/>
    <w:rsid w:val="00EF433D"/>
    <w:rsid w:val="00EF608C"/>
    <w:rsid w:val="00EF7134"/>
    <w:rsid w:val="00F025A2"/>
    <w:rsid w:val="00F04712"/>
    <w:rsid w:val="00F0655D"/>
    <w:rsid w:val="00F07367"/>
    <w:rsid w:val="00F12B8E"/>
    <w:rsid w:val="00F13360"/>
    <w:rsid w:val="00F14F91"/>
    <w:rsid w:val="00F16AD7"/>
    <w:rsid w:val="00F16C7D"/>
    <w:rsid w:val="00F22EC7"/>
    <w:rsid w:val="00F23D85"/>
    <w:rsid w:val="00F2567D"/>
    <w:rsid w:val="00F25C2D"/>
    <w:rsid w:val="00F27EC8"/>
    <w:rsid w:val="00F30EE4"/>
    <w:rsid w:val="00F3209F"/>
    <w:rsid w:val="00F325C8"/>
    <w:rsid w:val="00F34834"/>
    <w:rsid w:val="00F37515"/>
    <w:rsid w:val="00F3762D"/>
    <w:rsid w:val="00F40B0A"/>
    <w:rsid w:val="00F44504"/>
    <w:rsid w:val="00F653B8"/>
    <w:rsid w:val="00F750AC"/>
    <w:rsid w:val="00F76076"/>
    <w:rsid w:val="00F77B9D"/>
    <w:rsid w:val="00F80958"/>
    <w:rsid w:val="00F83882"/>
    <w:rsid w:val="00F873FB"/>
    <w:rsid w:val="00F9008D"/>
    <w:rsid w:val="00F952A8"/>
    <w:rsid w:val="00F96B2D"/>
    <w:rsid w:val="00F96B3E"/>
    <w:rsid w:val="00FA1266"/>
    <w:rsid w:val="00FA3686"/>
    <w:rsid w:val="00FB524D"/>
    <w:rsid w:val="00FB57A2"/>
    <w:rsid w:val="00FB6292"/>
    <w:rsid w:val="00FB7916"/>
    <w:rsid w:val="00FC1192"/>
    <w:rsid w:val="00FC1600"/>
    <w:rsid w:val="00FD20DC"/>
    <w:rsid w:val="00FD763B"/>
    <w:rsid w:val="00FE741E"/>
    <w:rsid w:val="00FF3EC6"/>
    <w:rsid w:val="00FF42B1"/>
    <w:rsid w:val="00FF7C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3E7C543C-7ED4-4BCA-ACC0-EAC55199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E00"/>
    <w:pPr>
      <w:spacing w:after="180"/>
    </w:pPr>
    <w:rPr>
      <w:lang w:eastAsia="en-US"/>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700F8"/>
    <w:rPr>
      <w:rFonts w:ascii="Arial" w:hAnsi="Arial"/>
      <w:sz w:val="36"/>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86683"/>
    <w:rPr>
      <w:rFonts w:ascii="Arial" w:hAnsi="Arial"/>
      <w:sz w:val="32"/>
      <w:lang w:eastAsia="en-US"/>
    </w:rPr>
  </w:style>
  <w:style w:type="paragraph" w:styleId="Revision">
    <w:name w:val="Revision"/>
    <w:hidden/>
    <w:uiPriority w:val="99"/>
    <w:semiHidden/>
    <w:rsid w:val="00FB57A2"/>
    <w:rPr>
      <w:lang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0210B"/>
    <w:rPr>
      <w:rFonts w:ascii="Arial" w:hAnsi="Arial"/>
      <w:sz w:val="28"/>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0210B"/>
    <w:rPr>
      <w:i/>
      <w:iCs/>
      <w:color w:val="44546A" w:themeColor="text2"/>
      <w:sz w:val="18"/>
      <w:szCs w:val="18"/>
      <w:lang w:eastAsia="en-US"/>
    </w:rPr>
  </w:style>
  <w:style w:type="character" w:customStyle="1" w:styleId="TFChar">
    <w:name w:val="TF Char"/>
    <w:link w:val="TF"/>
    <w:qFormat/>
    <w:rsid w:val="00D0210B"/>
    <w:rPr>
      <w:rFonts w:ascii="Arial" w:hAnsi="Arial"/>
      <w:b/>
      <w:lang w:eastAsia="en-US"/>
    </w:rPr>
  </w:style>
  <w:style w:type="character" w:customStyle="1" w:styleId="EXChar">
    <w:name w:val="EX Char"/>
    <w:link w:val="EX"/>
    <w:rsid w:val="000F6583"/>
    <w:rPr>
      <w:lang w:eastAsia="en-US"/>
    </w:rPr>
  </w:style>
  <w:style w:type="character" w:customStyle="1" w:styleId="ListParagraphChar">
    <w:name w:val="List Paragraph Char"/>
    <w:link w:val="ListParagraph"/>
    <w:uiPriority w:val="34"/>
    <w:locked/>
    <w:rsid w:val="00F750AC"/>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414969"/>
    <w:rPr>
      <w:rFonts w:ascii="Arial" w:hAnsi="Arial"/>
      <w:sz w:val="24"/>
      <w:lang w:eastAsia="en-US"/>
    </w:rPr>
  </w:style>
  <w:style w:type="character" w:customStyle="1" w:styleId="TAHCar">
    <w:name w:val="TAH Car"/>
    <w:link w:val="TAH"/>
    <w:rsid w:val="00414969"/>
    <w:rPr>
      <w:rFonts w:ascii="Arial" w:hAnsi="Arial"/>
      <w:b/>
      <w:sz w:val="18"/>
      <w:lang w:eastAsia="en-US"/>
    </w:rPr>
  </w:style>
  <w:style w:type="character" w:customStyle="1" w:styleId="TALChar">
    <w:name w:val="TAL Char"/>
    <w:link w:val="TAL"/>
    <w:qFormat/>
    <w:rsid w:val="00414969"/>
    <w:rPr>
      <w:rFonts w:ascii="Arial" w:hAnsi="Arial"/>
      <w:sz w:val="18"/>
      <w:lang w:eastAsia="en-US"/>
    </w:rPr>
  </w:style>
  <w:style w:type="character" w:customStyle="1" w:styleId="TACChar">
    <w:name w:val="TAC Char"/>
    <w:link w:val="TAC"/>
    <w:qFormat/>
    <w:rsid w:val="00414969"/>
    <w:rPr>
      <w:rFonts w:ascii="Arial" w:hAnsi="Arial"/>
      <w:sz w:val="18"/>
      <w:lang w:eastAsia="en-US"/>
    </w:rPr>
  </w:style>
  <w:style w:type="character" w:customStyle="1" w:styleId="HTTPMethod">
    <w:name w:val="HTTP Method"/>
    <w:uiPriority w:val="1"/>
    <w:qFormat/>
    <w:rsid w:val="00414969"/>
    <w:rPr>
      <w:rFonts w:ascii="Courier New" w:hAnsi="Courier New"/>
      <w:i w:val="0"/>
      <w:sz w:val="18"/>
    </w:rPr>
  </w:style>
  <w:style w:type="character" w:customStyle="1" w:styleId="Code">
    <w:name w:val="Code"/>
    <w:uiPriority w:val="1"/>
    <w:qFormat/>
    <w:rsid w:val="00414969"/>
    <w:rPr>
      <w:rFonts w:ascii="Arial" w:hAnsi="Arial"/>
      <w:i/>
      <w:sz w:val="18"/>
      <w:bdr w:val="none" w:sz="0" w:space="0" w:color="auto"/>
      <w:shd w:val="clear" w:color="auto" w:fill="auto"/>
    </w:rPr>
  </w:style>
  <w:style w:type="character" w:customStyle="1" w:styleId="HTTPResponse">
    <w:name w:val="HTTP Response"/>
    <w:uiPriority w:val="1"/>
    <w:qFormat/>
    <w:rsid w:val="00414969"/>
    <w:rPr>
      <w:rFonts w:ascii="Arial" w:hAnsi="Arial" w:cs="Courier New"/>
      <w:i/>
      <w:sz w:val="18"/>
      <w:lang w:val="en-US"/>
    </w:rPr>
  </w:style>
  <w:style w:type="character" w:customStyle="1" w:styleId="TANChar">
    <w:name w:val="TAN Char"/>
    <w:link w:val="TAN"/>
    <w:qFormat/>
    <w:rsid w:val="00414969"/>
    <w:rPr>
      <w:rFonts w:ascii="Arial" w:hAnsi="Arial"/>
      <w:sz w:val="18"/>
      <w:lang w:eastAsia="en-US"/>
    </w:rPr>
  </w:style>
  <w:style w:type="paragraph" w:customStyle="1" w:styleId="URLdisplay">
    <w:name w:val="URL display"/>
    <w:basedOn w:val="Normal"/>
    <w:rsid w:val="0041496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414969"/>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414969"/>
    <w:rPr>
      <w:rFonts w:ascii="Courier New" w:hAnsi="Courier New"/>
      <w:w w:val="90"/>
    </w:rPr>
  </w:style>
  <w:style w:type="character" w:customStyle="1" w:styleId="URLchar">
    <w:name w:val="URL char"/>
    <w:uiPriority w:val="1"/>
    <w:qFormat/>
    <w:rsid w:val="00414969"/>
    <w:rPr>
      <w:rFonts w:ascii="Courier New" w:hAnsi="Courier New" w:cs="Courier New" w:hint="default"/>
      <w:w w:val="90"/>
    </w:rPr>
  </w:style>
  <w:style w:type="paragraph" w:customStyle="1" w:styleId="Codechar">
    <w:name w:val="Code char"/>
    <w:basedOn w:val="TAL"/>
    <w:rsid w:val="00414969"/>
  </w:style>
  <w:style w:type="character" w:customStyle="1" w:styleId="TALcontinuationChar">
    <w:name w:val="TAL continuation Char"/>
    <w:basedOn w:val="TALChar"/>
    <w:link w:val="TALcontinuation"/>
    <w:rsid w:val="00414969"/>
    <w:rPr>
      <w:rFonts w:ascii="Arial" w:hAnsi="Arial"/>
      <w:sz w:val="18"/>
      <w:lang w:eastAsia="en-US"/>
    </w:rPr>
  </w:style>
  <w:style w:type="character" w:styleId="CommentReference">
    <w:name w:val="annotation reference"/>
    <w:qFormat/>
    <w:rsid w:val="00807F4F"/>
    <w:rPr>
      <w:sz w:val="16"/>
    </w:rPr>
  </w:style>
  <w:style w:type="character" w:customStyle="1" w:styleId="Heading8Char">
    <w:name w:val="Heading 8 Char"/>
    <w:basedOn w:val="DefaultParagraphFont"/>
    <w:link w:val="Heading8"/>
    <w:rsid w:val="00166AEA"/>
    <w:rPr>
      <w:rFonts w:ascii="Arial" w:hAnsi="Arial"/>
      <w:sz w:val="36"/>
      <w:lang w:eastAsia="en-US"/>
    </w:rPr>
  </w:style>
  <w:style w:type="character" w:customStyle="1" w:styleId="codeChar0">
    <w:name w:val="code Char"/>
    <w:qFormat/>
    <w:rsid w:val="00CF1D2E"/>
    <w:rPr>
      <w:rFonts w:ascii="Courier New" w:hAnsi="Courier New"/>
      <w:noProof/>
      <w:lang w:val="en-GB" w:eastAsia="ja-JP" w:bidi="ar-SA"/>
    </w:rPr>
  </w:style>
  <w:style w:type="character" w:customStyle="1" w:styleId="B1Char1">
    <w:name w:val="B1 Char1"/>
    <w:link w:val="B1"/>
    <w:rsid w:val="00475882"/>
    <w:rPr>
      <w:lang w:eastAsia="en-US"/>
    </w:rPr>
  </w:style>
  <w:style w:type="paragraph" w:customStyle="1" w:styleId="CRCoverPage">
    <w:name w:val="CR Cover Page"/>
    <w:rsid w:val="005A1B34"/>
    <w:pPr>
      <w:spacing w:after="120"/>
    </w:pPr>
    <w:rPr>
      <w:rFonts w:ascii="Arial" w:hAnsi="Arial"/>
      <w:lang w:eastAsia="en-US"/>
    </w:rPr>
  </w:style>
  <w:style w:type="character" w:customStyle="1" w:styleId="NOZchn">
    <w:name w:val="NO Zchn"/>
    <w:link w:val="NO"/>
    <w:locked/>
    <w:rsid w:val="00001B33"/>
    <w:rPr>
      <w:lang w:eastAsia="en-US"/>
    </w:rPr>
  </w:style>
  <w:style w:type="character" w:customStyle="1" w:styleId="B1Char">
    <w:name w:val="B1 Char"/>
    <w:qFormat/>
    <w:locked/>
    <w:rsid w:val="00001B33"/>
    <w:rPr>
      <w:lang w:eastAsia="en-US"/>
    </w:rPr>
  </w:style>
  <w:style w:type="paragraph" w:customStyle="1" w:styleId="Default">
    <w:name w:val="Default"/>
    <w:rsid w:val="00001B33"/>
    <w:pPr>
      <w:autoSpaceDE w:val="0"/>
      <w:autoSpaceDN w:val="0"/>
      <w:adjustRightInd w:val="0"/>
    </w:pPr>
    <w:rPr>
      <w:rFonts w:ascii="Arial" w:hAnsi="Arial" w:cs="Arial"/>
      <w:color w:val="000000"/>
      <w:sz w:val="24"/>
      <w:szCs w:val="24"/>
      <w:lang w:eastAsia="fr-FR"/>
    </w:rPr>
  </w:style>
  <w:style w:type="character" w:customStyle="1" w:styleId="HTTPHeader">
    <w:name w:val="HTTP Header"/>
    <w:uiPriority w:val="1"/>
    <w:qFormat/>
    <w:rsid w:val="00001B33"/>
    <w:rPr>
      <w:rFonts w:ascii="Courier New" w:hAnsi="Courier New" w:cs="Courier New" w:hint="default"/>
      <w:spacing w:val="-5"/>
      <w:sz w:val="18"/>
    </w:rPr>
  </w:style>
  <w:style w:type="character" w:customStyle="1" w:styleId="Codechar1">
    <w:name w:val="Code (char)"/>
    <w:uiPriority w:val="1"/>
    <w:qFormat/>
    <w:rsid w:val="008937BA"/>
    <w:rPr>
      <w:rFonts w:ascii="Arial" w:hAnsi="Arial"/>
      <w:i/>
      <w:noProof/>
      <w:sz w:val="18"/>
      <w:bdr w:val="none" w:sz="0" w:space="0" w:color="auto"/>
      <w:shd w:val="clear" w:color="auto" w:fill="auto"/>
      <w:lang w:val="en-US"/>
    </w:rPr>
  </w:style>
  <w:style w:type="character" w:customStyle="1" w:styleId="TAHChar">
    <w:name w:val="TAH Char"/>
    <w:qFormat/>
    <w:rsid w:val="006E0E0B"/>
    <w:rPr>
      <w:rFonts w:ascii="Arial" w:hAnsi="Arial"/>
      <w:b/>
      <w:sz w:val="18"/>
      <w:lang w:eastAsia="en-US"/>
    </w:rPr>
  </w:style>
  <w:style w:type="paragraph" w:customStyle="1" w:styleId="pf1">
    <w:name w:val="pf1"/>
    <w:basedOn w:val="Normal"/>
    <w:rsid w:val="00D479E6"/>
    <w:pPr>
      <w:spacing w:before="100" w:beforeAutospacing="1" w:after="100" w:afterAutospacing="1"/>
      <w:ind w:left="300"/>
    </w:pPr>
    <w:rPr>
      <w:sz w:val="24"/>
      <w:szCs w:val="24"/>
      <w:lang w:val="en-US"/>
    </w:rPr>
  </w:style>
  <w:style w:type="paragraph" w:customStyle="1" w:styleId="pf0">
    <w:name w:val="pf0"/>
    <w:basedOn w:val="Normal"/>
    <w:rsid w:val="00D479E6"/>
    <w:pPr>
      <w:spacing w:before="100" w:beforeAutospacing="1" w:after="100" w:afterAutospacing="1"/>
    </w:pPr>
    <w:rPr>
      <w:sz w:val="24"/>
      <w:szCs w:val="24"/>
      <w:lang w:val="en-US"/>
    </w:rPr>
  </w:style>
  <w:style w:type="character" w:customStyle="1" w:styleId="cf01">
    <w:name w:val="cf01"/>
    <w:basedOn w:val="DefaultParagraphFont"/>
    <w:rsid w:val="00D479E6"/>
    <w:rPr>
      <w:rFonts w:ascii="Segoe UI" w:hAnsi="Segoe UI" w:cs="Segoe UI" w:hint="default"/>
      <w:sz w:val="18"/>
      <w:szCs w:val="18"/>
    </w:rPr>
  </w:style>
  <w:style w:type="character" w:customStyle="1" w:styleId="inner-object">
    <w:name w:val="inner-object"/>
    <w:rsid w:val="007749F6"/>
  </w:style>
  <w:style w:type="table" w:customStyle="1" w:styleId="ETSItablestyle">
    <w:name w:val="ETSI table style"/>
    <w:basedOn w:val="TableNormal"/>
    <w:uiPriority w:val="99"/>
    <w:rsid w:val="00C4628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ditorsNoteChar">
    <w:name w:val="Editor's Note Char"/>
    <w:link w:val="EditorsNote"/>
    <w:rsid w:val="00AF488F"/>
    <w:rPr>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193710">
      <w:bodyDiv w:val="1"/>
      <w:marLeft w:val="0"/>
      <w:marRight w:val="0"/>
      <w:marTop w:val="0"/>
      <w:marBottom w:val="0"/>
      <w:divBdr>
        <w:top w:val="none" w:sz="0" w:space="0" w:color="auto"/>
        <w:left w:val="none" w:sz="0" w:space="0" w:color="auto"/>
        <w:bottom w:val="none" w:sz="0" w:space="0" w:color="auto"/>
        <w:right w:val="none" w:sz="0" w:space="0" w:color="auto"/>
      </w:divBdr>
    </w:div>
    <w:div w:id="818613983">
      <w:bodyDiv w:val="1"/>
      <w:marLeft w:val="0"/>
      <w:marRight w:val="0"/>
      <w:marTop w:val="0"/>
      <w:marBottom w:val="0"/>
      <w:divBdr>
        <w:top w:val="none" w:sz="0" w:space="0" w:color="auto"/>
        <w:left w:val="none" w:sz="0" w:space="0" w:color="auto"/>
        <w:bottom w:val="none" w:sz="0" w:space="0" w:color="auto"/>
        <w:right w:val="none" w:sz="0" w:space="0" w:color="auto"/>
      </w:divBdr>
    </w:div>
    <w:div w:id="832337535">
      <w:bodyDiv w:val="1"/>
      <w:marLeft w:val="0"/>
      <w:marRight w:val="0"/>
      <w:marTop w:val="0"/>
      <w:marBottom w:val="0"/>
      <w:divBdr>
        <w:top w:val="none" w:sz="0" w:space="0" w:color="auto"/>
        <w:left w:val="none" w:sz="0" w:space="0" w:color="auto"/>
        <w:bottom w:val="none" w:sz="0" w:space="0" w:color="auto"/>
        <w:right w:val="none" w:sz="0" w:space="0" w:color="auto"/>
      </w:divBdr>
    </w:div>
    <w:div w:id="1275090318">
      <w:bodyDiv w:val="1"/>
      <w:marLeft w:val="0"/>
      <w:marRight w:val="0"/>
      <w:marTop w:val="0"/>
      <w:marBottom w:val="0"/>
      <w:divBdr>
        <w:top w:val="none" w:sz="0" w:space="0" w:color="auto"/>
        <w:left w:val="none" w:sz="0" w:space="0" w:color="auto"/>
        <w:bottom w:val="none" w:sz="0" w:space="0" w:color="auto"/>
        <w:right w:val="none" w:sz="0" w:space="0" w:color="auto"/>
      </w:divBdr>
    </w:div>
    <w:div w:id="19284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5C45C136-FFC0-4126-9269-A3AF4471F035}">
  <ds:schemaRefs>
    <ds:schemaRef ds:uri="http://schemas.microsoft.com/sharepoint/v3/contenttype/forms"/>
  </ds:schemaRefs>
</ds:datastoreItem>
</file>

<file path=customXml/itemProps3.xml><?xml version="1.0" encoding="utf-8"?>
<ds:datastoreItem xmlns:ds="http://schemas.openxmlformats.org/officeDocument/2006/customXml" ds:itemID="{01122342-779B-489C-A9EF-09AB1E83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Pages>
  <Words>932</Words>
  <Characters>6953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7870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iraj (2024-3-22)</dc:creator>
  <cp:keywords>&lt;keyword[, keyword, ]&gt;</cp:keywords>
  <cp:lastModifiedBy>iraj (2024-3-22)</cp:lastModifiedBy>
  <cp:revision>2</cp:revision>
  <cp:lastPrinted>2019-02-25T14:05:00Z</cp:lastPrinted>
  <dcterms:created xsi:type="dcterms:W3CDTF">2024-04-08T20:58:00Z</dcterms:created>
  <dcterms:modified xsi:type="dcterms:W3CDTF">2024-04-08T20:58:00Z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36e2b568ce349da52273dbd78d44db041f9e3b373dee64e729f7e842f16846ff</vt:lpwstr>
  </property>
</Properties>
</file>