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81032" w14:textId="2A23AEF1" w:rsidR="00C51A32" w:rsidRPr="007C550E" w:rsidRDefault="00C51A32" w:rsidP="00224EA4">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Pr="007C550E">
        <w:rPr>
          <w:b/>
          <w:noProof/>
          <w:sz w:val="24"/>
        </w:rPr>
        <w:tab/>
      </w:r>
      <w:r>
        <w:rPr>
          <w:b/>
          <w:noProof/>
          <w:sz w:val="24"/>
        </w:rPr>
        <w:t>S4-240</w:t>
      </w:r>
      <w:r w:rsidR="00000A93">
        <w:rPr>
          <w:b/>
          <w:noProof/>
          <w:sz w:val="24"/>
        </w:rPr>
        <w:t>670</w:t>
      </w:r>
    </w:p>
    <w:p w14:paraId="69322DB2" w14:textId="77777777" w:rsidR="00C51A32" w:rsidRDefault="00C51A32" w:rsidP="00C51A32">
      <w:pPr>
        <w:pStyle w:val="CRCoverPage"/>
        <w:tabs>
          <w:tab w:val="right" w:pos="9639"/>
        </w:tabs>
        <w:spacing w:after="0"/>
        <w:rPr>
          <w:b/>
          <w:noProof/>
          <w:sz w:val="24"/>
        </w:rPr>
      </w:pPr>
      <w:r>
        <w:rPr>
          <w:b/>
          <w:noProof/>
          <w:sz w:val="24"/>
        </w:rPr>
        <w:t xml:space="preserve">Online, </w:t>
      </w:r>
      <w:r>
        <w:rPr>
          <w:b/>
          <w:noProof/>
          <w:sz w:val="24"/>
        </w:rPr>
        <w:fldChar w:fldCharType="begin"/>
      </w:r>
      <w:r w:rsidRPr="007C550E">
        <w:rPr>
          <w:b/>
          <w:noProof/>
          <w:sz w:val="24"/>
        </w:rPr>
        <w:instrText xml:space="preserve"> DOCPROPERTY  StartDate  \* MERGEFORMAT </w:instrText>
      </w:r>
      <w:r>
        <w:rPr>
          <w:b/>
          <w:noProof/>
          <w:sz w:val="24"/>
        </w:rPr>
        <w:fldChar w:fldCharType="separate"/>
      </w:r>
      <w:r w:rsidRPr="00BA51D9">
        <w:rPr>
          <w:b/>
          <w:noProof/>
          <w:sz w:val="24"/>
        </w:rPr>
        <w:t xml:space="preserve"> </w:t>
      </w:r>
      <w:r>
        <w:rPr>
          <w:b/>
          <w:noProof/>
          <w:sz w:val="24"/>
        </w:rPr>
        <w:t>April 8</w:t>
      </w:r>
      <w:r w:rsidRPr="00A16E73">
        <w:rPr>
          <w:b/>
          <w:noProof/>
          <w:sz w:val="24"/>
          <w:vertAlign w:val="superscript"/>
        </w:rPr>
        <w:t>th</w:t>
      </w:r>
      <w:r>
        <w:rPr>
          <w:b/>
          <w:noProof/>
          <w:sz w:val="24"/>
        </w:rPr>
        <w:t xml:space="preserve"> - 12</w:t>
      </w:r>
      <w:r w:rsidRPr="00A16E73">
        <w:rPr>
          <w:b/>
          <w:noProof/>
          <w:sz w:val="24"/>
          <w:vertAlign w:val="superscript"/>
        </w:rPr>
        <w:t>th</w:t>
      </w:r>
      <w:r>
        <w:rPr>
          <w:b/>
          <w:noProof/>
          <w:sz w:val="24"/>
        </w:rPr>
        <w:t>, 202</w:t>
      </w:r>
      <w:r>
        <w:rPr>
          <w:b/>
          <w:noProof/>
          <w:sz w:val="24"/>
        </w:rPr>
        <w:fldChar w:fldCharType="end"/>
      </w:r>
      <w:r>
        <w:rPr>
          <w:b/>
          <w:noProof/>
          <w:sz w:val="24"/>
        </w:rPr>
        <w:t xml:space="preserve">4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BF4E8F" w:rsidR="001E41F3" w:rsidRPr="007C550E" w:rsidRDefault="007C550E" w:rsidP="007C550E">
            <w:pPr>
              <w:pStyle w:val="CRCoverPage"/>
              <w:spacing w:after="0"/>
              <w:jc w:val="center"/>
              <w:rPr>
                <w:b/>
                <w:bCs/>
                <w:noProof/>
                <w:sz w:val="28"/>
              </w:rPr>
            </w:pPr>
            <w:r w:rsidRPr="007C550E">
              <w:rPr>
                <w:b/>
                <w:bCs/>
                <w:sz w:val="24"/>
                <w:szCs w:val="24"/>
              </w:rPr>
              <w:t>26.</w:t>
            </w:r>
            <w:r w:rsidR="00922442">
              <w:rPr>
                <w:b/>
                <w:bCs/>
                <w:sz w:val="24"/>
                <w:szCs w:val="24"/>
              </w:rPr>
              <w:t>51</w:t>
            </w:r>
            <w:r w:rsidR="00C51A32">
              <w:rPr>
                <w:b/>
                <w:bCs/>
                <w:sz w:val="24"/>
                <w:szCs w:val="24"/>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8D1AA4"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55A320" w:rsidR="001E41F3" w:rsidRPr="007C550E" w:rsidRDefault="007C550E">
            <w:pPr>
              <w:pStyle w:val="CRCoverPage"/>
              <w:spacing w:after="0"/>
              <w:jc w:val="center"/>
              <w:rPr>
                <w:b/>
                <w:bCs/>
                <w:noProof/>
                <w:sz w:val="28"/>
              </w:rPr>
            </w:pPr>
            <w:r w:rsidRPr="007C550E">
              <w:rPr>
                <w:b/>
                <w:bCs/>
                <w:sz w:val="24"/>
                <w:szCs w:val="24"/>
              </w:rPr>
              <w:t>1</w:t>
            </w:r>
            <w:r w:rsidR="00922442">
              <w:rPr>
                <w:b/>
                <w:bCs/>
                <w:sz w:val="24"/>
                <w:szCs w:val="24"/>
              </w:rPr>
              <w:t>.</w:t>
            </w:r>
            <w:r w:rsidR="00C51A32">
              <w:rPr>
                <w:b/>
                <w:bCs/>
                <w:sz w:val="24"/>
                <w:szCs w:val="24"/>
              </w:rPr>
              <w:t>1</w:t>
            </w:r>
            <w:r w:rsidR="00922442">
              <w:rPr>
                <w:b/>
                <w:bCs/>
                <w:sz w:val="24"/>
                <w:szCs w:val="24"/>
              </w:rPr>
              <w:t>.</w:t>
            </w:r>
            <w:r w:rsidR="00C51A32">
              <w:rPr>
                <w:b/>
                <w:bCs/>
                <w:sz w:val="24"/>
                <w:szCs w:val="24"/>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5FF545" w:rsidR="001E41F3" w:rsidRDefault="00C51A32" w:rsidP="007C550E">
            <w:pPr>
              <w:pStyle w:val="CRCoverPage"/>
              <w:spacing w:after="0"/>
              <w:rPr>
                <w:noProof/>
              </w:rPr>
            </w:pPr>
            <w:r>
              <w:t>p</w:t>
            </w:r>
            <w:r w:rsidR="007C550E">
              <w:t xml:space="preserve">CR on </w:t>
            </w:r>
            <w:r w:rsidR="00922442">
              <w:t>Defining the Notification Channel to the MSH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2F046B" w:rsidR="001E41F3" w:rsidRDefault="00C51A32" w:rsidP="007C550E">
            <w:pPr>
              <w:pStyle w:val="CRCoverPage"/>
              <w:spacing w:after="0"/>
              <w:rPr>
                <w:noProof/>
              </w:rPr>
            </w:pPr>
            <w: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268CB4" w:rsidR="001E41F3" w:rsidRDefault="00C51A32" w:rsidP="00C51A32">
            <w:pPr>
              <w:pStyle w:val="CRCoverPage"/>
              <w:spacing w:after="0"/>
              <w:rPr>
                <w:noProof/>
              </w:rPr>
            </w:pPr>
            <w:r>
              <w:t>2</w:t>
            </w:r>
            <w:r w:rsidRPr="00C51A32">
              <w:rPr>
                <w:vertAlign w:val="superscript"/>
              </w:rPr>
              <w:t>nd</w:t>
            </w:r>
            <w:r>
              <w:t xml:space="preserve"> April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EDCA14C" w:rsidR="001E41F3" w:rsidRDefault="00922442">
            <w:pPr>
              <w:pStyle w:val="CRCoverPage"/>
              <w:spacing w:after="0"/>
              <w:ind w:left="100"/>
              <w:rPr>
                <w:noProof/>
              </w:rPr>
            </w:pPr>
            <w:r>
              <w:rPr>
                <w:noProof/>
              </w:rPr>
              <w:t>The procedure for notifications between the MSH and the 5GMS AF is underspecified and may not be implemented in an interoperable manner.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AFFB30" w:rsidR="001E41F3" w:rsidRDefault="00922442">
            <w:pPr>
              <w:pStyle w:val="CRCoverPage"/>
              <w:spacing w:after="0"/>
              <w:ind w:left="100"/>
              <w:rPr>
                <w:noProof/>
              </w:rPr>
            </w:pPr>
            <w:r>
              <w:rPr>
                <w:noProof/>
              </w:rPr>
              <w:t>Add reference to the MQTT specification. Generalize the notification procedure to carry different types of notifications and to clearly identify the related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0FD8619" w:rsidR="001E41F3" w:rsidRDefault="00922442">
            <w:pPr>
              <w:pStyle w:val="CRCoverPage"/>
              <w:spacing w:after="0"/>
              <w:ind w:left="100"/>
              <w:rPr>
                <w:noProof/>
              </w:rPr>
            </w:pPr>
            <w:r>
              <w:rPr>
                <w:noProof/>
              </w:rPr>
              <w:t>The usage of the notification procedure will remain ambiguous and interoperability cannot be guaranteed.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9A1F13" w:rsidR="001E41F3" w:rsidRDefault="00C71B25">
            <w:pPr>
              <w:pStyle w:val="CRCoverPage"/>
              <w:spacing w:after="0"/>
              <w:ind w:left="100"/>
              <w:rPr>
                <w:noProof/>
              </w:rPr>
            </w:pPr>
            <w:r>
              <w:rPr>
                <w:noProof/>
              </w:rPr>
              <w:t>2, 5.3.3.1, 5.3.4.1, 10.7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0E4007" w:rsidR="001E41F3" w:rsidRDefault="0092244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BB294F" w:rsidR="001E41F3" w:rsidRDefault="0092244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2C6A3B" w:rsidR="001E41F3" w:rsidRDefault="0092244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86E3B">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02FE4">
            <w:pPr>
              <w:keepNext/>
              <w:jc w:val="center"/>
              <w:rPr>
                <w:b/>
                <w:bCs/>
                <w:noProof/>
              </w:rPr>
            </w:pPr>
            <w:r w:rsidRPr="007C550E">
              <w:rPr>
                <w:b/>
                <w:bCs/>
                <w:noProof/>
              </w:rPr>
              <w:lastRenderedPageBreak/>
              <w:t>First Change</w:t>
            </w:r>
          </w:p>
        </w:tc>
      </w:tr>
    </w:tbl>
    <w:p w14:paraId="6D9552C9" w14:textId="77777777" w:rsidR="00922442" w:rsidRPr="006436AF" w:rsidRDefault="00922442" w:rsidP="00922442">
      <w:pPr>
        <w:pStyle w:val="Heading1"/>
      </w:pPr>
      <w:bookmarkStart w:id="1" w:name="_Toc68899465"/>
      <w:bookmarkStart w:id="2" w:name="_Toc71214216"/>
      <w:bookmarkStart w:id="3" w:name="_Toc71721890"/>
      <w:bookmarkStart w:id="4" w:name="_Toc74858942"/>
      <w:bookmarkStart w:id="5" w:name="_Toc146626812"/>
      <w:r w:rsidRPr="006436AF">
        <w:t>2</w:t>
      </w:r>
      <w:r w:rsidRPr="006436AF">
        <w:tab/>
        <w:t>References</w:t>
      </w:r>
      <w:bookmarkEnd w:id="1"/>
      <w:bookmarkEnd w:id="2"/>
      <w:bookmarkEnd w:id="3"/>
      <w:bookmarkEnd w:id="4"/>
      <w:bookmarkEnd w:id="5"/>
    </w:p>
    <w:p w14:paraId="1495DE83" w14:textId="77777777" w:rsidR="00922442" w:rsidRPr="006436AF" w:rsidRDefault="00922442" w:rsidP="00922442">
      <w:r w:rsidRPr="006436AF">
        <w:t>The following documents contain provisions which, through reference in this text, constitute provisions of the present document.</w:t>
      </w:r>
    </w:p>
    <w:p w14:paraId="380687D2" w14:textId="3ABF0738" w:rsidR="00922442" w:rsidRDefault="00922442">
      <w:pPr>
        <w:rPr>
          <w:noProof/>
        </w:rPr>
      </w:pPr>
      <w:r>
        <w:rPr>
          <w:noProof/>
        </w:rPr>
        <w:t>…</w:t>
      </w:r>
    </w:p>
    <w:p w14:paraId="7B631384" w14:textId="3FED7840" w:rsidR="00922442" w:rsidRDefault="00961489" w:rsidP="00702FE4">
      <w:pPr>
        <w:pStyle w:val="EX"/>
        <w:rPr>
          <w:ins w:id="6" w:author="Richard Bradbury" w:date="2024-04-04T17:35:00Z" w16du:dateUtc="2024-04-04T16:35:00Z"/>
          <w:rStyle w:val="Hyperlink"/>
        </w:rPr>
      </w:pPr>
      <w:ins w:id="7" w:author="Imed Bouazizi" w:date="2023-11-07T11:17:00Z">
        <w:r>
          <w:rPr>
            <w:lang w:eastAsia="en-GB"/>
          </w:rPr>
          <w:t>[</w:t>
        </w:r>
      </w:ins>
      <w:ins w:id="8" w:author="Imed Bouazizi" w:date="2024-04-02T11:34:00Z">
        <w:r w:rsidR="00C51A32">
          <w:rPr>
            <w:lang w:eastAsia="en-GB"/>
          </w:rPr>
          <w:t>MQTT</w:t>
        </w:r>
      </w:ins>
      <w:ins w:id="9" w:author="Imed Bouazizi" w:date="2023-11-07T11:17:00Z">
        <w:r>
          <w:rPr>
            <w:lang w:eastAsia="en-GB"/>
          </w:rPr>
          <w:t>]</w:t>
        </w:r>
        <w:r>
          <w:rPr>
            <w:lang w:eastAsia="en-GB"/>
          </w:rPr>
          <w:tab/>
        </w:r>
        <w:r>
          <w:rPr>
            <w:lang w:eastAsia="en-GB"/>
          </w:rPr>
          <w:tab/>
          <w:t>OASIS</w:t>
        </w:r>
        <w:del w:id="10" w:author="Richard Bradbury" w:date="2024-04-04T17:35:00Z" w16du:dateUtc="2024-04-04T16:35:00Z">
          <w:r w:rsidDel="00702FE4">
            <w:rPr>
              <w:lang w:eastAsia="en-GB"/>
            </w:rPr>
            <w:delText xml:space="preserve"> Standard,</w:delText>
          </w:r>
        </w:del>
      </w:ins>
      <w:ins w:id="11" w:author="Richard Bradbury" w:date="2024-04-04T17:35:00Z" w16du:dateUtc="2024-04-04T16:35:00Z">
        <w:r w:rsidR="00702FE4">
          <w:rPr>
            <w:lang w:eastAsia="en-GB"/>
          </w:rPr>
          <w:t>:</w:t>
        </w:r>
      </w:ins>
      <w:ins w:id="12" w:author="Imed Bouazizi" w:date="2023-11-07T11:17:00Z">
        <w:r>
          <w:rPr>
            <w:lang w:eastAsia="en-GB"/>
          </w:rPr>
          <w:t xml:space="preserve"> </w:t>
        </w:r>
      </w:ins>
      <w:ins w:id="13" w:author="Richard Bradbury" w:date="2024-04-04T17:35:00Z" w16du:dateUtc="2024-04-04T16:35:00Z">
        <w:r w:rsidR="00702FE4">
          <w:rPr>
            <w:lang w:eastAsia="en-GB"/>
          </w:rPr>
          <w:t>"</w:t>
        </w:r>
      </w:ins>
      <w:ins w:id="14" w:author="Imed Bouazizi" w:date="2023-11-07T11:17:00Z">
        <w:r>
          <w:rPr>
            <w:lang w:eastAsia="en-GB"/>
          </w:rPr>
          <w:t>MQTT Version 5.0</w:t>
        </w:r>
      </w:ins>
      <w:ins w:id="15" w:author="Richard Bradbury" w:date="2024-04-04T17:35:00Z" w16du:dateUtc="2024-04-04T16:35:00Z">
        <w:r w:rsidR="00702FE4">
          <w:rPr>
            <w:lang w:eastAsia="en-GB"/>
          </w:rPr>
          <w:t>"</w:t>
        </w:r>
      </w:ins>
      <w:ins w:id="16" w:author="Imed Bouazizi" w:date="2023-11-07T11:17:00Z">
        <w:r>
          <w:rPr>
            <w:lang w:eastAsia="en-GB"/>
          </w:rPr>
          <w:t>,</w:t>
        </w:r>
      </w:ins>
      <w:ins w:id="17" w:author="Richard Bradbury" w:date="2024-04-04T17:35:00Z" w16du:dateUtc="2024-04-04T16:35:00Z">
        <w:r w:rsidR="00702FE4">
          <w:rPr>
            <w:lang w:eastAsia="en-GB"/>
          </w:rPr>
          <w:br/>
        </w:r>
      </w:ins>
      <w:ins w:id="18" w:author="Imed Bouazizi" w:date="2023-11-07T11:17:00Z">
        <w:del w:id="19" w:author="Richard Bradbury" w:date="2024-04-04T17:35:00Z" w16du:dateUtc="2024-04-04T16:35:00Z">
          <w:r w:rsidDel="00702FE4">
            <w:rPr>
              <w:lang w:eastAsia="en-GB"/>
            </w:rPr>
            <w:delText xml:space="preserve"> </w:delText>
          </w:r>
        </w:del>
        <w:r>
          <w:fldChar w:fldCharType="begin"/>
        </w:r>
        <w:r>
          <w:instrText>HYPERLINK "https://docs.oasis-open.org/mqtt/mqtt/v5.0/mqtt-v5.0.html"</w:instrText>
        </w:r>
        <w:r>
          <w:fldChar w:fldCharType="separate"/>
        </w:r>
        <w:r>
          <w:rPr>
            <w:rStyle w:val="Hyperlink"/>
          </w:rPr>
          <w:t>https://docs.oasis-open.org/mqtt/mqtt/v5.0/mqtt-v5.0.html</w:t>
        </w:r>
        <w:r>
          <w:rPr>
            <w:rStyle w:val="Hyperlink"/>
          </w:rPr>
          <w:fldChar w:fldCharType="end"/>
        </w:r>
      </w:ins>
    </w:p>
    <w:tbl>
      <w:tblPr>
        <w:tblStyle w:val="TableGrid"/>
        <w:tblW w:w="0" w:type="auto"/>
        <w:tblLook w:val="04A0" w:firstRow="1" w:lastRow="0" w:firstColumn="1" w:lastColumn="0" w:noHBand="0" w:noVBand="1"/>
      </w:tblPr>
      <w:tblGrid>
        <w:gridCol w:w="9629"/>
      </w:tblGrid>
      <w:tr w:rsidR="00922442" w14:paraId="0A97C5C9" w14:textId="77777777" w:rsidTr="00516666">
        <w:tc>
          <w:tcPr>
            <w:tcW w:w="9629" w:type="dxa"/>
            <w:tcBorders>
              <w:top w:val="nil"/>
              <w:left w:val="nil"/>
              <w:bottom w:val="nil"/>
              <w:right w:val="nil"/>
            </w:tcBorders>
            <w:shd w:val="clear" w:color="auto" w:fill="D9D9D9" w:themeFill="background1" w:themeFillShade="D9"/>
          </w:tcPr>
          <w:p w14:paraId="1FD0068B" w14:textId="2321568D" w:rsidR="00922442" w:rsidRPr="007C550E" w:rsidRDefault="00961489" w:rsidP="00702FE4">
            <w:pPr>
              <w:keepNext/>
              <w:jc w:val="center"/>
              <w:rPr>
                <w:b/>
                <w:bCs/>
                <w:noProof/>
              </w:rPr>
            </w:pPr>
            <w:r>
              <w:rPr>
                <w:b/>
                <w:bCs/>
                <w:noProof/>
              </w:rPr>
              <w:t>2</w:t>
            </w:r>
            <w:r w:rsidRPr="00961489">
              <w:rPr>
                <w:b/>
                <w:bCs/>
                <w:noProof/>
                <w:vertAlign w:val="superscript"/>
              </w:rPr>
              <w:t>nd</w:t>
            </w:r>
            <w:r>
              <w:rPr>
                <w:b/>
                <w:bCs/>
                <w:noProof/>
              </w:rPr>
              <w:t xml:space="preserve"> </w:t>
            </w:r>
            <w:r w:rsidR="00922442" w:rsidRPr="007C550E">
              <w:rPr>
                <w:b/>
                <w:bCs/>
                <w:noProof/>
              </w:rPr>
              <w:t>Change</w:t>
            </w:r>
          </w:p>
        </w:tc>
      </w:tr>
    </w:tbl>
    <w:p w14:paraId="6AC01A42" w14:textId="77777777" w:rsidR="00B9334A" w:rsidRPr="00C442D0" w:rsidRDefault="00B9334A" w:rsidP="00B9334A">
      <w:pPr>
        <w:pStyle w:val="Heading4"/>
      </w:pPr>
      <w:bookmarkStart w:id="20" w:name="_Toc162535581"/>
      <w:r w:rsidRPr="00C442D0">
        <w:t>5.3.3.1</w:t>
      </w:r>
      <w:r w:rsidRPr="00C442D0">
        <w:tab/>
      </w:r>
      <w:r>
        <w:t>Procedures</w:t>
      </w:r>
      <w:bookmarkEnd w:id="20"/>
    </w:p>
    <w:p w14:paraId="66BC514E" w14:textId="77777777" w:rsidR="00B9334A" w:rsidRDefault="00B9334A" w:rsidP="00B9334A">
      <w:pPr>
        <w:keepNext/>
      </w:pPr>
      <w:r>
        <w:t xml:space="preserve">To take advantage of the Dynamic Policy feature of the Media Delivery System, a Media Session Handler instantiates a Policy Template that was previously provisioned within the scope of a Provisioning Session using the operations specified in clause 5.2.7. </w:t>
      </w:r>
      <w:commentRangeStart w:id="21"/>
      <w:r>
        <w:t>T</w:t>
      </w:r>
      <w:r w:rsidRPr="00C442D0">
        <w:t xml:space="preserve">he parameters in the Policy Template are used by the Media AF </w:t>
      </w:r>
      <w:r>
        <w:t xml:space="preserve">in combination with a dynamic QoS specification supplied by the Media Session Handler </w:t>
      </w:r>
      <w:r w:rsidRPr="00C442D0">
        <w:t xml:space="preserve">to request specific QoS and/or charging policies from the PCF (either directly or via the NEF, as specified in clause 5.5.2) for that </w:t>
      </w:r>
      <w:r>
        <w:t>m</w:t>
      </w:r>
      <w:r w:rsidRPr="00C442D0">
        <w:t xml:space="preserve">edia </w:t>
      </w:r>
      <w:r>
        <w:t>d</w:t>
      </w:r>
      <w:r w:rsidRPr="00C442D0">
        <w:t>elivery session.</w:t>
      </w:r>
      <w:commentRangeEnd w:id="21"/>
      <w:r>
        <w:rPr>
          <w:rStyle w:val="CommentReference"/>
        </w:rPr>
        <w:commentReference w:id="21"/>
      </w:r>
    </w:p>
    <w:p w14:paraId="61881CCA" w14:textId="77777777" w:rsidR="00B9334A" w:rsidRPr="00C442D0" w:rsidRDefault="00B9334A" w:rsidP="00B9334A">
      <w:pPr>
        <w:keepNext/>
      </w:pPr>
      <w:r w:rsidRPr="00C442D0">
        <w:t>The</w:t>
      </w:r>
      <w:r>
        <w:t xml:space="preserve"> following</w:t>
      </w:r>
      <w:r w:rsidRPr="00C442D0">
        <w:t xml:space="preserve"> </w:t>
      </w:r>
      <w:r>
        <w:t>procedures</w:t>
      </w:r>
      <w:r w:rsidRPr="00C442D0">
        <w:t xml:space="preserve"> are</w:t>
      </w:r>
      <w:r w:rsidRPr="00C442D0">
        <w:rPr>
          <w:lang w:eastAsia="zh-CN"/>
        </w:rPr>
        <w:t xml:space="preserve"> </w:t>
      </w:r>
      <w:r>
        <w:rPr>
          <w:lang w:eastAsia="zh-CN"/>
        </w:rPr>
        <w:t>followed</w:t>
      </w:r>
      <w:r w:rsidRPr="00C442D0">
        <w:rPr>
          <w:lang w:eastAsia="zh-CN"/>
        </w:rPr>
        <w:t xml:space="preserve"> by a Media Session Handler to </w:t>
      </w:r>
      <w:r w:rsidRPr="00C442D0">
        <w:t xml:space="preserve">manage Dynamic Policy Instance resources in the Media AF via reference point </w:t>
      </w:r>
      <w:r w:rsidRPr="00C442D0">
        <w:rPr>
          <w:lang w:eastAsia="zh-CN"/>
        </w:rPr>
        <w:t>M5</w:t>
      </w:r>
      <w:r w:rsidRPr="00C442D0">
        <w:t>. Instantiating a Policy Template as a dynamic policy requires a Policy Template identifier</w:t>
      </w:r>
      <w:r>
        <w:t xml:space="preserve"> (provided in Service Access Information</w:t>
      </w:r>
      <w:r w:rsidRPr="00C442D0">
        <w:t xml:space="preserve"> </w:t>
      </w:r>
      <w:r>
        <w:t xml:space="preserve">that is either retrieved from the Media AF </w:t>
      </w:r>
      <w:r w:rsidRPr="00C442D0">
        <w:t xml:space="preserve">using the </w:t>
      </w:r>
      <w:r>
        <w:t>operation specified</w:t>
      </w:r>
      <w:r w:rsidRPr="00C442D0">
        <w:t xml:space="preserve"> in clause 5.3.2.3</w:t>
      </w:r>
      <w:r>
        <w:t xml:space="preserve"> or else supplied via reference point M6)</w:t>
      </w:r>
      <w:r w:rsidRPr="00C442D0">
        <w:t>, a set of Service Data Flow description(s), an optional dynamic QoS specification and potentially other parameters defined in clause 5.7 of TS 26.501 [</w:t>
      </w:r>
      <w:r w:rsidRPr="00C442D0">
        <w:rPr>
          <w:highlight w:val="yellow"/>
        </w:rPr>
        <w:t>26501</w:t>
      </w:r>
      <w:r w:rsidRPr="00C442D0">
        <w:t>].</w:t>
      </w:r>
    </w:p>
    <w:p w14:paraId="3DC54A19" w14:textId="77777777" w:rsidR="00B9334A" w:rsidRDefault="00B9334A" w:rsidP="00B9334A">
      <w:pPr>
        <w:pStyle w:val="B1"/>
      </w:pPr>
      <w:r>
        <w:t>-</w:t>
      </w:r>
      <w:r w:rsidRPr="00C442D0">
        <w:tab/>
        <w:t>The Policy Template identifier identifies the desired Policy Template (as previously provisioned per clause 5.2.7.3) to be applied to the specified application flow(s). A Policy Template includes properties such as specific QoS (e.g. background data) or different charging treatments.</w:t>
      </w:r>
    </w:p>
    <w:p w14:paraId="54B87D51" w14:textId="77777777" w:rsidR="00B9334A" w:rsidRPr="00C442D0" w:rsidRDefault="00B9334A" w:rsidP="00B9334A">
      <w:pPr>
        <w:pStyle w:val="B1"/>
      </w:pPr>
      <w:r>
        <w:t>-</w:t>
      </w:r>
      <w:r>
        <w:tab/>
      </w:r>
      <w:r w:rsidRPr="00C442D0">
        <w:t>The Media AF combines the information from the Policy Template with dynamic QoS specification supplied by the Media Session Handler and uses this complete set of parameters to invoke the PCF according to clause 5.5.2.</w:t>
      </w:r>
    </w:p>
    <w:p w14:paraId="44AC7D45" w14:textId="77777777" w:rsidR="00B9334A" w:rsidRPr="00C442D0" w:rsidRDefault="00B9334A" w:rsidP="00B9334A">
      <w:pPr>
        <w:pStyle w:val="B1"/>
      </w:pPr>
      <w:r>
        <w:t>-</w:t>
      </w:r>
      <w:r w:rsidRPr="00C442D0">
        <w:tab/>
        <w:t>The set of Service Data Flow description(s) allow the identification and classification by the 5G System of the application traffic involved in a media delivery session. These take the form of an IP packet filter set (as defined in clause 5.7.6 of [</w:t>
      </w:r>
      <w:r w:rsidRPr="00C442D0">
        <w:rPr>
          <w:highlight w:val="yellow"/>
        </w:rPr>
        <w:t>23501</w:t>
      </w:r>
      <w:r w:rsidRPr="00C442D0">
        <w:t>]) or the Fully-Qualified Domain Name (FQDN) of a Media AS at reference point M4.</w:t>
      </w:r>
    </w:p>
    <w:p w14:paraId="284E88AC" w14:textId="77777777" w:rsidR="00B9334A" w:rsidRPr="00C442D0" w:rsidRDefault="00B9334A" w:rsidP="00B9334A">
      <w:pPr>
        <w:pStyle w:val="NO"/>
      </w:pPr>
      <w:r w:rsidRPr="00C442D0">
        <w:t>NOTE:</w:t>
      </w:r>
      <w:r w:rsidRPr="00C442D0">
        <w:tab/>
        <w:t>It is not defined in this release how a Media AF in an external Data Network selects a specific DNN or S</w:t>
      </w:r>
      <w:r w:rsidRPr="00C442D0">
        <w:noBreakHyphen/>
        <w:t>NSSAI.</w:t>
      </w:r>
    </w:p>
    <w:p w14:paraId="67DE08B2" w14:textId="77777777" w:rsidR="00B9334A" w:rsidRPr="00C442D0" w:rsidRDefault="00B9334A" w:rsidP="00B9334A">
      <w:pPr>
        <w:rPr>
          <w:noProof/>
          <w:lang w:eastAsia="zh-CN"/>
        </w:rPr>
      </w:pPr>
      <w:r w:rsidRPr="00C442D0">
        <w:rPr>
          <w:noProof/>
          <w:lang w:eastAsia="zh-CN"/>
        </w:rPr>
        <w:t xml:space="preserve">Application Identifiers, referring to one or more Packet Flow Descriptions (PFDs), may be used as alternative traffic filtering parameters for dynamic policy invocation. </w:t>
      </w:r>
      <w:r w:rsidRPr="00C442D0">
        <w:t xml:space="preserve">The Media AF shall first provision a PFD in the NEF's PFD Function (PFDF) for one or more (external) Application IDs by sending an HTTP </w:t>
      </w:r>
      <w:r w:rsidRPr="00C442D0">
        <w:rPr>
          <w:rStyle w:val="HTTPMethod"/>
        </w:rPr>
        <w:t>POST</w:t>
      </w:r>
      <w:r w:rsidRPr="00C442D0">
        <w:t xml:space="preserve"> message to the NEF as specified in clause 4.4.10 of TS 29.122 [</w:t>
      </w:r>
      <w:r w:rsidRPr="00C442D0">
        <w:rPr>
          <w:highlight w:val="yellow"/>
        </w:rPr>
        <w:t>29122</w:t>
      </w:r>
      <w:r w:rsidRPr="00C442D0">
        <w:t xml:space="preserve">]. </w:t>
      </w:r>
      <w:r w:rsidRPr="00C442D0">
        <w:rPr>
          <w:noProof/>
          <w:lang w:eastAsia="zh-CN"/>
        </w:rPr>
        <w:t>The mapping between the (external) Application Identifiers and PFDs stored in the PFDF will then be pushed to or pulled from the SMF and installed in the UPF for future traffic identification.</w:t>
      </w:r>
    </w:p>
    <w:p w14:paraId="4C00892D" w14:textId="05F4C8C8" w:rsidR="00B9334A" w:rsidRPr="00C442D0" w:rsidRDefault="00B9334A" w:rsidP="00B9334A">
      <w:commentRangeStart w:id="22"/>
      <w:r w:rsidRPr="00C442D0">
        <w:t>The Dynamic Policy Instance resource created as a result of instantiating a Policy Template shall include an MQTT</w:t>
      </w:r>
      <w:del w:id="23" w:author="Richard Bradbury" w:date="2024-04-04T17:37:00Z" w16du:dateUtc="2024-04-04T16:37:00Z">
        <w:r w:rsidRPr="00C442D0" w:rsidDel="00702FE4">
          <w:delText xml:space="preserve"> </w:delText>
        </w:r>
      </w:del>
      <w:ins w:id="24" w:author="Richard Bradbury" w:date="2024-04-04T17:37:00Z" w16du:dateUtc="2024-04-04T16:37:00Z">
        <w:r w:rsidR="00702FE4">
          <w:t> </w:t>
        </w:r>
      </w:ins>
      <w:ins w:id="25" w:author="Imed Bouazizi" w:date="2024-04-02T11:46:00Z">
        <w:r>
          <w:t>[</w:t>
        </w:r>
        <w:r w:rsidRPr="00702FE4">
          <w:rPr>
            <w:highlight w:val="yellow"/>
          </w:rPr>
          <w:t>MQTT</w:t>
        </w:r>
        <w:r>
          <w:t xml:space="preserve">] </w:t>
        </w:r>
      </w:ins>
      <w:r w:rsidRPr="00C442D0">
        <w:t>endpoint address that allows the Media Session Handler to subscribe to receive asynchronous notifications from the Media AF concerning Background Data Transfer opportunities available in relation to that Dynamic Policy Instance.</w:t>
      </w:r>
      <w:commentRangeEnd w:id="22"/>
      <w:r w:rsidR="003E162F">
        <w:rPr>
          <w:rStyle w:val="CommentReference"/>
        </w:rPr>
        <w:commentReference w:id="22"/>
      </w:r>
      <w:ins w:id="26" w:author="Imed Bouazizi" w:date="2024-04-02T11:47:00Z">
        <w:r>
          <w:t xml:space="preserve"> The usage and message formats for MQTT are described in clause</w:t>
        </w:r>
      </w:ins>
      <w:ins w:id="27" w:author="Richard Bradbury" w:date="2024-04-04T17:37:00Z" w16du:dateUtc="2024-04-04T16:37:00Z">
        <w:r w:rsidR="00702FE4">
          <w:t> </w:t>
        </w:r>
      </w:ins>
      <w:ins w:id="28" w:author="Imed Bouazizi" w:date="2024-04-02T11:47:00Z">
        <w:r>
          <w:t>10.7.</w:t>
        </w:r>
      </w:ins>
    </w:p>
    <w:p w14:paraId="4B9B6E7F" w14:textId="77777777" w:rsidR="00B9334A" w:rsidRPr="00C442D0" w:rsidRDefault="00B9334A" w:rsidP="00B9334A">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B9334A" w14:paraId="6D578AB4" w14:textId="77777777" w:rsidTr="00224EA4">
        <w:tc>
          <w:tcPr>
            <w:tcW w:w="9629" w:type="dxa"/>
            <w:tcBorders>
              <w:top w:val="nil"/>
              <w:left w:val="nil"/>
              <w:bottom w:val="nil"/>
              <w:right w:val="nil"/>
            </w:tcBorders>
            <w:shd w:val="clear" w:color="auto" w:fill="D9D9D9" w:themeFill="background1" w:themeFillShade="D9"/>
          </w:tcPr>
          <w:p w14:paraId="728181A5" w14:textId="2235D35D" w:rsidR="00B9334A" w:rsidRPr="007C550E" w:rsidRDefault="00B9334A" w:rsidP="00702FE4">
            <w:pPr>
              <w:keepNext/>
              <w:jc w:val="center"/>
              <w:rPr>
                <w:b/>
                <w:bCs/>
                <w:noProof/>
              </w:rPr>
            </w:pPr>
            <w:r>
              <w:rPr>
                <w:b/>
                <w:bCs/>
                <w:noProof/>
              </w:rPr>
              <w:lastRenderedPageBreak/>
              <w:t>3</w:t>
            </w:r>
            <w:r w:rsidRPr="00B9334A">
              <w:rPr>
                <w:b/>
                <w:bCs/>
                <w:noProof/>
                <w:vertAlign w:val="superscript"/>
              </w:rPr>
              <w:t>rd</w:t>
            </w:r>
            <w:r>
              <w:rPr>
                <w:b/>
                <w:bCs/>
                <w:noProof/>
              </w:rPr>
              <w:t xml:space="preserve"> </w:t>
            </w:r>
            <w:r w:rsidRPr="007C550E">
              <w:rPr>
                <w:b/>
                <w:bCs/>
                <w:noProof/>
              </w:rPr>
              <w:t>Change</w:t>
            </w:r>
          </w:p>
        </w:tc>
      </w:tr>
    </w:tbl>
    <w:p w14:paraId="452162F3" w14:textId="77777777" w:rsidR="000B38AE" w:rsidRPr="00C442D0" w:rsidRDefault="000B38AE" w:rsidP="000B38AE">
      <w:pPr>
        <w:pStyle w:val="Heading4"/>
      </w:pPr>
      <w:bookmarkStart w:id="29" w:name="_Toc162535587"/>
      <w:bookmarkStart w:id="30" w:name="_Toc146626900"/>
      <w:r w:rsidRPr="00C442D0">
        <w:t>5.3.4.1</w:t>
      </w:r>
      <w:r w:rsidRPr="00C442D0">
        <w:tab/>
        <w:t>Procedures</w:t>
      </w:r>
      <w:bookmarkEnd w:id="29"/>
    </w:p>
    <w:p w14:paraId="2CDDEE87" w14:textId="77777777" w:rsidR="000B38AE" w:rsidRPr="00C442D0" w:rsidRDefault="000B38AE" w:rsidP="000B38AE">
      <w:r w:rsidRPr="00C442D0">
        <w:t>The</w:t>
      </w:r>
      <w:r>
        <w:t xml:space="preserve"> following</w:t>
      </w:r>
      <w:r w:rsidRPr="00C442D0">
        <w:t xml:space="preserve"> procedures are </w:t>
      </w:r>
      <w:r>
        <w:t>followed</w:t>
      </w:r>
      <w:r w:rsidRPr="00C442D0">
        <w:t xml:space="preserve"> by the Media Session Handler to request Network Assistance from one of the Media AF instances listed in the </w:t>
      </w:r>
      <w:r w:rsidRPr="00C442D0">
        <w:rPr>
          <w:rStyle w:val="Codechar"/>
        </w:rPr>
        <w:t>serverAddresses</w:t>
      </w:r>
      <w:r w:rsidRPr="00C442D0">
        <w:t xml:space="preserve"> property of the Network Assistance Configuration </w:t>
      </w:r>
      <w:r>
        <w:t>which is</w:t>
      </w:r>
      <w:r w:rsidRPr="00C442D0">
        <w:t xml:space="preserve"> part of the Service Access Information </w:t>
      </w:r>
      <w:r w:rsidRPr="00B836C7">
        <w:t>that is either</w:t>
      </w:r>
      <w:r>
        <w:t xml:space="preserve"> retrieved from the Media AF</w:t>
      </w:r>
      <w:r w:rsidRPr="00C442D0">
        <w:t xml:space="preserve"> using the </w:t>
      </w:r>
      <w:r>
        <w:t>operation specified</w:t>
      </w:r>
      <w:r w:rsidRPr="00C442D0">
        <w:t xml:space="preserve"> in clause 5.3.2.3</w:t>
      </w:r>
      <w:r>
        <w:t xml:space="preserve"> or else supplied via reference point M6</w:t>
      </w:r>
      <w:r w:rsidRPr="00C442D0">
        <w:t>.</w:t>
      </w:r>
    </w:p>
    <w:p w14:paraId="59147A3F" w14:textId="77777777" w:rsidR="000B38AE" w:rsidRPr="00C442D0" w:rsidRDefault="000B38AE" w:rsidP="000B38AE">
      <w:pPr>
        <w:pStyle w:val="B1"/>
      </w:pPr>
      <w:r w:rsidRPr="00C442D0">
        <w:t>1.</w:t>
      </w:r>
      <w:r w:rsidRPr="00C442D0">
        <w:tab/>
        <w:t>The Media</w:t>
      </w:r>
      <w:r w:rsidRPr="00C442D0" w:rsidDel="00A8001A">
        <w:t xml:space="preserve"> </w:t>
      </w:r>
      <w:r w:rsidRPr="00C442D0">
        <w:t>Client first creates a Network Assistance Session with its chosen Media AF instance. It provides information that will later be used by the Media AF to request a particular network QoS to be applied by the PCF to one or more application data flows, and to recommend a bit rate to the Media</w:t>
      </w:r>
      <w:r w:rsidRPr="00C442D0" w:rsidDel="00A8001A">
        <w:t xml:space="preserve"> </w:t>
      </w:r>
      <w:r w:rsidRPr="00C442D0">
        <w:t>Client. The Media AF assigns a resource identifier to the Network Assistance Session at the point of creation. This procedure is further specified in clause 5.3.4.2.</w:t>
      </w:r>
    </w:p>
    <w:p w14:paraId="01A2AE7D" w14:textId="2E9408A2" w:rsidR="000B38AE" w:rsidRPr="00C442D0" w:rsidRDefault="000B38AE" w:rsidP="000B38AE">
      <w:pPr>
        <w:pStyle w:val="B1"/>
      </w:pPr>
      <w:r w:rsidRPr="00C442D0">
        <w:tab/>
      </w:r>
      <w:commentRangeStart w:id="31"/>
      <w:r w:rsidRPr="00C442D0">
        <w:t>When a Network Assistance Session is created, the responding Media AF instance may nominate an MQTT</w:t>
      </w:r>
      <w:del w:id="32" w:author="Richard Bradbury" w:date="2024-04-04T17:36:00Z" w16du:dateUtc="2024-04-04T16:36:00Z">
        <w:r w:rsidRPr="00C442D0" w:rsidDel="00702FE4">
          <w:delText xml:space="preserve"> </w:delText>
        </w:r>
      </w:del>
      <w:ins w:id="33" w:author="Richard Bradbury" w:date="2024-04-04T17:36:00Z" w16du:dateUtc="2024-04-04T16:36:00Z">
        <w:r w:rsidR="00702FE4">
          <w:t> </w:t>
        </w:r>
      </w:ins>
      <w:ins w:id="34" w:author="Imed Bouazizi" w:date="2024-04-02T11:41:00Z">
        <w:r>
          <w:t>[</w:t>
        </w:r>
        <w:r w:rsidRPr="00702FE4">
          <w:rPr>
            <w:highlight w:val="yellow"/>
          </w:rPr>
          <w:t>MQTT</w:t>
        </w:r>
        <w:r>
          <w:t xml:space="preserve">] </w:t>
        </w:r>
      </w:ins>
      <w:r w:rsidRPr="00C442D0">
        <w:t xml:space="preserve">endpoint URL in the </w:t>
      </w:r>
      <w:r w:rsidRPr="00C442D0">
        <w:rPr>
          <w:rStyle w:val="Codechar"/>
        </w:rPr>
        <w:t>notificationURL</w:t>
      </w:r>
      <w:r w:rsidRPr="00C442D0">
        <w:t xml:space="preserve"> property in the Network Assistance Session resource representation it returns to the Media Session Handler. If this property is present, the Media Session Handler shall subscribe to the MQTT channel provided at the indicated endpoint and shall expect to receive notifications from the Media AF of type </w:t>
      </w:r>
      <w:r w:rsidRPr="00C442D0">
        <w:rPr>
          <w:rStyle w:val="Codechar"/>
        </w:rPr>
        <w:t xml:space="preserve">M5QoSSpecification </w:t>
      </w:r>
      <w:r w:rsidRPr="00C442D0">
        <w:t>with an up-to-date bit rate recommendation whenever this changes.</w:t>
      </w:r>
      <w:commentRangeEnd w:id="31"/>
      <w:r w:rsidR="003E162F">
        <w:rPr>
          <w:rStyle w:val="CommentReference"/>
        </w:rPr>
        <w:commentReference w:id="31"/>
      </w:r>
      <w:ins w:id="35" w:author="Richard Bradbury" w:date="2024-04-04T17:37:00Z" w16du:dateUtc="2024-04-04T16:37:00Z">
        <w:r w:rsidR="003E162F">
          <w:t xml:space="preserve"> </w:t>
        </w:r>
      </w:ins>
      <w:ins w:id="36" w:author="Imed Bouazizi" w:date="2024-04-02T11:42:00Z">
        <w:r>
          <w:t>The usage and message formats for MQTT are described in clause</w:t>
        </w:r>
      </w:ins>
      <w:ins w:id="37" w:author="Richard Bradbury" w:date="2024-04-04T17:37:00Z" w16du:dateUtc="2024-04-04T16:37:00Z">
        <w:r w:rsidR="00702FE4">
          <w:t> </w:t>
        </w:r>
      </w:ins>
      <w:ins w:id="38" w:author="Imed Bouazizi" w:date="2024-04-02T11:42:00Z">
        <w:r>
          <w:t>10.7.</w:t>
        </w:r>
      </w:ins>
    </w:p>
    <w:p w14:paraId="590C9E97" w14:textId="77777777" w:rsidR="000B38AE" w:rsidRPr="00C442D0" w:rsidRDefault="000B38AE" w:rsidP="000B38AE">
      <w:pPr>
        <w:pStyle w:val="B1"/>
      </w:pPr>
      <w:r w:rsidRPr="00C442D0">
        <w:t>2.</w:t>
      </w:r>
      <w:r w:rsidRPr="00C442D0">
        <w:tab/>
        <w:t>The Network Assistance Session resource may be retrieved by the Media Session Handler using the procedure specified in clause 5.3.4.3.</w:t>
      </w:r>
    </w:p>
    <w:p w14:paraId="542CF500" w14:textId="77777777" w:rsidR="000B38AE" w:rsidRPr="00C442D0" w:rsidRDefault="000B38AE" w:rsidP="000B38AE">
      <w:pPr>
        <w:pStyle w:val="B1"/>
      </w:pPr>
      <w:r w:rsidRPr="00C442D0">
        <w:t>3.</w:t>
      </w:r>
      <w:r w:rsidRPr="00C442D0">
        <w:tab/>
        <w:t>At any time after the Network Assistance Session resource is created, the Media</w:t>
      </w:r>
      <w:r w:rsidRPr="00C442D0" w:rsidDel="00A8001A">
        <w:t xml:space="preserve"> </w:t>
      </w:r>
      <w:r w:rsidRPr="00C442D0">
        <w:t>Client may use the Network Assistance Session resource identifier to explicitly request a bit rate recommendation by invoking a remote procedure call provided for this purpose by the Media AF. This procedure is further specified in clause 5.3.4.4.</w:t>
      </w:r>
    </w:p>
    <w:p w14:paraId="5BBFE6C0" w14:textId="77777777" w:rsidR="000B38AE" w:rsidRPr="00C442D0" w:rsidRDefault="000B38AE" w:rsidP="000B38AE">
      <w:pPr>
        <w:pStyle w:val="B1"/>
      </w:pPr>
      <w:r w:rsidRPr="00C442D0">
        <w:t>4.</w:t>
      </w:r>
      <w:r w:rsidRPr="00C442D0">
        <w:tab/>
        <w:t>Using the Network Assistance Session resource identifier, the Media</w:t>
      </w:r>
      <w:r w:rsidRPr="00C442D0" w:rsidDel="00A8001A">
        <w:t xml:space="preserve"> </w:t>
      </w:r>
      <w:r w:rsidRPr="00C442D0">
        <w:t>Client may also request a delivery boost to be provided by the 5G System at any time by invoking a remote procedure call provided for this purpose by the Media AF. This procedure is further specified in clause 5.3.4.5.</w:t>
      </w:r>
    </w:p>
    <w:p w14:paraId="6C044736" w14:textId="77777777" w:rsidR="000B38AE" w:rsidRPr="00C442D0" w:rsidRDefault="000B38AE" w:rsidP="000B38AE">
      <w:pPr>
        <w:pStyle w:val="B1"/>
      </w:pPr>
      <w:r w:rsidRPr="00C442D0">
        <w:t>5.</w:t>
      </w:r>
      <w:r w:rsidRPr="00C442D0">
        <w:tab/>
        <w:t>The information provided when first creating a Network Assistance Session may be modified subsequently by the Media Session Handler using the session modification operation specified in clause 5.3.4.6.</w:t>
      </w:r>
    </w:p>
    <w:p w14:paraId="7B2CDF4B" w14:textId="77777777" w:rsidR="000B38AE" w:rsidRPr="00C442D0" w:rsidRDefault="000B38AE" w:rsidP="000B38AE">
      <w:pPr>
        <w:pStyle w:val="B1"/>
      </w:pPr>
      <w:r w:rsidRPr="00C442D0">
        <w:t>6.</w:t>
      </w:r>
      <w:r w:rsidRPr="00C442D0">
        <w:tab/>
        <w:t>In order to terminate a Network Assistance Session, the Media</w:t>
      </w:r>
      <w:r w:rsidRPr="00C442D0" w:rsidDel="00A8001A">
        <w:t xml:space="preserve"> </w:t>
      </w:r>
      <w:r w:rsidRPr="00C442D0">
        <w:t>Client destroys the Network Assistance Session resource using the procedure specified in clause 5.3.4.7.</w:t>
      </w:r>
    </w:p>
    <w:p w14:paraId="037F4A0B" w14:textId="77777777" w:rsidR="000B38AE" w:rsidRPr="00C442D0" w:rsidRDefault="000B38AE" w:rsidP="000B38AE">
      <w:r w:rsidRPr="00C442D0">
        <w:t>Details of the APIs supporting these procedures at reference point M5 are specified in clause 9.4.</w:t>
      </w:r>
    </w:p>
    <w:p w14:paraId="55EE587D" w14:textId="45483CF8" w:rsidR="000B38AE" w:rsidRDefault="000B38AE" w:rsidP="000B38A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961489" w14:paraId="318B2D8F" w14:textId="77777777" w:rsidTr="00516666">
        <w:tc>
          <w:tcPr>
            <w:tcW w:w="9629" w:type="dxa"/>
            <w:tcBorders>
              <w:top w:val="nil"/>
              <w:left w:val="nil"/>
              <w:bottom w:val="nil"/>
              <w:right w:val="nil"/>
            </w:tcBorders>
            <w:shd w:val="clear" w:color="auto" w:fill="D9D9D9" w:themeFill="background1" w:themeFillShade="D9"/>
          </w:tcPr>
          <w:bookmarkEnd w:id="30"/>
          <w:p w14:paraId="7DA4ACEE" w14:textId="314E8402" w:rsidR="00961489" w:rsidRPr="007C550E" w:rsidRDefault="00961489" w:rsidP="00516666">
            <w:pPr>
              <w:jc w:val="center"/>
              <w:rPr>
                <w:b/>
                <w:bCs/>
                <w:noProof/>
              </w:rPr>
            </w:pPr>
            <w:r>
              <w:rPr>
                <w:b/>
                <w:bCs/>
                <w:noProof/>
              </w:rPr>
              <w:t>3</w:t>
            </w:r>
            <w:r w:rsidRPr="00961489">
              <w:rPr>
                <w:b/>
                <w:bCs/>
                <w:noProof/>
                <w:vertAlign w:val="superscript"/>
              </w:rPr>
              <w:t>rd</w:t>
            </w:r>
            <w:r>
              <w:rPr>
                <w:b/>
                <w:bCs/>
                <w:noProof/>
              </w:rPr>
              <w:t xml:space="preserve"> </w:t>
            </w:r>
            <w:r w:rsidRPr="007C550E">
              <w:rPr>
                <w:b/>
                <w:bCs/>
                <w:noProof/>
              </w:rPr>
              <w:t>Change</w:t>
            </w:r>
          </w:p>
        </w:tc>
      </w:tr>
    </w:tbl>
    <w:p w14:paraId="24013FF7" w14:textId="7126B83B" w:rsidR="00961489" w:rsidRDefault="00382A0B" w:rsidP="00382A0B">
      <w:pPr>
        <w:pStyle w:val="Heading2"/>
        <w:ind w:left="1138" w:hanging="1138"/>
        <w:rPr>
          <w:ins w:id="39" w:author="Imed Bouazizi" w:date="2023-11-07T11:27:00Z"/>
          <w:rFonts w:eastAsia="Malgun Gothic"/>
          <w:noProof/>
        </w:rPr>
      </w:pPr>
      <w:commentRangeStart w:id="40"/>
      <w:ins w:id="41" w:author="Imed Bouazizi" w:date="2023-11-07T11:27:00Z">
        <w:r>
          <w:rPr>
            <w:rFonts w:eastAsia="Malgun Gothic"/>
            <w:noProof/>
          </w:rPr>
          <w:t>1</w:t>
        </w:r>
      </w:ins>
      <w:ins w:id="42" w:author="Imed Bouazizi" w:date="2024-04-02T11:43:00Z">
        <w:r w:rsidR="000B38AE">
          <w:rPr>
            <w:rFonts w:eastAsia="Malgun Gothic"/>
            <w:noProof/>
          </w:rPr>
          <w:t>0</w:t>
        </w:r>
      </w:ins>
      <w:ins w:id="43" w:author="Imed Bouazizi" w:date="2023-11-07T11:27:00Z">
        <w:r>
          <w:rPr>
            <w:rFonts w:eastAsia="Malgun Gothic"/>
            <w:noProof/>
          </w:rPr>
          <w:t>.7</w:t>
        </w:r>
      </w:ins>
      <w:commentRangeEnd w:id="40"/>
      <w:r w:rsidR="00671625">
        <w:rPr>
          <w:rStyle w:val="CommentReference"/>
          <w:rFonts w:ascii="Times New Roman" w:hAnsi="Times New Roman"/>
        </w:rPr>
        <w:commentReference w:id="40"/>
      </w:r>
      <w:ins w:id="44" w:author="Imed Bouazizi" w:date="2023-11-07T11:27:00Z">
        <w:r>
          <w:rPr>
            <w:rFonts w:eastAsia="Malgun Gothic"/>
            <w:noProof/>
          </w:rPr>
          <w:tab/>
        </w:r>
      </w:ins>
      <w:ins w:id="45" w:author="Imed Bouazizi" w:date="2023-11-07T11:26:00Z">
        <w:r w:rsidRPr="00382A0B">
          <w:rPr>
            <w:rFonts w:eastAsia="Malgun Gothic"/>
            <w:noProof/>
          </w:rPr>
          <w:t>Notification C</w:t>
        </w:r>
      </w:ins>
      <w:ins w:id="46" w:author="Imed Bouazizi" w:date="2023-11-07T11:27:00Z">
        <w:r w:rsidRPr="00382A0B">
          <w:rPr>
            <w:rFonts w:eastAsia="Malgun Gothic"/>
            <w:noProof/>
          </w:rPr>
          <w:t>hannel</w:t>
        </w:r>
      </w:ins>
    </w:p>
    <w:p w14:paraId="4F8B17C8" w14:textId="4EE03B1C" w:rsidR="00382A0B" w:rsidRPr="00E13E14" w:rsidRDefault="00382A0B" w:rsidP="00382A0B">
      <w:pPr>
        <w:pStyle w:val="Heading3"/>
        <w:rPr>
          <w:ins w:id="47" w:author="Imed Bouazizi" w:date="2023-11-07T11:27:00Z"/>
        </w:rPr>
      </w:pPr>
      <w:ins w:id="48" w:author="Imed Bouazizi" w:date="2023-11-07T11:27:00Z">
        <w:r>
          <w:t>1</w:t>
        </w:r>
      </w:ins>
      <w:ins w:id="49" w:author="Imed Bouazizi" w:date="2024-04-02T11:43:00Z">
        <w:r w:rsidR="000B38AE">
          <w:t>0</w:t>
        </w:r>
      </w:ins>
      <w:ins w:id="50" w:author="Imed Bouazizi" w:date="2023-11-07T11:27:00Z">
        <w:r>
          <w:t>.7.1</w:t>
        </w:r>
        <w:r>
          <w:tab/>
        </w:r>
        <w:r w:rsidRPr="00E13E14">
          <w:t>General</w:t>
        </w:r>
      </w:ins>
    </w:p>
    <w:p w14:paraId="32415424" w14:textId="58045063" w:rsidR="00382A0B" w:rsidRDefault="00382A0B" w:rsidP="00382A0B">
      <w:pPr>
        <w:rPr>
          <w:ins w:id="51" w:author="Imed Bouazizi" w:date="2023-11-07T11:28:00Z"/>
          <w:noProof/>
        </w:rPr>
      </w:pPr>
      <w:ins w:id="52" w:author="Imed Bouazizi" w:date="2023-11-07T11:28:00Z">
        <w:r>
          <w:rPr>
            <w:noProof/>
          </w:rPr>
          <w:t>The M</w:t>
        </w:r>
      </w:ins>
      <w:ins w:id="53" w:author="Richard Bradbury" w:date="2024-04-04T17:38:00Z" w16du:dateUtc="2024-04-04T16:38:00Z">
        <w:r w:rsidR="003E162F">
          <w:rPr>
            <w:noProof/>
          </w:rPr>
          <w:t xml:space="preserve">edia </w:t>
        </w:r>
      </w:ins>
      <w:ins w:id="54" w:author="Imed Bouazizi" w:date="2023-11-07T11:28:00Z">
        <w:r>
          <w:rPr>
            <w:noProof/>
          </w:rPr>
          <w:t>S</w:t>
        </w:r>
      </w:ins>
      <w:ins w:id="55" w:author="Richard Bradbury" w:date="2024-04-04T17:38:00Z" w16du:dateUtc="2024-04-04T16:38:00Z">
        <w:r w:rsidR="003E162F">
          <w:rPr>
            <w:noProof/>
          </w:rPr>
          <w:t xml:space="preserve">ession </w:t>
        </w:r>
      </w:ins>
      <w:ins w:id="56" w:author="Imed Bouazizi" w:date="2023-11-07T11:28:00Z">
        <w:r>
          <w:rPr>
            <w:noProof/>
          </w:rPr>
          <w:t>H</w:t>
        </w:r>
      </w:ins>
      <w:ins w:id="57" w:author="Richard Bradbury" w:date="2024-04-04T17:38:00Z" w16du:dateUtc="2024-04-04T16:38:00Z">
        <w:r w:rsidR="003E162F">
          <w:rPr>
            <w:noProof/>
          </w:rPr>
          <w:t>andler</w:t>
        </w:r>
      </w:ins>
      <w:ins w:id="58" w:author="Imed Bouazizi" w:date="2023-11-07T11:28:00Z">
        <w:r>
          <w:rPr>
            <w:noProof/>
          </w:rPr>
          <w:t xml:space="preserve"> and the 5GMS</w:t>
        </w:r>
      </w:ins>
      <w:ins w:id="59" w:author="Richard Bradbury" w:date="2024-04-04T17:38:00Z" w16du:dateUtc="2024-04-04T16:38:00Z">
        <w:r w:rsidR="003E162F">
          <w:rPr>
            <w:noProof/>
          </w:rPr>
          <w:t> </w:t>
        </w:r>
      </w:ins>
      <w:ins w:id="60" w:author="Imed Bouazizi" w:date="2023-11-07T11:28:00Z">
        <w:r>
          <w:rPr>
            <w:noProof/>
          </w:rPr>
          <w:t xml:space="preserve">AF shall </w:t>
        </w:r>
      </w:ins>
      <w:ins w:id="61" w:author="Imed Bouazizi" w:date="2023-11-07T11:29:00Z">
        <w:r>
          <w:rPr>
            <w:noProof/>
          </w:rPr>
          <w:t>support the usage of an MQTT notification channel that is used by the 5GMS AF to notify the M</w:t>
        </w:r>
      </w:ins>
      <w:ins w:id="62" w:author="Richard Bradbury" w:date="2024-04-04T17:38:00Z" w16du:dateUtc="2024-04-04T16:38:00Z">
        <w:r w:rsidR="003E162F">
          <w:rPr>
            <w:noProof/>
          </w:rPr>
          <w:t xml:space="preserve">edua </w:t>
        </w:r>
      </w:ins>
      <w:ins w:id="63" w:author="Imed Bouazizi" w:date="2023-11-07T11:29:00Z">
        <w:r>
          <w:rPr>
            <w:noProof/>
          </w:rPr>
          <w:t>S</w:t>
        </w:r>
      </w:ins>
      <w:ins w:id="64" w:author="Richard Bradbury" w:date="2024-04-04T17:38:00Z" w16du:dateUtc="2024-04-04T16:38:00Z">
        <w:r w:rsidR="003E162F">
          <w:rPr>
            <w:noProof/>
          </w:rPr>
          <w:t xml:space="preserve">ession </w:t>
        </w:r>
      </w:ins>
      <w:ins w:id="65" w:author="Imed Bouazizi" w:date="2023-11-07T11:29:00Z">
        <w:r>
          <w:rPr>
            <w:noProof/>
          </w:rPr>
          <w:t>H</w:t>
        </w:r>
      </w:ins>
      <w:ins w:id="66" w:author="Richard Bradbury" w:date="2024-04-04T17:38:00Z" w16du:dateUtc="2024-04-04T16:38:00Z">
        <w:r w:rsidR="003E162F">
          <w:rPr>
            <w:noProof/>
          </w:rPr>
          <w:t>andler</w:t>
        </w:r>
      </w:ins>
      <w:ins w:id="67" w:author="Imed Bouazizi" w:date="2023-11-07T11:29:00Z">
        <w:r>
          <w:rPr>
            <w:noProof/>
          </w:rPr>
          <w:t xml:space="preserve"> about updates to the media session or any related </w:t>
        </w:r>
      </w:ins>
      <w:ins w:id="68" w:author="Imed Bouazizi" w:date="2023-11-07T11:30:00Z">
        <w:r>
          <w:rPr>
            <w:noProof/>
          </w:rPr>
          <w:t>configuration information</w:t>
        </w:r>
      </w:ins>
      <w:ins w:id="69" w:author="Imed Bouazizi" w:date="2023-11-07T11:29:00Z">
        <w:r>
          <w:rPr>
            <w:noProof/>
          </w:rPr>
          <w:t>.</w:t>
        </w:r>
      </w:ins>
    </w:p>
    <w:p w14:paraId="4EDEEA6E" w14:textId="15CC50FD" w:rsidR="00382A0B" w:rsidRDefault="00382A0B" w:rsidP="00382A0B">
      <w:pPr>
        <w:rPr>
          <w:ins w:id="70" w:author="Imed Bouazizi" w:date="2023-11-07T11:31:00Z"/>
          <w:noProof/>
        </w:rPr>
      </w:pPr>
      <w:ins w:id="71" w:author="Imed Bouazizi" w:date="2023-11-07T11:30:00Z">
        <w:r>
          <w:rPr>
            <w:noProof/>
          </w:rPr>
          <w:t xml:space="preserve">For each ongoing media </w:t>
        </w:r>
      </w:ins>
      <w:ins w:id="72" w:author="Richard Bradbury" w:date="2024-04-04T17:39:00Z" w16du:dateUtc="2024-04-04T16:39:00Z">
        <w:r w:rsidR="003E162F">
          <w:rPr>
            <w:noProof/>
          </w:rPr>
          <w:t xml:space="preserve">delivery </w:t>
        </w:r>
      </w:ins>
      <w:ins w:id="73" w:author="Imed Bouazizi" w:date="2023-11-07T11:30:00Z">
        <w:r>
          <w:rPr>
            <w:noProof/>
          </w:rPr>
          <w:t xml:space="preserve">session that uses </w:t>
        </w:r>
      </w:ins>
      <w:ins w:id="74" w:author="Imed Bouazizi" w:date="2023-11-07T11:31:00Z">
        <w:r>
          <w:rPr>
            <w:noProof/>
          </w:rPr>
          <w:t>any of the 5GMS procedure, t</w:t>
        </w:r>
      </w:ins>
      <w:ins w:id="75" w:author="Imed Bouazizi" w:date="2023-11-07T11:30:00Z">
        <w:r>
          <w:rPr>
            <w:noProof/>
          </w:rPr>
          <w:t>he M</w:t>
        </w:r>
      </w:ins>
      <w:ins w:id="76" w:author="Richard Bradbury" w:date="2024-04-04T17:39:00Z" w16du:dateUtc="2024-04-04T16:39:00Z">
        <w:r w:rsidR="003E162F">
          <w:rPr>
            <w:noProof/>
          </w:rPr>
          <w:t xml:space="preserve">edia </w:t>
        </w:r>
      </w:ins>
      <w:ins w:id="77" w:author="Imed Bouazizi" w:date="2023-11-07T11:30:00Z">
        <w:r>
          <w:rPr>
            <w:noProof/>
          </w:rPr>
          <w:t>S</w:t>
        </w:r>
      </w:ins>
      <w:ins w:id="78" w:author="Richard Bradbury" w:date="2024-04-04T17:39:00Z" w16du:dateUtc="2024-04-04T16:39:00Z">
        <w:r w:rsidR="003E162F">
          <w:rPr>
            <w:noProof/>
          </w:rPr>
          <w:t xml:space="preserve">ession </w:t>
        </w:r>
      </w:ins>
      <w:ins w:id="79" w:author="Imed Bouazizi" w:date="2023-11-07T11:30:00Z">
        <w:r>
          <w:rPr>
            <w:noProof/>
          </w:rPr>
          <w:t>H</w:t>
        </w:r>
      </w:ins>
      <w:ins w:id="80" w:author="Richard Bradbury" w:date="2024-04-04T17:39:00Z" w16du:dateUtc="2024-04-04T16:39:00Z">
        <w:r w:rsidR="003E162F">
          <w:rPr>
            <w:noProof/>
          </w:rPr>
          <w:t>andler</w:t>
        </w:r>
      </w:ins>
      <w:ins w:id="81" w:author="Imed Bouazizi" w:date="2023-11-07T11:30:00Z">
        <w:r>
          <w:rPr>
            <w:noProof/>
          </w:rPr>
          <w:t xml:space="preserve"> shall</w:t>
        </w:r>
      </w:ins>
      <w:ins w:id="82" w:author="Imed Bouazizi" w:date="2023-11-07T11:27:00Z">
        <w:r>
          <w:rPr>
            <w:noProof/>
          </w:rPr>
          <w:t xml:space="preserve"> subscribe to </w:t>
        </w:r>
      </w:ins>
      <w:ins w:id="83" w:author="Imed Bouazizi" w:date="2023-11-07T11:31:00Z">
        <w:r>
          <w:rPr>
            <w:noProof/>
          </w:rPr>
          <w:t>the associated MQTT notification channel.</w:t>
        </w:r>
      </w:ins>
    </w:p>
    <w:p w14:paraId="499D2616" w14:textId="39248463" w:rsidR="00382A0B" w:rsidRDefault="00382A0B" w:rsidP="00382A0B">
      <w:pPr>
        <w:rPr>
          <w:ins w:id="84" w:author="Imed Bouazizi" w:date="2023-11-07T11:33:00Z"/>
          <w:noProof/>
        </w:rPr>
      </w:pPr>
      <w:commentRangeStart w:id="85"/>
      <w:ins w:id="86" w:author="Imed Bouazizi" w:date="2023-11-07T11:31:00Z">
        <w:r>
          <w:rPr>
            <w:noProof/>
          </w:rPr>
          <w:t xml:space="preserve">For each ongoing media </w:t>
        </w:r>
      </w:ins>
      <w:ins w:id="87" w:author="Richard Bradbury" w:date="2024-04-04T17:40:00Z" w16du:dateUtc="2024-04-04T16:40:00Z">
        <w:r w:rsidR="003E162F">
          <w:rPr>
            <w:noProof/>
          </w:rPr>
          <w:t xml:space="preserve">delivery </w:t>
        </w:r>
      </w:ins>
      <w:ins w:id="88" w:author="Imed Bouazizi" w:date="2023-11-07T11:31:00Z">
        <w:r>
          <w:rPr>
            <w:noProof/>
          </w:rPr>
          <w:t>session that the 5GMS</w:t>
        </w:r>
      </w:ins>
      <w:ins w:id="89" w:author="Richard Bradbury" w:date="2024-04-04T17:40:00Z" w16du:dateUtc="2024-04-04T16:40:00Z">
        <w:r w:rsidR="003E162F">
          <w:rPr>
            <w:noProof/>
          </w:rPr>
          <w:t> </w:t>
        </w:r>
      </w:ins>
      <w:ins w:id="90" w:author="Imed Bouazizi" w:date="2023-11-07T11:31:00Z">
        <w:r>
          <w:rPr>
            <w:noProof/>
          </w:rPr>
          <w:t>AF is managing, it shall offer a no</w:t>
        </w:r>
      </w:ins>
      <w:ins w:id="91" w:author="Imed Bouazizi" w:date="2023-11-07T11:32:00Z">
        <w:r>
          <w:rPr>
            <w:noProof/>
          </w:rPr>
          <w:t>tification channel for the M</w:t>
        </w:r>
      </w:ins>
      <w:ins w:id="92" w:author="Richard Bradbury" w:date="2024-04-04T17:40:00Z" w16du:dateUtc="2024-04-04T16:40:00Z">
        <w:r w:rsidR="003E162F">
          <w:rPr>
            <w:noProof/>
          </w:rPr>
          <w:t xml:space="preserve">edia </w:t>
        </w:r>
      </w:ins>
      <w:ins w:id="93" w:author="Imed Bouazizi" w:date="2023-11-07T11:32:00Z">
        <w:r>
          <w:rPr>
            <w:noProof/>
          </w:rPr>
          <w:t>S</w:t>
        </w:r>
      </w:ins>
      <w:ins w:id="94" w:author="Richard Bradbury" w:date="2024-04-04T17:40:00Z" w16du:dateUtc="2024-04-04T16:40:00Z">
        <w:r w:rsidR="003E162F">
          <w:rPr>
            <w:noProof/>
          </w:rPr>
          <w:t xml:space="preserve">ession </w:t>
        </w:r>
      </w:ins>
      <w:ins w:id="95" w:author="Imed Bouazizi" w:date="2023-11-07T11:32:00Z">
        <w:r>
          <w:rPr>
            <w:noProof/>
          </w:rPr>
          <w:t>H</w:t>
        </w:r>
      </w:ins>
      <w:ins w:id="96" w:author="Richard Bradbury" w:date="2024-04-04T17:40:00Z" w16du:dateUtc="2024-04-04T16:40:00Z">
        <w:r w:rsidR="003E162F">
          <w:rPr>
            <w:noProof/>
          </w:rPr>
          <w:t>andler</w:t>
        </w:r>
      </w:ins>
      <w:ins w:id="97" w:author="Imed Bouazizi" w:date="2023-11-07T11:32:00Z">
        <w:r>
          <w:rPr>
            <w:noProof/>
          </w:rPr>
          <w:t xml:space="preserve"> to subscribe to.</w:t>
        </w:r>
      </w:ins>
      <w:commentRangeEnd w:id="85"/>
      <w:r w:rsidR="003E162F">
        <w:rPr>
          <w:rStyle w:val="CommentReference"/>
        </w:rPr>
        <w:commentReference w:id="85"/>
      </w:r>
    </w:p>
    <w:p w14:paraId="361FC2B6" w14:textId="4F55FC19" w:rsidR="00382A0B" w:rsidRDefault="00382A0B" w:rsidP="00382A0B">
      <w:pPr>
        <w:rPr>
          <w:ins w:id="98" w:author="Imed Bouazizi" w:date="2023-11-07T11:31:00Z"/>
          <w:noProof/>
        </w:rPr>
      </w:pPr>
      <w:ins w:id="99" w:author="Imed Bouazizi" w:date="2023-11-07T11:33:00Z">
        <w:r>
          <w:rPr>
            <w:noProof/>
          </w:rPr>
          <w:t xml:space="preserve">In addition, </w:t>
        </w:r>
        <w:commentRangeStart w:id="100"/>
        <w:r>
          <w:rPr>
            <w:noProof/>
          </w:rPr>
          <w:t xml:space="preserve">the </w:t>
        </w:r>
      </w:ins>
      <w:ins w:id="101" w:author="Imed Bouazizi" w:date="2023-11-07T11:34:00Z">
        <w:r>
          <w:rPr>
            <w:noProof/>
          </w:rPr>
          <w:t>5GMS</w:t>
        </w:r>
      </w:ins>
      <w:ins w:id="102" w:author="Richard Bradbury" w:date="2024-04-04T17:42:00Z" w16du:dateUtc="2024-04-04T16:42:00Z">
        <w:r w:rsidR="003E162F">
          <w:rPr>
            <w:noProof/>
          </w:rPr>
          <w:t> </w:t>
        </w:r>
      </w:ins>
      <w:ins w:id="103" w:author="Imed Bouazizi" w:date="2023-11-07T11:34:00Z">
        <w:r>
          <w:rPr>
            <w:noProof/>
          </w:rPr>
          <w:t>AF shall offer</w:t>
        </w:r>
      </w:ins>
      <w:ins w:id="104" w:author="Imed Bouazizi" w:date="2023-11-07T11:33:00Z">
        <w:r>
          <w:rPr>
            <w:noProof/>
          </w:rPr>
          <w:t xml:space="preserve"> a generic </w:t>
        </w:r>
      </w:ins>
      <w:ins w:id="105" w:author="Imed Bouazizi" w:date="2023-11-07T11:34:00Z">
        <w:r>
          <w:rPr>
            <w:noProof/>
          </w:rPr>
          <w:t>notification channel that is dedicated to all sessions of a specific Application Service Provider with an active Provision</w:t>
        </w:r>
      </w:ins>
      <w:ins w:id="106" w:author="Richard Bradbury" w:date="2024-04-04T17:42:00Z" w16du:dateUtc="2024-04-04T16:42:00Z">
        <w:r w:rsidR="003E162F">
          <w:rPr>
            <w:noProof/>
          </w:rPr>
          <w:t>ing</w:t>
        </w:r>
      </w:ins>
      <w:ins w:id="107" w:author="Imed Bouazizi" w:date="2023-11-07T11:34:00Z">
        <w:r>
          <w:rPr>
            <w:noProof/>
          </w:rPr>
          <w:t xml:space="preserve"> Session a</w:t>
        </w:r>
      </w:ins>
      <w:ins w:id="108" w:author="Richard Bradbury" w:date="2024-04-04T17:43:00Z" w16du:dateUtc="2024-04-04T16:43:00Z">
        <w:r w:rsidR="003E162F">
          <w:rPr>
            <w:noProof/>
          </w:rPr>
          <w:t>t</w:t>
        </w:r>
      </w:ins>
      <w:ins w:id="109" w:author="Imed Bouazizi" w:date="2023-11-07T11:34:00Z">
        <w:r>
          <w:rPr>
            <w:noProof/>
          </w:rPr>
          <w:t xml:space="preserve"> the 5GMS</w:t>
        </w:r>
      </w:ins>
      <w:ins w:id="110" w:author="Richard Bradbury" w:date="2024-04-04T17:42:00Z" w16du:dateUtc="2024-04-04T16:42:00Z">
        <w:r w:rsidR="003E162F">
          <w:rPr>
            <w:noProof/>
          </w:rPr>
          <w:t> </w:t>
        </w:r>
      </w:ins>
      <w:ins w:id="111" w:author="Imed Bouazizi" w:date="2023-11-07T11:34:00Z">
        <w:r>
          <w:rPr>
            <w:noProof/>
          </w:rPr>
          <w:t>AF</w:t>
        </w:r>
      </w:ins>
      <w:commentRangeEnd w:id="100"/>
      <w:r w:rsidR="00B94BD9">
        <w:rPr>
          <w:rStyle w:val="CommentReference"/>
        </w:rPr>
        <w:commentReference w:id="100"/>
      </w:r>
      <w:ins w:id="112" w:author="Imed Bouazizi" w:date="2023-11-07T11:34:00Z">
        <w:r>
          <w:rPr>
            <w:noProof/>
          </w:rPr>
          <w:t>.</w:t>
        </w:r>
      </w:ins>
      <w:ins w:id="113" w:author="Imed Bouazizi" w:date="2023-11-07T11:35:00Z">
        <w:r>
          <w:rPr>
            <w:noProof/>
          </w:rPr>
          <w:t xml:space="preserve"> This channel may be used to share</w:t>
        </w:r>
      </w:ins>
      <w:ins w:id="114" w:author="Imed Bouazizi" w:date="2023-11-07T11:36:00Z">
        <w:r>
          <w:rPr>
            <w:noProof/>
          </w:rPr>
          <w:t xml:space="preserve"> </w:t>
        </w:r>
      </w:ins>
      <w:ins w:id="115" w:author="Imed Bouazizi" w:date="2023-11-07T11:35:00Z">
        <w:r>
          <w:rPr>
            <w:noProof/>
          </w:rPr>
          <w:lastRenderedPageBreak/>
          <w:t xml:space="preserve">notifications about updates to </w:t>
        </w:r>
      </w:ins>
      <w:ins w:id="116" w:author="Richard Bradbury" w:date="2024-04-04T17:53:00Z" w16du:dateUtc="2024-04-04T16:53:00Z">
        <w:r w:rsidR="00B94BD9">
          <w:rPr>
            <w:noProof/>
          </w:rPr>
          <w:t>S</w:t>
        </w:r>
      </w:ins>
      <w:ins w:id="117" w:author="Imed Bouazizi" w:date="2023-11-07T11:35:00Z">
        <w:r>
          <w:rPr>
            <w:noProof/>
          </w:rPr>
          <w:t xml:space="preserve">ervice </w:t>
        </w:r>
      </w:ins>
      <w:ins w:id="118" w:author="Richard Bradbury" w:date="2024-04-04T17:53:00Z" w16du:dateUtc="2024-04-04T16:53:00Z">
        <w:r w:rsidR="00B94BD9">
          <w:rPr>
            <w:noProof/>
          </w:rPr>
          <w:t>A</w:t>
        </w:r>
      </w:ins>
      <w:ins w:id="119" w:author="Imed Bouazizi" w:date="2023-11-07T11:35:00Z">
        <w:r>
          <w:rPr>
            <w:noProof/>
          </w:rPr>
          <w:t xml:space="preserve">ccess </w:t>
        </w:r>
      </w:ins>
      <w:ins w:id="120" w:author="Richard Bradbury" w:date="2024-04-04T17:54:00Z" w16du:dateUtc="2024-04-04T16:54:00Z">
        <w:r w:rsidR="00B94BD9">
          <w:rPr>
            <w:noProof/>
          </w:rPr>
          <w:t>I</w:t>
        </w:r>
      </w:ins>
      <w:ins w:id="121" w:author="Imed Bouazizi" w:date="2023-11-07T11:35:00Z">
        <w:r>
          <w:rPr>
            <w:noProof/>
          </w:rPr>
          <w:t>nformation, B</w:t>
        </w:r>
      </w:ins>
      <w:ins w:id="122" w:author="Richard Bradbury" w:date="2024-04-04T17:53:00Z" w16du:dateUtc="2024-04-04T16:53:00Z">
        <w:r w:rsidR="00B94BD9">
          <w:rPr>
            <w:noProof/>
          </w:rPr>
          <w:t xml:space="preserve">ackground </w:t>
        </w:r>
      </w:ins>
      <w:ins w:id="123" w:author="Imed Bouazizi" w:date="2023-11-07T11:35:00Z">
        <w:r>
          <w:rPr>
            <w:noProof/>
          </w:rPr>
          <w:t>D</w:t>
        </w:r>
      </w:ins>
      <w:ins w:id="124" w:author="Richard Bradbury" w:date="2024-04-04T17:53:00Z" w16du:dateUtc="2024-04-04T16:53:00Z">
        <w:r w:rsidR="00B94BD9">
          <w:rPr>
            <w:noProof/>
          </w:rPr>
          <w:t xml:space="preserve">ata </w:t>
        </w:r>
      </w:ins>
      <w:ins w:id="125" w:author="Imed Bouazizi" w:date="2023-11-07T11:35:00Z">
        <w:r>
          <w:rPr>
            <w:noProof/>
          </w:rPr>
          <w:t>T</w:t>
        </w:r>
      </w:ins>
      <w:ins w:id="126" w:author="Richard Bradbury" w:date="2024-04-04T17:53:00Z" w16du:dateUtc="2024-04-04T16:53:00Z">
        <w:r w:rsidR="00B94BD9">
          <w:rPr>
            <w:noProof/>
          </w:rPr>
          <w:t>ransfer</w:t>
        </w:r>
      </w:ins>
      <w:ins w:id="127" w:author="Imed Bouazizi" w:date="2023-11-07T11:35:00Z">
        <w:r>
          <w:rPr>
            <w:noProof/>
          </w:rPr>
          <w:t xml:space="preserve">, or any other </w:t>
        </w:r>
      </w:ins>
      <w:ins w:id="128" w:author="Richard Bradbury" w:date="2024-04-04T17:53:00Z" w16du:dateUtc="2024-04-04T16:53:00Z">
        <w:r w:rsidR="00B94BD9">
          <w:rPr>
            <w:noProof/>
          </w:rPr>
          <w:t xml:space="preserve">relevant media session handling </w:t>
        </w:r>
      </w:ins>
      <w:ins w:id="129" w:author="Imed Bouazizi" w:date="2023-11-07T11:35:00Z">
        <w:r>
          <w:rPr>
            <w:noProof/>
          </w:rPr>
          <w:t>information.</w:t>
        </w:r>
      </w:ins>
    </w:p>
    <w:p w14:paraId="03CDE043" w14:textId="2BBA394B" w:rsidR="00382A0B" w:rsidRDefault="00E24062" w:rsidP="00382A0B">
      <w:pPr>
        <w:rPr>
          <w:ins w:id="130" w:author="Imed Bouazizi" w:date="2023-11-07T11:36:00Z"/>
          <w:noProof/>
        </w:rPr>
      </w:pPr>
      <w:ins w:id="131" w:author="Imed Bouazizi" w:date="2023-11-07T11:36:00Z">
        <w:r>
          <w:rPr>
            <w:noProof/>
          </w:rPr>
          <w:t>The 5GMS</w:t>
        </w:r>
      </w:ins>
      <w:ins w:id="132" w:author="Richard Bradbury" w:date="2024-04-04T18:05:00Z" w16du:dateUtc="2024-04-04T17:05:00Z">
        <w:r w:rsidR="007C3E2C">
          <w:rPr>
            <w:noProof/>
          </w:rPr>
          <w:t> </w:t>
        </w:r>
      </w:ins>
      <w:ins w:id="133" w:author="Imed Bouazizi" w:date="2023-11-07T11:36:00Z">
        <w:r>
          <w:rPr>
            <w:noProof/>
          </w:rPr>
          <w:t>AF shall use a trusted MQTT broker for the exchange of these notifications. The MQTT broker shall use appropriate client authenticat</w:t>
        </w:r>
      </w:ins>
      <w:ins w:id="134" w:author="Imed Bouazizi" w:date="2023-11-07T11:37:00Z">
        <w:r>
          <w:rPr>
            <w:noProof/>
          </w:rPr>
          <w:t>ion mechanism</w:t>
        </w:r>
      </w:ins>
      <w:ins w:id="135" w:author="Imed Bouazizi" w:date="2023-11-07T11:38:00Z">
        <w:r>
          <w:rPr>
            <w:noProof/>
          </w:rPr>
          <w:t xml:space="preserve">s, such as a </w:t>
        </w:r>
        <w:commentRangeStart w:id="136"/>
        <w:r>
          <w:rPr>
            <w:noProof/>
          </w:rPr>
          <w:t>token-based authentication mechanism (JWT)</w:t>
        </w:r>
      </w:ins>
      <w:commentRangeEnd w:id="136"/>
      <w:r w:rsidR="007C3E2C">
        <w:rPr>
          <w:rStyle w:val="CommentReference"/>
        </w:rPr>
        <w:commentReference w:id="136"/>
      </w:r>
      <w:ins w:id="137" w:author="Imed Bouazizi" w:date="2023-11-07T11:38:00Z">
        <w:r>
          <w:rPr>
            <w:noProof/>
          </w:rPr>
          <w:t xml:space="preserve"> </w:t>
        </w:r>
      </w:ins>
      <w:ins w:id="138" w:author="Imed Bouazizi" w:date="2023-11-07T11:39:00Z">
        <w:r>
          <w:rPr>
            <w:noProof/>
          </w:rPr>
          <w:t>to secure access to the notification channel.</w:t>
        </w:r>
      </w:ins>
    </w:p>
    <w:p w14:paraId="22E3E26C" w14:textId="5A61BE07" w:rsidR="00382A0B" w:rsidRDefault="00382A0B" w:rsidP="00382A0B">
      <w:pPr>
        <w:rPr>
          <w:ins w:id="139" w:author="Imed Bouazizi" w:date="2023-11-07T11:27:00Z"/>
          <w:noProof/>
        </w:rPr>
      </w:pPr>
      <w:ins w:id="140" w:author="Imed Bouazizi" w:date="2023-11-07T11:27:00Z">
        <w:r>
          <w:rPr>
            <w:noProof/>
          </w:rPr>
          <w:t xml:space="preserve">The MQTT Topics shall be structured as defined in </w:t>
        </w:r>
      </w:ins>
      <w:ins w:id="141" w:author="Richard Bradbury" w:date="2024-04-04T18:04:00Z" w16du:dateUtc="2024-04-04T17:04:00Z">
        <w:r w:rsidR="007C3E2C">
          <w:rPr>
            <w:noProof/>
          </w:rPr>
          <w:t>c</w:t>
        </w:r>
      </w:ins>
      <w:ins w:id="142" w:author="Imed Bouazizi" w:date="2023-11-07T11:27:00Z">
        <w:r>
          <w:rPr>
            <w:noProof/>
          </w:rPr>
          <w:t>lause</w:t>
        </w:r>
      </w:ins>
      <w:ins w:id="143" w:author="Richard Bradbury" w:date="2024-04-04T18:05:00Z" w16du:dateUtc="2024-04-04T17:05:00Z">
        <w:r w:rsidR="007C3E2C">
          <w:rPr>
            <w:noProof/>
          </w:rPr>
          <w:t> </w:t>
        </w:r>
      </w:ins>
      <w:ins w:id="144" w:author="Imed Bouazizi" w:date="2023-11-07T11:40:00Z">
        <w:r w:rsidR="00475F12">
          <w:rPr>
            <w:noProof/>
          </w:rPr>
          <w:t>1</w:t>
        </w:r>
      </w:ins>
      <w:ins w:id="145" w:author="Imed Bouazizi" w:date="2024-04-02T11:47:00Z">
        <w:r w:rsidR="001E775D">
          <w:rPr>
            <w:noProof/>
          </w:rPr>
          <w:t>0</w:t>
        </w:r>
      </w:ins>
      <w:ins w:id="146" w:author="Imed Bouazizi" w:date="2023-11-07T11:40:00Z">
        <w:r w:rsidR="00475F12">
          <w:rPr>
            <w:noProof/>
          </w:rPr>
          <w:t>.7</w:t>
        </w:r>
      </w:ins>
      <w:ins w:id="147" w:author="Imed Bouazizi" w:date="2023-11-07T11:27:00Z">
        <w:r>
          <w:rPr>
            <w:noProof/>
          </w:rPr>
          <w:t>.2.</w:t>
        </w:r>
      </w:ins>
    </w:p>
    <w:p w14:paraId="1B721CA2" w14:textId="7C2217B0" w:rsidR="00382A0B" w:rsidRDefault="00382A0B" w:rsidP="00382A0B">
      <w:pPr>
        <w:rPr>
          <w:ins w:id="148" w:author="Imed Bouazizi" w:date="2023-11-07T11:27:00Z"/>
          <w:noProof/>
        </w:rPr>
      </w:pPr>
      <w:ins w:id="149" w:author="Imed Bouazizi" w:date="2023-11-07T11:27:00Z">
        <w:r>
          <w:rPr>
            <w:noProof/>
          </w:rPr>
          <w:t xml:space="preserve">The MQTT Messages </w:t>
        </w:r>
        <w:commentRangeStart w:id="150"/>
        <w:del w:id="151" w:author="Richard Bradbury" w:date="2024-04-04T17:54:00Z" w16du:dateUtc="2024-04-04T16:54:00Z">
          <w:r w:rsidDel="00671625">
            <w:rPr>
              <w:noProof/>
            </w:rPr>
            <w:delText>may</w:delText>
          </w:r>
        </w:del>
      </w:ins>
      <w:ins w:id="152" w:author="Richard Bradbury" w:date="2024-04-04T17:54:00Z" w16du:dateUtc="2024-04-04T16:54:00Z">
        <w:r w:rsidR="00671625">
          <w:rPr>
            <w:noProof/>
          </w:rPr>
          <w:t>shall</w:t>
        </w:r>
        <w:commentRangeEnd w:id="150"/>
        <w:r w:rsidR="00671625">
          <w:rPr>
            <w:rStyle w:val="CommentReference"/>
          </w:rPr>
          <w:commentReference w:id="150"/>
        </w:r>
      </w:ins>
      <w:ins w:id="153" w:author="Imed Bouazizi" w:date="2023-11-07T11:27:00Z">
        <w:r>
          <w:rPr>
            <w:noProof/>
          </w:rPr>
          <w:t xml:space="preserve"> be formated according to </w:t>
        </w:r>
      </w:ins>
      <w:ins w:id="154" w:author="Richard Bradbury" w:date="2024-04-04T18:05:00Z" w16du:dateUtc="2024-04-04T17:05:00Z">
        <w:r w:rsidR="007C3E2C">
          <w:rPr>
            <w:noProof/>
          </w:rPr>
          <w:t>c</w:t>
        </w:r>
      </w:ins>
      <w:ins w:id="155" w:author="Imed Bouazizi" w:date="2023-11-07T11:27:00Z">
        <w:r>
          <w:rPr>
            <w:noProof/>
          </w:rPr>
          <w:t>lause</w:t>
        </w:r>
      </w:ins>
      <w:ins w:id="156" w:author="Richard Bradbury" w:date="2024-04-04T18:05:00Z" w16du:dateUtc="2024-04-04T17:05:00Z">
        <w:r w:rsidR="007C3E2C">
          <w:rPr>
            <w:noProof/>
          </w:rPr>
          <w:t> </w:t>
        </w:r>
      </w:ins>
      <w:ins w:id="157" w:author="Imed Bouazizi" w:date="2023-11-07T11:42:00Z">
        <w:r w:rsidR="00475F12">
          <w:rPr>
            <w:noProof/>
          </w:rPr>
          <w:t>1</w:t>
        </w:r>
      </w:ins>
      <w:ins w:id="158" w:author="Imed Bouazizi" w:date="2024-04-02T11:47:00Z">
        <w:r w:rsidR="001E775D">
          <w:rPr>
            <w:noProof/>
          </w:rPr>
          <w:t>0</w:t>
        </w:r>
      </w:ins>
      <w:ins w:id="159" w:author="Imed Bouazizi" w:date="2023-11-07T11:42:00Z">
        <w:r w:rsidR="00475F12">
          <w:rPr>
            <w:noProof/>
          </w:rPr>
          <w:t>.7</w:t>
        </w:r>
      </w:ins>
      <w:ins w:id="160" w:author="Imed Bouazizi" w:date="2023-11-07T11:27:00Z">
        <w:r>
          <w:rPr>
            <w:noProof/>
          </w:rPr>
          <w:t>.3.</w:t>
        </w:r>
      </w:ins>
    </w:p>
    <w:p w14:paraId="24DC8B32" w14:textId="1EE61B8E" w:rsidR="00382A0B" w:rsidRDefault="00382A0B" w:rsidP="00382A0B">
      <w:pPr>
        <w:pStyle w:val="Heading3"/>
        <w:rPr>
          <w:ins w:id="161" w:author="Imed Bouazizi" w:date="2023-11-07T11:27:00Z"/>
        </w:rPr>
      </w:pPr>
      <w:bookmarkStart w:id="162" w:name="_Toc89962621"/>
      <w:ins w:id="163" w:author="Imed Bouazizi" w:date="2023-11-07T11:27:00Z">
        <w:r>
          <w:t>1</w:t>
        </w:r>
      </w:ins>
      <w:ins w:id="164" w:author="Imed Bouazizi" w:date="2024-04-02T11:43:00Z">
        <w:r w:rsidR="000B38AE">
          <w:t>0</w:t>
        </w:r>
      </w:ins>
      <w:ins w:id="165" w:author="Imed Bouazizi" w:date="2023-11-07T11:28:00Z">
        <w:r>
          <w:t>.7</w:t>
        </w:r>
      </w:ins>
      <w:ins w:id="166" w:author="Imed Bouazizi" w:date="2023-11-07T11:27:00Z">
        <w:r>
          <w:t>.2</w:t>
        </w:r>
        <w:r>
          <w:tab/>
          <w:t>Usage of MQTT</w:t>
        </w:r>
      </w:ins>
      <w:bookmarkEnd w:id="162"/>
      <w:ins w:id="167" w:author="Richard Bradbury" w:date="2024-04-04T17:59:00Z" w16du:dateUtc="2024-04-04T16:59:00Z">
        <w:r w:rsidR="00671625">
          <w:t> </w:t>
        </w:r>
      </w:ins>
      <w:ins w:id="168" w:author="Richard Bradbury" w:date="2024-04-04T18:00:00Z" w16du:dateUtc="2024-04-04T17:00:00Z">
        <w:r w:rsidR="00671625">
          <w:t>Topics</w:t>
        </w:r>
      </w:ins>
    </w:p>
    <w:p w14:paraId="3BD4D189" w14:textId="77777777" w:rsidR="00382A0B" w:rsidRDefault="00382A0B" w:rsidP="00382A0B">
      <w:pPr>
        <w:rPr>
          <w:ins w:id="169" w:author="Imed Bouazizi" w:date="2023-11-07T11:27:00Z"/>
          <w:noProof/>
        </w:rPr>
      </w:pPr>
      <w:ins w:id="170" w:author="Imed Bouazizi" w:date="2023-11-07T11:27:00Z">
        <w:r>
          <w:rPr>
            <w:noProof/>
          </w:rPr>
          <w:t>The Topic shall be formatted according to the following ABNF syntax:</w:t>
        </w:r>
      </w:ins>
    </w:p>
    <w:p w14:paraId="27B9EC8D" w14:textId="5E5A13AB" w:rsidR="00475F12" w:rsidRPr="00671625" w:rsidRDefault="00382A0B" w:rsidP="00671625">
      <w:pPr>
        <w:pStyle w:val="EX"/>
        <w:rPr>
          <w:ins w:id="171" w:author="Imed Bouazizi" w:date="2023-11-07T11:46:00Z"/>
          <w:rStyle w:val="Codechar"/>
        </w:rPr>
      </w:pPr>
      <w:ins w:id="172" w:author="Imed Bouazizi" w:date="2023-11-07T11:27:00Z">
        <w:r w:rsidRPr="00671625">
          <w:rPr>
            <w:rStyle w:val="Codechar"/>
          </w:rPr>
          <w:t>Topic=</w:t>
        </w:r>
      </w:ins>
      <w:ins w:id="173" w:author="Imed Bouazizi" w:date="2023-11-07T11:42:00Z">
        <w:r w:rsidR="00475F12" w:rsidRPr="00671625">
          <w:rPr>
            <w:rStyle w:val="Codechar"/>
          </w:rPr>
          <w:t xml:space="preserve"> </w:t>
        </w:r>
      </w:ins>
      <w:ins w:id="174" w:author="Imed Bouazizi" w:date="2023-11-07T11:43:00Z">
        <w:r w:rsidR="00475F12" w:rsidRPr="00671625">
          <w:rPr>
            <w:rStyle w:val="Codechar"/>
          </w:rPr>
          <w:t>provisioningSessionId</w:t>
        </w:r>
      </w:ins>
      <w:ins w:id="175" w:author="Imed Bouazizi" w:date="2023-11-07T11:42:00Z">
        <w:r w:rsidR="00475F12" w:rsidRPr="00671625">
          <w:rPr>
            <w:rStyle w:val="Codechar"/>
          </w:rPr>
          <w:t xml:space="preserve"> </w:t>
        </w:r>
      </w:ins>
      <w:ins w:id="176" w:author="Richard Bradbury" w:date="2024-04-04T18:02:00Z" w16du:dateUtc="2024-04-04T17:02:00Z">
        <w:r w:rsidR="00671625" w:rsidRPr="00671625">
          <w:rPr>
            <w:rStyle w:val="Codechar"/>
          </w:rPr>
          <w:t>"</w:t>
        </w:r>
      </w:ins>
      <w:ins w:id="177" w:author="Imed Bouazizi" w:date="2023-11-07T11:42:00Z">
        <w:r w:rsidR="00475F12" w:rsidRPr="00671625">
          <w:rPr>
            <w:rStyle w:val="Codechar"/>
          </w:rPr>
          <w:t>/</w:t>
        </w:r>
      </w:ins>
      <w:ins w:id="178" w:author="Richard Bradbury" w:date="2024-04-04T18:02:00Z" w16du:dateUtc="2024-04-04T17:02:00Z">
        <w:r w:rsidR="00671625" w:rsidRPr="00671625">
          <w:rPr>
            <w:rStyle w:val="Codechar"/>
          </w:rPr>
          <w:t>"</w:t>
        </w:r>
      </w:ins>
      <w:ins w:id="179" w:author="Imed Bouazizi" w:date="2023-11-07T11:42:00Z">
        <w:r w:rsidR="00475F12" w:rsidRPr="00671625">
          <w:rPr>
            <w:rStyle w:val="Codechar"/>
          </w:rPr>
          <w:t xml:space="preserve"> </w:t>
        </w:r>
      </w:ins>
      <w:ins w:id="180" w:author="Imed Bouazizi" w:date="2023-11-07T11:44:00Z">
        <w:r w:rsidR="00475F12" w:rsidRPr="00671625">
          <w:rPr>
            <w:rStyle w:val="Codechar"/>
          </w:rPr>
          <w:t>media_</w:t>
        </w:r>
      </w:ins>
      <w:ins w:id="181" w:author="Richard Bradbury" w:date="2024-04-04T18:03:00Z" w16du:dateUtc="2024-04-04T17:03:00Z">
        <w:r w:rsidR="00671625">
          <w:rPr>
            <w:rStyle w:val="Codechar"/>
          </w:rPr>
          <w:t>delivery_</w:t>
        </w:r>
      </w:ins>
      <w:ins w:id="182" w:author="Imed Bouazizi" w:date="2023-11-07T11:27:00Z">
        <w:r w:rsidRPr="00671625">
          <w:rPr>
            <w:rStyle w:val="Codechar"/>
          </w:rPr>
          <w:t>session_id</w:t>
        </w:r>
      </w:ins>
    </w:p>
    <w:p w14:paraId="5FF87B83" w14:textId="77777777" w:rsidR="00671625" w:rsidRDefault="00671625" w:rsidP="00671625">
      <w:pPr>
        <w:rPr>
          <w:ins w:id="183" w:author="Richard Bradbury" w:date="2023-11-08T15:19:00Z"/>
          <w:noProof/>
        </w:rPr>
      </w:pPr>
      <w:bookmarkStart w:id="184" w:name="_Toc89962622"/>
      <w:ins w:id="185" w:author="Richard Bradbury" w:date="2023-11-08T15:19:00Z">
        <w:r>
          <w:rPr>
            <w:noProof/>
          </w:rPr>
          <w:t>Where:</w:t>
        </w:r>
      </w:ins>
    </w:p>
    <w:p w14:paraId="5AA72901" w14:textId="77777777" w:rsidR="00671625" w:rsidRDefault="00671625" w:rsidP="00671625">
      <w:pPr>
        <w:pStyle w:val="B1"/>
        <w:numPr>
          <w:ilvl w:val="0"/>
          <w:numId w:val="1"/>
        </w:numPr>
        <w:rPr>
          <w:ins w:id="186" w:author="Imed Bouazizi" w:date="2023-11-07T11:47:00Z"/>
          <w:noProof/>
        </w:rPr>
      </w:pPr>
      <w:ins w:id="187" w:author="Imed Bouazizi" w:date="2023-11-07T11:47:00Z">
        <w:r w:rsidRPr="00FC7D7E">
          <w:rPr>
            <w:rStyle w:val="Code"/>
          </w:rPr>
          <w:t>provisioningSessionId</w:t>
        </w:r>
        <w:r>
          <w:rPr>
            <w:noProof/>
          </w:rPr>
          <w:t xml:space="preserve"> </w:t>
        </w:r>
        <w:del w:id="188" w:author="Richard Bradbury" w:date="2023-11-08T15:19:00Z">
          <w:r w:rsidDel="00FC7D7E">
            <w:rPr>
              <w:noProof/>
            </w:rPr>
            <w:delText>represents the id of</w:delText>
          </w:r>
        </w:del>
      </w:ins>
      <w:ins w:id="189" w:author="Richard Bradbury" w:date="2023-11-08T15:19:00Z">
        <w:r>
          <w:rPr>
            <w:noProof/>
          </w:rPr>
          <w:t>is</w:t>
        </w:r>
      </w:ins>
      <w:ins w:id="190" w:author="Imed Bouazizi" w:date="2023-11-07T11:47:00Z">
        <w:r>
          <w:rPr>
            <w:noProof/>
          </w:rPr>
          <w:t xml:space="preserve"> the </w:t>
        </w:r>
        <w:del w:id="191" w:author="Richard Bradbury" w:date="2023-11-08T15:19:00Z">
          <w:r w:rsidDel="00FC7D7E">
            <w:rPr>
              <w:noProof/>
            </w:rPr>
            <w:delText>p</w:delText>
          </w:r>
        </w:del>
      </w:ins>
      <w:ins w:id="192" w:author="Richard Bradbury" w:date="2023-11-08T15:19:00Z">
        <w:r>
          <w:rPr>
            <w:noProof/>
          </w:rPr>
          <w:t>P</w:t>
        </w:r>
      </w:ins>
      <w:ins w:id="193" w:author="Imed Bouazizi" w:date="2023-11-07T11:47:00Z">
        <w:r>
          <w:rPr>
            <w:noProof/>
          </w:rPr>
          <w:t xml:space="preserve">rovisioning </w:t>
        </w:r>
        <w:del w:id="194" w:author="Richard Bradbury" w:date="2023-11-08T15:19:00Z">
          <w:r w:rsidDel="00FC7D7E">
            <w:rPr>
              <w:noProof/>
            </w:rPr>
            <w:delText>s</w:delText>
          </w:r>
        </w:del>
      </w:ins>
      <w:ins w:id="195" w:author="Richard Bradbury" w:date="2023-11-08T15:19:00Z">
        <w:r>
          <w:rPr>
            <w:noProof/>
          </w:rPr>
          <w:t>S</w:t>
        </w:r>
      </w:ins>
      <w:ins w:id="196" w:author="Imed Bouazizi" w:date="2023-11-07T11:47:00Z">
        <w:r>
          <w:rPr>
            <w:noProof/>
          </w:rPr>
          <w:t xml:space="preserve">ession </w:t>
        </w:r>
      </w:ins>
      <w:ins w:id="197" w:author="Richard Bradbury" w:date="2023-11-08T15:19:00Z">
        <w:r>
          <w:rPr>
            <w:noProof/>
          </w:rPr>
          <w:t xml:space="preserve">identifier </w:t>
        </w:r>
      </w:ins>
      <w:ins w:id="198" w:author="Imed Bouazizi" w:date="2023-11-07T11:47:00Z">
        <w:r>
          <w:rPr>
            <w:noProof/>
          </w:rPr>
          <w:t>associated with the n</w:t>
        </w:r>
      </w:ins>
      <w:ins w:id="199" w:author="Imed Bouazizi" w:date="2023-11-07T11:48:00Z">
        <w:r>
          <w:rPr>
            <w:noProof/>
          </w:rPr>
          <w:t>otifications over this notification channel.</w:t>
        </w:r>
      </w:ins>
    </w:p>
    <w:p w14:paraId="59DCF217" w14:textId="77777777" w:rsidR="00671625" w:rsidRDefault="00671625" w:rsidP="00671625">
      <w:pPr>
        <w:pStyle w:val="ListParagraph"/>
        <w:numPr>
          <w:ilvl w:val="0"/>
          <w:numId w:val="1"/>
        </w:numPr>
        <w:rPr>
          <w:ins w:id="200" w:author="Imed Bouazizi" w:date="2023-11-07T11:47:00Z"/>
          <w:noProof/>
        </w:rPr>
      </w:pPr>
      <w:ins w:id="201" w:author="Imed Bouazizi" w:date="2023-11-07T11:46:00Z">
        <w:r w:rsidRPr="00FC7D7E">
          <w:rPr>
            <w:rStyle w:val="Code"/>
          </w:rPr>
          <w:t>media_</w:t>
        </w:r>
      </w:ins>
      <w:ins w:id="202" w:author="Imed Bouazizi" w:date="2023-11-07T11:27:00Z">
        <w:r w:rsidRPr="00FC7D7E">
          <w:rPr>
            <w:rStyle w:val="Code"/>
          </w:rPr>
          <w:t>session_id</w:t>
        </w:r>
        <w:r>
          <w:rPr>
            <w:noProof/>
          </w:rPr>
          <w:t xml:space="preserve"> </w:t>
        </w:r>
        <w:del w:id="203" w:author="Richard Bradbury" w:date="2023-11-08T15:20:00Z">
          <w:r w:rsidDel="00FC7D7E">
            <w:rPr>
              <w:noProof/>
            </w:rPr>
            <w:delText>shall be</w:delText>
          </w:r>
        </w:del>
      </w:ins>
      <w:ins w:id="204" w:author="Richard Bradbury" w:date="2023-11-08T15:20:00Z">
        <w:r>
          <w:rPr>
            <w:noProof/>
          </w:rPr>
          <w:t>is</w:t>
        </w:r>
      </w:ins>
      <w:ins w:id="205" w:author="Imed Bouazizi" w:date="2023-11-07T11:27:00Z">
        <w:r>
          <w:rPr>
            <w:noProof/>
          </w:rPr>
          <w:t xml:space="preserve"> </w:t>
        </w:r>
      </w:ins>
      <w:ins w:id="206" w:author="Imed Bouazizi" w:date="2023-11-07T11:46:00Z">
        <w:r>
          <w:rPr>
            <w:noProof/>
          </w:rPr>
          <w:t>a unique identifier, assigned by the 5GMS</w:t>
        </w:r>
      </w:ins>
      <w:ins w:id="207" w:author="Richard Bradbury" w:date="2023-11-08T15:20:00Z">
        <w:r>
          <w:rPr>
            <w:noProof/>
          </w:rPr>
          <w:t> </w:t>
        </w:r>
      </w:ins>
      <w:ins w:id="208" w:author="Imed Bouazizi" w:date="2023-11-07T11:46:00Z">
        <w:r>
          <w:rPr>
            <w:noProof/>
          </w:rPr>
          <w:t xml:space="preserve">AF to a media streaming session. </w:t>
        </w:r>
        <w:commentRangeStart w:id="209"/>
        <w:r>
          <w:rPr>
            <w:noProof/>
          </w:rPr>
          <w:t>This identifie</w:t>
        </w:r>
      </w:ins>
      <w:ins w:id="210" w:author="Imed Bouazizi" w:date="2023-11-07T11:47:00Z">
        <w:r>
          <w:rPr>
            <w:noProof/>
          </w:rPr>
          <w:t>r also includes a unique identifier of the managing M</w:t>
        </w:r>
      </w:ins>
      <w:ins w:id="211" w:author="Richard Bradbury" w:date="2023-11-08T15:20:00Z">
        <w:r>
          <w:rPr>
            <w:noProof/>
          </w:rPr>
          <w:t xml:space="preserve">edia </w:t>
        </w:r>
      </w:ins>
      <w:ins w:id="212" w:author="Imed Bouazizi" w:date="2023-11-07T11:47:00Z">
        <w:r>
          <w:rPr>
            <w:noProof/>
          </w:rPr>
          <w:t>S</w:t>
        </w:r>
      </w:ins>
      <w:ins w:id="213" w:author="Richard Bradbury" w:date="2023-11-08T15:20:00Z">
        <w:r>
          <w:rPr>
            <w:noProof/>
          </w:rPr>
          <w:t xml:space="preserve">ession </w:t>
        </w:r>
      </w:ins>
      <w:ins w:id="214" w:author="Imed Bouazizi" w:date="2023-11-07T11:47:00Z">
        <w:r>
          <w:rPr>
            <w:noProof/>
          </w:rPr>
          <w:t>H</w:t>
        </w:r>
      </w:ins>
      <w:ins w:id="215" w:author="Richard Bradbury" w:date="2023-11-08T15:20:00Z">
        <w:r>
          <w:rPr>
            <w:noProof/>
          </w:rPr>
          <w:t>a</w:t>
        </w:r>
      </w:ins>
      <w:ins w:id="216" w:author="Richard Bradbury" w:date="2023-11-08T15:21:00Z">
        <w:r>
          <w:rPr>
            <w:noProof/>
          </w:rPr>
          <w:t>ndler</w:t>
        </w:r>
      </w:ins>
      <w:ins w:id="217" w:author="Imed Bouazizi" w:date="2023-11-07T11:47:00Z">
        <w:r>
          <w:rPr>
            <w:noProof/>
          </w:rPr>
          <w:t>.</w:t>
        </w:r>
      </w:ins>
      <w:commentRangeEnd w:id="209"/>
      <w:r>
        <w:rPr>
          <w:rStyle w:val="CommentReference"/>
        </w:rPr>
        <w:commentReference w:id="209"/>
      </w:r>
    </w:p>
    <w:p w14:paraId="0C403752" w14:textId="7FB7CC98" w:rsidR="00671625" w:rsidRDefault="00671625" w:rsidP="00671625">
      <w:pPr>
        <w:rPr>
          <w:ins w:id="218" w:author="Imed Bouazizi" w:date="2023-11-07T11:27:00Z"/>
          <w:noProof/>
        </w:rPr>
      </w:pPr>
      <w:ins w:id="219" w:author="Imed Bouazizi" w:date="2023-11-07T11:48:00Z">
        <w:r>
          <w:rPr>
            <w:noProof/>
          </w:rPr>
          <w:t>The M</w:t>
        </w:r>
      </w:ins>
      <w:ins w:id="220" w:author="Richard Bradbury" w:date="2023-11-08T15:21:00Z">
        <w:r>
          <w:rPr>
            <w:noProof/>
          </w:rPr>
          <w:t xml:space="preserve">edia </w:t>
        </w:r>
      </w:ins>
      <w:ins w:id="221" w:author="Imed Bouazizi" w:date="2023-11-07T11:48:00Z">
        <w:r>
          <w:rPr>
            <w:noProof/>
          </w:rPr>
          <w:t>S</w:t>
        </w:r>
      </w:ins>
      <w:ins w:id="222" w:author="Richard Bradbury" w:date="2023-11-08T15:21:00Z">
        <w:r>
          <w:rPr>
            <w:noProof/>
          </w:rPr>
          <w:t xml:space="preserve">ession </w:t>
        </w:r>
      </w:ins>
      <w:ins w:id="223" w:author="Imed Bouazizi" w:date="2023-11-07T11:48:00Z">
        <w:r>
          <w:rPr>
            <w:noProof/>
          </w:rPr>
          <w:t>H</w:t>
        </w:r>
      </w:ins>
      <w:ins w:id="224" w:author="Richard Bradbury" w:date="2023-11-08T15:21:00Z">
        <w:r>
          <w:rPr>
            <w:noProof/>
          </w:rPr>
          <w:t>andler</w:t>
        </w:r>
      </w:ins>
      <w:ins w:id="225" w:author="Imed Bouazizi" w:date="2023-11-07T11:48:00Z">
        <w:r>
          <w:rPr>
            <w:noProof/>
          </w:rPr>
          <w:t xml:space="preserve"> </w:t>
        </w:r>
      </w:ins>
      <w:ins w:id="226" w:author="Imed Bouazizi" w:date="2023-11-07T11:27:00Z">
        <w:r>
          <w:rPr>
            <w:noProof/>
          </w:rPr>
          <w:t xml:space="preserve">shall at least subscribe to the </w:t>
        </w:r>
        <w:del w:id="227" w:author="Richard Bradbury" w:date="2024-04-04T18:03:00Z" w16du:dateUtc="2024-04-04T17:03:00Z">
          <w:r w:rsidDel="00671625">
            <w:rPr>
              <w:noProof/>
            </w:rPr>
            <w:delText>“</w:delText>
          </w:r>
        </w:del>
      </w:ins>
      <w:ins w:id="228" w:author="Imed Bouazizi" w:date="2023-11-07T11:48:00Z">
        <w:r w:rsidRPr="00671625">
          <w:rPr>
            <w:rStyle w:val="Codechar"/>
          </w:rPr>
          <w:t>{provisioningSessionId}/</w:t>
        </w:r>
      </w:ins>
      <w:ins w:id="229" w:author="Imed Bouazizi" w:date="2023-11-07T11:27:00Z">
        <w:r w:rsidRPr="00671625">
          <w:rPr>
            <w:rStyle w:val="Codechar"/>
          </w:rPr>
          <w:t>#</w:t>
        </w:r>
        <w:del w:id="230" w:author="Richard Bradbury" w:date="2024-04-04T18:03:00Z" w16du:dateUtc="2024-04-04T17:03:00Z">
          <w:r w:rsidDel="00671625">
            <w:rPr>
              <w:noProof/>
            </w:rPr>
            <w:delText>”</w:delText>
          </w:r>
        </w:del>
        <w:r>
          <w:rPr>
            <w:noProof/>
          </w:rPr>
          <w:t xml:space="preserve"> topic, enabling the reception of </w:t>
        </w:r>
      </w:ins>
      <w:ins w:id="231" w:author="Imed Bouazizi" w:date="2023-11-07T11:49:00Z">
        <w:r>
          <w:rPr>
            <w:noProof/>
          </w:rPr>
          <w:t xml:space="preserve">all notification </w:t>
        </w:r>
      </w:ins>
      <w:ins w:id="232" w:author="Imed Bouazizi" w:date="2023-11-07T11:27:00Z">
        <w:r>
          <w:rPr>
            <w:noProof/>
          </w:rPr>
          <w:t>message</w:t>
        </w:r>
      </w:ins>
      <w:ins w:id="233" w:author="Imed Bouazizi" w:date="2023-11-07T11:49:00Z">
        <w:r>
          <w:rPr>
            <w:noProof/>
          </w:rPr>
          <w:t xml:space="preserve">s that are associated with a particular </w:t>
        </w:r>
        <w:del w:id="234" w:author="Richard Bradbury" w:date="2023-11-08T15:21:00Z">
          <w:r w:rsidDel="00FC7D7E">
            <w:rPr>
              <w:noProof/>
            </w:rPr>
            <w:delText>Application Service Provider</w:delText>
          </w:r>
        </w:del>
      </w:ins>
      <w:ins w:id="235" w:author="Richard Bradbury" w:date="2023-11-08T15:21:00Z">
        <w:r>
          <w:rPr>
            <w:noProof/>
          </w:rPr>
          <w:t>Provisioning Session</w:t>
        </w:r>
      </w:ins>
      <w:ins w:id="236" w:author="Imed Bouazizi" w:date="2023-11-07T11:27:00Z">
        <w:r>
          <w:rPr>
            <w:noProof/>
          </w:rPr>
          <w:t>.</w:t>
        </w:r>
      </w:ins>
    </w:p>
    <w:p w14:paraId="503D2C9C" w14:textId="77777777" w:rsidR="00671625" w:rsidRDefault="00382A0B" w:rsidP="00671625">
      <w:pPr>
        <w:pStyle w:val="Heading3"/>
        <w:rPr>
          <w:ins w:id="237" w:author="Imed Bouazizi" w:date="2023-11-07T11:27:00Z"/>
        </w:rPr>
      </w:pPr>
      <w:ins w:id="238" w:author="Imed Bouazizi" w:date="2023-11-07T11:27:00Z">
        <w:r>
          <w:t>1</w:t>
        </w:r>
      </w:ins>
      <w:ins w:id="239" w:author="Imed Bouazizi" w:date="2024-04-02T11:43:00Z">
        <w:r w:rsidR="000B38AE">
          <w:t>0</w:t>
        </w:r>
      </w:ins>
      <w:ins w:id="240" w:author="Imed Bouazizi" w:date="2023-11-07T11:28:00Z">
        <w:r>
          <w:t>.7</w:t>
        </w:r>
      </w:ins>
      <w:ins w:id="241" w:author="Imed Bouazizi" w:date="2023-11-07T11:27:00Z">
        <w:r>
          <w:t>.3</w:t>
        </w:r>
        <w:r>
          <w:tab/>
        </w:r>
      </w:ins>
      <w:bookmarkEnd w:id="184"/>
      <w:ins w:id="242" w:author="Imed Bouazizi" w:date="2023-11-07T11:49:00Z">
        <w:r w:rsidR="00671625">
          <w:t>Notification</w:t>
        </w:r>
      </w:ins>
      <w:ins w:id="243" w:author="Imed Bouazizi" w:date="2023-11-07T11:27:00Z">
        <w:r w:rsidR="00671625">
          <w:t xml:space="preserve"> </w:t>
        </w:r>
        <w:del w:id="244" w:author="Richard Bradbury" w:date="2023-11-08T15:57:00Z">
          <w:r w:rsidR="00671625" w:rsidDel="00737BE6">
            <w:delText>M</w:delText>
          </w:r>
        </w:del>
      </w:ins>
      <w:ins w:id="245" w:author="Richard Bradbury" w:date="2023-11-08T15:57:00Z">
        <w:r w:rsidR="00671625">
          <w:t>m</w:t>
        </w:r>
      </w:ins>
      <w:ins w:id="246" w:author="Imed Bouazizi" w:date="2023-11-07T11:27:00Z">
        <w:r w:rsidR="00671625">
          <w:t xml:space="preserve">essage </w:t>
        </w:r>
        <w:del w:id="247" w:author="Richard Bradbury" w:date="2023-11-08T15:35:00Z">
          <w:r w:rsidR="00671625" w:rsidDel="0031203D">
            <w:delText>F</w:delText>
          </w:r>
        </w:del>
      </w:ins>
      <w:ins w:id="248" w:author="Richard Bradbury" w:date="2023-11-08T15:35:00Z">
        <w:r w:rsidR="00671625">
          <w:t>f</w:t>
        </w:r>
      </w:ins>
      <w:ins w:id="249" w:author="Imed Bouazizi" w:date="2023-11-07T11:27:00Z">
        <w:r w:rsidR="00671625">
          <w:t>ormat</w:t>
        </w:r>
      </w:ins>
    </w:p>
    <w:p w14:paraId="55E54FFC" w14:textId="77777777" w:rsidR="00671625" w:rsidRDefault="00671625" w:rsidP="00671625">
      <w:pPr>
        <w:rPr>
          <w:ins w:id="250" w:author="Richard Bradbury" w:date="2023-11-08T15:59:00Z"/>
        </w:rPr>
      </w:pPr>
      <w:ins w:id="251" w:author="Imed Bouazizi" w:date="2023-11-07T11:27:00Z">
        <w:del w:id="252" w:author="Richard Bradbury" w:date="2023-11-08T15:36:00Z">
          <w:r w:rsidDel="0031203D">
            <w:delText xml:space="preserve">The following message framing for </w:delText>
          </w:r>
        </w:del>
      </w:ins>
      <w:ins w:id="253" w:author="Imed Bouazizi" w:date="2023-11-07T11:49:00Z">
        <w:del w:id="254" w:author="Richard Bradbury" w:date="2023-11-08T15:36:00Z">
          <w:r w:rsidDel="0031203D">
            <w:delText>sending</w:delText>
          </w:r>
        </w:del>
      </w:ins>
      <w:ins w:id="255" w:author="Imed Bouazizi" w:date="2023-11-07T11:50:00Z">
        <w:del w:id="256" w:author="Richard Bradbury" w:date="2023-11-08T15:36:00Z">
          <w:r w:rsidDel="0031203D">
            <w:delText xml:space="preserve"> notification message from the 5GMS AF to the MSH shall</w:delText>
          </w:r>
        </w:del>
      </w:ins>
      <w:ins w:id="257" w:author="Imed Bouazizi" w:date="2023-11-07T11:27:00Z">
        <w:del w:id="258" w:author="Richard Bradbury" w:date="2023-11-08T15:36:00Z">
          <w:r w:rsidRPr="00BD46FD" w:rsidDel="0031203D">
            <w:delText xml:space="preserve"> be used</w:delText>
          </w:r>
        </w:del>
      </w:ins>
      <w:ins w:id="259" w:author="Imed Bouazizi" w:date="2023-11-07T11:50:00Z">
        <w:del w:id="260" w:author="Richard Bradbury" w:date="2023-11-08T15:36:00Z">
          <w:r w:rsidDel="0031203D">
            <w:delText>:</w:delText>
          </w:r>
        </w:del>
      </w:ins>
      <w:ins w:id="261" w:author="Richard Bradbury" w:date="2023-11-08T15:37:00Z">
        <w:r>
          <w:t xml:space="preserve">The 5GMS AF shall format </w:t>
        </w:r>
      </w:ins>
      <w:ins w:id="262" w:author="Richard Bradbury" w:date="2023-11-08T15:53:00Z">
        <w:r>
          <w:t>each</w:t>
        </w:r>
      </w:ins>
      <w:ins w:id="263" w:author="Richard Bradbury" w:date="2023-11-08T15:37:00Z">
        <w:r>
          <w:t xml:space="preserve"> notification</w:t>
        </w:r>
      </w:ins>
      <w:ins w:id="264" w:author="Richard Bradbury" w:date="2023-11-08T15:57:00Z">
        <w:r>
          <w:t xml:space="preserve"> it publishes</w:t>
        </w:r>
      </w:ins>
      <w:ins w:id="265" w:author="Richard Bradbury" w:date="2023-11-08T15:37:00Z">
        <w:r>
          <w:t xml:space="preserve"> to the Media Session Handler as </w:t>
        </w:r>
      </w:ins>
      <w:ins w:id="266" w:author="Richard Bradbury" w:date="2023-11-08T15:53:00Z">
        <w:r>
          <w:t xml:space="preserve">an </w:t>
        </w:r>
      </w:ins>
      <w:ins w:id="267" w:author="Richard Bradbury" w:date="2023-11-08T15:37:00Z">
        <w:r>
          <w:t>MQTT Application Message</w:t>
        </w:r>
      </w:ins>
      <w:ins w:id="268" w:author="Richard Bradbury" w:date="2023-11-08T15:52:00Z">
        <w:r>
          <w:t xml:space="preserve"> c</w:t>
        </w:r>
      </w:ins>
      <w:ins w:id="269" w:author="Richard Bradbury" w:date="2023-11-08T15:53:00Z">
        <w:r>
          <w:t>onveye</w:t>
        </w:r>
      </w:ins>
      <w:ins w:id="270" w:author="Richard Bradbury" w:date="2023-11-08T15:52:00Z">
        <w:r>
          <w:t xml:space="preserve">d </w:t>
        </w:r>
      </w:ins>
      <w:ins w:id="271" w:author="Richard Bradbury" w:date="2023-11-08T15:59:00Z">
        <w:r>
          <w:t xml:space="preserve">as the </w:t>
        </w:r>
      </w:ins>
      <w:ins w:id="272" w:author="Richard Bradbury" w:date="2023-11-08T16:04:00Z">
        <w:r>
          <w:t>p</w:t>
        </w:r>
      </w:ins>
      <w:ins w:id="273" w:author="Richard Bradbury" w:date="2023-11-08T15:59:00Z">
        <w:r>
          <w:t xml:space="preserve">ayload of </w:t>
        </w:r>
      </w:ins>
      <w:ins w:id="274" w:author="Richard Bradbury" w:date="2023-11-08T15:53:00Z">
        <w:r>
          <w:t>a</w:t>
        </w:r>
      </w:ins>
      <w:ins w:id="275" w:author="Richard Bradbury" w:date="2023-11-08T15:59:00Z">
        <w:r>
          <w:t>n MQTT</w:t>
        </w:r>
      </w:ins>
      <w:ins w:id="276" w:author="Richard Bradbury" w:date="2023-11-08T15:53:00Z">
        <w:r>
          <w:t xml:space="preserve"> </w:t>
        </w:r>
      </w:ins>
      <w:ins w:id="277" w:author="Richard Bradbury" w:date="2023-11-08T15:52:00Z">
        <w:r w:rsidRPr="00737BE6">
          <w:rPr>
            <w:rStyle w:val="Code"/>
          </w:rPr>
          <w:t>PU</w:t>
        </w:r>
      </w:ins>
      <w:ins w:id="278" w:author="Richard Bradbury" w:date="2023-11-08T15:53:00Z">
        <w:r w:rsidRPr="00737BE6">
          <w:rPr>
            <w:rStyle w:val="Code"/>
          </w:rPr>
          <w:t>BLISH</w:t>
        </w:r>
        <w:r>
          <w:t xml:space="preserve"> message</w:t>
        </w:r>
      </w:ins>
      <w:ins w:id="279" w:author="Richard Bradbury" w:date="2023-11-08T15:37:00Z">
        <w:r>
          <w:t>.</w:t>
        </w:r>
      </w:ins>
    </w:p>
    <w:p w14:paraId="593A654A" w14:textId="22D6BD48" w:rsidR="00671625" w:rsidRDefault="00671625" w:rsidP="00671625">
      <w:pPr>
        <w:pStyle w:val="B1"/>
        <w:rPr>
          <w:ins w:id="280" w:author="Richard Bradbury" w:date="2023-11-08T15:59:00Z"/>
        </w:rPr>
      </w:pPr>
      <w:ins w:id="281" w:author="Richard Bradbury" w:date="2024-04-04T18:01:00Z" w16du:dateUtc="2024-04-04T17:01:00Z">
        <w:r>
          <w:t>-</w:t>
        </w:r>
        <w:r>
          <w:tab/>
        </w:r>
      </w:ins>
      <w:ins w:id="282" w:author="Richard Bradbury" w:date="2023-11-08T15:58:00Z">
        <w:r>
          <w:t xml:space="preserve">The </w:t>
        </w:r>
        <w:r w:rsidRPr="00155657">
          <w:rPr>
            <w:i/>
            <w:iCs/>
          </w:rPr>
          <w:t>Topic</w:t>
        </w:r>
        <w:r>
          <w:t xml:space="preserve"> property of the Variable Header shall be as specified in clause 1</w:t>
        </w:r>
      </w:ins>
      <w:ins w:id="283" w:author="Richard Bradbury" w:date="2024-04-04T18:04:00Z" w16du:dateUtc="2024-04-04T17:04:00Z">
        <w:r w:rsidR="007C3E2C">
          <w:t>0</w:t>
        </w:r>
      </w:ins>
      <w:ins w:id="284" w:author="Richard Bradbury" w:date="2023-11-08T15:58:00Z">
        <w:r>
          <w:t>.7.2.</w:t>
        </w:r>
      </w:ins>
    </w:p>
    <w:p w14:paraId="304CB38E" w14:textId="77777777" w:rsidR="00671625" w:rsidRPr="00BD46FD" w:rsidRDefault="00671625" w:rsidP="00671625">
      <w:pPr>
        <w:pStyle w:val="B1"/>
        <w:rPr>
          <w:ins w:id="285" w:author="Imed Bouazizi" w:date="2023-11-07T11:27:00Z"/>
        </w:rPr>
      </w:pPr>
      <w:ins w:id="286" w:author="Richard Bradbury" w:date="2023-11-08T16:00:00Z">
        <w:r>
          <w:t>-</w:t>
        </w:r>
        <w:r>
          <w:tab/>
        </w:r>
      </w:ins>
      <w:ins w:id="287" w:author="Richard Bradbury" w:date="2023-11-08T15:52:00Z">
        <w:r>
          <w:t xml:space="preserve">The </w:t>
        </w:r>
        <w:r w:rsidRPr="00155657">
          <w:rPr>
            <w:i/>
            <w:iCs/>
          </w:rPr>
          <w:t>Payload Format Indicator</w:t>
        </w:r>
        <w:r>
          <w:t xml:space="preserve"> </w:t>
        </w:r>
      </w:ins>
      <w:ins w:id="288" w:author="Richard Bradbury" w:date="2023-11-08T15:55:00Z">
        <w:r>
          <w:t xml:space="preserve">property of the Variable Header </w:t>
        </w:r>
      </w:ins>
      <w:ins w:id="289" w:author="Richard Bradbury" w:date="2023-11-08T15:53:00Z">
        <w:r>
          <w:t xml:space="preserve">shall indicate </w:t>
        </w:r>
      </w:ins>
      <w:ins w:id="290" w:author="Richard Bradbury" w:date="2023-11-08T15:55:00Z">
        <w:r>
          <w:t xml:space="preserve">UTF-8 encoding of the </w:t>
        </w:r>
      </w:ins>
      <w:ins w:id="291" w:author="Richard Bradbury" w:date="2023-11-08T15:56:00Z">
        <w:r w:rsidRPr="00155657">
          <w:rPr>
            <w:i/>
            <w:iCs/>
          </w:rPr>
          <w:t>Payload</w:t>
        </w:r>
        <w:r>
          <w:t xml:space="preserve"> </w:t>
        </w:r>
      </w:ins>
      <w:ins w:id="292" w:author="Richard Bradbury" w:date="2023-11-08T16:00:00Z">
        <w:r>
          <w:t>field</w:t>
        </w:r>
      </w:ins>
      <w:ins w:id="293" w:author="Richard Bradbury" w:date="2023-11-08T16:05:00Z">
        <w:r>
          <w:t>.</w:t>
        </w:r>
      </w:ins>
    </w:p>
    <w:p w14:paraId="0991291A" w14:textId="6B039E8D" w:rsidR="00671625" w:rsidRPr="009F79B4" w:rsidRDefault="00671625" w:rsidP="00671625">
      <w:pPr>
        <w:rPr>
          <w:ins w:id="294" w:author="Imed Bouazizi" w:date="2023-11-07T11:27:00Z"/>
          <w:lang w:eastAsia="ja-JP"/>
        </w:rPr>
      </w:pPr>
      <w:ins w:id="295" w:author="Imed Bouazizi" w:date="2023-11-07T11:51:00Z">
        <w:del w:id="296" w:author="Richard Bradbury" w:date="2023-11-08T16:05:00Z">
          <w:r w:rsidDel="00155657">
            <w:rPr>
              <w:lang w:eastAsia="ja-JP"/>
            </w:rPr>
            <w:delText>-</w:delText>
          </w:r>
          <w:r w:rsidDel="00155657">
            <w:rPr>
              <w:lang w:eastAsia="ja-JP"/>
            </w:rPr>
            <w:tab/>
          </w:r>
        </w:del>
      </w:ins>
      <w:ins w:id="297" w:author="Imed Bouazizi" w:date="2023-11-07T11:27:00Z">
        <w:r>
          <w:rPr>
            <w:lang w:eastAsia="ja-JP"/>
          </w:rPr>
          <w:t xml:space="preserve">The </w:t>
        </w:r>
      </w:ins>
      <w:ins w:id="298" w:author="Imed Bouazizi" w:date="2023-11-07T11:51:00Z">
        <w:r>
          <w:rPr>
            <w:lang w:eastAsia="ja-JP"/>
          </w:rPr>
          <w:t>notif</w:t>
        </w:r>
      </w:ins>
      <w:ins w:id="299" w:author="Richard Bradbury" w:date="2023-11-08T16:03:00Z">
        <w:r>
          <w:rPr>
            <w:lang w:eastAsia="ja-JP"/>
          </w:rPr>
          <w:t>i</w:t>
        </w:r>
      </w:ins>
      <w:ins w:id="300" w:author="Imed Bouazizi" w:date="2023-11-07T11:51:00Z">
        <w:r>
          <w:rPr>
            <w:lang w:eastAsia="ja-JP"/>
          </w:rPr>
          <w:t>cation</w:t>
        </w:r>
      </w:ins>
      <w:ins w:id="301" w:author="Imed Bouazizi" w:date="2023-11-07T11:27:00Z">
        <w:r>
          <w:rPr>
            <w:lang w:eastAsia="ja-JP"/>
          </w:rPr>
          <w:t xml:space="preserve"> message</w:t>
        </w:r>
      </w:ins>
      <w:ins w:id="302" w:author="Richard Bradbury" w:date="2023-11-08T16:02:00Z">
        <w:r>
          <w:rPr>
            <w:lang w:eastAsia="ja-JP"/>
          </w:rPr>
          <w:t xml:space="preserve"> shall be conveyed </w:t>
        </w:r>
      </w:ins>
      <w:ins w:id="303" w:author="Richard Bradbury" w:date="2023-11-08T16:03:00Z">
        <w:r>
          <w:rPr>
            <w:lang w:eastAsia="ja-JP"/>
          </w:rPr>
          <w:t xml:space="preserve">in the </w:t>
        </w:r>
      </w:ins>
      <w:ins w:id="304" w:author="Richard Bradbury" w:date="2023-11-08T16:02:00Z">
        <w:r w:rsidRPr="00155657">
          <w:rPr>
            <w:i/>
            <w:iCs/>
            <w:lang w:eastAsia="ja-JP"/>
          </w:rPr>
          <w:t>Payload</w:t>
        </w:r>
        <w:r>
          <w:rPr>
            <w:lang w:eastAsia="ja-JP"/>
          </w:rPr>
          <w:t xml:space="preserve"> field</w:t>
        </w:r>
      </w:ins>
      <w:ins w:id="305" w:author="Richard Bradbury" w:date="2023-11-08T16:03:00Z">
        <w:r>
          <w:rPr>
            <w:lang w:eastAsia="ja-JP"/>
          </w:rPr>
          <w:t xml:space="preserve"> which</w:t>
        </w:r>
      </w:ins>
      <w:ins w:id="306" w:author="Imed Bouazizi" w:date="2023-11-07T11:27:00Z">
        <w:r>
          <w:rPr>
            <w:lang w:eastAsia="ja-JP"/>
          </w:rPr>
          <w:t xml:space="preserve"> shall be </w:t>
        </w:r>
      </w:ins>
      <w:ins w:id="307" w:author="Imed Bouazizi" w:date="2023-11-07T11:51:00Z">
        <w:r>
          <w:rPr>
            <w:lang w:eastAsia="ja-JP"/>
          </w:rPr>
          <w:t xml:space="preserve">a </w:t>
        </w:r>
      </w:ins>
      <w:ins w:id="308" w:author="Imed Bouazizi" w:date="2023-11-07T11:27:00Z">
        <w:r>
          <w:rPr>
            <w:lang w:eastAsia="ja-JP"/>
          </w:rPr>
          <w:t xml:space="preserve">formatted as a </w:t>
        </w:r>
      </w:ins>
      <w:ins w:id="309" w:author="Richard Bradbury" w:date="2024-04-04T18:10:00Z" w16du:dateUtc="2024-04-04T17:10:00Z">
        <w:r w:rsidR="007C3E2C" w:rsidRPr="007C3E2C">
          <w:rPr>
            <w:rStyle w:val="Codechar"/>
          </w:rPr>
          <w:t>Not</w:t>
        </w:r>
      </w:ins>
      <w:ins w:id="310" w:author="Richard Bradbury" w:date="2024-04-04T18:11:00Z" w16du:dateUtc="2024-04-04T17:11:00Z">
        <w:r w:rsidR="007C3E2C" w:rsidRPr="007C3E2C">
          <w:rPr>
            <w:rStyle w:val="Codechar"/>
          </w:rPr>
          <w:t>ificationMessage</w:t>
        </w:r>
        <w:r w:rsidR="007C3E2C">
          <w:rPr>
            <w:lang w:eastAsia="ja-JP"/>
          </w:rPr>
          <w:t xml:space="preserve"> </w:t>
        </w:r>
      </w:ins>
      <w:ins w:id="311" w:author="Imed Bouazizi" w:date="2023-11-07T11:27:00Z">
        <w:del w:id="312" w:author="Richard Bradbury" w:date="2023-11-08T15:30:00Z">
          <w:r w:rsidRPr="00176314" w:rsidDel="006E78F9">
            <w:rPr>
              <w:lang w:eastAsia="ja-JP"/>
            </w:rPr>
            <w:delText>json</w:delText>
          </w:r>
        </w:del>
      </w:ins>
      <w:ins w:id="313" w:author="Richard Bradbury" w:date="2023-11-08T15:30:00Z">
        <w:r>
          <w:rPr>
            <w:lang w:eastAsia="ja-JP"/>
          </w:rPr>
          <w:t>JSON</w:t>
        </w:r>
      </w:ins>
      <w:ins w:id="314" w:author="Imed Bouazizi" w:date="2023-11-07T11:27:00Z">
        <w:del w:id="315" w:author="Richard Bradbury" w:date="2023-11-08T15:31:00Z">
          <w:r w:rsidRPr="00176314" w:rsidDel="006E78F9">
            <w:rPr>
              <w:lang w:eastAsia="ja-JP"/>
            </w:rPr>
            <w:delText xml:space="preserve"> </w:delText>
          </w:r>
        </w:del>
      </w:ins>
      <w:ins w:id="316" w:author="Richard Bradbury" w:date="2023-11-08T15:31:00Z">
        <w:r>
          <w:rPr>
            <w:lang w:eastAsia="ja-JP"/>
          </w:rPr>
          <w:t> </w:t>
        </w:r>
      </w:ins>
      <w:ins w:id="317" w:author="Imed Bouazizi" w:date="2023-11-07T11:27:00Z">
        <w:r w:rsidRPr="00176314">
          <w:rPr>
            <w:lang w:eastAsia="ja-JP"/>
          </w:rPr>
          <w:t>[</w:t>
        </w:r>
        <w:del w:id="318" w:author="Richard Bradbury" w:date="2023-11-08T15:31:00Z">
          <w:r w:rsidRPr="00176314" w:rsidDel="006E78F9">
            <w:rPr>
              <w:lang w:eastAsia="ja-JP"/>
            </w:rPr>
            <w:delText>RFC8259</w:delText>
          </w:r>
        </w:del>
      </w:ins>
      <w:ins w:id="319" w:author="Richard Bradbury" w:date="2024-04-04T18:02:00Z" w16du:dateUtc="2024-04-04T17:02:00Z">
        <w:r w:rsidRPr="00671625">
          <w:rPr>
            <w:highlight w:val="yellow"/>
            <w:lang w:eastAsia="ja-JP"/>
          </w:rPr>
          <w:t>JSON</w:t>
        </w:r>
      </w:ins>
      <w:ins w:id="320" w:author="Imed Bouazizi" w:date="2023-11-07T11:27:00Z">
        <w:r w:rsidRPr="00176314">
          <w:rPr>
            <w:lang w:eastAsia="ja-JP"/>
          </w:rPr>
          <w:t>]</w:t>
        </w:r>
        <w:r>
          <w:rPr>
            <w:lang w:eastAsia="ja-JP"/>
          </w:rPr>
          <w:t xml:space="preserve"> </w:t>
        </w:r>
        <w:del w:id="321" w:author="Richard Bradbury" w:date="2023-11-08T15:31:00Z">
          <w:r w:rsidDel="006E78F9">
            <w:rPr>
              <w:lang w:eastAsia="ja-JP"/>
            </w:rPr>
            <w:delText xml:space="preserve">formatted </w:delText>
          </w:r>
        </w:del>
        <w:r>
          <w:rPr>
            <w:lang w:eastAsia="ja-JP"/>
          </w:rPr>
          <w:t>object</w:t>
        </w:r>
      </w:ins>
      <w:ins w:id="322" w:author="Richard Bradbury" w:date="2023-11-08T15:47:00Z">
        <w:r>
          <w:rPr>
            <w:lang w:eastAsia="ja-JP"/>
          </w:rPr>
          <w:t xml:space="preserve"> </w:t>
        </w:r>
      </w:ins>
      <w:ins w:id="323" w:author="Richard Bradbury" w:date="2023-11-08T16:06:00Z">
        <w:r>
          <w:rPr>
            <w:lang w:eastAsia="ja-JP"/>
          </w:rPr>
          <w:t xml:space="preserve">using </w:t>
        </w:r>
      </w:ins>
      <w:ins w:id="324" w:author="Richard Bradbury" w:date="2023-11-12T20:15:00Z">
        <w:r>
          <w:rPr>
            <w:lang w:eastAsia="ja-JP"/>
          </w:rPr>
          <w:t xml:space="preserve">the </w:t>
        </w:r>
      </w:ins>
      <w:ins w:id="325" w:author="Richard Bradbury" w:date="2023-11-08T16:06:00Z">
        <w:r>
          <w:rPr>
            <w:lang w:eastAsia="ja-JP"/>
          </w:rPr>
          <w:t>UTF</w:t>
        </w:r>
        <w:r>
          <w:rPr>
            <w:lang w:eastAsia="ja-JP"/>
          </w:rPr>
          <w:noBreakHyphen/>
          <w:t xml:space="preserve">8 character encoding </w:t>
        </w:r>
      </w:ins>
      <w:ins w:id="326" w:author="Richard Bradbury" w:date="2023-11-08T15:47:00Z">
        <w:r>
          <w:rPr>
            <w:lang w:eastAsia="ja-JP"/>
          </w:rPr>
          <w:t xml:space="preserve">as </w:t>
        </w:r>
      </w:ins>
      <w:ins w:id="327" w:author="Richard Bradbury" w:date="2023-11-08T16:04:00Z">
        <w:r>
          <w:rPr>
            <w:lang w:eastAsia="ja-JP"/>
          </w:rPr>
          <w:t xml:space="preserve">specified in </w:t>
        </w:r>
        <w:commentRangeStart w:id="328"/>
        <w:r>
          <w:rPr>
            <w:lang w:eastAsia="ja-JP"/>
          </w:rPr>
          <w:t>table </w:t>
        </w:r>
      </w:ins>
      <w:ins w:id="329" w:author="Richard Bradbury" w:date="2023-11-08T16:06:00Z">
        <w:r>
          <w:rPr>
            <w:lang w:eastAsia="ja-JP"/>
          </w:rPr>
          <w:t>1</w:t>
        </w:r>
      </w:ins>
      <w:ins w:id="330" w:author="Richard Bradbury" w:date="2024-04-04T18:01:00Z" w16du:dateUtc="2024-04-04T17:01:00Z">
        <w:r>
          <w:rPr>
            <w:lang w:eastAsia="ja-JP"/>
          </w:rPr>
          <w:t>0</w:t>
        </w:r>
      </w:ins>
      <w:ins w:id="331" w:author="Richard Bradbury" w:date="2023-11-08T16:06:00Z">
        <w:r>
          <w:rPr>
            <w:lang w:eastAsia="ja-JP"/>
          </w:rPr>
          <w:t>.7.3-1</w:t>
        </w:r>
      </w:ins>
      <w:commentRangeEnd w:id="328"/>
      <w:ins w:id="332" w:author="Richard Bradbury" w:date="2024-04-04T18:28:00Z" w16du:dateUtc="2024-04-04T17:28:00Z">
        <w:r w:rsidR="00CE6E73">
          <w:rPr>
            <w:rStyle w:val="CommentReference"/>
          </w:rPr>
          <w:commentReference w:id="328"/>
        </w:r>
      </w:ins>
      <w:ins w:id="333" w:author="Imed Bouazizi" w:date="2023-11-07T11:27:00Z">
        <w:r>
          <w:rPr>
            <w:lang w:eastAsia="ja-JP"/>
          </w:rPr>
          <w:t>.</w:t>
        </w:r>
      </w:ins>
    </w:p>
    <w:p w14:paraId="20E28E1C" w14:textId="77777777" w:rsidR="00671625" w:rsidDel="00155657" w:rsidRDefault="00671625" w:rsidP="00671625">
      <w:pPr>
        <w:pStyle w:val="B1"/>
        <w:rPr>
          <w:ins w:id="334" w:author="Imed Bouazizi" w:date="2023-11-07T11:27:00Z"/>
          <w:del w:id="335" w:author="Richard Bradbury" w:date="2023-11-08T16:03:00Z"/>
        </w:rPr>
      </w:pPr>
      <w:commentRangeStart w:id="336"/>
      <w:ins w:id="337" w:author="Imed Bouazizi" w:date="2023-11-07T11:27:00Z">
        <w:del w:id="338" w:author="Richard Bradbury" w:date="2023-11-08T16:03:00Z">
          <w:r w:rsidDel="00155657">
            <w:delText>-</w:delText>
          </w:r>
          <w:r w:rsidRPr="00BD46FD" w:rsidDel="00155657">
            <w:tab/>
          </w:r>
          <w:r w:rsidDel="00155657">
            <w:delText xml:space="preserve">The </w:delText>
          </w:r>
        </w:del>
        <w:del w:id="339" w:author="Richard Bradbury" w:date="2023-11-08T15:23:00Z">
          <w:r w:rsidDel="00FC7D7E">
            <w:delText>json</w:delText>
          </w:r>
        </w:del>
        <w:del w:id="340" w:author="Richard Bradbury" w:date="2023-11-08T16:03:00Z">
          <w:r w:rsidDel="00155657">
            <w:delText xml:space="preserve"> object </w:delText>
          </w:r>
        </w:del>
      </w:ins>
      <w:ins w:id="341" w:author="Imed Bouazizi" w:date="2023-11-07T11:51:00Z">
        <w:del w:id="342" w:author="Richard Bradbury" w:date="2023-11-08T16:03:00Z">
          <w:r w:rsidDel="00155657">
            <w:delText xml:space="preserve">shall contain the following keyvalue </w:delText>
          </w:r>
        </w:del>
      </w:ins>
      <w:ins w:id="343" w:author="Imed Bouazizi" w:date="2023-11-07T11:27:00Z">
        <w:del w:id="344" w:author="Richard Bradbury" w:date="2023-11-08T16:03:00Z">
          <w:r w:rsidDel="00155657">
            <w:delText>pairs:</w:delText>
          </w:r>
        </w:del>
      </w:ins>
    </w:p>
    <w:p w14:paraId="2E727C79" w14:textId="77777777" w:rsidR="00671625" w:rsidDel="00E52410" w:rsidRDefault="00671625" w:rsidP="00671625">
      <w:pPr>
        <w:pStyle w:val="B2"/>
        <w:rPr>
          <w:ins w:id="345" w:author="Imed Bouazizi" w:date="2023-11-07T11:53:00Z"/>
          <w:del w:id="346" w:author="Richard Bradbury" w:date="2023-11-08T16:14:00Z"/>
        </w:rPr>
      </w:pPr>
      <w:ins w:id="347" w:author="Imed Bouazizi" w:date="2023-11-07T11:27:00Z">
        <w:del w:id="348" w:author="Richard Bradbury" w:date="2023-11-08T16:14:00Z">
          <w:r w:rsidDel="00E52410">
            <w:delText>-</w:delText>
          </w:r>
          <w:r w:rsidDel="00E52410">
            <w:tab/>
          </w:r>
        </w:del>
      </w:ins>
      <w:ins w:id="349" w:author="Imed Bouazizi" w:date="2023-11-07T11:53:00Z">
        <w:del w:id="350" w:author="Richard Bradbury" w:date="2023-11-08T16:14:00Z">
          <w:r w:rsidDel="00E52410">
            <w:delText xml:space="preserve">the </w:delText>
          </w:r>
        </w:del>
        <w:del w:id="351" w:author="Richard Bradbury" w:date="2023-11-08T15:32:00Z">
          <w:r w:rsidDel="006E78F9">
            <w:delText>“</w:delText>
          </w:r>
        </w:del>
        <w:del w:id="352" w:author="Richard Bradbury" w:date="2023-11-08T16:14:00Z">
          <w:r w:rsidRPr="00FC7D7E" w:rsidDel="00E52410">
            <w:rPr>
              <w:rStyle w:val="Code"/>
            </w:rPr>
            <w:delText>type</w:delText>
          </w:r>
        </w:del>
        <w:del w:id="353" w:author="Richard Bradbury" w:date="2023-11-08T15:32:00Z">
          <w:r w:rsidDel="006E78F9">
            <w:delText>”</w:delText>
          </w:r>
        </w:del>
      </w:ins>
      <w:ins w:id="354" w:author="Imed Bouazizi" w:date="2023-11-07T11:54:00Z">
        <w:del w:id="355" w:author="Richard Bradbury" w:date="2023-11-08T16:14:00Z">
          <w:r w:rsidDel="00E52410">
            <w:delText xml:space="preserve"> key and its value identify the type of the resource, which may take one of the following values</w:delText>
          </w:r>
        </w:del>
      </w:ins>
      <w:ins w:id="356" w:author="Imed Bouazizi" w:date="2023-11-07T11:55:00Z">
        <w:del w:id="357" w:author="Richard Bradbury" w:date="2023-11-08T16:14:00Z">
          <w:r w:rsidDel="00E52410">
            <w:delText xml:space="preserve">: </w:delText>
          </w:r>
        </w:del>
        <w:del w:id="358" w:author="Richard Bradbury" w:date="2023-11-08T15:33:00Z">
          <w:r w:rsidDel="006E78F9">
            <w:delText>“</w:delText>
          </w:r>
        </w:del>
        <w:del w:id="359" w:author="Richard Bradbury" w:date="2023-11-08T16:14:00Z">
          <w:r w:rsidRPr="006E78F9" w:rsidDel="00E52410">
            <w:rPr>
              <w:rStyle w:val="Code"/>
            </w:rPr>
            <w:delText>ServiceAccessInformation</w:delText>
          </w:r>
        </w:del>
        <w:del w:id="360" w:author="Richard Bradbury" w:date="2023-11-08T15:33:00Z">
          <w:r w:rsidDel="006E78F9">
            <w:delText>”</w:delText>
          </w:r>
        </w:del>
        <w:del w:id="361" w:author="Richard Bradbury" w:date="2023-11-08T16:14:00Z">
          <w:r w:rsidDel="00E52410">
            <w:delText xml:space="preserve">, </w:delText>
          </w:r>
        </w:del>
        <w:del w:id="362" w:author="Richard Bradbury" w:date="2023-11-08T15:33:00Z">
          <w:r w:rsidDel="006E78F9">
            <w:delText>“</w:delText>
          </w:r>
        </w:del>
        <w:commentRangeStart w:id="363"/>
        <w:del w:id="364" w:author="Richard Bradbury" w:date="2023-11-08T16:14:00Z">
          <w:r w:rsidRPr="006E78F9" w:rsidDel="00E52410">
            <w:rPr>
              <w:rStyle w:val="Code"/>
            </w:rPr>
            <w:delText>ConsumptionReporting</w:delText>
          </w:r>
        </w:del>
      </w:ins>
      <w:commentRangeEnd w:id="363"/>
      <w:del w:id="365" w:author="Richard Bradbury" w:date="2023-11-08T16:14:00Z">
        <w:r w:rsidDel="00E52410">
          <w:rPr>
            <w:rStyle w:val="CommentReference"/>
          </w:rPr>
          <w:commentReference w:id="363"/>
        </w:r>
      </w:del>
      <w:ins w:id="366" w:author="Imed Bouazizi" w:date="2023-11-07T11:55:00Z">
        <w:del w:id="367" w:author="Richard Bradbury" w:date="2023-11-08T15:33:00Z">
          <w:r w:rsidDel="006E78F9">
            <w:delText>”</w:delText>
          </w:r>
        </w:del>
        <w:del w:id="368" w:author="Richard Bradbury" w:date="2023-11-08T16:14:00Z">
          <w:r w:rsidDel="00E52410">
            <w:delText xml:space="preserve">, </w:delText>
          </w:r>
        </w:del>
        <w:del w:id="369" w:author="Richard Bradbury" w:date="2023-11-08T15:33:00Z">
          <w:r w:rsidDel="006E78F9">
            <w:delText>“</w:delText>
          </w:r>
        </w:del>
        <w:del w:id="370" w:author="Richard Bradbury" w:date="2023-11-08T16:14:00Z">
          <w:r w:rsidRPr="006E78F9" w:rsidDel="00E52410">
            <w:rPr>
              <w:rStyle w:val="Code"/>
            </w:rPr>
            <w:delText>DynamicPolicy</w:delText>
          </w:r>
        </w:del>
        <w:del w:id="371" w:author="Richard Bradbury" w:date="2023-11-08T15:33:00Z">
          <w:r w:rsidDel="006E78F9">
            <w:delText>”</w:delText>
          </w:r>
        </w:del>
        <w:del w:id="372" w:author="Richard Bradbury" w:date="2023-11-08T16:14:00Z">
          <w:r w:rsidDel="00E52410">
            <w:delText xml:space="preserve">, </w:delText>
          </w:r>
        </w:del>
        <w:del w:id="373" w:author="Richard Bradbury" w:date="2023-11-08T15:33:00Z">
          <w:r w:rsidDel="006E78F9">
            <w:delText>“</w:delText>
          </w:r>
        </w:del>
        <w:commentRangeStart w:id="374"/>
        <w:del w:id="375" w:author="Richard Bradbury" w:date="2023-11-08T16:14:00Z">
          <w:r w:rsidRPr="006E78F9" w:rsidDel="00E52410">
            <w:rPr>
              <w:rStyle w:val="Code"/>
            </w:rPr>
            <w:delText>MetricsR</w:delText>
          </w:r>
        </w:del>
      </w:ins>
      <w:ins w:id="376" w:author="Imed Bouazizi" w:date="2023-11-07T11:56:00Z">
        <w:del w:id="377" w:author="Richard Bradbury" w:date="2023-11-08T16:14:00Z">
          <w:r w:rsidRPr="006E78F9" w:rsidDel="00E52410">
            <w:rPr>
              <w:rStyle w:val="Code"/>
            </w:rPr>
            <w:delText>eporting</w:delText>
          </w:r>
        </w:del>
      </w:ins>
      <w:commentRangeEnd w:id="374"/>
      <w:del w:id="378" w:author="Richard Bradbury" w:date="2023-11-08T16:14:00Z">
        <w:r w:rsidDel="00E52410">
          <w:rPr>
            <w:rStyle w:val="CommentReference"/>
          </w:rPr>
          <w:commentReference w:id="374"/>
        </w:r>
      </w:del>
      <w:ins w:id="379" w:author="Imed Bouazizi" w:date="2023-11-07T11:56:00Z">
        <w:del w:id="380" w:author="Richard Bradbury" w:date="2023-11-08T15:33:00Z">
          <w:r w:rsidDel="006E78F9">
            <w:delText>”</w:delText>
          </w:r>
        </w:del>
        <w:del w:id="381" w:author="Richard Bradbury" w:date="2023-11-08T16:14:00Z">
          <w:r w:rsidDel="00E52410">
            <w:delText xml:space="preserve">, and </w:delText>
          </w:r>
        </w:del>
        <w:del w:id="382" w:author="Richard Bradbury" w:date="2023-11-08T15:33:00Z">
          <w:r w:rsidDel="006E78F9">
            <w:delText>“</w:delText>
          </w:r>
        </w:del>
        <w:del w:id="383" w:author="Richard Bradbury" w:date="2023-11-08T16:14:00Z">
          <w:r w:rsidRPr="006E78F9" w:rsidDel="00E52410">
            <w:rPr>
              <w:rStyle w:val="Code"/>
            </w:rPr>
            <w:delText>NetworkAssistance</w:delText>
          </w:r>
        </w:del>
        <w:del w:id="384" w:author="Richard Bradbury" w:date="2023-11-08T15:33:00Z">
          <w:r w:rsidDel="006E78F9">
            <w:delText>”</w:delText>
          </w:r>
        </w:del>
        <w:del w:id="385" w:author="Richard Bradbury" w:date="2023-11-08T16:14:00Z">
          <w:r w:rsidDel="00E52410">
            <w:delText>.</w:delText>
          </w:r>
        </w:del>
      </w:ins>
    </w:p>
    <w:p w14:paraId="791DFF8D" w14:textId="77777777" w:rsidR="00671625" w:rsidDel="00E52410" w:rsidRDefault="00671625" w:rsidP="00671625">
      <w:pPr>
        <w:pStyle w:val="B2"/>
        <w:rPr>
          <w:ins w:id="386" w:author="Imed Bouazizi" w:date="2023-11-07T11:27:00Z"/>
          <w:del w:id="387" w:author="Richard Bradbury" w:date="2023-11-08T16:14:00Z"/>
        </w:rPr>
      </w:pPr>
      <w:ins w:id="388" w:author="Imed Bouazizi" w:date="2023-11-07T11:53:00Z">
        <w:del w:id="389" w:author="Richard Bradbury" w:date="2023-11-08T16:14:00Z">
          <w:r w:rsidDel="00E52410">
            <w:delText xml:space="preserve">- </w:delText>
          </w:r>
          <w:r w:rsidDel="00E52410">
            <w:tab/>
          </w:r>
        </w:del>
      </w:ins>
      <w:commentRangeStart w:id="390"/>
      <w:ins w:id="391" w:author="Imed Bouazizi" w:date="2023-11-07T11:52:00Z">
        <w:del w:id="392" w:author="Richard Bradbury" w:date="2023-11-08T16:14:00Z">
          <w:r w:rsidDel="00E52410">
            <w:delText xml:space="preserve">the </w:delText>
          </w:r>
        </w:del>
        <w:del w:id="393" w:author="Richard Bradbury" w:date="2023-11-08T15:33:00Z">
          <w:r w:rsidDel="006E78F9">
            <w:delText>“</w:delText>
          </w:r>
        </w:del>
        <w:del w:id="394" w:author="Richard Bradbury" w:date="2023-11-08T16:14:00Z">
          <w:r w:rsidRPr="00FC7D7E" w:rsidDel="00E52410">
            <w:rPr>
              <w:rStyle w:val="Code"/>
            </w:rPr>
            <w:delText>resource_id</w:delText>
          </w:r>
        </w:del>
        <w:del w:id="395" w:author="Richard Bradbury" w:date="2023-11-08T15:33:00Z">
          <w:r w:rsidDel="006E78F9">
            <w:delText>”</w:delText>
          </w:r>
        </w:del>
        <w:del w:id="396" w:author="Richard Bradbury" w:date="2023-11-08T16:14:00Z">
          <w:r w:rsidDel="00E52410">
            <w:delText xml:space="preserve"> and </w:delText>
          </w:r>
        </w:del>
      </w:ins>
      <w:ins w:id="397" w:author="Imed Bouazizi" w:date="2023-11-07T11:53:00Z">
        <w:del w:id="398" w:author="Richard Bradbury" w:date="2023-11-08T16:14:00Z">
          <w:r w:rsidDel="00E52410">
            <w:delText xml:space="preserve">the value of the resource, where the resource_id corresponds to a REST </w:delText>
          </w:r>
        </w:del>
      </w:ins>
      <w:ins w:id="399" w:author="Imed Bouazizi" w:date="2023-11-07T11:56:00Z">
        <w:del w:id="400" w:author="Richard Bradbury" w:date="2023-11-08T16:14:00Z">
          <w:r w:rsidDel="00E52410">
            <w:delText>resource id for the resource of the given type</w:delText>
          </w:r>
        </w:del>
      </w:ins>
      <w:ins w:id="401" w:author="Imed Bouazizi" w:date="2023-11-07T11:27:00Z">
        <w:del w:id="402" w:author="Richard Bradbury" w:date="2023-11-08T16:14:00Z">
          <w:r w:rsidDel="00E52410">
            <w:delText>.</w:delText>
          </w:r>
        </w:del>
      </w:ins>
      <w:commentRangeEnd w:id="390"/>
      <w:del w:id="403" w:author="Richard Bradbury" w:date="2023-11-08T16:14:00Z">
        <w:r w:rsidDel="00E52410">
          <w:rPr>
            <w:rStyle w:val="CommentReference"/>
          </w:rPr>
          <w:commentReference w:id="390"/>
        </w:r>
      </w:del>
    </w:p>
    <w:p w14:paraId="0EE1BD03" w14:textId="77777777" w:rsidR="00671625" w:rsidDel="00E52410" w:rsidRDefault="00671625" w:rsidP="00671625">
      <w:pPr>
        <w:pStyle w:val="B2"/>
        <w:rPr>
          <w:ins w:id="404" w:author="Imed Bouazizi" w:date="2023-11-07T11:56:00Z"/>
          <w:del w:id="405" w:author="Richard Bradbury" w:date="2023-11-08T16:14:00Z"/>
        </w:rPr>
      </w:pPr>
      <w:ins w:id="406" w:author="Imed Bouazizi" w:date="2023-11-07T11:27:00Z">
        <w:del w:id="407" w:author="Richard Bradbury" w:date="2023-11-08T16:14:00Z">
          <w:r w:rsidDel="00E52410">
            <w:delText xml:space="preserve">- </w:delText>
          </w:r>
        </w:del>
      </w:ins>
      <w:ins w:id="408" w:author="Imed Bouazizi" w:date="2023-11-07T11:56:00Z">
        <w:del w:id="409" w:author="Richard Bradbury" w:date="2023-11-08T16:14:00Z">
          <w:r w:rsidDel="00E52410">
            <w:tab/>
            <w:delText>th</w:delText>
          </w:r>
        </w:del>
      </w:ins>
      <w:ins w:id="410" w:author="Imed Bouazizi" w:date="2023-11-07T11:57:00Z">
        <w:del w:id="411" w:author="Richard Bradbury" w:date="2023-11-08T16:14:00Z">
          <w:r w:rsidDel="00E52410">
            <w:delText>e “</w:delText>
          </w:r>
          <w:r w:rsidRPr="00FC7D7E" w:rsidDel="00E52410">
            <w:rPr>
              <w:rStyle w:val="Code"/>
            </w:rPr>
            <w:delText>value</w:delText>
          </w:r>
          <w:r w:rsidDel="00E52410">
            <w:delText>” and actual copy of the updated resource.</w:delText>
          </w:r>
        </w:del>
      </w:ins>
      <w:commentRangeEnd w:id="336"/>
      <w:del w:id="412" w:author="Richard Bradbury" w:date="2023-11-08T16:14:00Z">
        <w:r w:rsidDel="00E52410">
          <w:rPr>
            <w:rStyle w:val="CommentReference"/>
          </w:rPr>
          <w:commentReference w:id="336"/>
        </w:r>
      </w:del>
    </w:p>
    <w:p w14:paraId="051CC814" w14:textId="05609F44" w:rsidR="00671625" w:rsidRDefault="00671625" w:rsidP="00671625">
      <w:pPr>
        <w:pStyle w:val="TH"/>
        <w:rPr>
          <w:ins w:id="413" w:author="Richard Bradbury" w:date="2023-11-08T16:06:00Z"/>
        </w:rPr>
      </w:pPr>
      <w:commentRangeStart w:id="414"/>
      <w:ins w:id="415" w:author="Richard Bradbury" w:date="2023-11-08T16:10:00Z">
        <w:r>
          <w:lastRenderedPageBreak/>
          <w:t>Table 1</w:t>
        </w:r>
      </w:ins>
      <w:ins w:id="416" w:author="Richard Bradbury" w:date="2024-04-04T18:01:00Z" w16du:dateUtc="2024-04-04T17:01:00Z">
        <w:r>
          <w:t>0</w:t>
        </w:r>
      </w:ins>
      <w:ins w:id="417" w:author="Richard Bradbury" w:date="2023-11-08T16:10:00Z">
        <w:r>
          <w:t>.7.3</w:t>
        </w:r>
        <w:r>
          <w:noBreakHyphen/>
          <w:t xml:space="preserve">1: </w:t>
        </w:r>
      </w:ins>
      <w:ins w:id="418" w:author="Richard Bradbury" w:date="2023-11-08T16:11:00Z">
        <w:r>
          <w:t>NotificationMessage data type</w:t>
        </w:r>
      </w:ins>
      <w:commentRangeEnd w:id="414"/>
      <w:ins w:id="419" w:author="Richard Bradbury" w:date="2024-04-04T18:09:00Z" w16du:dateUtc="2024-04-04T17:09:00Z">
        <w:r w:rsidR="007C3E2C">
          <w:rPr>
            <w:rStyle w:val="CommentReference"/>
            <w:rFonts w:ascii="Times New Roman" w:hAnsi="Times New Roman"/>
            <w:b w:val="0"/>
          </w:rPr>
          <w:commentReference w:id="414"/>
        </w:r>
      </w:ins>
    </w:p>
    <w:tbl>
      <w:tblPr>
        <w:tblStyle w:val="TableGrid"/>
        <w:tblW w:w="5000" w:type="pct"/>
        <w:tblLook w:val="04A0" w:firstRow="1" w:lastRow="0" w:firstColumn="1" w:lastColumn="0" w:noHBand="0" w:noVBand="1"/>
      </w:tblPr>
      <w:tblGrid>
        <w:gridCol w:w="2515"/>
        <w:gridCol w:w="2544"/>
        <w:gridCol w:w="1227"/>
        <w:gridCol w:w="3343"/>
      </w:tblGrid>
      <w:tr w:rsidR="00671625" w14:paraId="5F127799" w14:textId="77777777" w:rsidTr="00D83C8F">
        <w:trPr>
          <w:ins w:id="420" w:author="Richard Bradbury" w:date="2023-11-08T16:07:00Z"/>
        </w:trPr>
        <w:tc>
          <w:tcPr>
            <w:tcW w:w="1306" w:type="pct"/>
            <w:shd w:val="clear" w:color="auto" w:fill="BFBFBF" w:themeFill="background1" w:themeFillShade="BF"/>
          </w:tcPr>
          <w:p w14:paraId="3C344C48" w14:textId="77777777" w:rsidR="00671625" w:rsidRDefault="00671625" w:rsidP="00D83C8F">
            <w:pPr>
              <w:pStyle w:val="TAH"/>
              <w:rPr>
                <w:ins w:id="421" w:author="Richard Bradbury" w:date="2023-11-08T16:07:00Z"/>
              </w:rPr>
            </w:pPr>
            <w:ins w:id="422" w:author="Richard Bradbury" w:date="2023-11-08T16:07:00Z">
              <w:r>
                <w:t>Property name</w:t>
              </w:r>
            </w:ins>
          </w:p>
        </w:tc>
        <w:tc>
          <w:tcPr>
            <w:tcW w:w="1321" w:type="pct"/>
            <w:shd w:val="clear" w:color="auto" w:fill="BFBFBF" w:themeFill="background1" w:themeFillShade="BF"/>
          </w:tcPr>
          <w:p w14:paraId="3D5F35A8" w14:textId="77777777" w:rsidR="00671625" w:rsidRDefault="00671625" w:rsidP="00D83C8F">
            <w:pPr>
              <w:pStyle w:val="TAH"/>
              <w:rPr>
                <w:ins w:id="423" w:author="Richard Bradbury" w:date="2023-11-08T16:07:00Z"/>
              </w:rPr>
            </w:pPr>
            <w:ins w:id="424" w:author="Richard Bradbury" w:date="2023-11-08T16:07:00Z">
              <w:r>
                <w:t>Type</w:t>
              </w:r>
            </w:ins>
          </w:p>
        </w:tc>
        <w:tc>
          <w:tcPr>
            <w:tcW w:w="637" w:type="pct"/>
            <w:shd w:val="clear" w:color="auto" w:fill="BFBFBF" w:themeFill="background1" w:themeFillShade="BF"/>
          </w:tcPr>
          <w:p w14:paraId="089A3D29" w14:textId="77777777" w:rsidR="00671625" w:rsidRDefault="00671625" w:rsidP="00D83C8F">
            <w:pPr>
              <w:pStyle w:val="TAH"/>
              <w:rPr>
                <w:ins w:id="425" w:author="Richard Bradbury" w:date="2023-11-08T16:07:00Z"/>
              </w:rPr>
            </w:pPr>
            <w:ins w:id="426" w:author="Richard Bradbury" w:date="2023-11-08T16:07:00Z">
              <w:r>
                <w:t>Cardinality</w:t>
              </w:r>
            </w:ins>
          </w:p>
        </w:tc>
        <w:tc>
          <w:tcPr>
            <w:tcW w:w="1736" w:type="pct"/>
            <w:shd w:val="clear" w:color="auto" w:fill="BFBFBF" w:themeFill="background1" w:themeFillShade="BF"/>
          </w:tcPr>
          <w:p w14:paraId="2028FA2E" w14:textId="77777777" w:rsidR="00671625" w:rsidRDefault="00671625" w:rsidP="00D83C8F">
            <w:pPr>
              <w:pStyle w:val="TAH"/>
              <w:rPr>
                <w:ins w:id="427" w:author="Richard Bradbury" w:date="2023-11-08T16:07:00Z"/>
              </w:rPr>
            </w:pPr>
            <w:ins w:id="428" w:author="Richard Bradbury" w:date="2023-11-08T16:07:00Z">
              <w:r>
                <w:t>Description</w:t>
              </w:r>
            </w:ins>
          </w:p>
        </w:tc>
      </w:tr>
      <w:tr w:rsidR="00671625" w14:paraId="63844BB1" w14:textId="77777777" w:rsidTr="00D83C8F">
        <w:trPr>
          <w:ins w:id="429" w:author="Richard Bradbury" w:date="2023-11-08T16:07:00Z"/>
        </w:trPr>
        <w:tc>
          <w:tcPr>
            <w:tcW w:w="1306" w:type="pct"/>
          </w:tcPr>
          <w:p w14:paraId="62830DF5" w14:textId="77777777" w:rsidR="00671625" w:rsidRPr="00004916" w:rsidRDefault="00671625" w:rsidP="00D83C8F">
            <w:pPr>
              <w:pStyle w:val="TAL"/>
              <w:rPr>
                <w:ins w:id="430" w:author="Richard Bradbury" w:date="2023-11-08T16:07:00Z"/>
                <w:rStyle w:val="Codechar"/>
              </w:rPr>
            </w:pPr>
            <w:ins w:id="431" w:author="Richard Bradbury" w:date="2023-11-08T16:08:00Z">
              <w:r w:rsidRPr="00004916">
                <w:rPr>
                  <w:rStyle w:val="Codechar"/>
                </w:rPr>
                <w:t>type</w:t>
              </w:r>
            </w:ins>
          </w:p>
        </w:tc>
        <w:tc>
          <w:tcPr>
            <w:tcW w:w="1321" w:type="pct"/>
          </w:tcPr>
          <w:p w14:paraId="58BB66FD" w14:textId="21E62472" w:rsidR="00671625" w:rsidRPr="00004916" w:rsidRDefault="00004916" w:rsidP="00D83C8F">
            <w:pPr>
              <w:pStyle w:val="TAL"/>
              <w:rPr>
                <w:ins w:id="432" w:author="Richard Bradbury" w:date="2023-11-08T16:07:00Z"/>
                <w:rStyle w:val="Codechar"/>
              </w:rPr>
            </w:pPr>
            <w:ins w:id="433" w:author="Richard Bradbury" w:date="2024-04-04T18:21:00Z" w16du:dateUtc="2024-04-04T17:21:00Z">
              <w:r>
                <w:rPr>
                  <w:rStyle w:val="Codechar"/>
                </w:rPr>
                <w:t>NotificationMessageType</w:t>
              </w:r>
            </w:ins>
          </w:p>
        </w:tc>
        <w:tc>
          <w:tcPr>
            <w:tcW w:w="637" w:type="pct"/>
          </w:tcPr>
          <w:p w14:paraId="286AE2D6" w14:textId="77777777" w:rsidR="00671625" w:rsidRDefault="00671625" w:rsidP="00D83C8F">
            <w:pPr>
              <w:pStyle w:val="TAC"/>
              <w:rPr>
                <w:ins w:id="434" w:author="Richard Bradbury" w:date="2023-11-08T16:07:00Z"/>
              </w:rPr>
            </w:pPr>
            <w:ins w:id="435" w:author="Richard Bradbury" w:date="2023-11-08T16:12:00Z">
              <w:r>
                <w:t>1..1</w:t>
              </w:r>
            </w:ins>
          </w:p>
        </w:tc>
        <w:tc>
          <w:tcPr>
            <w:tcW w:w="1736" w:type="pct"/>
          </w:tcPr>
          <w:p w14:paraId="278CE6F0" w14:textId="46F45028" w:rsidR="00671625" w:rsidRDefault="00671625" w:rsidP="00D83C8F">
            <w:pPr>
              <w:pStyle w:val="TAL"/>
              <w:rPr>
                <w:ins w:id="436" w:author="Richard Bradbury" w:date="2023-11-08T16:07:00Z"/>
              </w:rPr>
            </w:pPr>
            <w:ins w:id="437" w:author="Richard Bradbury" w:date="2023-11-08T16:13:00Z">
              <w:r>
                <w:t>The type of notification message</w:t>
              </w:r>
            </w:ins>
            <w:ins w:id="438" w:author="Richard Bradbury" w:date="2024-04-04T18:28:00Z" w16du:dateUtc="2024-04-04T17:28:00Z">
              <w:r w:rsidR="00735A58">
                <w:t xml:space="preserve"> (see </w:t>
              </w:r>
              <w:commentRangeStart w:id="439"/>
              <w:r w:rsidR="00735A58">
                <w:t>table 10.7.3</w:t>
              </w:r>
              <w:r w:rsidR="00735A58">
                <w:noBreakHyphen/>
                <w:t>2</w:t>
              </w:r>
              <w:commentRangeEnd w:id="439"/>
              <w:r w:rsidR="00735A58">
                <w:rPr>
                  <w:rStyle w:val="CommentReference"/>
                  <w:rFonts w:ascii="Times New Roman" w:hAnsi="Times New Roman"/>
                </w:rPr>
                <w:commentReference w:id="439"/>
              </w:r>
              <w:r w:rsidR="00735A58">
                <w:t>)</w:t>
              </w:r>
            </w:ins>
            <w:ins w:id="440" w:author="Richard Bradbury" w:date="2023-11-08T16:13:00Z">
              <w:r>
                <w:t>.</w:t>
              </w:r>
            </w:ins>
          </w:p>
        </w:tc>
      </w:tr>
      <w:tr w:rsidR="00671625" w14:paraId="1B63A4A0" w14:textId="77777777" w:rsidTr="00D83C8F">
        <w:trPr>
          <w:ins w:id="441" w:author="Richard Bradbury" w:date="2023-11-08T16:07:00Z"/>
        </w:trPr>
        <w:tc>
          <w:tcPr>
            <w:tcW w:w="1306" w:type="pct"/>
          </w:tcPr>
          <w:p w14:paraId="6558C294" w14:textId="77777777" w:rsidR="00671625" w:rsidRPr="00004916" w:rsidRDefault="00671625" w:rsidP="00D83C8F">
            <w:pPr>
              <w:pStyle w:val="TAL"/>
              <w:rPr>
                <w:ins w:id="442" w:author="Richard Bradbury" w:date="2023-11-08T16:07:00Z"/>
                <w:rStyle w:val="Codechar"/>
              </w:rPr>
            </w:pPr>
            <w:ins w:id="443" w:author="Richard Bradbury" w:date="2023-11-08T16:09:00Z">
              <w:r w:rsidRPr="00004916">
                <w:rPr>
                  <w:rStyle w:val="Codechar"/>
                </w:rPr>
                <w:t>serviceAccessInformation</w:t>
              </w:r>
            </w:ins>
          </w:p>
        </w:tc>
        <w:tc>
          <w:tcPr>
            <w:tcW w:w="1321" w:type="pct"/>
          </w:tcPr>
          <w:p w14:paraId="192D9C95" w14:textId="77777777" w:rsidR="00671625" w:rsidRPr="00004916" w:rsidRDefault="00671625" w:rsidP="00D83C8F">
            <w:pPr>
              <w:pStyle w:val="TAL"/>
              <w:rPr>
                <w:ins w:id="444" w:author="Richard Bradbury" w:date="2023-11-08T16:07:00Z"/>
                <w:rStyle w:val="Codechar"/>
              </w:rPr>
            </w:pPr>
            <w:ins w:id="445" w:author="Richard Bradbury" w:date="2023-11-08T16:09:00Z">
              <w:r w:rsidRPr="00004916">
                <w:rPr>
                  <w:rStyle w:val="Codechar"/>
                </w:rPr>
                <w:t>ServiceAccessInformation</w:t>
              </w:r>
            </w:ins>
          </w:p>
        </w:tc>
        <w:tc>
          <w:tcPr>
            <w:tcW w:w="637" w:type="pct"/>
          </w:tcPr>
          <w:p w14:paraId="05DCBA6D" w14:textId="7C93502A" w:rsidR="00671625" w:rsidRDefault="00D93436" w:rsidP="00D83C8F">
            <w:pPr>
              <w:pStyle w:val="TAC"/>
              <w:rPr>
                <w:ins w:id="446" w:author="Richard Bradbury" w:date="2023-11-08T16:07:00Z"/>
              </w:rPr>
            </w:pPr>
            <w:ins w:id="447" w:author="Richard Bradbury" w:date="2024-04-04T18:26:00Z" w16du:dateUtc="2024-04-04T17:26:00Z">
              <w:r>
                <w:t>1</w:t>
              </w:r>
            </w:ins>
            <w:ins w:id="448" w:author="Richard Bradbury" w:date="2023-11-08T16:12:00Z">
              <w:r w:rsidR="00671625">
                <w:t>..1</w:t>
              </w:r>
            </w:ins>
          </w:p>
        </w:tc>
        <w:tc>
          <w:tcPr>
            <w:tcW w:w="1736" w:type="pct"/>
          </w:tcPr>
          <w:p w14:paraId="7FE8A735" w14:textId="6D6F5144" w:rsidR="00671625" w:rsidRDefault="00671625" w:rsidP="00D83C8F">
            <w:pPr>
              <w:pStyle w:val="TAL"/>
              <w:rPr>
                <w:ins w:id="449" w:author="Richard Bradbury" w:date="2023-11-08T16:07:00Z"/>
              </w:rPr>
            </w:pPr>
            <w:ins w:id="450" w:author="Richard Bradbury" w:date="2023-11-08T16:12:00Z">
              <w:r>
                <w:t xml:space="preserve">Present if type is </w:t>
              </w:r>
            </w:ins>
            <w:ins w:id="451" w:author="Richard Bradbury" w:date="2024-04-04T18:24:00Z" w16du:dateUtc="2024-04-04T17:24:00Z">
              <w:r w:rsidR="002F763C">
                <w:rPr>
                  <w:rStyle w:val="Code"/>
                </w:rPr>
                <w:t>NOTIFICATION_‌SE</w:t>
              </w:r>
            </w:ins>
            <w:ins w:id="452" w:author="Richard Bradbury" w:date="2023-11-08T16:12:00Z">
              <w:r w:rsidRPr="00E52410">
                <w:rPr>
                  <w:rStyle w:val="Code"/>
                </w:rPr>
                <w:t>RVICE_</w:t>
              </w:r>
            </w:ins>
            <w:ins w:id="453" w:author="Richard Bradbury" w:date="2024-04-04T18:20:00Z" w16du:dateUtc="2024-04-04T17:20:00Z">
              <w:r w:rsidR="00004916">
                <w:rPr>
                  <w:rStyle w:val="Code"/>
                </w:rPr>
                <w:t>‌</w:t>
              </w:r>
            </w:ins>
            <w:ins w:id="454" w:author="Richard Bradbury" w:date="2023-11-08T16:12:00Z">
              <w:r w:rsidRPr="00E52410">
                <w:rPr>
                  <w:rStyle w:val="Code"/>
                </w:rPr>
                <w:t>ACCES</w:t>
              </w:r>
            </w:ins>
            <w:ins w:id="455" w:author="Richard Bradbury" w:date="2023-11-08T16:13:00Z">
              <w:r>
                <w:rPr>
                  <w:rStyle w:val="Code"/>
                </w:rPr>
                <w:t>S</w:t>
              </w:r>
            </w:ins>
            <w:ins w:id="456" w:author="Richard Bradbury" w:date="2023-11-08T16:12:00Z">
              <w:r w:rsidRPr="00E52410">
                <w:rPr>
                  <w:rStyle w:val="Code"/>
                </w:rPr>
                <w:t>_</w:t>
              </w:r>
            </w:ins>
            <w:ins w:id="457" w:author="Richard Bradbury" w:date="2024-04-04T18:20:00Z" w16du:dateUtc="2024-04-04T17:20:00Z">
              <w:r w:rsidR="00004916">
                <w:rPr>
                  <w:rStyle w:val="Code"/>
                </w:rPr>
                <w:t>‌</w:t>
              </w:r>
            </w:ins>
            <w:ins w:id="458" w:author="Richard Bradbury" w:date="2023-11-08T16:12:00Z">
              <w:r w:rsidRPr="00E52410">
                <w:rPr>
                  <w:rStyle w:val="Code"/>
                </w:rPr>
                <w:t>INFORMATION</w:t>
              </w:r>
            </w:ins>
            <w:ins w:id="459" w:author="Richard Bradbury" w:date="2024-04-04T18:16:00Z" w16du:dateUtc="2024-04-04T17:16:00Z">
              <w:r w:rsidR="00004916">
                <w:t xml:space="preserve"> (see NOTE)</w:t>
              </w:r>
            </w:ins>
            <w:ins w:id="460" w:author="Richard Bradbury" w:date="2023-11-08T16:12:00Z">
              <w:r>
                <w:t>.</w:t>
              </w:r>
            </w:ins>
          </w:p>
        </w:tc>
      </w:tr>
      <w:tr w:rsidR="00671625" w14:paraId="3F8A3620" w14:textId="77777777" w:rsidTr="00D83C8F">
        <w:trPr>
          <w:ins w:id="461" w:author="Richard Bradbury" w:date="2023-11-08T16:09:00Z"/>
        </w:trPr>
        <w:tc>
          <w:tcPr>
            <w:tcW w:w="1306" w:type="pct"/>
          </w:tcPr>
          <w:p w14:paraId="58AF5814" w14:textId="77777777" w:rsidR="00671625" w:rsidRPr="00004916" w:rsidRDefault="00671625" w:rsidP="00D83C8F">
            <w:pPr>
              <w:pStyle w:val="TAL"/>
              <w:rPr>
                <w:ins w:id="462" w:author="Richard Bradbury" w:date="2023-11-08T16:09:00Z"/>
                <w:rStyle w:val="Codechar"/>
              </w:rPr>
            </w:pPr>
            <w:ins w:id="463" w:author="Richard Bradbury" w:date="2023-11-08T16:09:00Z">
              <w:r w:rsidRPr="00004916">
                <w:rPr>
                  <w:rStyle w:val="Codechar"/>
                </w:rPr>
                <w:t>dynamicPolicy</w:t>
              </w:r>
            </w:ins>
          </w:p>
        </w:tc>
        <w:tc>
          <w:tcPr>
            <w:tcW w:w="1321" w:type="pct"/>
          </w:tcPr>
          <w:p w14:paraId="59D2DBD1" w14:textId="77777777" w:rsidR="00671625" w:rsidRPr="00004916" w:rsidRDefault="00671625" w:rsidP="00D83C8F">
            <w:pPr>
              <w:pStyle w:val="TAL"/>
              <w:rPr>
                <w:ins w:id="464" w:author="Richard Bradbury" w:date="2023-11-08T16:09:00Z"/>
                <w:rStyle w:val="Codechar"/>
              </w:rPr>
            </w:pPr>
            <w:ins w:id="465" w:author="Richard Bradbury" w:date="2023-11-08T16:09:00Z">
              <w:r w:rsidRPr="00004916">
                <w:rPr>
                  <w:rStyle w:val="Codechar"/>
                </w:rPr>
                <w:t>DynamicPolicy</w:t>
              </w:r>
            </w:ins>
          </w:p>
        </w:tc>
        <w:tc>
          <w:tcPr>
            <w:tcW w:w="637" w:type="pct"/>
          </w:tcPr>
          <w:p w14:paraId="0947D7FE" w14:textId="5C673035" w:rsidR="00671625" w:rsidRDefault="00D93436" w:rsidP="00D83C8F">
            <w:pPr>
              <w:pStyle w:val="TAC"/>
              <w:rPr>
                <w:ins w:id="466" w:author="Richard Bradbury" w:date="2023-11-08T16:09:00Z"/>
              </w:rPr>
            </w:pPr>
            <w:ins w:id="467" w:author="Richard Bradbury" w:date="2024-04-04T18:26:00Z" w16du:dateUtc="2024-04-04T17:26:00Z">
              <w:r>
                <w:t>1</w:t>
              </w:r>
            </w:ins>
            <w:ins w:id="468" w:author="Richard Bradbury" w:date="2023-11-08T16:12:00Z">
              <w:r w:rsidR="00671625">
                <w:t>..1</w:t>
              </w:r>
            </w:ins>
          </w:p>
        </w:tc>
        <w:tc>
          <w:tcPr>
            <w:tcW w:w="1736" w:type="pct"/>
          </w:tcPr>
          <w:p w14:paraId="2435D071" w14:textId="02BFF5F1" w:rsidR="00671625" w:rsidRDefault="00671625" w:rsidP="00D83C8F">
            <w:pPr>
              <w:pStyle w:val="TAL"/>
              <w:rPr>
                <w:ins w:id="469" w:author="Richard Bradbury" w:date="2023-11-08T16:09:00Z"/>
              </w:rPr>
            </w:pPr>
            <w:ins w:id="470" w:author="Richard Bradbury" w:date="2023-11-08T16:13:00Z">
              <w:r>
                <w:t xml:space="preserve">Present if type is </w:t>
              </w:r>
            </w:ins>
            <w:ins w:id="471" w:author="Richard Bradbury" w:date="2024-04-04T18:24:00Z" w16du:dateUtc="2024-04-04T17:24:00Z">
              <w:r w:rsidR="002F763C">
                <w:rPr>
                  <w:rStyle w:val="Code"/>
                </w:rPr>
                <w:t>NOTIFICATION_‌</w:t>
              </w:r>
            </w:ins>
            <w:ins w:id="472" w:author="Richard Bradbury" w:date="2023-11-08T16:13:00Z">
              <w:r>
                <w:rPr>
                  <w:rStyle w:val="Code"/>
                </w:rPr>
                <w:t>DYNAMIC_</w:t>
              </w:r>
            </w:ins>
            <w:ins w:id="473" w:author="Richard Bradbury" w:date="2024-04-04T18:20:00Z" w16du:dateUtc="2024-04-04T17:20:00Z">
              <w:r w:rsidR="00004916">
                <w:rPr>
                  <w:rStyle w:val="Code"/>
                </w:rPr>
                <w:t>‌</w:t>
              </w:r>
            </w:ins>
            <w:ins w:id="474" w:author="Richard Bradbury" w:date="2023-11-08T16:13:00Z">
              <w:r>
                <w:rPr>
                  <w:rStyle w:val="Code"/>
                </w:rPr>
                <w:t>POLICY</w:t>
              </w:r>
            </w:ins>
            <w:ins w:id="475" w:author="Richard Bradbury" w:date="2024-04-04T18:19:00Z" w16du:dateUtc="2024-04-04T17:19:00Z">
              <w:r w:rsidR="00004916">
                <w:t xml:space="preserve"> (see NOTE)</w:t>
              </w:r>
            </w:ins>
            <w:ins w:id="476" w:author="Richard Bradbury" w:date="2023-11-08T16:13:00Z">
              <w:r>
                <w:t>.</w:t>
              </w:r>
            </w:ins>
          </w:p>
        </w:tc>
      </w:tr>
      <w:tr w:rsidR="00671625" w14:paraId="5F566B7E" w14:textId="77777777" w:rsidTr="00D83C8F">
        <w:trPr>
          <w:ins w:id="477" w:author="Richard Bradbury" w:date="2023-11-08T16:09:00Z"/>
        </w:trPr>
        <w:tc>
          <w:tcPr>
            <w:tcW w:w="1306" w:type="pct"/>
          </w:tcPr>
          <w:p w14:paraId="344B3082" w14:textId="77777777" w:rsidR="00671625" w:rsidRPr="00004916" w:rsidRDefault="00671625" w:rsidP="00D83C8F">
            <w:pPr>
              <w:pStyle w:val="TAL"/>
              <w:rPr>
                <w:ins w:id="478" w:author="Richard Bradbury" w:date="2023-11-08T16:09:00Z"/>
                <w:rStyle w:val="Codechar"/>
              </w:rPr>
            </w:pPr>
            <w:ins w:id="479" w:author="Richard Bradbury" w:date="2023-11-08T16:09:00Z">
              <w:r w:rsidRPr="00004916">
                <w:rPr>
                  <w:rStyle w:val="Codechar"/>
                </w:rPr>
                <w:t>networkAssistanceSession</w:t>
              </w:r>
            </w:ins>
          </w:p>
        </w:tc>
        <w:tc>
          <w:tcPr>
            <w:tcW w:w="1321" w:type="pct"/>
          </w:tcPr>
          <w:p w14:paraId="4390BE9F" w14:textId="77777777" w:rsidR="00671625" w:rsidRPr="00004916" w:rsidRDefault="00671625" w:rsidP="00D83C8F">
            <w:pPr>
              <w:pStyle w:val="TAL"/>
              <w:rPr>
                <w:ins w:id="480" w:author="Richard Bradbury" w:date="2023-11-08T16:09:00Z"/>
                <w:rStyle w:val="Codechar"/>
              </w:rPr>
            </w:pPr>
            <w:ins w:id="481" w:author="Richard Bradbury" w:date="2023-11-08T16:10:00Z">
              <w:r w:rsidRPr="00004916">
                <w:rPr>
                  <w:rStyle w:val="Codechar"/>
                </w:rPr>
                <w:t>NetworkAssistanceSession</w:t>
              </w:r>
            </w:ins>
          </w:p>
        </w:tc>
        <w:tc>
          <w:tcPr>
            <w:tcW w:w="637" w:type="pct"/>
          </w:tcPr>
          <w:p w14:paraId="22EDB9F9" w14:textId="0591FB3A" w:rsidR="00671625" w:rsidRDefault="00D93436" w:rsidP="00D83C8F">
            <w:pPr>
              <w:pStyle w:val="TAC"/>
              <w:rPr>
                <w:ins w:id="482" w:author="Richard Bradbury" w:date="2023-11-08T16:09:00Z"/>
              </w:rPr>
            </w:pPr>
            <w:ins w:id="483" w:author="Richard Bradbury" w:date="2024-04-04T18:26:00Z" w16du:dateUtc="2024-04-04T17:26:00Z">
              <w:r>
                <w:t>1</w:t>
              </w:r>
            </w:ins>
            <w:ins w:id="484" w:author="Richard Bradbury" w:date="2023-11-08T16:12:00Z">
              <w:r w:rsidR="00671625">
                <w:t>..1</w:t>
              </w:r>
            </w:ins>
          </w:p>
        </w:tc>
        <w:tc>
          <w:tcPr>
            <w:tcW w:w="1736" w:type="pct"/>
          </w:tcPr>
          <w:p w14:paraId="150441A1" w14:textId="22998D5F" w:rsidR="00671625" w:rsidRDefault="00671625" w:rsidP="00D83C8F">
            <w:pPr>
              <w:pStyle w:val="TAL"/>
              <w:rPr>
                <w:ins w:id="485" w:author="Richard Bradbury" w:date="2023-11-08T16:09:00Z"/>
              </w:rPr>
            </w:pPr>
            <w:ins w:id="486" w:author="Richard Bradbury" w:date="2023-11-08T16:13:00Z">
              <w:r>
                <w:t xml:space="preserve">Present if type is </w:t>
              </w:r>
            </w:ins>
            <w:ins w:id="487" w:author="Richard Bradbury" w:date="2024-04-04T18:24:00Z" w16du:dateUtc="2024-04-04T17:24:00Z">
              <w:r w:rsidR="002F763C">
                <w:rPr>
                  <w:rStyle w:val="Code"/>
                </w:rPr>
                <w:t>NOTIFICATION_‌</w:t>
              </w:r>
            </w:ins>
            <w:ins w:id="488" w:author="Richard Bradbury" w:date="2024-04-04T18:19:00Z" w16du:dateUtc="2024-04-04T17:19:00Z">
              <w:r w:rsidR="00004916">
                <w:rPr>
                  <w:rStyle w:val="Code"/>
                </w:rPr>
                <w:t>NETWORK_</w:t>
              </w:r>
            </w:ins>
            <w:ins w:id="489" w:author="Richard Bradbury" w:date="2024-04-04T18:21:00Z" w16du:dateUtc="2024-04-04T17:21:00Z">
              <w:r w:rsidR="00004916">
                <w:rPr>
                  <w:rStyle w:val="Code"/>
                </w:rPr>
                <w:t>‌</w:t>
              </w:r>
            </w:ins>
            <w:ins w:id="490" w:author="Richard Bradbury" w:date="2024-04-04T18:19:00Z" w16du:dateUtc="2024-04-04T17:19:00Z">
              <w:r w:rsidR="00004916">
                <w:rPr>
                  <w:rStyle w:val="Code"/>
                </w:rPr>
                <w:t>ASSISTANCE_</w:t>
              </w:r>
            </w:ins>
            <w:ins w:id="491" w:author="Richard Bradbury" w:date="2024-04-04T18:21:00Z" w16du:dateUtc="2024-04-04T17:21:00Z">
              <w:r w:rsidR="00004916">
                <w:rPr>
                  <w:rStyle w:val="Code"/>
                </w:rPr>
                <w:t>‌</w:t>
              </w:r>
            </w:ins>
            <w:ins w:id="492" w:author="Richard Bradbury" w:date="2024-04-04T18:19:00Z" w16du:dateUtc="2024-04-04T17:19:00Z">
              <w:r w:rsidR="00004916">
                <w:rPr>
                  <w:rStyle w:val="Code"/>
                </w:rPr>
                <w:t>SESSION</w:t>
              </w:r>
              <w:r w:rsidR="00004916">
                <w:t xml:space="preserve"> (see NOTE)</w:t>
              </w:r>
            </w:ins>
            <w:ins w:id="493" w:author="Richard Bradbury" w:date="2023-11-08T16:13:00Z">
              <w:r>
                <w:t>.</w:t>
              </w:r>
            </w:ins>
          </w:p>
        </w:tc>
      </w:tr>
      <w:tr w:rsidR="00004916" w14:paraId="39AFC892" w14:textId="77777777" w:rsidTr="00004916">
        <w:trPr>
          <w:ins w:id="494" w:author="Richard Bradbury" w:date="2024-04-04T18:15:00Z" w16du:dateUtc="2024-04-04T17:15:00Z"/>
        </w:trPr>
        <w:tc>
          <w:tcPr>
            <w:tcW w:w="5000" w:type="pct"/>
            <w:gridSpan w:val="4"/>
          </w:tcPr>
          <w:p w14:paraId="79D9F598" w14:textId="031E91D3" w:rsidR="00004916" w:rsidRDefault="00004916" w:rsidP="00004916">
            <w:pPr>
              <w:pStyle w:val="TAN"/>
              <w:rPr>
                <w:ins w:id="495" w:author="Richard Bradbury" w:date="2024-04-04T18:15:00Z" w16du:dateUtc="2024-04-04T17:15:00Z"/>
              </w:rPr>
            </w:pPr>
            <w:ins w:id="496" w:author="Richard Bradbury" w:date="2024-04-04T18:15:00Z" w16du:dateUtc="2024-04-04T17:15:00Z">
              <w:r>
                <w:t>NOTE:</w:t>
              </w:r>
              <w:r>
                <w:tab/>
                <w:t>Exactly one of these properties shall be present.</w:t>
              </w:r>
            </w:ins>
          </w:p>
        </w:tc>
      </w:tr>
    </w:tbl>
    <w:p w14:paraId="1166AED9" w14:textId="77777777" w:rsidR="00671625" w:rsidRDefault="00671625" w:rsidP="00671625">
      <w:pPr>
        <w:pStyle w:val="B2"/>
        <w:ind w:left="0" w:firstLine="0"/>
        <w:rPr>
          <w:ins w:id="497" w:author="Richard Bradbury" w:date="2023-11-08T16:08:00Z"/>
          <w:rFonts w:eastAsia="Malgun Gothic"/>
        </w:rPr>
      </w:pPr>
    </w:p>
    <w:p w14:paraId="13EEC2B9" w14:textId="15CBDAAB" w:rsidR="00004916" w:rsidRDefault="00004916" w:rsidP="00004916">
      <w:pPr>
        <w:pStyle w:val="TH"/>
        <w:rPr>
          <w:ins w:id="498" w:author="Richard Bradbury" w:date="2024-04-04T18:16:00Z" w16du:dateUtc="2024-04-04T17:16:00Z"/>
        </w:rPr>
      </w:pPr>
      <w:commentRangeStart w:id="499"/>
      <w:ins w:id="500" w:author="Richard Bradbury" w:date="2024-04-04T18:16:00Z" w16du:dateUtc="2024-04-04T17:16:00Z">
        <w:r>
          <w:t>Table 10.7.3</w:t>
        </w:r>
        <w:r>
          <w:noBreakHyphen/>
        </w:r>
        <w:r>
          <w:t>2</w:t>
        </w:r>
        <w:r>
          <w:t>: NotificationMessage</w:t>
        </w:r>
        <w:r>
          <w:t>Type</w:t>
        </w:r>
        <w:r>
          <w:t xml:space="preserve"> </w:t>
        </w:r>
        <w:r>
          <w:t>enumeration</w:t>
        </w:r>
      </w:ins>
      <w:commentRangeEnd w:id="499"/>
      <w:ins w:id="501" w:author="Richard Bradbury" w:date="2024-04-04T18:26:00Z" w16du:dateUtc="2024-04-04T17:26:00Z">
        <w:r w:rsidR="00D93436">
          <w:rPr>
            <w:rStyle w:val="CommentReference"/>
            <w:rFonts w:ascii="Times New Roman" w:hAnsi="Times New Roman"/>
            <w:b w:val="0"/>
          </w:rPr>
          <w:commentReference w:id="499"/>
        </w:r>
      </w:ins>
    </w:p>
    <w:tbl>
      <w:tblPr>
        <w:tblStyle w:val="TableGrid"/>
        <w:tblW w:w="0" w:type="auto"/>
        <w:tblLayout w:type="fixed"/>
        <w:tblLook w:val="04A0" w:firstRow="1" w:lastRow="0" w:firstColumn="1" w:lastColumn="0" w:noHBand="0" w:noVBand="1"/>
      </w:tblPr>
      <w:tblGrid>
        <w:gridCol w:w="4815"/>
        <w:gridCol w:w="4814"/>
      </w:tblGrid>
      <w:tr w:rsidR="00004916" w14:paraId="0A04FD9A" w14:textId="77777777" w:rsidTr="002F763C">
        <w:trPr>
          <w:ins w:id="502" w:author="Richard Bradbury" w:date="2024-04-04T18:16:00Z" w16du:dateUtc="2024-04-04T17:16:00Z"/>
        </w:trPr>
        <w:tc>
          <w:tcPr>
            <w:tcW w:w="4815" w:type="dxa"/>
            <w:shd w:val="clear" w:color="auto" w:fill="BFBFBF" w:themeFill="background1" w:themeFillShade="BF"/>
          </w:tcPr>
          <w:p w14:paraId="49B0FF42" w14:textId="29FCFE2E" w:rsidR="00004916" w:rsidRDefault="00004916" w:rsidP="00D83C8F">
            <w:pPr>
              <w:pStyle w:val="TAH"/>
              <w:rPr>
                <w:ins w:id="503" w:author="Richard Bradbury" w:date="2024-04-04T18:16:00Z" w16du:dateUtc="2024-04-04T17:16:00Z"/>
              </w:rPr>
            </w:pPr>
            <w:ins w:id="504" w:author="Richard Bradbury" w:date="2024-04-04T18:17:00Z" w16du:dateUtc="2024-04-04T17:17:00Z">
              <w:r>
                <w:t>Enumeration value</w:t>
              </w:r>
            </w:ins>
          </w:p>
        </w:tc>
        <w:tc>
          <w:tcPr>
            <w:tcW w:w="4814" w:type="dxa"/>
            <w:shd w:val="clear" w:color="auto" w:fill="BFBFBF" w:themeFill="background1" w:themeFillShade="BF"/>
          </w:tcPr>
          <w:p w14:paraId="0ADE3787" w14:textId="77777777" w:rsidR="00004916" w:rsidRDefault="00004916" w:rsidP="00D83C8F">
            <w:pPr>
              <w:pStyle w:val="TAH"/>
              <w:rPr>
                <w:ins w:id="505" w:author="Richard Bradbury" w:date="2024-04-04T18:16:00Z" w16du:dateUtc="2024-04-04T17:16:00Z"/>
              </w:rPr>
            </w:pPr>
            <w:ins w:id="506" w:author="Richard Bradbury" w:date="2024-04-04T18:16:00Z" w16du:dateUtc="2024-04-04T17:16:00Z">
              <w:r>
                <w:t>Description</w:t>
              </w:r>
            </w:ins>
          </w:p>
        </w:tc>
      </w:tr>
      <w:tr w:rsidR="00004916" w14:paraId="37B1CC70" w14:textId="77777777" w:rsidTr="002F763C">
        <w:trPr>
          <w:ins w:id="507" w:author="Richard Bradbury" w:date="2024-04-04T18:16:00Z" w16du:dateUtc="2024-04-04T17:16:00Z"/>
        </w:trPr>
        <w:tc>
          <w:tcPr>
            <w:tcW w:w="4815" w:type="dxa"/>
          </w:tcPr>
          <w:p w14:paraId="4F285FD5" w14:textId="23DFD72F" w:rsidR="00004916" w:rsidRPr="00E52410" w:rsidRDefault="002F763C" w:rsidP="00D83C8F">
            <w:pPr>
              <w:pStyle w:val="TAL"/>
              <w:rPr>
                <w:ins w:id="508" w:author="Richard Bradbury" w:date="2024-04-04T18:16:00Z" w16du:dateUtc="2024-04-04T17:16:00Z"/>
                <w:rStyle w:val="Code"/>
              </w:rPr>
            </w:pPr>
            <w:ins w:id="509" w:author="Richard Bradbury" w:date="2024-04-04T18:24:00Z" w16du:dateUtc="2024-04-04T17:24:00Z">
              <w:r>
                <w:rPr>
                  <w:rStyle w:val="Code"/>
                </w:rPr>
                <w:t>NOTIFICATION_‌</w:t>
              </w:r>
            </w:ins>
            <w:ins w:id="510" w:author="Richard Bradbury" w:date="2024-04-04T18:18:00Z" w16du:dateUtc="2024-04-04T17:18:00Z">
              <w:r w:rsidR="00004916">
                <w:rPr>
                  <w:rStyle w:val="Code"/>
                </w:rPr>
                <w:t>SERVICE_</w:t>
              </w:r>
            </w:ins>
            <w:ins w:id="511" w:author="Richard Bradbury" w:date="2024-04-04T18:25:00Z" w16du:dateUtc="2024-04-04T17:25:00Z">
              <w:r>
                <w:rPr>
                  <w:rStyle w:val="Code"/>
                </w:rPr>
                <w:t>‌</w:t>
              </w:r>
            </w:ins>
            <w:ins w:id="512" w:author="Richard Bradbury" w:date="2024-04-04T18:18:00Z" w16du:dateUtc="2024-04-04T17:18:00Z">
              <w:r w:rsidR="00004916">
                <w:rPr>
                  <w:rStyle w:val="Code"/>
                </w:rPr>
                <w:t>ACCESS_</w:t>
              </w:r>
            </w:ins>
            <w:ins w:id="513" w:author="Richard Bradbury" w:date="2024-04-04T18:25:00Z" w16du:dateUtc="2024-04-04T17:25:00Z">
              <w:r>
                <w:rPr>
                  <w:rStyle w:val="Code"/>
                </w:rPr>
                <w:t>‌</w:t>
              </w:r>
            </w:ins>
            <w:ins w:id="514" w:author="Richard Bradbury" w:date="2024-04-04T18:18:00Z" w16du:dateUtc="2024-04-04T17:18:00Z">
              <w:r w:rsidR="00004916">
                <w:rPr>
                  <w:rStyle w:val="Code"/>
                </w:rPr>
                <w:t>INFORMATION</w:t>
              </w:r>
            </w:ins>
          </w:p>
        </w:tc>
        <w:tc>
          <w:tcPr>
            <w:tcW w:w="4814" w:type="dxa"/>
          </w:tcPr>
          <w:p w14:paraId="285DF5F7" w14:textId="0F12E5F9" w:rsidR="00004916" w:rsidRDefault="00004916" w:rsidP="00D83C8F">
            <w:pPr>
              <w:pStyle w:val="TAL"/>
              <w:rPr>
                <w:ins w:id="515" w:author="Richard Bradbury" w:date="2024-04-04T18:16:00Z" w16du:dateUtc="2024-04-04T17:16:00Z"/>
              </w:rPr>
            </w:pPr>
            <w:ins w:id="516" w:author="Richard Bradbury" w:date="2024-04-04T18:17:00Z" w16du:dateUtc="2024-04-04T17:17:00Z">
              <w:r>
                <w:t xml:space="preserve">Notification of a change to </w:t>
              </w:r>
            </w:ins>
            <w:ins w:id="517" w:author="Richard Bradbury" w:date="2024-04-04T18:22:00Z" w16du:dateUtc="2024-04-04T17:22:00Z">
              <w:r w:rsidR="0056316A">
                <w:t xml:space="preserve">a </w:t>
              </w:r>
            </w:ins>
            <w:ins w:id="518" w:author="Richard Bradbury" w:date="2024-04-04T18:17:00Z" w16du:dateUtc="2024-04-04T17:17:00Z">
              <w:r>
                <w:t>Service Access Information</w:t>
              </w:r>
            </w:ins>
            <w:ins w:id="519" w:author="Richard Bradbury" w:date="2024-04-04T18:20:00Z" w16du:dateUtc="2024-04-04T17:20:00Z">
              <w:r>
                <w:t xml:space="preserve"> resource</w:t>
              </w:r>
            </w:ins>
            <w:ins w:id="520" w:author="Richard Bradbury" w:date="2024-04-04T18:16:00Z" w16du:dateUtc="2024-04-04T17:16:00Z">
              <w:r>
                <w:t>.</w:t>
              </w:r>
            </w:ins>
          </w:p>
        </w:tc>
      </w:tr>
      <w:tr w:rsidR="00004916" w14:paraId="750AFACF" w14:textId="77777777" w:rsidTr="002F763C">
        <w:trPr>
          <w:ins w:id="521" w:author="Richard Bradbury" w:date="2024-04-04T18:16:00Z" w16du:dateUtc="2024-04-04T17:16:00Z"/>
        </w:trPr>
        <w:tc>
          <w:tcPr>
            <w:tcW w:w="4815" w:type="dxa"/>
          </w:tcPr>
          <w:p w14:paraId="3AFCB802" w14:textId="2AF243AF" w:rsidR="00004916" w:rsidRPr="00E52410" w:rsidRDefault="002F763C" w:rsidP="00D83C8F">
            <w:pPr>
              <w:pStyle w:val="TAL"/>
              <w:rPr>
                <w:ins w:id="522" w:author="Richard Bradbury" w:date="2024-04-04T18:16:00Z" w16du:dateUtc="2024-04-04T17:16:00Z"/>
                <w:rStyle w:val="Code"/>
              </w:rPr>
            </w:pPr>
            <w:ins w:id="523" w:author="Richard Bradbury" w:date="2024-04-04T18:24:00Z" w16du:dateUtc="2024-04-04T17:24:00Z">
              <w:r>
                <w:rPr>
                  <w:rStyle w:val="Code"/>
                </w:rPr>
                <w:t>NOTIFICATION_‌</w:t>
              </w:r>
            </w:ins>
            <w:ins w:id="524" w:author="Richard Bradbury" w:date="2024-04-04T18:18:00Z" w16du:dateUtc="2024-04-04T17:18:00Z">
              <w:r w:rsidR="00004916">
                <w:rPr>
                  <w:rStyle w:val="Code"/>
                </w:rPr>
                <w:t>DYNAMIC_POLICY</w:t>
              </w:r>
            </w:ins>
          </w:p>
        </w:tc>
        <w:tc>
          <w:tcPr>
            <w:tcW w:w="4814" w:type="dxa"/>
          </w:tcPr>
          <w:p w14:paraId="304C2A99" w14:textId="4A109247" w:rsidR="00004916" w:rsidRDefault="00004916" w:rsidP="00D83C8F">
            <w:pPr>
              <w:pStyle w:val="TAL"/>
              <w:rPr>
                <w:ins w:id="525" w:author="Richard Bradbury" w:date="2024-04-04T18:16:00Z" w16du:dateUtc="2024-04-04T17:16:00Z"/>
              </w:rPr>
            </w:pPr>
            <w:ins w:id="526" w:author="Richard Bradbury" w:date="2024-04-04T18:17:00Z" w16du:dateUtc="2024-04-04T17:17:00Z">
              <w:r>
                <w:t xml:space="preserve">Notification of </w:t>
              </w:r>
            </w:ins>
            <w:ins w:id="527" w:author="Richard Bradbury" w:date="2024-04-04T18:20:00Z" w16du:dateUtc="2024-04-04T17:20:00Z">
              <w:r>
                <w:t xml:space="preserve">a </w:t>
              </w:r>
            </w:ins>
            <w:ins w:id="528" w:author="Richard Bradbury" w:date="2024-04-04T18:17:00Z" w16du:dateUtc="2024-04-04T17:17:00Z">
              <w:r>
                <w:t>change to a Dynamic Policy</w:t>
              </w:r>
            </w:ins>
            <w:ins w:id="529" w:author="Richard Bradbury" w:date="2024-04-04T18:20:00Z" w16du:dateUtc="2024-04-04T17:20:00Z">
              <w:r>
                <w:t xml:space="preserve"> resource</w:t>
              </w:r>
            </w:ins>
            <w:ins w:id="530" w:author="Richard Bradbury" w:date="2024-04-04T18:16:00Z" w16du:dateUtc="2024-04-04T17:16:00Z">
              <w:r>
                <w:t>.</w:t>
              </w:r>
            </w:ins>
          </w:p>
        </w:tc>
      </w:tr>
      <w:tr w:rsidR="00004916" w14:paraId="044E5771" w14:textId="77777777" w:rsidTr="002F763C">
        <w:trPr>
          <w:ins w:id="531" w:author="Richard Bradbury" w:date="2024-04-04T18:16:00Z" w16du:dateUtc="2024-04-04T17:16:00Z"/>
        </w:trPr>
        <w:tc>
          <w:tcPr>
            <w:tcW w:w="4815" w:type="dxa"/>
          </w:tcPr>
          <w:p w14:paraId="4144BF20" w14:textId="0A8A666F" w:rsidR="00004916" w:rsidRPr="00E52410" w:rsidRDefault="002F763C" w:rsidP="00D83C8F">
            <w:pPr>
              <w:pStyle w:val="TAL"/>
              <w:rPr>
                <w:ins w:id="532" w:author="Richard Bradbury" w:date="2024-04-04T18:16:00Z" w16du:dateUtc="2024-04-04T17:16:00Z"/>
                <w:rStyle w:val="Code"/>
              </w:rPr>
            </w:pPr>
            <w:ins w:id="533" w:author="Richard Bradbury" w:date="2024-04-04T18:25:00Z" w16du:dateUtc="2024-04-04T17:25:00Z">
              <w:r>
                <w:rPr>
                  <w:rStyle w:val="Code"/>
                </w:rPr>
                <w:t>NOTIFICATION_‌</w:t>
              </w:r>
            </w:ins>
            <w:ins w:id="534" w:author="Richard Bradbury" w:date="2024-04-04T18:19:00Z" w16du:dateUtc="2024-04-04T17:19:00Z">
              <w:r w:rsidR="00004916">
                <w:rPr>
                  <w:rStyle w:val="Code"/>
                </w:rPr>
                <w:t>NETWORK_</w:t>
              </w:r>
            </w:ins>
            <w:ins w:id="535" w:author="Richard Bradbury" w:date="2024-04-04T18:25:00Z" w16du:dateUtc="2024-04-04T17:25:00Z">
              <w:r>
                <w:rPr>
                  <w:rStyle w:val="Code"/>
                </w:rPr>
                <w:t>‌</w:t>
              </w:r>
            </w:ins>
            <w:ins w:id="536" w:author="Richard Bradbury" w:date="2024-04-04T18:19:00Z" w16du:dateUtc="2024-04-04T17:19:00Z">
              <w:r w:rsidR="00004916">
                <w:rPr>
                  <w:rStyle w:val="Code"/>
                </w:rPr>
                <w:t>ASSISTANCE_</w:t>
              </w:r>
            </w:ins>
            <w:ins w:id="537" w:author="Richard Bradbury" w:date="2024-04-04T18:25:00Z" w16du:dateUtc="2024-04-04T17:25:00Z">
              <w:r>
                <w:rPr>
                  <w:rStyle w:val="Code"/>
                </w:rPr>
                <w:t>‌</w:t>
              </w:r>
            </w:ins>
            <w:ins w:id="538" w:author="Richard Bradbury" w:date="2024-04-04T18:19:00Z" w16du:dateUtc="2024-04-04T17:19:00Z">
              <w:r w:rsidR="00004916">
                <w:rPr>
                  <w:rStyle w:val="Code"/>
                </w:rPr>
                <w:t>SESSION</w:t>
              </w:r>
            </w:ins>
          </w:p>
        </w:tc>
        <w:tc>
          <w:tcPr>
            <w:tcW w:w="4814" w:type="dxa"/>
          </w:tcPr>
          <w:p w14:paraId="0463D0CF" w14:textId="75DEE277" w:rsidR="00004916" w:rsidRDefault="00004916" w:rsidP="00D83C8F">
            <w:pPr>
              <w:pStyle w:val="TAL"/>
              <w:rPr>
                <w:ins w:id="539" w:author="Richard Bradbury" w:date="2024-04-04T18:16:00Z" w16du:dateUtc="2024-04-04T17:16:00Z"/>
              </w:rPr>
            </w:pPr>
            <w:ins w:id="540" w:author="Richard Bradbury" w:date="2024-04-04T18:19:00Z" w16du:dateUtc="2024-04-04T17:19:00Z">
              <w:r>
                <w:t xml:space="preserve">Notification of a change to </w:t>
              </w:r>
            </w:ins>
            <w:ins w:id="541" w:author="Richard Bradbury" w:date="2024-04-04T18:20:00Z" w16du:dateUtc="2024-04-04T17:20:00Z">
              <w:r>
                <w:t>a Network Assistance Session resource</w:t>
              </w:r>
            </w:ins>
            <w:ins w:id="542" w:author="Richard Bradbury" w:date="2024-04-04T18:16:00Z" w16du:dateUtc="2024-04-04T17:16:00Z">
              <w:r>
                <w:t>.</w:t>
              </w:r>
            </w:ins>
          </w:p>
        </w:tc>
      </w:tr>
    </w:tbl>
    <w:p w14:paraId="20CC86ED" w14:textId="77777777" w:rsidR="00004916" w:rsidRDefault="00004916" w:rsidP="00004916">
      <w:pPr>
        <w:pStyle w:val="B2"/>
        <w:ind w:left="0" w:firstLine="0"/>
        <w:rPr>
          <w:ins w:id="543" w:author="Richard Bradbury" w:date="2024-04-04T18:16:00Z" w16du:dateUtc="2024-04-04T17:16:00Z"/>
          <w:rFonts w:eastAsia="Malgun Gothic"/>
        </w:rPr>
      </w:pPr>
    </w:p>
    <w:p w14:paraId="79613B1C" w14:textId="583B235F" w:rsidR="00382A0B" w:rsidRPr="00382A0B" w:rsidRDefault="00671625" w:rsidP="00671625">
      <w:pPr>
        <w:rPr>
          <w:rFonts w:eastAsia="Malgun Gothic"/>
        </w:rPr>
      </w:pPr>
      <w:ins w:id="544" w:author="Imed Bouazizi" w:date="2023-11-07T11:57:00Z">
        <w:del w:id="545" w:author="Richard Bradbury" w:date="2023-11-08T16:08:00Z">
          <w:r w:rsidDel="00E52410">
            <w:rPr>
              <w:rFonts w:eastAsia="Malgun Gothic"/>
            </w:rPr>
            <w:delText xml:space="preserve">The </w:delText>
          </w:r>
        </w:del>
      </w:ins>
      <w:ins w:id="546" w:author="Imed Bouazizi" w:date="2023-11-07T11:58:00Z">
        <w:del w:id="547" w:author="Richard Bradbury" w:date="2023-11-08T16:08:00Z">
          <w:r w:rsidDel="00E52410">
            <w:rPr>
              <w:rFonts w:eastAsia="Malgun Gothic"/>
            </w:rPr>
            <w:delText>notification message shall be encoded as a UTF-8 message.</w:delText>
          </w:r>
        </w:del>
      </w:ins>
    </w:p>
    <w:sectPr w:rsidR="00382A0B" w:rsidRPr="00382A0B" w:rsidSect="00E86E3B">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Richard Bradbury" w:date="2024-01-26T10:22:00Z" w:initials="RJB">
    <w:p w14:paraId="15CC0920" w14:textId="77777777" w:rsidR="00B9334A" w:rsidRDefault="00B9334A" w:rsidP="00B9334A">
      <w:pPr>
        <w:pStyle w:val="CommentText"/>
      </w:pPr>
      <w:r>
        <w:rPr>
          <w:rStyle w:val="CommentReference"/>
        </w:rPr>
        <w:t>Moved from clause 5.2.7.1</w:t>
      </w:r>
      <w:r>
        <w:t>.</w:t>
      </w:r>
    </w:p>
  </w:comment>
  <w:comment w:id="22" w:author="Richard Bradbury" w:date="2024-04-04T17:41:00Z" w:initials="RJB">
    <w:p w14:paraId="035C496D" w14:textId="56D43101" w:rsidR="003E162F" w:rsidRDefault="003E162F">
      <w:pPr>
        <w:pStyle w:val="CommentText"/>
      </w:pPr>
      <w:r>
        <w:rPr>
          <w:rStyle w:val="CommentReference"/>
        </w:rPr>
        <w:annotationRef/>
      </w:r>
      <w:r>
        <w:rPr>
          <w:rStyle w:val="CommentReference"/>
        </w:rPr>
        <w:annotationRef/>
      </w:r>
      <w:r w:rsidR="00475F54">
        <w:t>Is this the per-session MQTT channel?</w:t>
      </w:r>
    </w:p>
  </w:comment>
  <w:comment w:id="31" w:author="Richard Bradbury" w:date="2024-04-04T17:40:00Z" w:initials="RJB">
    <w:p w14:paraId="4CCA0C33" w14:textId="20EED092" w:rsidR="003E162F" w:rsidRDefault="003E162F">
      <w:pPr>
        <w:pStyle w:val="CommentText"/>
      </w:pPr>
      <w:r>
        <w:rPr>
          <w:rStyle w:val="CommentReference"/>
        </w:rPr>
        <w:annotationRef/>
      </w:r>
      <w:r w:rsidR="00475F54">
        <w:t>Is this the per-session MQTT channel?</w:t>
      </w:r>
    </w:p>
  </w:comment>
  <w:comment w:id="40" w:author="Richard Bradbury" w:date="2024-04-04T17:55:00Z" w:initials="RJB">
    <w:p w14:paraId="26D4963B" w14:textId="16CBDC0D" w:rsidR="00671625" w:rsidRDefault="00671625">
      <w:pPr>
        <w:pStyle w:val="CommentText"/>
      </w:pPr>
      <w:r>
        <w:rPr>
          <w:rStyle w:val="CommentReference"/>
        </w:rPr>
        <w:annotationRef/>
      </w:r>
      <w:r>
        <w:t>Don't think this is the right destination clause.</w:t>
      </w:r>
    </w:p>
  </w:comment>
  <w:comment w:id="85" w:author="Richard Bradbury" w:date="2024-04-04T17:41:00Z" w:initials="RJB">
    <w:p w14:paraId="0575D69D" w14:textId="27AE79E9" w:rsidR="003E162F" w:rsidRDefault="003E162F">
      <w:pPr>
        <w:pStyle w:val="CommentText"/>
      </w:pPr>
      <w:r>
        <w:rPr>
          <w:rStyle w:val="CommentReference"/>
        </w:rPr>
        <w:annotationRef/>
      </w:r>
      <w:r>
        <w:t xml:space="preserve">Where is the endpoint of this per-session MQTT channel </w:t>
      </w:r>
      <w:r w:rsidR="00475F54">
        <w:t>advertised</w:t>
      </w:r>
      <w:r>
        <w:t>?</w:t>
      </w:r>
    </w:p>
  </w:comment>
  <w:comment w:id="100" w:author="Richard Bradbury" w:date="2024-04-04T17:53:00Z" w:initials="RJB">
    <w:p w14:paraId="61EAD11E" w14:textId="3C71917F" w:rsidR="00B94BD9" w:rsidRDefault="00B94BD9">
      <w:pPr>
        <w:pStyle w:val="CommentText"/>
      </w:pPr>
      <w:r>
        <w:rPr>
          <w:rStyle w:val="CommentReference"/>
        </w:rPr>
        <w:annotationRef/>
      </w:r>
      <w:r>
        <w:t>Where is the endpoint address advertised?</w:t>
      </w:r>
    </w:p>
  </w:comment>
  <w:comment w:id="136" w:author="Richard Bradbury" w:date="2024-04-04T18:05:00Z" w:initials="RJB">
    <w:p w14:paraId="460A8D77" w14:textId="73909B25" w:rsidR="007C3E2C" w:rsidRDefault="007C3E2C">
      <w:pPr>
        <w:pStyle w:val="CommentText"/>
      </w:pPr>
      <w:r>
        <w:rPr>
          <w:rStyle w:val="CommentReference"/>
        </w:rPr>
        <w:annotationRef/>
      </w:r>
      <w:r>
        <w:t>Missing reference.</w:t>
      </w:r>
    </w:p>
  </w:comment>
  <w:comment w:id="150" w:author="Richard Bradbury" w:date="2024-04-04T17:54:00Z" w:initials="RJB">
    <w:p w14:paraId="5DE53F8C" w14:textId="6FD67844" w:rsidR="00671625" w:rsidRDefault="00671625">
      <w:pPr>
        <w:pStyle w:val="CommentText"/>
      </w:pPr>
      <w:r>
        <w:rPr>
          <w:rStyle w:val="CommentReference"/>
        </w:rPr>
        <w:annotationRef/>
      </w:r>
      <w:r>
        <w:t>Think this needs to be mandated for interoperability.</w:t>
      </w:r>
    </w:p>
  </w:comment>
  <w:comment w:id="209" w:author="Richard Bradbury" w:date="2023-11-08T15:21:00Z" w:initials="RJB">
    <w:p w14:paraId="16970BE6" w14:textId="77777777" w:rsidR="00671625" w:rsidRDefault="00671625" w:rsidP="00671625">
      <w:pPr>
        <w:pStyle w:val="CommentText"/>
      </w:pPr>
      <w:r>
        <w:rPr>
          <w:rStyle w:val="CommentReference"/>
        </w:rPr>
        <w:annotationRef/>
      </w:r>
      <w:r>
        <w:t>Belongs elsewhere.</w:t>
      </w:r>
    </w:p>
  </w:comment>
  <w:comment w:id="328" w:author="Richard Bradbury" w:date="2024-04-04T18:28:00Z" w:initials="RJB">
    <w:p w14:paraId="6FA6FAE0" w14:textId="3F581262" w:rsidR="00CE6E73" w:rsidRDefault="00CE6E73">
      <w:pPr>
        <w:pStyle w:val="CommentText"/>
      </w:pPr>
      <w:r>
        <w:rPr>
          <w:rStyle w:val="CommentReference"/>
        </w:rPr>
        <w:annotationRef/>
      </w:r>
      <w:r>
        <w:t>clause 7.3.x?</w:t>
      </w:r>
    </w:p>
  </w:comment>
  <w:comment w:id="363" w:author="Richard Bradbury" w:date="2023-11-08T15:33:00Z" w:initials="RJB">
    <w:p w14:paraId="79F0899F" w14:textId="77777777" w:rsidR="00671625" w:rsidRDefault="00671625" w:rsidP="00671625">
      <w:pPr>
        <w:pStyle w:val="CommentText"/>
      </w:pPr>
      <w:r>
        <w:rPr>
          <w:rStyle w:val="CommentReference"/>
        </w:rPr>
        <w:annotationRef/>
      </w:r>
      <w:r>
        <w:t>What does this correspond to?</w:t>
      </w:r>
    </w:p>
  </w:comment>
  <w:comment w:id="374" w:author="Richard Bradbury" w:date="2023-11-08T15:34:00Z" w:initials="RJB">
    <w:p w14:paraId="1BDC7F6B" w14:textId="77777777" w:rsidR="00671625" w:rsidRDefault="00671625" w:rsidP="00671625">
      <w:pPr>
        <w:pStyle w:val="CommentText"/>
      </w:pPr>
      <w:r>
        <w:rPr>
          <w:rStyle w:val="CommentReference"/>
        </w:rPr>
        <w:annotationRef/>
      </w:r>
      <w:r>
        <w:t>What does this correspond to?</w:t>
      </w:r>
    </w:p>
  </w:comment>
  <w:comment w:id="390" w:author="Richard Bradbury" w:date="2023-11-08T16:13:00Z" w:initials="RJB">
    <w:p w14:paraId="7510D9A6" w14:textId="647DD8C0" w:rsidR="00671625" w:rsidRDefault="00671625" w:rsidP="00671625">
      <w:pPr>
        <w:pStyle w:val="CommentText"/>
      </w:pPr>
      <w:r>
        <w:rPr>
          <w:rStyle w:val="CommentReference"/>
        </w:rPr>
        <w:annotationRef/>
      </w:r>
      <w:r>
        <w:t xml:space="preserve">Not needed because the resource itself contains its own </w:t>
      </w:r>
      <w:r w:rsidRPr="00655B32">
        <w:rPr>
          <w:rStyle w:val="Codechar"/>
        </w:rPr>
        <w:t>resourceId</w:t>
      </w:r>
      <w:r w:rsidR="00655B32">
        <w:t xml:space="preserve"> property</w:t>
      </w:r>
      <w:r w:rsidR="005225CF">
        <w:t xml:space="preserve"> (if it has one, which Service Access Information doesn't).</w:t>
      </w:r>
    </w:p>
  </w:comment>
  <w:comment w:id="336" w:author="Richard Bradbury" w:date="2023-11-08T15:34:00Z" w:initials="RJB">
    <w:p w14:paraId="227AB4D6" w14:textId="77777777" w:rsidR="00671625" w:rsidRDefault="00671625" w:rsidP="00671625">
      <w:pPr>
        <w:pStyle w:val="CommentText"/>
      </w:pPr>
      <w:r>
        <w:rPr>
          <w:rStyle w:val="CommentReference"/>
        </w:rPr>
        <w:annotationRef/>
      </w:r>
      <w:r>
        <w:t>Reformat as an API table defining the JSON type.</w:t>
      </w:r>
    </w:p>
  </w:comment>
  <w:comment w:id="414" w:author="Richard Bradbury" w:date="2024-04-04T18:09:00Z" w:initials="RJB">
    <w:p w14:paraId="15583EAB" w14:textId="77777777" w:rsidR="007C3E2C" w:rsidRDefault="007C3E2C">
      <w:pPr>
        <w:pStyle w:val="CommentText"/>
      </w:pPr>
      <w:r>
        <w:rPr>
          <w:rStyle w:val="CommentReference"/>
        </w:rPr>
        <w:annotationRef/>
      </w:r>
      <w:r>
        <w:t>Which YAML file should this go into?</w:t>
      </w:r>
    </w:p>
    <w:p w14:paraId="0BD8B42C" w14:textId="5056812A" w:rsidR="007C3E2C" w:rsidRDefault="007C3E2C">
      <w:pPr>
        <w:pStyle w:val="CommentText"/>
      </w:pPr>
      <w:r>
        <w:t>Maybe this needs to be a common data type in clause 7.3.3</w:t>
      </w:r>
      <w:r w:rsidR="00C04AB5">
        <w:t>.x</w:t>
      </w:r>
      <w:r>
        <w:t>.</w:t>
      </w:r>
    </w:p>
  </w:comment>
  <w:comment w:id="439" w:author="Richard Bradbury" w:date="2024-04-04T18:28:00Z" w:initials="RJB">
    <w:p w14:paraId="57918F96" w14:textId="52E818F8" w:rsidR="00735A58" w:rsidRDefault="00735A58">
      <w:pPr>
        <w:pStyle w:val="CommentText"/>
      </w:pPr>
      <w:r>
        <w:rPr>
          <w:rStyle w:val="CommentReference"/>
        </w:rPr>
        <w:annotationRef/>
      </w:r>
      <w:r>
        <w:t>clause 7.3.4.x.</w:t>
      </w:r>
    </w:p>
  </w:comment>
  <w:comment w:id="499" w:author="Richard Bradbury" w:date="2024-04-04T18:26:00Z" w:initials="RJB">
    <w:p w14:paraId="28FA2451" w14:textId="7F4DE511" w:rsidR="00D93436" w:rsidRDefault="00D93436">
      <w:pPr>
        <w:pStyle w:val="CommentText"/>
      </w:pPr>
      <w:r>
        <w:rPr>
          <w:rStyle w:val="CommentReference"/>
        </w:rPr>
        <w:annotationRef/>
      </w:r>
      <w:r>
        <w:t>Move to clause 7.3.4.</w:t>
      </w:r>
      <w:r w:rsidR="00C04AB5">
        <w:t>x</w:t>
      </w:r>
      <w:r w:rsidR="00735A5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CC0920" w15:done="1"/>
  <w15:commentEx w15:paraId="035C496D" w15:done="0"/>
  <w15:commentEx w15:paraId="4CCA0C33" w15:done="0"/>
  <w15:commentEx w15:paraId="26D4963B" w15:done="0"/>
  <w15:commentEx w15:paraId="0575D69D" w15:done="0"/>
  <w15:commentEx w15:paraId="61EAD11E" w15:done="0"/>
  <w15:commentEx w15:paraId="460A8D77" w15:done="0"/>
  <w15:commentEx w15:paraId="5DE53F8C" w15:done="0"/>
  <w15:commentEx w15:paraId="16970BE6" w15:done="0"/>
  <w15:commentEx w15:paraId="6FA6FAE0" w15:done="0"/>
  <w15:commentEx w15:paraId="79F0899F" w15:done="0"/>
  <w15:commentEx w15:paraId="1BDC7F6B" w15:done="0"/>
  <w15:commentEx w15:paraId="7510D9A6" w15:done="0"/>
  <w15:commentEx w15:paraId="227AB4D6" w15:done="0"/>
  <w15:commentEx w15:paraId="0BD8B42C" w15:done="0"/>
  <w15:commentEx w15:paraId="57918F96" w15:done="0"/>
  <w15:commentEx w15:paraId="28FA24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8BF602" w16cex:dateUtc="2024-01-26T10:22:00Z"/>
  <w16cex:commentExtensible w16cex:durableId="25F360BF" w16cex:dateUtc="2024-04-04T16:41:00Z"/>
  <w16cex:commentExtensible w16cex:durableId="0176DBA2" w16cex:dateUtc="2024-04-04T16:40:00Z"/>
  <w16cex:commentExtensible w16cex:durableId="085CD783" w16cex:dateUtc="2024-04-04T16:55:00Z"/>
  <w16cex:commentExtensible w16cex:durableId="3AD10717" w16cex:dateUtc="2024-04-04T16:41:00Z"/>
  <w16cex:commentExtensible w16cex:durableId="329447CA" w16cex:dateUtc="2024-04-04T16:53:00Z"/>
  <w16cex:commentExtensible w16cex:durableId="606345CB" w16cex:dateUtc="2024-04-04T17:05:00Z"/>
  <w16cex:commentExtensible w16cex:durableId="23A2CABB" w16cex:dateUtc="2024-04-04T16:54:00Z"/>
  <w16cex:commentExtensible w16cex:durableId="4B51DC8B" w16cex:dateUtc="2023-11-08T15:21:00Z"/>
  <w16cex:commentExtensible w16cex:durableId="338067D4" w16cex:dateUtc="2024-04-04T17:28:00Z"/>
  <w16cex:commentExtensible w16cex:durableId="4AF23CA2" w16cex:dateUtc="2023-11-08T15:33:00Z"/>
  <w16cex:commentExtensible w16cex:durableId="42D8E284" w16cex:dateUtc="2023-11-08T15:34:00Z"/>
  <w16cex:commentExtensible w16cex:durableId="507F5CED" w16cex:dateUtc="2023-11-08T16:13:00Z"/>
  <w16cex:commentExtensible w16cex:durableId="33BC07A8" w16cex:dateUtc="2023-11-08T15:34:00Z"/>
  <w16cex:commentExtensible w16cex:durableId="2313551D" w16cex:dateUtc="2024-04-04T17:09:00Z"/>
  <w16cex:commentExtensible w16cex:durableId="33ECF911" w16cex:dateUtc="2024-04-04T17:28:00Z"/>
  <w16cex:commentExtensible w16cex:durableId="7E41DB3E" w16cex:dateUtc="2024-04-04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CC0920" w16cid:durableId="668BF602"/>
  <w16cid:commentId w16cid:paraId="035C496D" w16cid:durableId="25F360BF"/>
  <w16cid:commentId w16cid:paraId="4CCA0C33" w16cid:durableId="0176DBA2"/>
  <w16cid:commentId w16cid:paraId="26D4963B" w16cid:durableId="085CD783"/>
  <w16cid:commentId w16cid:paraId="0575D69D" w16cid:durableId="3AD10717"/>
  <w16cid:commentId w16cid:paraId="61EAD11E" w16cid:durableId="329447CA"/>
  <w16cid:commentId w16cid:paraId="460A8D77" w16cid:durableId="606345CB"/>
  <w16cid:commentId w16cid:paraId="5DE53F8C" w16cid:durableId="23A2CABB"/>
  <w16cid:commentId w16cid:paraId="16970BE6" w16cid:durableId="4B51DC8B"/>
  <w16cid:commentId w16cid:paraId="6FA6FAE0" w16cid:durableId="338067D4"/>
  <w16cid:commentId w16cid:paraId="79F0899F" w16cid:durableId="4AF23CA2"/>
  <w16cid:commentId w16cid:paraId="1BDC7F6B" w16cid:durableId="42D8E284"/>
  <w16cid:commentId w16cid:paraId="7510D9A6" w16cid:durableId="507F5CED"/>
  <w16cid:commentId w16cid:paraId="227AB4D6" w16cid:durableId="33BC07A8"/>
  <w16cid:commentId w16cid:paraId="0BD8B42C" w16cid:durableId="2313551D"/>
  <w16cid:commentId w16cid:paraId="57918F96" w16cid:durableId="33ECF911"/>
  <w16cid:commentId w16cid:paraId="28FA2451" w16cid:durableId="7E41DB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1DE5" w14:textId="77777777" w:rsidR="00E86E3B" w:rsidRDefault="00E86E3B">
      <w:r>
        <w:separator/>
      </w:r>
    </w:p>
  </w:endnote>
  <w:endnote w:type="continuationSeparator" w:id="0">
    <w:p w14:paraId="50D5D14C" w14:textId="77777777" w:rsidR="00E86E3B" w:rsidRDefault="00E8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E57F4" w14:textId="77777777" w:rsidR="00E86E3B" w:rsidRDefault="00E86E3B">
      <w:r>
        <w:separator/>
      </w:r>
    </w:p>
  </w:footnote>
  <w:footnote w:type="continuationSeparator" w:id="0">
    <w:p w14:paraId="5C6E4516" w14:textId="77777777" w:rsidR="00E86E3B" w:rsidRDefault="00E8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C24CB"/>
    <w:multiLevelType w:val="hybridMultilevel"/>
    <w:tmpl w:val="E72AB9D2"/>
    <w:lvl w:ilvl="0" w:tplc="704EE7EC">
      <w:start w:val="1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513693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93"/>
    <w:rsid w:val="00004916"/>
    <w:rsid w:val="0002111A"/>
    <w:rsid w:val="00022E4A"/>
    <w:rsid w:val="000A6394"/>
    <w:rsid w:val="000B38AE"/>
    <w:rsid w:val="000B7FED"/>
    <w:rsid w:val="000C038A"/>
    <w:rsid w:val="000C6598"/>
    <w:rsid w:val="000D44B3"/>
    <w:rsid w:val="00145D43"/>
    <w:rsid w:val="00192C46"/>
    <w:rsid w:val="001A08B3"/>
    <w:rsid w:val="001A7B60"/>
    <w:rsid w:val="001B52F0"/>
    <w:rsid w:val="001B7A65"/>
    <w:rsid w:val="001E41F3"/>
    <w:rsid w:val="001E5657"/>
    <w:rsid w:val="001E775D"/>
    <w:rsid w:val="0026004D"/>
    <w:rsid w:val="002640DD"/>
    <w:rsid w:val="00275D12"/>
    <w:rsid w:val="00284FEB"/>
    <w:rsid w:val="002860C4"/>
    <w:rsid w:val="002B5741"/>
    <w:rsid w:val="002E472E"/>
    <w:rsid w:val="002F763C"/>
    <w:rsid w:val="00305409"/>
    <w:rsid w:val="0033579A"/>
    <w:rsid w:val="003609EF"/>
    <w:rsid w:val="0036231A"/>
    <w:rsid w:val="00374DD4"/>
    <w:rsid w:val="00382A0B"/>
    <w:rsid w:val="003E162F"/>
    <w:rsid w:val="003E1A36"/>
    <w:rsid w:val="00410371"/>
    <w:rsid w:val="004242F1"/>
    <w:rsid w:val="00475F12"/>
    <w:rsid w:val="00475F54"/>
    <w:rsid w:val="004B75B7"/>
    <w:rsid w:val="005141D9"/>
    <w:rsid w:val="0051580D"/>
    <w:rsid w:val="005225CF"/>
    <w:rsid w:val="00547111"/>
    <w:rsid w:val="0056316A"/>
    <w:rsid w:val="00592D74"/>
    <w:rsid w:val="005B6196"/>
    <w:rsid w:val="005E2C44"/>
    <w:rsid w:val="00621188"/>
    <w:rsid w:val="006257ED"/>
    <w:rsid w:val="00653DE4"/>
    <w:rsid w:val="00655B32"/>
    <w:rsid w:val="00665C47"/>
    <w:rsid w:val="00671625"/>
    <w:rsid w:val="00695808"/>
    <w:rsid w:val="006B46FB"/>
    <w:rsid w:val="006E21FB"/>
    <w:rsid w:val="00702FE4"/>
    <w:rsid w:val="00735A58"/>
    <w:rsid w:val="00776DE7"/>
    <w:rsid w:val="00792342"/>
    <w:rsid w:val="007977A8"/>
    <w:rsid w:val="007B512A"/>
    <w:rsid w:val="007C2097"/>
    <w:rsid w:val="007C3E2C"/>
    <w:rsid w:val="007C550E"/>
    <w:rsid w:val="007D6A07"/>
    <w:rsid w:val="007F7259"/>
    <w:rsid w:val="008040A8"/>
    <w:rsid w:val="008279FA"/>
    <w:rsid w:val="008626E7"/>
    <w:rsid w:val="00870EE7"/>
    <w:rsid w:val="008863B9"/>
    <w:rsid w:val="008A45A6"/>
    <w:rsid w:val="008D3CCC"/>
    <w:rsid w:val="008F3789"/>
    <w:rsid w:val="008F686C"/>
    <w:rsid w:val="009148DE"/>
    <w:rsid w:val="00922442"/>
    <w:rsid w:val="00941E30"/>
    <w:rsid w:val="00961489"/>
    <w:rsid w:val="009777D9"/>
    <w:rsid w:val="00991B88"/>
    <w:rsid w:val="009A5753"/>
    <w:rsid w:val="009A579D"/>
    <w:rsid w:val="009E3297"/>
    <w:rsid w:val="009F734F"/>
    <w:rsid w:val="00A246B6"/>
    <w:rsid w:val="00A47E70"/>
    <w:rsid w:val="00A50CF0"/>
    <w:rsid w:val="00A732FA"/>
    <w:rsid w:val="00A7671C"/>
    <w:rsid w:val="00AA2CBC"/>
    <w:rsid w:val="00AC5820"/>
    <w:rsid w:val="00AD1CD8"/>
    <w:rsid w:val="00B258BB"/>
    <w:rsid w:val="00B67B97"/>
    <w:rsid w:val="00B9334A"/>
    <w:rsid w:val="00B94BD9"/>
    <w:rsid w:val="00B968C8"/>
    <w:rsid w:val="00BA3EC5"/>
    <w:rsid w:val="00BA51D9"/>
    <w:rsid w:val="00BB5DFC"/>
    <w:rsid w:val="00BD279D"/>
    <w:rsid w:val="00BD6BB8"/>
    <w:rsid w:val="00C04AB5"/>
    <w:rsid w:val="00C51A32"/>
    <w:rsid w:val="00C66BA2"/>
    <w:rsid w:val="00C71B25"/>
    <w:rsid w:val="00C870F6"/>
    <w:rsid w:val="00C95985"/>
    <w:rsid w:val="00CC5026"/>
    <w:rsid w:val="00CC68D0"/>
    <w:rsid w:val="00CE6E73"/>
    <w:rsid w:val="00D03F9A"/>
    <w:rsid w:val="00D06D51"/>
    <w:rsid w:val="00D24991"/>
    <w:rsid w:val="00D50255"/>
    <w:rsid w:val="00D66520"/>
    <w:rsid w:val="00D84AE9"/>
    <w:rsid w:val="00D93436"/>
    <w:rsid w:val="00DE34CF"/>
    <w:rsid w:val="00E13F3D"/>
    <w:rsid w:val="00E24062"/>
    <w:rsid w:val="00E34898"/>
    <w:rsid w:val="00E86E3B"/>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48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489"/>
    <w:rPr>
      <w:rFonts w:ascii="Times New Roman" w:hAnsi="Times New Roman"/>
      <w:lang w:val="en-GB" w:eastAsia="en-US"/>
    </w:rPr>
  </w:style>
  <w:style w:type="character" w:customStyle="1" w:styleId="Code">
    <w:name w:val="Code"/>
    <w:uiPriority w:val="1"/>
    <w:qFormat/>
    <w:rsid w:val="00961489"/>
    <w:rPr>
      <w:rFonts w:ascii="Arial" w:hAnsi="Arial"/>
      <w:i/>
      <w:sz w:val="18"/>
      <w:bdr w:val="none" w:sz="0" w:space="0" w:color="auto"/>
      <w:shd w:val="clear" w:color="auto" w:fill="auto"/>
    </w:rPr>
  </w:style>
  <w:style w:type="character" w:customStyle="1" w:styleId="Heading2Char">
    <w:name w:val="Heading 2 Char"/>
    <w:link w:val="Heading2"/>
    <w:rsid w:val="00382A0B"/>
    <w:rPr>
      <w:rFonts w:ascii="Arial" w:hAnsi="Arial"/>
      <w:sz w:val="32"/>
      <w:lang w:val="en-GB" w:eastAsia="en-US"/>
    </w:rPr>
  </w:style>
  <w:style w:type="character" w:customStyle="1" w:styleId="B1Char1">
    <w:name w:val="B1 Char1"/>
    <w:link w:val="B1"/>
    <w:rsid w:val="00382A0B"/>
    <w:rPr>
      <w:rFonts w:ascii="Times New Roman" w:hAnsi="Times New Roman"/>
      <w:lang w:val="en-GB" w:eastAsia="en-US"/>
    </w:rPr>
  </w:style>
  <w:style w:type="character" w:customStyle="1" w:styleId="Heading3Char">
    <w:name w:val="Heading 3 Char"/>
    <w:basedOn w:val="DefaultParagraphFont"/>
    <w:link w:val="Heading3"/>
    <w:rsid w:val="000B38AE"/>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0B38AE"/>
    <w:rPr>
      <w:rFonts w:ascii="Arial" w:hAnsi="Arial"/>
      <w:sz w:val="24"/>
      <w:lang w:val="en-GB" w:eastAsia="en-US"/>
    </w:rPr>
  </w:style>
  <w:style w:type="character" w:customStyle="1" w:styleId="Codechar">
    <w:name w:val="Code (char)"/>
    <w:uiPriority w:val="1"/>
    <w:qFormat/>
    <w:rsid w:val="000B38AE"/>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B9334A"/>
    <w:rPr>
      <w:rFonts w:ascii="Times New Roman" w:hAnsi="Times New Roman"/>
      <w:lang w:val="en-GB" w:eastAsia="en-US"/>
    </w:rPr>
  </w:style>
  <w:style w:type="character" w:customStyle="1" w:styleId="NOZchn">
    <w:name w:val="NO Zchn"/>
    <w:link w:val="NO"/>
    <w:rsid w:val="00B9334A"/>
    <w:rPr>
      <w:rFonts w:ascii="Times New Roman" w:hAnsi="Times New Roman"/>
      <w:lang w:val="en-GB" w:eastAsia="en-US"/>
    </w:rPr>
  </w:style>
  <w:style w:type="character" w:customStyle="1" w:styleId="HTTPMethod">
    <w:name w:val="HTTP Method"/>
    <w:uiPriority w:val="1"/>
    <w:qFormat/>
    <w:rsid w:val="00B9334A"/>
    <w:rPr>
      <w:rFonts w:ascii="Courier New" w:hAnsi="Courier New"/>
      <w:i w:val="0"/>
      <w:sz w:val="18"/>
    </w:rPr>
  </w:style>
  <w:style w:type="paragraph" w:styleId="ListParagraph">
    <w:name w:val="List Paragraph"/>
    <w:basedOn w:val="Normal"/>
    <w:uiPriority w:val="34"/>
    <w:qFormat/>
    <w:rsid w:val="0067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2195D8F-9622-4052-B352-D7497EB4FDEF}">
  <ds:schemaRefs>
    <ds:schemaRef ds:uri="http://schemas.microsoft.com/sharepoint/v3/contenttype/forms"/>
  </ds:schemaRefs>
</ds:datastoreItem>
</file>

<file path=customXml/itemProps3.xml><?xml version="1.0" encoding="utf-8"?>
<ds:datastoreItem xmlns:ds="http://schemas.openxmlformats.org/officeDocument/2006/customXml" ds:itemID="{F9411A4C-3DE0-40C6-A9DA-D1BE8FD9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5</Pages>
  <Words>1970</Words>
  <Characters>11413</Characters>
  <Application>Microsoft Office Word</Application>
  <DocSecurity>0</DocSecurity>
  <Lines>393</Lines>
  <Paragraphs>262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13</cp:revision>
  <cp:lastPrinted>1900-01-01T06:00:00Z</cp:lastPrinted>
  <dcterms:created xsi:type="dcterms:W3CDTF">2024-04-04T16:37:00Z</dcterms:created>
  <dcterms:modified xsi:type="dcterms:W3CDTF">2024-04-04T17:28:00Z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