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532725A7" w:rsidR="000817A6" w:rsidRDefault="000817A6" w:rsidP="000817A6">
      <w:pPr>
        <w:pStyle w:val="CRCoverPage"/>
        <w:tabs>
          <w:tab w:val="right" w:pos="9639"/>
        </w:tabs>
        <w:spacing w:after="0"/>
        <w:rPr>
          <w:b/>
          <w:i/>
          <w:noProof/>
          <w:sz w:val="28"/>
        </w:rPr>
      </w:pPr>
      <w:r>
        <w:rPr>
          <w:b/>
          <w:noProof/>
          <w:sz w:val="24"/>
        </w:rPr>
        <w:t>3GPP TSG-</w:t>
      </w:r>
      <w:r w:rsidR="00C93E91">
        <w:fldChar w:fldCharType="begin"/>
      </w:r>
      <w:r w:rsidR="00C93E91">
        <w:instrText xml:space="preserve"> DOCPROPERTY  TSG/WGRef  \* MERGEFORMAT </w:instrText>
      </w:r>
      <w:r w:rsidR="00C93E91">
        <w:fldChar w:fldCharType="separate"/>
      </w:r>
      <w:r>
        <w:rPr>
          <w:b/>
          <w:noProof/>
          <w:sz w:val="24"/>
        </w:rPr>
        <w:t>SA4</w:t>
      </w:r>
      <w:r w:rsidR="00C93E91">
        <w:rPr>
          <w:b/>
          <w:noProof/>
          <w:sz w:val="24"/>
        </w:rPr>
        <w:fldChar w:fldCharType="end"/>
      </w:r>
      <w:r>
        <w:rPr>
          <w:b/>
          <w:noProof/>
          <w:sz w:val="24"/>
        </w:rPr>
        <w:t xml:space="preserve"> Meeting #</w:t>
      </w:r>
      <w:r w:rsidR="00C93E91">
        <w:fldChar w:fldCharType="begin"/>
      </w:r>
      <w:r w:rsidR="00C93E91">
        <w:instrText xml:space="preserve"> DOCPROPERTY  MtgSeq  \* MERGEFORMAT </w:instrText>
      </w:r>
      <w:r w:rsidR="00C93E91">
        <w:fldChar w:fldCharType="separate"/>
      </w:r>
      <w:r w:rsidRPr="00EB09B7">
        <w:rPr>
          <w:b/>
          <w:noProof/>
          <w:sz w:val="24"/>
        </w:rPr>
        <w:t>12</w:t>
      </w:r>
      <w:r w:rsidR="00842F0C">
        <w:rPr>
          <w:b/>
          <w:noProof/>
          <w:sz w:val="24"/>
        </w:rPr>
        <w:t>7-bis</w:t>
      </w:r>
      <w:r w:rsidR="00C93E91">
        <w:rPr>
          <w:b/>
          <w:noProof/>
          <w:sz w:val="24"/>
        </w:rPr>
        <w:fldChar w:fldCharType="end"/>
      </w:r>
      <w:r w:rsidR="003154AB">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C93E91">
        <w:fldChar w:fldCharType="begin"/>
      </w:r>
      <w:r w:rsidR="00C93E91">
        <w:instrText xml:space="preserve"> DOCPROPERTY  Tdoc#  \* MERGEFORMAT </w:instrText>
      </w:r>
      <w:r w:rsidR="00C93E91">
        <w:fldChar w:fldCharType="separate"/>
      </w:r>
      <w:r w:rsidRPr="00E13F3D">
        <w:rPr>
          <w:b/>
          <w:i/>
          <w:noProof/>
          <w:sz w:val="28"/>
        </w:rPr>
        <w:t>S4-</w:t>
      </w:r>
      <w:r w:rsidR="00560860">
        <w:rPr>
          <w:b/>
          <w:i/>
          <w:noProof/>
          <w:sz w:val="28"/>
        </w:rPr>
        <w:t>2</w:t>
      </w:r>
      <w:r w:rsidR="00731330">
        <w:rPr>
          <w:b/>
          <w:i/>
          <w:noProof/>
          <w:sz w:val="28"/>
        </w:rPr>
        <w:t>40</w:t>
      </w:r>
      <w:r w:rsidR="0049164F">
        <w:rPr>
          <w:b/>
          <w:i/>
          <w:noProof/>
          <w:sz w:val="28"/>
        </w:rPr>
        <w:t>637</w:t>
      </w:r>
      <w:r w:rsidR="00C93E91">
        <w:rPr>
          <w:b/>
          <w:i/>
          <w:noProof/>
          <w:sz w:val="28"/>
        </w:rPr>
        <w:fldChar w:fldCharType="end"/>
      </w:r>
    </w:p>
    <w:p w14:paraId="2A6F9E3D" w14:textId="3796C039" w:rsidR="00D07BC4" w:rsidRPr="002A0D1B" w:rsidRDefault="00C833EF" w:rsidP="009D2198">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r w:rsidR="00C93E91">
        <w:fldChar w:fldCharType="begin"/>
      </w:r>
      <w:r w:rsidR="00C93E91">
        <w:instrText xml:space="preserve"> DOCPROPERTY  StartDate  \* MERGEFORMAT </w:instrText>
      </w:r>
      <w:r w:rsidR="00C93E91">
        <w:fldChar w:fldCharType="separate"/>
      </w:r>
      <w:r w:rsidR="00842F0C">
        <w:rPr>
          <w:b/>
          <w:noProof/>
          <w:sz w:val="24"/>
        </w:rPr>
        <w:t>8</w:t>
      </w:r>
      <w:r w:rsidR="00731330" w:rsidRPr="00731330">
        <w:rPr>
          <w:b/>
          <w:noProof/>
          <w:sz w:val="24"/>
          <w:vertAlign w:val="superscript"/>
        </w:rPr>
        <w:t>th</w:t>
      </w:r>
      <w:r w:rsidR="00C93E91">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sidR="00C93E91">
        <w:fldChar w:fldCharType="begin"/>
      </w:r>
      <w:r w:rsidR="00C93E91">
        <w:instrText xml:space="preserve"> DOCPROPERTY  EndDate  \* MERGEFORMAT </w:instrText>
      </w:r>
      <w:r w:rsidR="00C93E91">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sidR="00C93E91">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C93E91"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147EA9">
              <w:rPr>
                <w:b/>
                <w:noProof/>
                <w:sz w:val="28"/>
              </w:rPr>
              <w:t>17</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471BBC4" w:rsidR="00D72D64" w:rsidRPr="00410371" w:rsidRDefault="00C93E91"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147EA9">
              <w:rPr>
                <w:b/>
                <w:noProof/>
                <w:sz w:val="28"/>
              </w:rPr>
              <w:t>5</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C93E91"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C93E91"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w:t>
            </w:r>
            <w:proofErr w:type="gramStart"/>
            <w:r w:rsidRPr="00FD0166">
              <w:t>e.g.</w:t>
            </w:r>
            <w:proofErr w:type="gramEnd"/>
            <w:r w:rsidRPr="00FD0166">
              <w:t xml:space="preserve">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176B5F11" w:rsidR="000B30B5" w:rsidRDefault="00030375" w:rsidP="000B30B5">
            <w:pPr>
              <w:pStyle w:val="CRCoverPage"/>
              <w:spacing w:after="0"/>
              <w:rPr>
                <w:noProof/>
              </w:rPr>
            </w:pPr>
            <w:r>
              <w:rPr>
                <w:noProof/>
              </w:rPr>
              <w:t>5.2.7, 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9AF07A" w14:textId="77777777" w:rsidR="00CB0669" w:rsidRPr="001B367A" w:rsidRDefault="00CB0669" w:rsidP="00CB0669">
      <w:pPr>
        <w:pStyle w:val="30"/>
      </w:pPr>
      <w:bookmarkStart w:id="8" w:name="_Toc162452743"/>
      <w:bookmarkEnd w:id="1"/>
      <w:bookmarkEnd w:id="2"/>
      <w:bookmarkEnd w:id="3"/>
      <w:bookmarkEnd w:id="4"/>
      <w:bookmarkEnd w:id="5"/>
      <w:bookmarkEnd w:id="6"/>
      <w:bookmarkEnd w:id="7"/>
      <w:r w:rsidRPr="001B367A">
        <w:t>5.2.7</w:t>
      </w:r>
      <w:r w:rsidRPr="001B367A">
        <w:tab/>
        <w:t>Service Schedule Description data type</w:t>
      </w:r>
      <w:bookmarkEnd w:id="8"/>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25C98C5C" w14:textId="48446C38" w:rsidR="00CB0669" w:rsidRDefault="00CB0669" w:rsidP="00CB0669">
      <w:pPr>
        <w:pStyle w:val="B1"/>
        <w:rPr>
          <w:ins w:id="9" w:author="Huawei-QI" w:date="2024-04-02T19:24:00Z"/>
        </w:rPr>
      </w:pPr>
      <w:r w:rsidRPr="001B367A">
        <w:t>-</w:t>
      </w:r>
      <w:r w:rsidRPr="001B367A">
        <w:tab/>
      </w:r>
      <w:ins w:id="10" w:author="Huawei-QI" w:date="2024-04-02T19:24:00Z">
        <w:r>
          <w:t xml:space="preserve">one or a set of </w:t>
        </w:r>
      </w:ins>
      <w:r w:rsidRPr="001B367A">
        <w:t>Start/stop time point</w:t>
      </w:r>
      <w:ins w:id="11" w:author="Huawei-QI" w:date="2024-04-02T19:25:00Z">
        <w:r>
          <w:t>s</w:t>
        </w:r>
      </w:ins>
      <w:ins w:id="12" w:author="Huawei-QI" w:date="2024-04-02T19:24:00Z">
        <w:r>
          <w:t xml:space="preserve">, or </w:t>
        </w:r>
      </w:ins>
    </w:p>
    <w:p w14:paraId="53B60C18" w14:textId="171AD81B" w:rsidR="00CB0669" w:rsidRPr="001B367A" w:rsidRDefault="00CB0669" w:rsidP="00CB0669">
      <w:pPr>
        <w:pStyle w:val="B1"/>
      </w:pPr>
      <w:ins w:id="13" w:author="Huawei-QI" w:date="2024-04-02T19:24:00Z">
        <w:r>
          <w:t>-</w:t>
        </w:r>
        <w:r>
          <w:tab/>
        </w:r>
      </w:ins>
      <w:ins w:id="14" w:author="Huawei-QI" w:date="2024-04-02T19:25:00Z">
        <w:r>
          <w:t>Start</w:t>
        </w:r>
      </w:ins>
      <w:ins w:id="15" w:author="Huawei-QI" w:date="2024-04-02T19:26:00Z">
        <w:r>
          <w:t xml:space="preserve"> time point, </w:t>
        </w:r>
      </w:ins>
      <w:ins w:id="16" w:author="Huawei-QI" w:date="2024-04-02T19:27:00Z">
        <w:r>
          <w:t>time duration and periodicity</w:t>
        </w:r>
      </w:ins>
      <w:del w:id="17" w:author="Huawei-QI" w:date="2024-04-02T19:24:00Z">
        <w:r w:rsidRPr="001B367A" w:rsidDel="00CB0669">
          <w:delText>.</w:delText>
        </w:r>
      </w:del>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8" w:name="_CR5_2_8"/>
      <w:bookmarkStart w:id="19" w:name="_MCCTEMPBM_CRPT22990014___7"/>
      <w:bookmarkEnd w:id="18"/>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proofErr w:type="spellStart"/>
      <w:r w:rsidRPr="001B367A">
        <w:rPr>
          <w:rStyle w:val="JSONinformationelementChar"/>
        </w:rPr>
        <w:t>ServiceScheduleDescription</w:t>
      </w:r>
      <w:proofErr w:type="spellEnd"/>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20" w:name="_MCCTEMPBM_CRPT22990015___7"/>
      <w:bookmarkEnd w:id="19"/>
      <w:r w:rsidRPr="001B367A">
        <w:t xml:space="preserve">Table 5.2.7-1: Semantics of </w:t>
      </w:r>
      <w:proofErr w:type="spellStart"/>
      <w:r w:rsidRPr="001B367A">
        <w:rPr>
          <w:rStyle w:val="JSONinformationelementChar"/>
        </w:rPr>
        <w:t>ServiceScheduleDescription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p w14:paraId="2470C8B0" w14:textId="77777777" w:rsidR="00CB0669" w:rsidRPr="001B367A" w:rsidRDefault="00CB0669" w:rsidP="00AC440B">
            <w:pPr>
              <w:pStyle w:val="TAH"/>
            </w:pPr>
            <w:bookmarkStart w:id="21" w:name="_Hlk163556578"/>
            <w:bookmarkEnd w:id="20"/>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bookmarkEnd w:id="21"/>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rsidP="00AC440B">
            <w:pPr>
              <w:pStyle w:val="TAL"/>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proofErr w:type="spellStart"/>
            <w:r w:rsidRPr="001B367A">
              <w:rPr>
                <w:rStyle w:val="Codechar0"/>
              </w:rPr>
              <w:t>DateTime</w:t>
            </w:r>
            <w:proofErr w:type="spellEnd"/>
          </w:p>
        </w:tc>
        <w:tc>
          <w:tcPr>
            <w:tcW w:w="426" w:type="dxa"/>
            <w:shd w:val="clear" w:color="auto" w:fill="FFFFFF" w:themeFill="background1"/>
          </w:tcPr>
          <w:p w14:paraId="3E36FCEA" w14:textId="358AB182" w:rsidR="00CB0669" w:rsidRPr="001B367A" w:rsidRDefault="00CD0679" w:rsidP="00AC440B">
            <w:pPr>
              <w:pStyle w:val="TAC"/>
            </w:pPr>
            <w:ins w:id="22" w:author="Richard Bradbury" w:date="2024-04-08T17:27:00Z">
              <w:r>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0B80EBEA" w14:textId="12E60FA5" w:rsidR="00CB0669" w:rsidRPr="001B367A" w:rsidRDefault="00CB0669" w:rsidP="00AC440B">
            <w:pPr>
              <w:pStyle w:val="TAL"/>
            </w:pPr>
            <w:r w:rsidRPr="001B367A">
              <w:t>The start date–time of this MBS User Service Session instance.</w:t>
            </w:r>
            <w:ins w:id="23" w:author="Huawei-Qi-0401" w:date="2024-04-02T20:32:00Z">
              <w:r w:rsidR="007370F8">
                <w:t xml:space="preserve"> (</w:t>
              </w:r>
            </w:ins>
            <w:ins w:id="24" w:author="Richard Bradbury" w:date="2024-04-08T17:26:00Z">
              <w:r w:rsidR="00CD0679">
                <w:t xml:space="preserve">See </w:t>
              </w:r>
            </w:ins>
            <w:ins w:id="25" w:author="Huawei-Qi-0401" w:date="2024-04-02T20:32:00Z">
              <w:r w:rsidR="007370F8">
                <w:t>NOTE</w:t>
              </w:r>
            </w:ins>
            <w:ins w:id="26" w:author="Richard Bradbury" w:date="2024-04-08T17:26:00Z">
              <w:r w:rsidR="00CD0679">
                <w:t>.</w:t>
              </w:r>
            </w:ins>
            <w:ins w:id="27" w:author="Huawei-Qi-0401" w:date="2024-04-02T20:32:00Z">
              <w:r w:rsidR="007370F8">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proofErr w:type="spellStart"/>
            <w:r w:rsidRPr="001B367A">
              <w:rPr>
                <w:rStyle w:val="Codechar0"/>
              </w:rPr>
              <w:t>DateTime</w:t>
            </w:r>
            <w:proofErr w:type="spellEnd"/>
          </w:p>
        </w:tc>
        <w:tc>
          <w:tcPr>
            <w:tcW w:w="426" w:type="dxa"/>
            <w:shd w:val="clear" w:color="auto" w:fill="FFFFFF" w:themeFill="background1"/>
          </w:tcPr>
          <w:p w14:paraId="6D81E9B4" w14:textId="24C8A3DE" w:rsidR="00CB0669" w:rsidRPr="001B367A" w:rsidRDefault="00CD0679" w:rsidP="00AC440B">
            <w:pPr>
              <w:pStyle w:val="TAC"/>
            </w:pPr>
            <w:ins w:id="28" w:author="Richard Bradbury" w:date="2024-04-08T17:27:00Z">
              <w:r>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1E42F168" w14:textId="6FA0ED88" w:rsidR="00CB0669" w:rsidRPr="001B367A" w:rsidRDefault="00CB0669" w:rsidP="00AC440B">
            <w:pPr>
              <w:pStyle w:val="TAL"/>
            </w:pPr>
            <w:r w:rsidRPr="001B367A">
              <w:t>The stop date–time of this MBS User Service Session instance.</w:t>
            </w:r>
            <w:ins w:id="29" w:author="Huawei-Qi-0408" w:date="2024-04-08T22:52:00Z">
              <w:r w:rsidR="004F07EB">
                <w:t xml:space="preserve"> (</w:t>
              </w:r>
            </w:ins>
            <w:ins w:id="30" w:author="Richard Bradbury" w:date="2024-04-08T17:26:00Z">
              <w:r w:rsidR="00CD0679">
                <w:t xml:space="preserve">See </w:t>
              </w:r>
            </w:ins>
            <w:ins w:id="31" w:author="Huawei-Qi-0408" w:date="2024-04-08T22:52:00Z">
              <w:r w:rsidR="004F07EB">
                <w:t>NOTE</w:t>
              </w:r>
            </w:ins>
            <w:ins w:id="32" w:author="Richard Bradbury" w:date="2024-04-08T17:26:00Z">
              <w:r w:rsidR="00CD0679">
                <w:t>.</w:t>
              </w:r>
            </w:ins>
            <w:ins w:id="33" w:author="Huawei-Qi-0408" w:date="2024-04-08T22:52:00Z">
              <w:r w:rsidR="004F07EB">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6F4BBFAE" w:rsidR="004F07EB" w:rsidRPr="001B367A" w:rsidRDefault="004F07EB" w:rsidP="004F07EB">
            <w:pPr>
              <w:pStyle w:val="JSONproperty"/>
              <w:rPr>
                <w:rFonts w:eastAsiaTheme="minorEastAsia"/>
                <w:lang w:val="en-GB"/>
              </w:rPr>
            </w:pPr>
            <w:ins w:id="34" w:author="Huawei-Qi-0401" w:date="2024-04-02T20:31:00Z">
              <w:r>
                <w:rPr>
                  <w:rFonts w:eastAsiaTheme="minorEastAsia"/>
                  <w:lang w:val="en-GB"/>
                </w:rPr>
                <w:t>active</w:t>
              </w:r>
            </w:ins>
            <w:ins w:id="35" w:author="Richard Bradbury" w:date="2024-04-08T18:02:00Z">
              <w:r w:rsidR="00302A57">
                <w:rPr>
                  <w:rFonts w:eastAsiaTheme="minorEastAsia"/>
                  <w:lang w:val="en-GB"/>
                </w:rPr>
                <w:t>Periods</w:t>
              </w:r>
            </w:ins>
          </w:p>
        </w:tc>
        <w:tc>
          <w:tcPr>
            <w:tcW w:w="1275" w:type="dxa"/>
            <w:shd w:val="clear" w:color="auto" w:fill="FFFFFF" w:themeFill="background1"/>
          </w:tcPr>
          <w:p w14:paraId="05F2427F" w14:textId="1C87D6CC" w:rsidR="004F07EB" w:rsidRPr="001B367A" w:rsidRDefault="004F07EB" w:rsidP="004F07EB">
            <w:pPr>
              <w:pStyle w:val="TAL"/>
              <w:rPr>
                <w:rStyle w:val="Codechar0"/>
              </w:rPr>
            </w:pPr>
            <w:proofErr w:type="gramStart"/>
            <w:ins w:id="36" w:author="Huawei-Qi-0401" w:date="2024-04-02T20:31:00Z">
              <w:r>
                <w:rPr>
                  <w:rStyle w:val="Codechar0"/>
                </w:rPr>
                <w:t>array(</w:t>
              </w:r>
            </w:ins>
            <w:proofErr w:type="spellStart"/>
            <w:proofErr w:type="gramEnd"/>
            <w:ins w:id="37" w:author="Richard Bradbury" w:date="2024-04-08T18:01:00Z">
              <w:r w:rsidR="00302A57">
                <w:rPr>
                  <w:rStyle w:val="Codechar0"/>
                </w:rPr>
                <w:t>Period‌Description</w:t>
              </w:r>
            </w:ins>
            <w:proofErr w:type="spellEnd"/>
            <w:ins w:id="38" w:author="Huawei-Qi-0401" w:date="2024-04-02T20:31:00Z">
              <w:r>
                <w:rPr>
                  <w:rStyle w:val="Codechar0"/>
                </w:rPr>
                <w:t>)</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39" w:author="Richard Bradbury" w:date="2024-04-08T17: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40" w:author="Huawei-Qi-0408" w:date="2024-04-08T22:51:00Z">
              <w:r>
                <w:rPr>
                  <w:rFonts w:hint="eastAsia"/>
                  <w:lang w:eastAsia="zh-CN"/>
                </w:rPr>
                <w:t>1</w:t>
              </w:r>
            </w:ins>
          </w:p>
        </w:tc>
        <w:tc>
          <w:tcPr>
            <w:tcW w:w="5100" w:type="dxa"/>
            <w:shd w:val="clear" w:color="auto" w:fill="FFFFFF" w:themeFill="background1"/>
          </w:tcPr>
          <w:p w14:paraId="48E85C6F" w14:textId="60CB01A3" w:rsidR="004F07EB" w:rsidRDefault="004F07EB" w:rsidP="004F07EB">
            <w:pPr>
              <w:pStyle w:val="TAL"/>
              <w:rPr>
                <w:ins w:id="41" w:author="Richard Bradbury" w:date="2024-04-08T17:47:00Z"/>
              </w:rPr>
            </w:pPr>
            <w:ins w:id="42" w:author="Huawei-Qi-0408" w:date="2024-04-08T22:52:00Z">
              <w:r>
                <w:t xml:space="preserve">The </w:t>
              </w:r>
            </w:ins>
            <w:ins w:id="43" w:author="Huawei-Qi-0401" w:date="2024-04-02T20:32:00Z">
              <w:r>
                <w:t>periodic active time</w:t>
              </w:r>
            </w:ins>
            <w:ins w:id="44" w:author="Richard Bradbury" w:date="2024-04-08T18:02:00Z">
              <w:r w:rsidR="00302A57">
                <w:t>(s)</w:t>
              </w:r>
            </w:ins>
            <w:ins w:id="45" w:author="Huawei-Qi-0401" w:date="2024-04-02T20:32:00Z">
              <w:r>
                <w:t xml:space="preserve"> of this MBS User Service Session instance. (</w:t>
              </w:r>
            </w:ins>
            <w:ins w:id="46" w:author="Richard Bradbury" w:date="2024-04-08T17:27:00Z">
              <w:r w:rsidR="00CD0679">
                <w:t xml:space="preserve">See </w:t>
              </w:r>
            </w:ins>
            <w:ins w:id="47" w:author="Huawei-Qi-0401" w:date="2024-04-02T20:32:00Z">
              <w:r>
                <w:t>NOTE</w:t>
              </w:r>
            </w:ins>
            <w:ins w:id="48" w:author="Richard Bradbury" w:date="2024-04-08T17:47:00Z">
              <w:r w:rsidR="00A7275E">
                <w:t>.</w:t>
              </w:r>
            </w:ins>
            <w:ins w:id="49" w:author="Huawei-Qi-0401" w:date="2024-04-02T20:32:00Z">
              <w:r>
                <w:t>)</w:t>
              </w:r>
            </w:ins>
          </w:p>
          <w:p w14:paraId="6F004A97" w14:textId="5E2589C7" w:rsidR="00A7275E" w:rsidRPr="001B367A" w:rsidRDefault="00A7275E" w:rsidP="00A7275E">
            <w:pPr>
              <w:pStyle w:val="TALcontinuation"/>
            </w:pPr>
            <w:ins w:id="50" w:author="Richard Bradbury" w:date="2024-04-08T17:47:00Z">
              <w:r>
                <w:t xml:space="preserve">If present, the array shall </w:t>
              </w:r>
            </w:ins>
            <w:ins w:id="51" w:author="Richard Bradbury" w:date="2024-04-08T17:48:00Z">
              <w:r>
                <w:t>describe</w:t>
              </w:r>
            </w:ins>
            <w:ins w:id="52" w:author="Richard Bradbury" w:date="2024-04-08T17:47:00Z">
              <w:r>
                <w:t xml:space="preserve"> at least one </w:t>
              </w:r>
            </w:ins>
            <w:ins w:id="53" w:author="Richard Bradbury" w:date="2024-04-08T18:05:00Z">
              <w:r w:rsidR="008278F6">
                <w:t>period</w:t>
              </w:r>
            </w:ins>
            <w:ins w:id="54" w:author="Richard Bradbury" w:date="2024-04-08T17:47:00Z">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proofErr w:type="spellStart"/>
            <w:r w:rsidRPr="001B367A">
              <w:rPr>
                <w:rStyle w:val="Codechar0"/>
              </w:rPr>
              <w:t>boolean</w:t>
            </w:r>
            <w:proofErr w:type="spellEnd"/>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rsidP="004F07EB">
            <w:pPr>
              <w:pStyle w:val="TAL"/>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r w:rsidR="004F07EB" w:rsidRPr="001B367A" w14:paraId="580AE087" w14:textId="77777777" w:rsidTr="00DD467E">
        <w:tblPrEx>
          <w:shd w:val="clear" w:color="auto" w:fill="A6A6A6" w:themeFill="background1" w:themeFillShade="A6"/>
        </w:tblPrEx>
        <w:trPr>
          <w:cantSplit/>
          <w:jc w:val="center"/>
          <w:ins w:id="55" w:author="Huawei-Qi-0401" w:date="2024-04-02T20:32:00Z"/>
        </w:trPr>
        <w:tc>
          <w:tcPr>
            <w:tcW w:w="9631" w:type="dxa"/>
            <w:gridSpan w:val="5"/>
            <w:shd w:val="clear" w:color="auto" w:fill="FFFFFF" w:themeFill="background1"/>
          </w:tcPr>
          <w:p w14:paraId="70FDEA1A" w14:textId="48BCAA4B" w:rsidR="004F07EB" w:rsidRPr="001B367A" w:rsidRDefault="004F07EB" w:rsidP="00034AA6">
            <w:pPr>
              <w:pStyle w:val="TAN"/>
              <w:rPr>
                <w:ins w:id="56" w:author="Huawei-Qi-0401" w:date="2024-04-02T20:32:00Z"/>
                <w:lang w:eastAsia="zh-CN"/>
              </w:rPr>
            </w:pPr>
            <w:ins w:id="57" w:author="Huawei-Qi-0401" w:date="2024-04-02T20:33:00Z">
              <w:r>
                <w:rPr>
                  <w:rFonts w:hint="eastAsia"/>
                  <w:lang w:eastAsia="zh-CN"/>
                </w:rPr>
                <w:t>N</w:t>
              </w:r>
              <w:r>
                <w:rPr>
                  <w:lang w:eastAsia="zh-CN"/>
                </w:rPr>
                <w:t>OTE:</w:t>
              </w:r>
            </w:ins>
            <w:ins w:id="58" w:author="Richard Bradbury" w:date="2024-04-08T17:49:00Z">
              <w:r w:rsidR="00034AA6">
                <w:rPr>
                  <w:lang w:eastAsia="zh-CN"/>
                </w:rPr>
                <w:tab/>
              </w:r>
            </w:ins>
            <w:ins w:id="59" w:author="Huawei-Qi-0401" w:date="2024-04-02T20:33:00Z">
              <w:r>
                <w:rPr>
                  <w:lang w:eastAsia="zh-CN"/>
                </w:rPr>
                <w:t xml:space="preserve">The </w:t>
              </w:r>
            </w:ins>
            <w:ins w:id="60" w:author="Richard Bradbury" w:date="2024-04-08T17:48:00Z">
              <w:r w:rsidR="00034AA6">
                <w:rPr>
                  <w:lang w:eastAsia="zh-CN"/>
                </w:rPr>
                <w:t xml:space="preserve">presence of </w:t>
              </w:r>
            </w:ins>
            <w:ins w:id="61" w:author="Huawei-Qi-0401" w:date="2024-04-02T20:33:00Z">
              <w:r w:rsidRPr="007370F8">
                <w:rPr>
                  <w:rFonts w:ascii="Courier New" w:hAnsi="Courier New" w:cs="Arial"/>
                  <w:noProof/>
                  <w:w w:val="88"/>
                  <w:sz w:val="19"/>
                  <w:szCs w:val="18"/>
                  <w:lang w:eastAsia="en-GB"/>
                </w:rPr>
                <w:t>active</w:t>
              </w:r>
            </w:ins>
            <w:ins w:id="62" w:author="Richard Bradbury" w:date="2024-04-08T18:05:00Z">
              <w:r w:rsidR="008278F6">
                <w:rPr>
                  <w:rFonts w:ascii="Courier New" w:hAnsi="Courier New" w:cs="Arial"/>
                  <w:noProof/>
                  <w:w w:val="88"/>
                  <w:sz w:val="19"/>
                  <w:szCs w:val="18"/>
                  <w:lang w:eastAsia="en-GB"/>
                </w:rPr>
                <w:t>Period</w:t>
              </w:r>
            </w:ins>
            <w:ins w:id="63" w:author="Richard Bradbury" w:date="2024-04-08T17:49:00Z">
              <w:r w:rsidR="00034AA6">
                <w:rPr>
                  <w:rFonts w:ascii="Courier New" w:hAnsi="Courier New" w:cs="Arial"/>
                  <w:noProof/>
                  <w:w w:val="88"/>
                  <w:sz w:val="19"/>
                  <w:szCs w:val="18"/>
                  <w:lang w:eastAsia="en-GB"/>
                </w:rPr>
                <w:t>s</w:t>
              </w:r>
            </w:ins>
            <w:ins w:id="64" w:author="Huawei-Qi-0401" w:date="2024-04-02T20:33:00Z">
              <w:r>
                <w:rPr>
                  <w:lang w:eastAsia="zh-CN"/>
                </w:rPr>
                <w:t xml:space="preserve"> </w:t>
              </w:r>
            </w:ins>
            <w:ins w:id="65" w:author="Huawei-Qi-0408" w:date="2024-04-08T23:01:00Z">
              <w:r w:rsidR="00E53A2A">
                <w:rPr>
                  <w:lang w:eastAsia="zh-CN"/>
                </w:rPr>
                <w:t>shall be</w:t>
              </w:r>
            </w:ins>
            <w:ins w:id="66" w:author="Huawei-Qi-0401" w:date="2024-04-02T20:33:00Z">
              <w:r>
                <w:rPr>
                  <w:lang w:eastAsia="zh-CN"/>
                </w:rPr>
                <w:t xml:space="preserve"> mutually exclusive</w:t>
              </w:r>
            </w:ins>
            <w:ins w:id="67" w:author="Richard Bradbury" w:date="2024-04-08T17:48:00Z">
              <w:r w:rsidR="00034AA6">
                <w:rPr>
                  <w:lang w:eastAsia="zh-CN"/>
                </w:rPr>
                <w:t xml:space="preserve"> with the pr</w:t>
              </w:r>
            </w:ins>
            <w:ins w:id="68" w:author="Richard Bradbury" w:date="2024-04-08T17:49:00Z">
              <w:r w:rsidR="00034AA6">
                <w:rPr>
                  <w:lang w:eastAsia="zh-CN"/>
                </w:rPr>
                <w:t>esence of</w:t>
              </w:r>
            </w:ins>
            <w:ins w:id="69" w:author="Richard Bradbury" w:date="2024-04-08T17:48:00Z">
              <w:r w:rsidR="00034AA6">
                <w:rPr>
                  <w:lang w:eastAsia="zh-CN"/>
                </w:rPr>
                <w:t xml:space="preserve"> </w:t>
              </w:r>
            </w:ins>
            <w:ins w:id="70" w:author="Huawei-Qi-0408" w:date="2024-04-08T22:52:00Z">
              <w:r w:rsidR="00034AA6">
                <w:rPr>
                  <w:rFonts w:ascii="Courier New" w:hAnsi="Courier New" w:cs="Arial"/>
                  <w:noProof/>
                  <w:w w:val="88"/>
                  <w:sz w:val="19"/>
                  <w:szCs w:val="18"/>
                  <w:lang w:eastAsia="en-GB"/>
                </w:rPr>
                <w:t>start</w:t>
              </w:r>
            </w:ins>
            <w:ins w:id="71" w:author="Huawei-Qi-0401" w:date="2024-04-02T20:33:00Z">
              <w:r w:rsidR="00034AA6">
                <w:rPr>
                  <w:lang w:eastAsia="zh-CN"/>
                </w:rPr>
                <w:t xml:space="preserve"> and </w:t>
              </w:r>
            </w:ins>
            <w:ins w:id="72" w:author="Huawei-Qi-0408" w:date="2024-04-08T22:52:00Z">
              <w:r w:rsidR="00034AA6">
                <w:rPr>
                  <w:rFonts w:ascii="Courier New" w:hAnsi="Courier New" w:cs="Arial"/>
                  <w:noProof/>
                  <w:w w:val="88"/>
                  <w:sz w:val="19"/>
                  <w:szCs w:val="18"/>
                  <w:lang w:eastAsia="en-GB"/>
                </w:rPr>
                <w:t>stop</w:t>
              </w:r>
            </w:ins>
            <w:ins w:id="73" w:author="Huawei-Qi-0401" w:date="2024-04-02T20:33:00Z">
              <w:r>
                <w:rPr>
                  <w:lang w:eastAsia="zh-CN"/>
                </w:rPr>
                <w:t>.</w:t>
              </w:r>
            </w:ins>
          </w:p>
        </w:tc>
      </w:tr>
    </w:tbl>
    <w:p w14:paraId="362E66CA" w14:textId="2551F1ED" w:rsidR="00CD0679" w:rsidRDefault="00CD0679" w:rsidP="00CD0679">
      <w:pPr>
        <w:rPr>
          <w:ins w:id="74" w:author="Huawei-Qi-0409" w:date="2024-04-09T12:01:00Z"/>
          <w:lang w:val="en-US"/>
        </w:rPr>
      </w:pPr>
    </w:p>
    <w:p w14:paraId="4A21ABE4" w14:textId="01ADCBAD" w:rsidR="002A6F45" w:rsidRPr="001B367A" w:rsidRDefault="002A6F45" w:rsidP="002A6F45">
      <w:pPr>
        <w:pStyle w:val="TH"/>
        <w:rPr>
          <w:ins w:id="75" w:author="Huawei-Qi-0409" w:date="2024-04-09T12:03:00Z"/>
          <w:b w:val="0"/>
        </w:rPr>
      </w:pPr>
      <w:ins w:id="76" w:author="Huawei-Qi-0409" w:date="2024-04-09T12:03:00Z">
        <w:r w:rsidRPr="001B367A">
          <w:lastRenderedPageBreak/>
          <w:t>Table 5.2.7-</w:t>
        </w:r>
        <w:r>
          <w:t>2</w:t>
        </w:r>
        <w:r w:rsidRPr="001B367A">
          <w:t xml:space="preserve">: Semantics of </w:t>
        </w:r>
        <w:proofErr w:type="spellStart"/>
        <w:r w:rsidRPr="002A6F45">
          <w:rPr>
            <w:rStyle w:val="JSONinformationelementChar"/>
          </w:rPr>
          <w:t>PeriodDescription</w:t>
        </w:r>
        <w:proofErr w:type="spellEnd"/>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2A6F45" w:rsidRPr="001B367A" w14:paraId="6A7F0DF6" w14:textId="77777777" w:rsidTr="00985D65">
        <w:trPr>
          <w:cantSplit/>
          <w:tblHeader/>
          <w:jc w:val="center"/>
          <w:ins w:id="77" w:author="Huawei-Qi-0409" w:date="2024-04-09T12:03:00Z"/>
        </w:trPr>
        <w:tc>
          <w:tcPr>
            <w:tcW w:w="1555" w:type="dxa"/>
            <w:shd w:val="clear" w:color="auto" w:fill="BFBFBF" w:themeFill="background1" w:themeFillShade="BF"/>
          </w:tcPr>
          <w:p w14:paraId="08CC2D90" w14:textId="77777777" w:rsidR="002A6F45" w:rsidRPr="001B367A" w:rsidRDefault="002A6F45" w:rsidP="00985D65">
            <w:pPr>
              <w:pStyle w:val="TAH"/>
              <w:rPr>
                <w:ins w:id="78" w:author="Huawei-Qi-0409" w:date="2024-04-09T12:03:00Z"/>
              </w:rPr>
            </w:pPr>
            <w:ins w:id="79" w:author="Huawei-Qi-0409" w:date="2024-04-09T12:03:00Z">
              <w:r w:rsidRPr="001B367A">
                <w:t>Property name</w:t>
              </w:r>
            </w:ins>
          </w:p>
        </w:tc>
        <w:tc>
          <w:tcPr>
            <w:tcW w:w="1275" w:type="dxa"/>
            <w:shd w:val="clear" w:color="auto" w:fill="BFBFBF" w:themeFill="background1" w:themeFillShade="BF"/>
          </w:tcPr>
          <w:p w14:paraId="1BFC97B9" w14:textId="77777777" w:rsidR="002A6F45" w:rsidRPr="001B367A" w:rsidRDefault="002A6F45" w:rsidP="00985D65">
            <w:pPr>
              <w:pStyle w:val="TAH"/>
              <w:rPr>
                <w:ins w:id="80" w:author="Huawei-Qi-0409" w:date="2024-04-09T12:03:00Z"/>
              </w:rPr>
            </w:pPr>
            <w:ins w:id="81" w:author="Huawei-Qi-0409" w:date="2024-04-09T12:03:00Z">
              <w:r w:rsidRPr="001B367A">
                <w:t>Type</w:t>
              </w:r>
            </w:ins>
          </w:p>
        </w:tc>
        <w:tc>
          <w:tcPr>
            <w:tcW w:w="426" w:type="dxa"/>
            <w:shd w:val="clear" w:color="auto" w:fill="BFBFBF" w:themeFill="background1" w:themeFillShade="BF"/>
          </w:tcPr>
          <w:p w14:paraId="445566B4" w14:textId="77777777" w:rsidR="002A6F45" w:rsidRPr="001B367A" w:rsidRDefault="002A6F45" w:rsidP="00985D65">
            <w:pPr>
              <w:pStyle w:val="TAH"/>
              <w:rPr>
                <w:ins w:id="82" w:author="Huawei-Qi-0409" w:date="2024-04-09T12:03:00Z"/>
              </w:rPr>
            </w:pPr>
            <w:ins w:id="83" w:author="Huawei-Qi-0409" w:date="2024-04-09T12:03:00Z">
              <w:r w:rsidRPr="001B367A">
                <w:t>P</w:t>
              </w:r>
            </w:ins>
          </w:p>
        </w:tc>
        <w:tc>
          <w:tcPr>
            <w:tcW w:w="1275" w:type="dxa"/>
            <w:shd w:val="clear" w:color="auto" w:fill="BFBFBF" w:themeFill="background1" w:themeFillShade="BF"/>
          </w:tcPr>
          <w:p w14:paraId="1B51E0B5" w14:textId="77777777" w:rsidR="002A6F45" w:rsidRPr="001B367A" w:rsidRDefault="002A6F45" w:rsidP="00985D65">
            <w:pPr>
              <w:pStyle w:val="TAH"/>
              <w:rPr>
                <w:ins w:id="84" w:author="Huawei-Qi-0409" w:date="2024-04-09T12:03:00Z"/>
              </w:rPr>
            </w:pPr>
            <w:ins w:id="85" w:author="Huawei-Qi-0409" w:date="2024-04-09T12:03:00Z">
              <w:r w:rsidRPr="001B367A">
                <w:t>Cardinality</w:t>
              </w:r>
            </w:ins>
          </w:p>
        </w:tc>
        <w:tc>
          <w:tcPr>
            <w:tcW w:w="5100" w:type="dxa"/>
            <w:shd w:val="clear" w:color="auto" w:fill="BFBFBF" w:themeFill="background1" w:themeFillShade="BF"/>
          </w:tcPr>
          <w:p w14:paraId="2F264703" w14:textId="77777777" w:rsidR="002A6F45" w:rsidRPr="001B367A" w:rsidRDefault="002A6F45" w:rsidP="00985D65">
            <w:pPr>
              <w:pStyle w:val="TAH"/>
              <w:rPr>
                <w:ins w:id="86" w:author="Huawei-Qi-0409" w:date="2024-04-09T12:03:00Z"/>
              </w:rPr>
            </w:pPr>
            <w:ins w:id="87" w:author="Huawei-Qi-0409" w:date="2024-04-09T12:03:00Z">
              <w:r w:rsidRPr="001B367A">
                <w:t>Description</w:t>
              </w:r>
            </w:ins>
          </w:p>
        </w:tc>
      </w:tr>
      <w:tr w:rsidR="002A6F45" w:rsidRPr="001B367A" w14:paraId="67E70F5B" w14:textId="77777777" w:rsidTr="00985D65">
        <w:tblPrEx>
          <w:shd w:val="clear" w:color="auto" w:fill="A6A6A6" w:themeFill="background1" w:themeFillShade="A6"/>
        </w:tblPrEx>
        <w:trPr>
          <w:cantSplit/>
          <w:jc w:val="center"/>
          <w:ins w:id="88" w:author="Huawei-Qi-0409" w:date="2024-04-09T12:03:00Z"/>
        </w:trPr>
        <w:tc>
          <w:tcPr>
            <w:tcW w:w="1555" w:type="dxa"/>
            <w:shd w:val="clear" w:color="auto" w:fill="FFFFFF" w:themeFill="background1"/>
          </w:tcPr>
          <w:p w14:paraId="27478856" w14:textId="5C74D987" w:rsidR="002A6F45" w:rsidRPr="001B367A" w:rsidRDefault="002A6F45" w:rsidP="00985D65">
            <w:pPr>
              <w:pStyle w:val="JSONproperty"/>
              <w:keepNext/>
              <w:rPr>
                <w:ins w:id="89" w:author="Huawei-Qi-0409" w:date="2024-04-09T12:03:00Z"/>
                <w:rFonts w:eastAsiaTheme="minorEastAsia"/>
                <w:lang w:val="en-GB"/>
              </w:rPr>
            </w:pPr>
            <w:ins w:id="90" w:author="Huawei-Qi-0409" w:date="2024-04-09T12:04:00Z">
              <w:r>
                <w:rPr>
                  <w:rFonts w:eastAsiaTheme="minorEastAsia"/>
                  <w:lang w:val="en-GB" w:eastAsia="zh-CN"/>
                </w:rPr>
                <w:t>startTime</w:t>
              </w:r>
            </w:ins>
          </w:p>
        </w:tc>
        <w:tc>
          <w:tcPr>
            <w:tcW w:w="1275" w:type="dxa"/>
            <w:shd w:val="clear" w:color="auto" w:fill="FFFFFF" w:themeFill="background1"/>
          </w:tcPr>
          <w:p w14:paraId="7E460948" w14:textId="2E7969DC" w:rsidR="002A6F45" w:rsidRPr="001B367A" w:rsidRDefault="002A6F45" w:rsidP="00985D65">
            <w:pPr>
              <w:pStyle w:val="TAL"/>
              <w:rPr>
                <w:ins w:id="91" w:author="Huawei-Qi-0409" w:date="2024-04-09T12:03:00Z"/>
                <w:rStyle w:val="Codechar0"/>
              </w:rPr>
            </w:pPr>
            <w:proofErr w:type="spellStart"/>
            <w:ins w:id="92" w:author="Huawei-Qi-0409" w:date="2024-04-09T12:04:00Z">
              <w:r>
                <w:rPr>
                  <w:rStyle w:val="Codechar0"/>
                </w:rPr>
                <w:t>DateTime</w:t>
              </w:r>
            </w:ins>
            <w:proofErr w:type="spellEnd"/>
          </w:p>
        </w:tc>
        <w:tc>
          <w:tcPr>
            <w:tcW w:w="426" w:type="dxa"/>
            <w:shd w:val="clear" w:color="auto" w:fill="FFFFFF" w:themeFill="background1"/>
          </w:tcPr>
          <w:p w14:paraId="5FDEF847" w14:textId="77777777" w:rsidR="002A6F45" w:rsidRPr="001B367A" w:rsidRDefault="002A6F45" w:rsidP="00985D65">
            <w:pPr>
              <w:pStyle w:val="TAC"/>
              <w:rPr>
                <w:ins w:id="93" w:author="Huawei-Qi-0409" w:date="2024-04-09T12:03:00Z"/>
              </w:rPr>
            </w:pPr>
            <w:ins w:id="94" w:author="Huawei-Qi-0409" w:date="2024-04-09T12:03:00Z">
              <w:r w:rsidRPr="001B367A">
                <w:t>M</w:t>
              </w:r>
            </w:ins>
          </w:p>
        </w:tc>
        <w:tc>
          <w:tcPr>
            <w:tcW w:w="1275" w:type="dxa"/>
            <w:shd w:val="clear" w:color="auto" w:fill="FFFFFF" w:themeFill="background1"/>
          </w:tcPr>
          <w:p w14:paraId="07E7B601" w14:textId="77777777" w:rsidR="002A6F45" w:rsidRPr="001B367A" w:rsidRDefault="002A6F45" w:rsidP="00985D65">
            <w:pPr>
              <w:pStyle w:val="TAC"/>
              <w:rPr>
                <w:ins w:id="95" w:author="Huawei-Qi-0409" w:date="2024-04-09T12:03:00Z"/>
              </w:rPr>
            </w:pPr>
            <w:ins w:id="96" w:author="Huawei-Qi-0409" w:date="2024-04-09T12:03:00Z">
              <w:r w:rsidRPr="001B367A">
                <w:t>1</w:t>
              </w:r>
            </w:ins>
          </w:p>
        </w:tc>
        <w:tc>
          <w:tcPr>
            <w:tcW w:w="5100" w:type="dxa"/>
            <w:shd w:val="clear" w:color="auto" w:fill="FFFFFF" w:themeFill="background1"/>
          </w:tcPr>
          <w:p w14:paraId="68D253D5" w14:textId="5B90AD87" w:rsidR="002A6F45" w:rsidRPr="001B367A" w:rsidRDefault="002A6F45" w:rsidP="00985D65">
            <w:pPr>
              <w:pStyle w:val="TAL"/>
              <w:rPr>
                <w:ins w:id="97" w:author="Huawei-Qi-0409" w:date="2024-04-09T12:03:00Z"/>
              </w:rPr>
            </w:pPr>
            <w:ins w:id="98" w:author="Huawei-Qi-0409" w:date="2024-04-09T12:08:00Z">
              <w:r w:rsidRPr="001B367A">
                <w:t xml:space="preserve">The start date–time of </w:t>
              </w:r>
            </w:ins>
            <w:ins w:id="99" w:author="Huawei-Qi-0409" w:date="2024-04-09T12:24:00Z">
              <w:r w:rsidR="007F1040">
                <w:t>a periodic active time(s) of this MBS User Service Session instance</w:t>
              </w:r>
            </w:ins>
            <w:ins w:id="100" w:author="Huawei-Qi-0409" w:date="2024-04-09T12:03:00Z">
              <w:r w:rsidRPr="001B367A">
                <w:t>.</w:t>
              </w:r>
            </w:ins>
          </w:p>
        </w:tc>
      </w:tr>
      <w:tr w:rsidR="002A6F45" w:rsidRPr="001B367A" w14:paraId="3A7EA2F0" w14:textId="77777777" w:rsidTr="00985D65">
        <w:tblPrEx>
          <w:shd w:val="clear" w:color="auto" w:fill="A6A6A6" w:themeFill="background1" w:themeFillShade="A6"/>
        </w:tblPrEx>
        <w:trPr>
          <w:cantSplit/>
          <w:jc w:val="center"/>
          <w:ins w:id="101" w:author="Huawei-Qi-0409" w:date="2024-04-09T12:03:00Z"/>
        </w:trPr>
        <w:tc>
          <w:tcPr>
            <w:tcW w:w="1555" w:type="dxa"/>
            <w:shd w:val="clear" w:color="auto" w:fill="FFFFFF" w:themeFill="background1"/>
          </w:tcPr>
          <w:p w14:paraId="2645155D" w14:textId="519B608A" w:rsidR="002A6F45" w:rsidRPr="001B367A" w:rsidRDefault="002A6F45" w:rsidP="00985D65">
            <w:pPr>
              <w:pStyle w:val="JSONproperty"/>
              <w:keepNext/>
              <w:rPr>
                <w:ins w:id="102" w:author="Huawei-Qi-0409" w:date="2024-04-09T12:03:00Z"/>
                <w:rFonts w:eastAsiaTheme="minorEastAsia"/>
                <w:lang w:val="en-GB"/>
              </w:rPr>
            </w:pPr>
            <w:ins w:id="103" w:author="Huawei-Qi-0409" w:date="2024-04-09T12:04:00Z">
              <w:r>
                <w:rPr>
                  <w:rFonts w:eastAsiaTheme="minorEastAsia"/>
                  <w:lang w:val="en-GB"/>
                </w:rPr>
                <w:t>Duration</w:t>
              </w:r>
            </w:ins>
          </w:p>
        </w:tc>
        <w:tc>
          <w:tcPr>
            <w:tcW w:w="1275" w:type="dxa"/>
            <w:shd w:val="clear" w:color="auto" w:fill="FFFFFF" w:themeFill="background1"/>
          </w:tcPr>
          <w:p w14:paraId="43515B90" w14:textId="7AA87A72" w:rsidR="002A6F45" w:rsidRPr="001B367A" w:rsidRDefault="002A6F45" w:rsidP="00985D65">
            <w:pPr>
              <w:pStyle w:val="TAL"/>
              <w:rPr>
                <w:ins w:id="104" w:author="Huawei-Qi-0409" w:date="2024-04-09T12:03:00Z"/>
                <w:rStyle w:val="Codechar0"/>
              </w:rPr>
            </w:pPr>
            <w:proofErr w:type="spellStart"/>
            <w:ins w:id="105" w:author="Huawei-Qi-0409" w:date="2024-04-09T12:04:00Z">
              <w:r>
                <w:rPr>
                  <w:rStyle w:val="Codechar0"/>
                </w:rPr>
                <w:t>Duration</w:t>
              </w:r>
            </w:ins>
            <w:ins w:id="106" w:author="Huawei-Qi-0409" w:date="2024-04-09T12:05:00Z">
              <w:r>
                <w:rPr>
                  <w:rStyle w:val="Codechar0"/>
                </w:rPr>
                <w:t>Sec</w:t>
              </w:r>
            </w:ins>
            <w:proofErr w:type="spellEnd"/>
          </w:p>
        </w:tc>
        <w:tc>
          <w:tcPr>
            <w:tcW w:w="426" w:type="dxa"/>
            <w:shd w:val="clear" w:color="auto" w:fill="FFFFFF" w:themeFill="background1"/>
          </w:tcPr>
          <w:p w14:paraId="233287CB" w14:textId="2B9B0825" w:rsidR="002A6F45" w:rsidRPr="001B367A" w:rsidRDefault="002A6F45" w:rsidP="00985D65">
            <w:pPr>
              <w:pStyle w:val="TAC"/>
              <w:rPr>
                <w:ins w:id="107" w:author="Huawei-Qi-0409" w:date="2024-04-09T12:03:00Z"/>
              </w:rPr>
            </w:pPr>
            <w:ins w:id="108" w:author="Huawei-Qi-0409" w:date="2024-04-09T12:05:00Z">
              <w:r>
                <w:t>O</w:t>
              </w:r>
            </w:ins>
          </w:p>
        </w:tc>
        <w:tc>
          <w:tcPr>
            <w:tcW w:w="1275" w:type="dxa"/>
            <w:shd w:val="clear" w:color="auto" w:fill="FFFFFF" w:themeFill="background1"/>
          </w:tcPr>
          <w:p w14:paraId="64904079" w14:textId="07B7E62A" w:rsidR="002A6F45" w:rsidRPr="001B367A" w:rsidRDefault="002A6F45" w:rsidP="00985D65">
            <w:pPr>
              <w:pStyle w:val="TAC"/>
              <w:rPr>
                <w:ins w:id="109" w:author="Huawei-Qi-0409" w:date="2024-04-09T12:03:00Z"/>
              </w:rPr>
            </w:pPr>
            <w:ins w:id="110" w:author="Huawei-Qi-0409" w:date="2024-04-09T12:05:00Z">
              <w:r>
                <w:t>0..</w:t>
              </w:r>
            </w:ins>
            <w:ins w:id="111" w:author="Huawei-Qi-0409" w:date="2024-04-09T12:03:00Z">
              <w:r w:rsidRPr="001B367A">
                <w:t>1</w:t>
              </w:r>
            </w:ins>
          </w:p>
        </w:tc>
        <w:tc>
          <w:tcPr>
            <w:tcW w:w="5100" w:type="dxa"/>
            <w:shd w:val="clear" w:color="auto" w:fill="FFFFFF" w:themeFill="background1"/>
          </w:tcPr>
          <w:p w14:paraId="4769A228" w14:textId="08E8C13B" w:rsidR="002A6F45" w:rsidRPr="001B367A" w:rsidRDefault="002B05E7" w:rsidP="00985D65">
            <w:pPr>
              <w:pStyle w:val="TAL"/>
              <w:rPr>
                <w:ins w:id="112" w:author="Huawei-Qi-0409" w:date="2024-04-09T12:03:00Z"/>
              </w:rPr>
            </w:pPr>
            <w:ins w:id="113" w:author="Huawei-Qi-0409" w:date="2024-04-09T12:24:00Z">
              <w:r w:rsidRPr="001B367A">
                <w:t xml:space="preserve">The </w:t>
              </w:r>
              <w:r>
                <w:t>durat</w:t>
              </w:r>
            </w:ins>
            <w:ins w:id="114" w:author="Huawei-Qi-0409" w:date="2024-04-09T12:25:00Z">
              <w:r>
                <w:t>ion</w:t>
              </w:r>
            </w:ins>
            <w:ins w:id="115" w:author="Huawei-Qi-0409" w:date="2024-04-09T12:24:00Z">
              <w:r w:rsidRPr="001B367A">
                <w:t xml:space="preserve"> of </w:t>
              </w:r>
              <w:r>
                <w:t>a periodic active time(s) of this MBS User Service Session instance</w:t>
              </w:r>
            </w:ins>
            <w:ins w:id="116" w:author="Huawei-Qi-0409" w:date="2024-04-09T12:03:00Z">
              <w:r w:rsidR="002A6F45" w:rsidRPr="001B367A">
                <w:t>.</w:t>
              </w:r>
            </w:ins>
          </w:p>
        </w:tc>
      </w:tr>
      <w:tr w:rsidR="002A6F45" w:rsidRPr="001B367A" w14:paraId="29EFEAE0" w14:textId="77777777" w:rsidTr="00985D65">
        <w:tblPrEx>
          <w:shd w:val="clear" w:color="auto" w:fill="A6A6A6" w:themeFill="background1" w:themeFillShade="A6"/>
        </w:tblPrEx>
        <w:trPr>
          <w:cantSplit/>
          <w:jc w:val="center"/>
          <w:ins w:id="117" w:author="Huawei-Qi-0409" w:date="2024-04-09T12:03:00Z"/>
        </w:trPr>
        <w:tc>
          <w:tcPr>
            <w:tcW w:w="1555" w:type="dxa"/>
            <w:shd w:val="clear" w:color="auto" w:fill="FFFFFF" w:themeFill="background1"/>
          </w:tcPr>
          <w:p w14:paraId="273D92D4" w14:textId="680DD549" w:rsidR="002A6F45" w:rsidRPr="001B367A" w:rsidRDefault="002A6F45" w:rsidP="00985D65">
            <w:pPr>
              <w:pStyle w:val="JSONproperty"/>
              <w:keepNext/>
              <w:rPr>
                <w:ins w:id="118" w:author="Huawei-Qi-0409" w:date="2024-04-09T12:03:00Z"/>
                <w:rFonts w:cs="Courier New"/>
                <w:b/>
                <w:highlight w:val="yellow"/>
                <w:lang w:val="en-GB"/>
              </w:rPr>
            </w:pPr>
            <w:ins w:id="119" w:author="Huawei-Qi-0409" w:date="2024-04-09T12:05:00Z">
              <w:r>
                <w:rPr>
                  <w:rFonts w:eastAsiaTheme="minorEastAsia"/>
                  <w:lang w:val="en-GB"/>
                </w:rPr>
                <w:t>period</w:t>
              </w:r>
            </w:ins>
          </w:p>
        </w:tc>
        <w:tc>
          <w:tcPr>
            <w:tcW w:w="1275" w:type="dxa"/>
            <w:shd w:val="clear" w:color="auto" w:fill="FFFFFF" w:themeFill="background1"/>
          </w:tcPr>
          <w:p w14:paraId="003686FE" w14:textId="48D9F364" w:rsidR="002A6F45" w:rsidRPr="001B367A" w:rsidRDefault="002A6F45" w:rsidP="00985D65">
            <w:pPr>
              <w:pStyle w:val="TAL"/>
              <w:rPr>
                <w:ins w:id="120" w:author="Huawei-Qi-0409" w:date="2024-04-09T12:03:00Z"/>
                <w:rStyle w:val="Codechar0"/>
              </w:rPr>
            </w:pPr>
            <w:proofErr w:type="spellStart"/>
            <w:ins w:id="121" w:author="Huawei-Qi-0409" w:date="2024-04-09T12:05:00Z">
              <w:r>
                <w:rPr>
                  <w:rStyle w:val="Codechar0"/>
                </w:rPr>
                <w:t>DurationSec</w:t>
              </w:r>
            </w:ins>
            <w:proofErr w:type="spellEnd"/>
          </w:p>
        </w:tc>
        <w:tc>
          <w:tcPr>
            <w:tcW w:w="426" w:type="dxa"/>
            <w:shd w:val="clear" w:color="auto" w:fill="FFFFFF" w:themeFill="background1"/>
          </w:tcPr>
          <w:p w14:paraId="46E565B0" w14:textId="4D29F420" w:rsidR="002A6F45" w:rsidRPr="001B367A" w:rsidRDefault="002A6F45" w:rsidP="00985D65">
            <w:pPr>
              <w:pStyle w:val="TAC"/>
              <w:rPr>
                <w:ins w:id="122" w:author="Huawei-Qi-0409" w:date="2024-04-09T12:03:00Z"/>
              </w:rPr>
            </w:pPr>
            <w:ins w:id="123" w:author="Huawei-Qi-0409" w:date="2024-04-09T12:05:00Z">
              <w:r>
                <w:t>M</w:t>
              </w:r>
            </w:ins>
          </w:p>
        </w:tc>
        <w:tc>
          <w:tcPr>
            <w:tcW w:w="1275" w:type="dxa"/>
            <w:shd w:val="clear" w:color="auto" w:fill="FFFFFF" w:themeFill="background1"/>
          </w:tcPr>
          <w:p w14:paraId="697AD93E" w14:textId="729D3C56" w:rsidR="002A6F45" w:rsidRPr="001B367A" w:rsidRDefault="002A6F45" w:rsidP="00985D65">
            <w:pPr>
              <w:pStyle w:val="TAC"/>
              <w:rPr>
                <w:ins w:id="124" w:author="Huawei-Qi-0409" w:date="2024-04-09T12:03:00Z"/>
              </w:rPr>
            </w:pPr>
            <w:ins w:id="125" w:author="Huawei-Qi-0409" w:date="2024-04-09T12:05:00Z">
              <w:r>
                <w:t>1</w:t>
              </w:r>
            </w:ins>
          </w:p>
        </w:tc>
        <w:tc>
          <w:tcPr>
            <w:tcW w:w="5100" w:type="dxa"/>
            <w:shd w:val="clear" w:color="auto" w:fill="FFFFFF" w:themeFill="background1"/>
          </w:tcPr>
          <w:p w14:paraId="28ED129D" w14:textId="314E1184" w:rsidR="002A6F45" w:rsidRPr="001B367A" w:rsidRDefault="002A6F45" w:rsidP="00985D65">
            <w:pPr>
              <w:pStyle w:val="TAL"/>
              <w:rPr>
                <w:ins w:id="126" w:author="Huawei-Qi-0409" w:date="2024-04-09T12:03:00Z"/>
              </w:rPr>
            </w:pPr>
            <w:ins w:id="127" w:author="Huawei-Qi-0409" w:date="2024-04-09T12:03:00Z">
              <w:r w:rsidRPr="001B367A">
                <w:t xml:space="preserve">The </w:t>
              </w:r>
            </w:ins>
            <w:ins w:id="128" w:author="Huawei-Qi-0409" w:date="2024-04-09T12:25:00Z">
              <w:r w:rsidR="002B05E7">
                <w:t>period</w:t>
              </w:r>
            </w:ins>
            <w:ins w:id="129" w:author="Huawei-Qi-0409" w:date="2024-04-09T12:03:00Z">
              <w:r w:rsidRPr="001B367A">
                <w:t xml:space="preserve"> of </w:t>
              </w:r>
            </w:ins>
            <w:ins w:id="130" w:author="Huawei-Qi-0409" w:date="2024-04-09T12:25:00Z">
              <w:r w:rsidR="002B05E7">
                <w:t xml:space="preserve">a periodic active time(s) of </w:t>
              </w:r>
            </w:ins>
            <w:ins w:id="131" w:author="Huawei-Qi-0409" w:date="2024-04-09T12:03:00Z">
              <w:r w:rsidRPr="001B367A">
                <w:t>this MBS User Service Session instance.</w:t>
              </w:r>
              <w:r>
                <w:t xml:space="preserve"> </w:t>
              </w:r>
            </w:ins>
          </w:p>
        </w:tc>
      </w:tr>
    </w:tbl>
    <w:p w14:paraId="53BAC7B8" w14:textId="77777777" w:rsidR="002A6F45" w:rsidRPr="002A6F45" w:rsidRDefault="002A6F45" w:rsidP="00CD0679">
      <w:pPr>
        <w:rPr>
          <w:rPrChange w:id="132" w:author="Huawei-Qi-0409" w:date="2024-04-09T12:03:00Z">
            <w:rPr>
              <w:lang w:val="en-US"/>
            </w:rPr>
          </w:rPrChange>
        </w:rPr>
      </w:pPr>
    </w:p>
    <w:p w14:paraId="28665ECD" w14:textId="0A152CF2" w:rsidR="00145CDF" w:rsidRDefault="00145CDF" w:rsidP="00145CD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101681E" w14:textId="77777777" w:rsidR="00880F34" w:rsidRPr="001B367A" w:rsidRDefault="00880F34" w:rsidP="00880F34">
      <w:pPr>
        <w:pStyle w:val="40"/>
        <w:rPr>
          <w:lang w:eastAsia="ja-JP"/>
        </w:rPr>
      </w:pPr>
      <w:bookmarkStart w:id="133" w:name="_Toc162452759"/>
      <w:r w:rsidRPr="001B367A">
        <w:rPr>
          <w:lang w:eastAsia="ja-JP"/>
        </w:rPr>
        <w:t>6.2.2.1</w:t>
      </w:r>
      <w:r w:rsidRPr="001B367A">
        <w:rPr>
          <w:lang w:eastAsia="ja-JP"/>
        </w:rPr>
        <w:tab/>
        <w:t>General</w:t>
      </w:r>
      <w:bookmarkEnd w:id="133"/>
    </w:p>
    <w:p w14:paraId="4E03FF65" w14:textId="77777777" w:rsidR="00880F34" w:rsidRPr="001B367A" w:rsidRDefault="00880F34" w:rsidP="00880F34">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0A699DE3" w14:textId="77777777" w:rsidR="00880F34" w:rsidRPr="001B367A" w:rsidRDefault="00880F34" w:rsidP="00880F34">
      <w:pPr>
        <w:keepNext/>
        <w:rPr>
          <w:lang w:eastAsia="ja-JP"/>
        </w:rPr>
      </w:pPr>
      <w:r w:rsidRPr="001B367A">
        <w:rPr>
          <w:lang w:eastAsia="ja-JP"/>
        </w:rPr>
        <w:t>Restrictions:</w:t>
      </w:r>
    </w:p>
    <w:p w14:paraId="10DAB8ED"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31F51D10"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proofErr w:type="spellStart"/>
      <w:r w:rsidRPr="001B367A">
        <w:rPr>
          <w:i/>
          <w:iCs/>
          <w:lang w:eastAsia="ja-JP"/>
        </w:rPr>
        <w:t>QoE</w:t>
      </w:r>
      <w:proofErr w:type="spellEnd"/>
      <w:r w:rsidRPr="001B367A">
        <w:rPr>
          <w:i/>
          <w:iCs/>
          <w:lang w:eastAsia="ja-JP"/>
        </w:rPr>
        <w:t xml:space="preserv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2368B4CC"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2ECC29D"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4FF2C5F8" w14:textId="139683D6" w:rsidR="00880F34" w:rsidRPr="001B367A" w:rsidRDefault="00880F34" w:rsidP="00880F34">
      <w:pPr>
        <w:pStyle w:val="B1"/>
        <w:rPr>
          <w:lang w:eastAsia="ja-JP"/>
        </w:rPr>
      </w:pPr>
      <w:bookmarkStart w:id="134" w:name="_MCCTEMPBM_CRPT22990032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 xml:space="preserve">-line) shall indicate a superset of the active times specified in the MBS Schedule Description metadata unit, if present. </w:t>
      </w:r>
      <w:ins w:id="135" w:author="Huawei-Qi-0409" w:date="2024-04-09T13:32:00Z">
        <w:r w:rsidR="00E42577">
          <w:t>Additionally</w:t>
        </w:r>
      </w:ins>
      <w:ins w:id="136" w:author="Huawei-Qi-0409" w:date="2024-04-09T13:27:00Z">
        <w:r w:rsidR="00964E77">
          <w:t>, the</w:t>
        </w:r>
      </w:ins>
      <w:ins w:id="137" w:author="Huawei-Qi-0409" w:date="2024-04-09T13:38:00Z">
        <w:r w:rsidR="00486C84">
          <w:rPr>
            <w:i/>
            <w:iCs/>
          </w:rPr>
          <w:t xml:space="preserve"> repeat interval, active duration </w:t>
        </w:r>
        <w:r w:rsidR="00486C84" w:rsidRPr="00486C84">
          <w:rPr>
            <w:rPrChange w:id="138" w:author="Huawei-Qi-0409" w:date="2024-04-09T13:39:00Z">
              <w:rPr>
                <w:i/>
                <w:iCs/>
              </w:rPr>
            </w:rPrChange>
          </w:rPr>
          <w:t>and</w:t>
        </w:r>
        <w:r w:rsidR="00486C84">
          <w:rPr>
            <w:i/>
            <w:iCs/>
          </w:rPr>
          <w:t xml:space="preserve"> offset fr</w:t>
        </w:r>
      </w:ins>
      <w:ins w:id="139" w:author="Huawei-Qi-0409" w:date="2024-04-09T13:39:00Z">
        <w:r w:rsidR="00486C84">
          <w:rPr>
            <w:i/>
            <w:iCs/>
          </w:rPr>
          <w:t>om start time</w:t>
        </w:r>
      </w:ins>
      <w:ins w:id="140" w:author="Huawei-Qi-0409" w:date="2024-04-09T13:27:00Z">
        <w:r w:rsidR="00964E77">
          <w:t xml:space="preserve"> of the session (SDP </w:t>
        </w:r>
        <w:r w:rsidR="00964E77" w:rsidRPr="00880F34">
          <w:rPr>
            <w:i/>
            <w:iCs/>
          </w:rPr>
          <w:t>r</w:t>
        </w:r>
        <w:r w:rsidR="00964E77">
          <w:t xml:space="preserve">-line) shall indicate a superset of the periodic active times </w:t>
        </w:r>
        <w:proofErr w:type="gramStart"/>
        <w:r w:rsidR="00964E77">
          <w:t xml:space="preserve">specified </w:t>
        </w:r>
      </w:ins>
      <w:ins w:id="141" w:author="Huawei-Qi-0409" w:date="2024-04-09T13:39:00Z">
        <w:r w:rsidR="00486C84">
          <w:t>.</w:t>
        </w:r>
        <w:proofErr w:type="gramEnd"/>
        <w:r w:rsidR="00486C84">
          <w:t xml:space="preserve"> as </w:t>
        </w:r>
        <w:proofErr w:type="spellStart"/>
        <w:r w:rsidR="00486C84" w:rsidRPr="00486C84">
          <w:rPr>
            <w:i/>
            <w:iCs/>
          </w:rPr>
          <w:t>activePeriods</w:t>
        </w:r>
        <w:proofErr w:type="spellEnd"/>
        <w:r w:rsidR="00486C84">
          <w:t xml:space="preserve"> </w:t>
        </w:r>
      </w:ins>
      <w:ins w:id="142" w:author="Huawei-Qi-0409" w:date="2024-04-09T13:27:00Z">
        <w:r w:rsidR="00964E77">
          <w:t xml:space="preserve">in the MBS Schedule Description metadata unit, if present. </w:t>
        </w:r>
      </w:ins>
      <w:r w:rsidRPr="001B367A">
        <w:t xml:space="preserve">If there is no schedule specified, </w:t>
      </w:r>
      <w:del w:id="143" w:author="Huawei-Qi-0409" w:date="2024-04-09T13:27:00Z">
        <w:r w:rsidRPr="001B367A" w:rsidDel="00964E77">
          <w:delText xml:space="preserve">both </w:delText>
        </w:r>
      </w:del>
      <w:ins w:id="144" w:author="Huawei-Qi-0409" w:date="2024-04-09T13:27:00Z">
        <w:r w:rsidR="00964E77">
          <w:t>all</w:t>
        </w:r>
        <w:r w:rsidR="00964E77" w:rsidRPr="001B367A">
          <w:t xml:space="preserve"> </w:t>
        </w:r>
      </w:ins>
      <w:r w:rsidRPr="001B367A">
        <w:t>values should be set to zero indicating undefined times.</w:t>
      </w:r>
      <w:ins w:id="145" w:author="Huawei-Qi-0409" w:date="2024-04-09T13:18:00Z">
        <w:r>
          <w:t xml:space="preserve"> </w:t>
        </w:r>
      </w:ins>
    </w:p>
    <w:bookmarkEnd w:id="134"/>
    <w:p w14:paraId="2FA19922" w14:textId="77777777" w:rsidR="00880F34" w:rsidRPr="001B367A" w:rsidRDefault="00880F34" w:rsidP="00880F34">
      <w:pPr>
        <w:rPr>
          <w:lang w:eastAsia="ja-JP"/>
        </w:rPr>
      </w:pPr>
      <w:r w:rsidRPr="001B367A">
        <w:t>Extensions:</w:t>
      </w:r>
    </w:p>
    <w:p w14:paraId="657C7641"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245F37A7" w14:textId="3CEF265F" w:rsidR="00880F34" w:rsidRDefault="00880F34" w:rsidP="00145CD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5EEBD89" w14:textId="77777777" w:rsidR="00880F34" w:rsidRPr="001B367A" w:rsidRDefault="00880F34" w:rsidP="00880F34">
      <w:pPr>
        <w:pStyle w:val="40"/>
        <w:rPr>
          <w:lang w:eastAsia="ja-JP"/>
        </w:rPr>
      </w:pPr>
      <w:bookmarkStart w:id="146" w:name="_Toc162452781"/>
      <w:r w:rsidRPr="001B367A">
        <w:rPr>
          <w:lang w:eastAsia="ja-JP"/>
        </w:rPr>
        <w:t>7.2.3.1</w:t>
      </w:r>
      <w:r w:rsidRPr="001B367A">
        <w:rPr>
          <w:lang w:eastAsia="ja-JP"/>
        </w:rPr>
        <w:tab/>
        <w:t>General</w:t>
      </w:r>
      <w:bookmarkEnd w:id="146"/>
    </w:p>
    <w:p w14:paraId="52E9FF5E" w14:textId="77777777" w:rsidR="00880F34" w:rsidRPr="001B367A" w:rsidRDefault="00880F34" w:rsidP="00880F34">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75F6A7BD" w14:textId="77777777" w:rsidR="00880F34" w:rsidRPr="001B367A" w:rsidRDefault="00880F34" w:rsidP="00880F34">
      <w:pPr>
        <w:keepNext/>
        <w:rPr>
          <w:lang w:eastAsia="ja-JP"/>
        </w:rPr>
      </w:pPr>
      <w:r w:rsidRPr="001B367A">
        <w:rPr>
          <w:lang w:eastAsia="ja-JP"/>
        </w:rPr>
        <w:t>Restrictions:</w:t>
      </w:r>
    </w:p>
    <w:p w14:paraId="128E01C3"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6CE6524E" w14:textId="77777777" w:rsidR="00880F34" w:rsidRPr="001B367A" w:rsidRDefault="00880F34" w:rsidP="00880F34">
      <w:pPr>
        <w:pStyle w:val="B1"/>
        <w:keepNext/>
      </w:pPr>
      <w:r w:rsidRPr="001B367A">
        <w:rPr>
          <w:lang w:eastAsia="ja-JP"/>
        </w:rPr>
        <w:t>-</w:t>
      </w:r>
      <w:r w:rsidRPr="001B367A">
        <w:rPr>
          <w:lang w:eastAsia="ja-JP"/>
        </w:rPr>
        <w:tab/>
        <w:t xml:space="preserve">The </w:t>
      </w:r>
      <w:proofErr w:type="spellStart"/>
      <w:r w:rsidRPr="001B367A">
        <w:rPr>
          <w:i/>
          <w:iCs/>
          <w:lang w:eastAsia="ja-JP"/>
        </w:rPr>
        <w:t>QoE</w:t>
      </w:r>
      <w:proofErr w:type="spellEnd"/>
      <w:r w:rsidRPr="001B367A">
        <w:rPr>
          <w:i/>
          <w:iCs/>
          <w:lang w:eastAsia="ja-JP"/>
        </w:rPr>
        <w:t xml:space="preserv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5AF06A94" w14:textId="77777777" w:rsidR="00880F34" w:rsidRPr="001B367A" w:rsidRDefault="00880F34" w:rsidP="00880F34">
      <w:pPr>
        <w:pStyle w:val="B1"/>
        <w:keepNext/>
      </w:pPr>
      <w:r w:rsidRPr="001B367A">
        <w:t>-</w:t>
      </w:r>
      <w:r w:rsidRPr="001B367A">
        <w:tab/>
        <w:t xml:space="preserve">ROHC header compression (as defined in clauses 8A.4 and 8B.4 of [7]) shall not be used. </w:t>
      </w:r>
    </w:p>
    <w:p w14:paraId="54358D80" w14:textId="77777777" w:rsidR="00880F34" w:rsidRPr="001B367A" w:rsidRDefault="00880F34" w:rsidP="00880F34">
      <w:pPr>
        <w:pStyle w:val="NO"/>
        <w:rPr>
          <w:lang w:eastAsia="ja-JP"/>
        </w:rPr>
      </w:pPr>
      <w:r w:rsidRPr="001B367A">
        <w:t>NOTE:</w:t>
      </w:r>
      <w:r w:rsidRPr="001B367A">
        <w:tab/>
        <w:t>ROHC is handled by RAN in 5MBS.</w:t>
      </w:r>
    </w:p>
    <w:p w14:paraId="25824A42" w14:textId="77777777" w:rsidR="00880F34" w:rsidRPr="001B367A" w:rsidRDefault="00880F34" w:rsidP="00880F34">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126788E4" w14:textId="72B93012" w:rsidR="00880F34" w:rsidRPr="001B367A" w:rsidRDefault="00880F34" w:rsidP="00880F34">
      <w:pPr>
        <w:pStyle w:val="B1"/>
      </w:pPr>
      <w:bookmarkStart w:id="147" w:name="_MCCTEMPBM_CRPT22990061___7"/>
      <w:r w:rsidRPr="001B367A">
        <w:lastRenderedPageBreak/>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 xml:space="preserve"> line) shall indicate a superset of the active times specified in the MBS Schedule Description metadata unit, if present. </w:t>
      </w:r>
      <w:ins w:id="148" w:author="Huawei-Qi-0409" w:date="2024-04-09T13:40:00Z">
        <w:r w:rsidR="00486C84">
          <w:t>Additionally, the</w:t>
        </w:r>
        <w:r w:rsidR="00486C84">
          <w:rPr>
            <w:i/>
            <w:iCs/>
          </w:rPr>
          <w:t xml:space="preserve"> repeat interval, active duration </w:t>
        </w:r>
        <w:r w:rsidR="00486C84" w:rsidRPr="00985D65">
          <w:t>and</w:t>
        </w:r>
        <w:r w:rsidR="00486C84">
          <w:rPr>
            <w:i/>
            <w:iCs/>
          </w:rPr>
          <w:t xml:space="preserve"> offset from start time</w:t>
        </w:r>
        <w:r w:rsidR="00486C84">
          <w:t xml:space="preserve"> of the session (SDP </w:t>
        </w:r>
        <w:r w:rsidR="00486C84" w:rsidRPr="00880F34">
          <w:rPr>
            <w:i/>
            <w:iCs/>
          </w:rPr>
          <w:t>r</w:t>
        </w:r>
        <w:r w:rsidR="00486C84">
          <w:t xml:space="preserve">-line) shall indicate a superset of the periodic active times </w:t>
        </w:r>
        <w:proofErr w:type="gramStart"/>
        <w:r w:rsidR="00486C84">
          <w:t>specified .</w:t>
        </w:r>
        <w:proofErr w:type="gramEnd"/>
        <w:r w:rsidR="00486C84">
          <w:t xml:space="preserve"> as </w:t>
        </w:r>
        <w:proofErr w:type="spellStart"/>
        <w:r w:rsidR="00486C84" w:rsidRPr="00486C84">
          <w:rPr>
            <w:i/>
            <w:iCs/>
          </w:rPr>
          <w:t>activePeriods</w:t>
        </w:r>
        <w:proofErr w:type="spellEnd"/>
        <w:r w:rsidR="00486C84">
          <w:t xml:space="preserve"> in the MBS Schedule Description metadata unit, if present. </w:t>
        </w:r>
      </w:ins>
      <w:ins w:id="149" w:author="Huawei-Qi-0409" w:date="2024-04-09T13:27:00Z">
        <w:r w:rsidR="00964E77">
          <w:t xml:space="preserve"> </w:t>
        </w:r>
      </w:ins>
      <w:r w:rsidRPr="001B367A">
        <w:t xml:space="preserve">If there is no schedule specified, </w:t>
      </w:r>
      <w:del w:id="150" w:author="Huawei-Qi-0409" w:date="2024-04-09T13:27:00Z">
        <w:r w:rsidRPr="001B367A" w:rsidDel="00964E77">
          <w:delText xml:space="preserve">both </w:delText>
        </w:r>
      </w:del>
      <w:ins w:id="151" w:author="Huawei-Qi-0409" w:date="2024-04-09T13:27:00Z">
        <w:r w:rsidR="00964E77">
          <w:t>all</w:t>
        </w:r>
        <w:r w:rsidR="00964E77" w:rsidRPr="001B367A">
          <w:t xml:space="preserve"> </w:t>
        </w:r>
      </w:ins>
      <w:r w:rsidRPr="001B367A">
        <w:t>values should be set to zero indicating undefined times.</w:t>
      </w:r>
    </w:p>
    <w:bookmarkEnd w:id="147"/>
    <w:p w14:paraId="28FB4E2C" w14:textId="77777777" w:rsidR="00880F34" w:rsidRPr="001B367A" w:rsidRDefault="00880F34" w:rsidP="00880F34">
      <w:pPr>
        <w:rPr>
          <w:lang w:eastAsia="ja-JP"/>
        </w:rPr>
      </w:pPr>
      <w:r w:rsidRPr="001B367A">
        <w:rPr>
          <w:lang w:eastAsia="ja-JP"/>
        </w:rPr>
        <w:t>Extensions:</w:t>
      </w:r>
    </w:p>
    <w:p w14:paraId="4BF2C26E"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1F79FD14" w14:textId="3C5AF9AC" w:rsidR="00880F34" w:rsidRPr="00880F34" w:rsidRDefault="00880F34" w:rsidP="00880F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2"/>
      </w:pPr>
      <w:bookmarkStart w:id="152" w:name="_Toc162452845"/>
      <w:r w:rsidRPr="001B367A">
        <w:t>A.2.1</w:t>
      </w:r>
      <w:r w:rsidRPr="001B367A">
        <w:tab/>
        <w:t>MBS User Service Announcement schema</w:t>
      </w:r>
      <w:bookmarkEnd w:id="152"/>
    </w:p>
    <w:p w14:paraId="76509154" w14:textId="77777777" w:rsidR="009163C7" w:rsidRPr="001B367A" w:rsidRDefault="009163C7" w:rsidP="009163C7">
      <w:pPr>
        <w:keepNext/>
      </w:pPr>
      <w:bookmarkStart w:id="153"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w:t>
      </w:r>
      <w:proofErr w:type="spellStart"/>
      <w:r w:rsidRPr="001B367A">
        <w:rPr>
          <w:rStyle w:val="Codechar0"/>
        </w:rPr>
        <w:t>mbs-user-service-descriptions+json</w:t>
      </w:r>
      <w:proofErr w:type="spellEnd"/>
      <w:r w:rsidRPr="001B367A">
        <w:t xml:space="preserve"> as registered in clause E.2.1. The schema filename is </w:t>
      </w:r>
      <w:r w:rsidRPr="001B367A">
        <w:rPr>
          <w:rStyle w:val="Codechar0"/>
        </w:rPr>
        <w:t>TS26517_MBSUserServiceAnnouncement.yaml</w:t>
      </w:r>
      <w:r w:rsidRPr="001B367A">
        <w:t>.</w:t>
      </w:r>
    </w:p>
    <w:bookmarkEnd w:id="153"/>
    <w:p w14:paraId="0BE44419" w14:textId="77777777" w:rsidR="009163C7" w:rsidRPr="001B367A" w:rsidRDefault="009163C7" w:rsidP="009163C7">
      <w:pPr>
        <w:keepNext/>
      </w:pPr>
    </w:p>
    <w:tbl>
      <w:tblPr>
        <w:tblStyle w:val="af9"/>
        <w:tblW w:w="0" w:type="auto"/>
        <w:tblLook w:val="04A0" w:firstRow="1" w:lastRow="0" w:firstColumn="1" w:lastColumn="0" w:noHBand="0" w:noVBand="1"/>
      </w:tblPr>
      <w:tblGrid>
        <w:gridCol w:w="9629"/>
      </w:tblGrid>
      <w:tr w:rsidR="009163C7" w:rsidRPr="001B367A" w14:paraId="65CB64EB" w14:textId="77777777" w:rsidTr="00EF18F8">
        <w:tc>
          <w:tcPr>
            <w:tcW w:w="9629" w:type="dxa"/>
          </w:tcPr>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DDD8E3C" w:rsidR="009163C7" w:rsidRPr="001B367A" w:rsidRDefault="009163C7" w:rsidP="00EF18F8">
            <w:pPr>
              <w:pStyle w:val="PL"/>
            </w:pPr>
            <w:r w:rsidRPr="001B367A">
              <w:t xml:space="preserve">  version: </w:t>
            </w:r>
            <w:del w:id="154" w:author="Richard Bradbury" w:date="2024-04-08T17:37:00Z">
              <w:r w:rsidRPr="001B367A" w:rsidDel="0053716B">
                <w:delText>1.3.0</w:delText>
              </w:r>
            </w:del>
            <w:ins w:id="155" w:author="Richard Bradbury" w:date="2024-04-08T17: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CD2AF14" w:rsidR="009163C7" w:rsidRPr="001B367A" w:rsidRDefault="009163C7" w:rsidP="00EF18F8">
            <w:pPr>
              <w:pStyle w:val="PL"/>
            </w:pPr>
            <w:r w:rsidRPr="001B367A">
              <w:t xml:space="preserve">  description: 3GPP TS 26.517 V</w:t>
            </w:r>
            <w:del w:id="156" w:author="Richard Bradbury" w:date="2024-04-08T17:37:00Z">
              <w:r w:rsidRPr="001B367A" w:rsidDel="0053716B">
                <w:delText>17.5.0</w:delText>
              </w:r>
            </w:del>
            <w:ins w:id="157" w:author="Richard Bradbury" w:date="2024-04-08T17:37:00Z">
              <w:r w:rsidR="0053716B">
                <w:t>18.0.0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11F27293" w:rsidR="009163C7" w:rsidRPr="001B367A" w:rsidRDefault="004613B0" w:rsidP="004613B0">
            <w:pPr>
              <w:pStyle w:val="PL"/>
            </w:pPr>
            <w:ins w:id="158" w:author="Huawei-Qi-0409" w:date="2024-04-09T12:40:00Z">
              <w:r w:rsidRPr="001B367A">
                <w:t xml:space="preserve">              </w:t>
              </w:r>
              <w:r>
                <w:t xml:space="preserve">  </w:t>
              </w:r>
            </w:ins>
            <w:r w:rsidR="009163C7"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lastRenderedPageBreak/>
              <w:t xml:space="preserve">      operationId: retrieveUserServiceDescription</w:t>
            </w:r>
          </w:p>
          <w:p w14:paraId="70196160" w14:textId="77777777" w:rsidR="009163C7" w:rsidRPr="001B367A" w:rsidRDefault="009163C7" w:rsidP="00EF18F8">
            <w:pPr>
              <w:pStyle w:val="PL"/>
            </w:pPr>
            <w:r w:rsidRPr="001B367A">
              <w:t xml:space="preserve">      summary: 'Retrieve User Service Description'</w:t>
            </w:r>
          </w:p>
          <w:p w14:paraId="18B9A1BA" w14:textId="77777777" w:rsidR="009163C7" w:rsidRPr="001B367A" w:rsidRDefault="009163C7" w:rsidP="00EF18F8">
            <w:pPr>
              <w:pStyle w:val="PL"/>
            </w:pPr>
            <w:r w:rsidRPr="001B367A">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lastRenderedPageBreak/>
              <w:t xml:space="preserve">            type: object</w:t>
            </w:r>
          </w:p>
          <w:p w14:paraId="52BB68AF" w14:textId="77777777" w:rsidR="009163C7" w:rsidRPr="001B367A" w:rsidRDefault="009163C7" w:rsidP="00EF18F8">
            <w:pPr>
              <w:pStyle w:val="PL"/>
            </w:pPr>
            <w:r w:rsidRPr="001B367A">
              <w:t xml:space="preserve">            properties:</w:t>
            </w:r>
          </w:p>
          <w:p w14:paraId="7AABDA10" w14:textId="77777777" w:rsidR="009163C7" w:rsidRPr="001B367A" w:rsidRDefault="009163C7" w:rsidP="00EF18F8">
            <w:pPr>
              <w:pStyle w:val="PL"/>
            </w:pPr>
            <w:r w:rsidRPr="001B367A">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lastRenderedPageBreak/>
              <w:t xml:space="preserve">        contentType:</w:t>
            </w:r>
          </w:p>
          <w:p w14:paraId="1B9E0C8D" w14:textId="77777777" w:rsidR="009163C7" w:rsidRPr="001B367A" w:rsidRDefault="009163C7" w:rsidP="00EF18F8">
            <w:pPr>
              <w:pStyle w:val="PL"/>
            </w:pPr>
            <w:r w:rsidRPr="001B367A">
              <w:t xml:space="preserve">          type: string</w:t>
            </w:r>
          </w:p>
          <w:p w14:paraId="195441B6" w14:textId="77777777" w:rsidR="009163C7" w:rsidRPr="001B367A" w:rsidRDefault="009163C7" w:rsidP="00EF18F8">
            <w:pPr>
              <w:pStyle w:val="PL"/>
            </w:pPr>
            <w:r w:rsidRPr="001B367A">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32BFC75D" w:rsidR="004F07EB" w:rsidRDefault="004F07EB" w:rsidP="004F07EB">
            <w:pPr>
              <w:pStyle w:val="PL"/>
              <w:rPr>
                <w:ins w:id="159" w:author="Huawei-Qi-0408" w:date="2024-04-08T22:55:00Z"/>
              </w:rPr>
            </w:pPr>
            <w:ins w:id="160" w:author="Huawei-Qi-0408" w:date="2024-04-08T22:55:00Z">
              <w:r>
                <w:rPr>
                  <w:rFonts w:hint="eastAsia"/>
                  <w:lang w:eastAsia="zh-CN"/>
                </w:rPr>
                <w:t xml:space="preserve"> </w:t>
              </w:r>
              <w:r>
                <w:rPr>
                  <w:lang w:eastAsia="zh-CN"/>
                </w:rPr>
                <w:t xml:space="preserve">        </w:t>
              </w:r>
              <w:r>
                <w:t>active</w:t>
              </w:r>
            </w:ins>
            <w:ins w:id="161" w:author="Richard Bradbury" w:date="2024-04-08T18:00:00Z">
              <w:r w:rsidR="00302A57">
                <w:t>Periods</w:t>
              </w:r>
            </w:ins>
            <w:ins w:id="162" w:author="Huawei-Qi-0408" w:date="2024-04-08T22:55:00Z">
              <w:r w:rsidRPr="001B367A">
                <w:t>:</w:t>
              </w:r>
            </w:ins>
          </w:p>
          <w:p w14:paraId="7624C8D5" w14:textId="77777777" w:rsidR="004F07EB" w:rsidRDefault="004F07EB" w:rsidP="004F07EB">
            <w:pPr>
              <w:pStyle w:val="PL"/>
              <w:rPr>
                <w:ins w:id="163" w:author="Huawei-Qi-0408" w:date="2024-04-08T22:55:00Z"/>
                <w:lang w:eastAsia="zh-CN"/>
              </w:rPr>
            </w:pPr>
            <w:ins w:id="164" w:author="Huawei-Qi-0408" w:date="2024-04-08T22:55:00Z">
              <w:r>
                <w:rPr>
                  <w:rFonts w:hint="eastAsia"/>
                  <w:lang w:eastAsia="zh-CN"/>
                </w:rPr>
                <w:t xml:space="preserve"> </w:t>
              </w:r>
              <w:r>
                <w:rPr>
                  <w:lang w:eastAsia="zh-CN"/>
                </w:rPr>
                <w:t xml:space="preserve">           type: array</w:t>
              </w:r>
            </w:ins>
          </w:p>
          <w:p w14:paraId="7C397741" w14:textId="77777777" w:rsidR="004F07EB" w:rsidRDefault="004F07EB" w:rsidP="004F07EB">
            <w:pPr>
              <w:pStyle w:val="PL"/>
              <w:rPr>
                <w:ins w:id="165" w:author="Huawei-Qi-0408" w:date="2024-04-08T22:55:00Z"/>
                <w:lang w:eastAsia="zh-CN"/>
              </w:rPr>
            </w:pPr>
            <w:ins w:id="166" w:author="Huawei-Qi-0408" w:date="2024-04-08T22:55:00Z">
              <w:r>
                <w:rPr>
                  <w:rFonts w:hint="eastAsia"/>
                  <w:lang w:eastAsia="zh-CN"/>
                </w:rPr>
                <w:t xml:space="preserve"> </w:t>
              </w:r>
              <w:r>
                <w:rPr>
                  <w:lang w:eastAsia="zh-CN"/>
                </w:rPr>
                <w:t xml:space="preserve">           items:</w:t>
              </w:r>
            </w:ins>
          </w:p>
          <w:p w14:paraId="6D99463E" w14:textId="0FD0C885" w:rsidR="002E48B9" w:rsidRDefault="004F07EB" w:rsidP="002E48B9">
            <w:pPr>
              <w:pStyle w:val="PL"/>
              <w:rPr>
                <w:ins w:id="167" w:author="Huawei-Qi-0408" w:date="2024-04-08T22:55:00Z"/>
              </w:rPr>
            </w:pPr>
            <w:ins w:id="168" w:author="Huawei-Qi-0408" w:date="2024-04-08T22:55:00Z">
              <w:r>
                <w:rPr>
                  <w:rFonts w:hint="eastAsia"/>
                  <w:lang w:eastAsia="zh-CN"/>
                </w:rPr>
                <w:t xml:space="preserve"> </w:t>
              </w:r>
              <w:r>
                <w:rPr>
                  <w:lang w:eastAsia="zh-CN"/>
                </w:rPr>
                <w:t xml:space="preserve">             </w:t>
              </w:r>
              <w:r w:rsidRPr="001B367A">
                <w:t>$ref: '#/components/schemas/</w:t>
              </w:r>
            </w:ins>
            <w:ins w:id="169" w:author="Richard Bradbury" w:date="2024-04-08T18:00:00Z">
              <w:r w:rsidR="00302A57">
                <w:t>PeriodDescription</w:t>
              </w:r>
            </w:ins>
            <w:ins w:id="170" w:author="Huawei-Qi-0408" w:date="2024-04-08T22:55:00Z">
              <w:r w:rsidRPr="001B367A">
                <w:t>'</w:t>
              </w:r>
            </w:ins>
          </w:p>
          <w:p w14:paraId="257032DD" w14:textId="1F5CB39E" w:rsidR="00A7275E" w:rsidRDefault="00A7275E" w:rsidP="00EF18F8">
            <w:pPr>
              <w:pStyle w:val="PL"/>
              <w:rPr>
                <w:ins w:id="171" w:author="Richard Bradbury" w:date="2024-04-08T17:47:00Z"/>
              </w:rPr>
            </w:pPr>
            <w:ins w:id="172" w:author="Richard Bradbury" w:date="2024-04-08T17:47:00Z">
              <w:r>
                <w:t xml:space="preserve">            minItems: 1</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173" w:author="Richard Bradbury" w:date="2024-04-08T17:54:00Z"/>
              </w:rPr>
            </w:pPr>
            <w:ins w:id="174" w:author="Richard Bradbury" w:date="2024-04-08T17:54:00Z">
              <w:r w:rsidRPr="00302A57">
                <w:t xml:space="preserve">      oneOf:</w:t>
              </w:r>
            </w:ins>
          </w:p>
          <w:p w14:paraId="110045A3" w14:textId="3907EC0A" w:rsidR="009163C7" w:rsidRPr="001B367A" w:rsidDel="00302A57" w:rsidRDefault="009163C7" w:rsidP="00EF18F8">
            <w:pPr>
              <w:pStyle w:val="PL"/>
              <w:rPr>
                <w:del w:id="175" w:author="Richard Bradbury" w:date="2024-04-08T17:54:00Z"/>
              </w:rPr>
            </w:pPr>
            <w:r w:rsidRPr="001B367A">
              <w:t xml:space="preserve">        - </w:t>
            </w:r>
            <w:ins w:id="176" w:author="Richard Bradbury" w:date="2024-04-08T17:54:00Z">
              <w:r w:rsidR="00302A57">
                <w:t>required</w:t>
              </w:r>
            </w:ins>
            <w:ins w:id="177" w:author="Huawei-Qi-0409" w:date="2024-04-09T12:35:00Z">
              <w:r w:rsidR="00F75044">
                <w:rPr>
                  <w:rFonts w:hint="eastAsia"/>
                  <w:lang w:eastAsia="zh-CN"/>
                </w:rPr>
                <w:t>:</w:t>
              </w:r>
            </w:ins>
            <w:ins w:id="178" w:author="Richard Bradbury" w:date="2024-04-08T17:54:00Z">
              <w:r w:rsidR="00302A57">
                <w:t xml:space="preserve"> [</w:t>
              </w:r>
            </w:ins>
            <w:r w:rsidRPr="001B367A">
              <w:t>start</w:t>
            </w:r>
            <w:ins w:id="179" w:author="Richard Bradbury" w:date="2024-04-08T17:54:00Z">
              <w:r w:rsidR="00302A57">
                <w:t xml:space="preserve">, </w:t>
              </w:r>
            </w:ins>
          </w:p>
          <w:p w14:paraId="527C2DF2" w14:textId="6C211791" w:rsidR="009163C7" w:rsidRPr="001B367A" w:rsidRDefault="009163C7" w:rsidP="005556FF">
            <w:pPr>
              <w:pStyle w:val="PL"/>
            </w:pPr>
            <w:del w:id="180" w:author="Richard Bradbury" w:date="2024-04-08T17:54:00Z">
              <w:r w:rsidRPr="001B367A" w:rsidDel="00302A57">
                <w:delText xml:space="preserve">        -</w:delText>
              </w:r>
            </w:del>
            <w:r w:rsidRPr="001B367A">
              <w:t xml:space="preserve"> stop</w:t>
            </w:r>
            <w:ins w:id="181" w:author="Richard Bradbury" w:date="2024-04-08T17:54:00Z">
              <w:r w:rsidR="00302A57">
                <w:t>]</w:t>
              </w:r>
            </w:ins>
          </w:p>
          <w:p w14:paraId="10121961" w14:textId="225B6EE3" w:rsidR="002E48B9" w:rsidRDefault="00A7275E" w:rsidP="002E48B9">
            <w:pPr>
              <w:pStyle w:val="PL"/>
              <w:rPr>
                <w:ins w:id="182" w:author="Richard Bradbury" w:date="2024-04-08T17:46:00Z"/>
              </w:rPr>
            </w:pPr>
            <w:ins w:id="183" w:author="Richard Bradbury" w:date="2024-04-08T17:46:00Z">
              <w:r>
                <w:t xml:space="preserve">        - </w:t>
              </w:r>
            </w:ins>
            <w:ins w:id="184" w:author="Richard Bradbury" w:date="2024-04-08T17:54:00Z">
              <w:r w:rsidR="00302A57">
                <w:t>required: [</w:t>
              </w:r>
            </w:ins>
            <w:ins w:id="185" w:author="Richard Bradbury" w:date="2024-04-08T17:46:00Z">
              <w:r>
                <w:t>active</w:t>
              </w:r>
            </w:ins>
            <w:ins w:id="186" w:author="Richard Bradbury" w:date="2024-04-08T18:03:00Z">
              <w:r w:rsidR="00302A57">
                <w:t>Period</w:t>
              </w:r>
            </w:ins>
            <w:ins w:id="187" w:author="Richard Bradbury" w:date="2024-04-08T17:46:00Z">
              <w:r>
                <w:t>s</w:t>
              </w:r>
            </w:ins>
            <w:ins w:id="188" w:author="Richard Bradbury" w:date="2024-04-08T17:54:00Z">
              <w:r w:rsidR="00302A57">
                <w:t>]</w:t>
              </w:r>
            </w:ins>
          </w:p>
          <w:p w14:paraId="38A64A8E" w14:textId="77777777" w:rsidR="00A7275E" w:rsidRDefault="00A7275E" w:rsidP="002E48B9">
            <w:pPr>
              <w:pStyle w:val="PL"/>
              <w:rPr>
                <w:ins w:id="189" w:author="Huawei-Qi-0401" w:date="2024-04-02T20:43:00Z"/>
              </w:rPr>
            </w:pPr>
          </w:p>
          <w:p w14:paraId="5DB9F478" w14:textId="2C6431F6" w:rsidR="005556FF" w:rsidRDefault="005556FF" w:rsidP="00EF18F8">
            <w:pPr>
              <w:pStyle w:val="PL"/>
              <w:rPr>
                <w:ins w:id="190" w:author="Huawei-Qi-0401" w:date="2024-04-02T20:43:00Z"/>
                <w:lang w:eastAsia="zh-CN"/>
              </w:rPr>
            </w:pPr>
            <w:ins w:id="191" w:author="Huawei-Qi-0401" w:date="2024-04-02T20:43:00Z">
              <w:r>
                <w:rPr>
                  <w:rFonts w:hint="eastAsia"/>
                  <w:lang w:eastAsia="zh-CN"/>
                </w:rPr>
                <w:t xml:space="preserve"> </w:t>
              </w:r>
              <w:r>
                <w:rPr>
                  <w:lang w:eastAsia="zh-CN"/>
                </w:rPr>
                <w:t xml:space="preserve">   </w:t>
              </w:r>
            </w:ins>
            <w:ins w:id="192" w:author="Richard Bradbury" w:date="2024-04-08T18:00:00Z">
              <w:r w:rsidR="00302A57">
                <w:rPr>
                  <w:lang w:eastAsia="zh-CN"/>
                </w:rPr>
                <w:t>PeriodDescription</w:t>
              </w:r>
            </w:ins>
            <w:ins w:id="193" w:author="Huawei-Qi-0401" w:date="2024-04-02T20:43:00Z">
              <w:r>
                <w:rPr>
                  <w:lang w:eastAsia="zh-CN"/>
                </w:rPr>
                <w:t>:</w:t>
              </w:r>
            </w:ins>
          </w:p>
          <w:p w14:paraId="17E7D660" w14:textId="4BC55FBF" w:rsidR="005556FF" w:rsidRDefault="005556FF" w:rsidP="00EF18F8">
            <w:pPr>
              <w:pStyle w:val="PL"/>
              <w:rPr>
                <w:ins w:id="194" w:author="Huawei-Qi-0401" w:date="2024-04-02T20:43:00Z"/>
                <w:lang w:eastAsia="zh-CN"/>
              </w:rPr>
            </w:pPr>
            <w:ins w:id="195" w:author="Huawei-Qi-0401" w:date="2024-04-02T20:43:00Z">
              <w:r>
                <w:rPr>
                  <w:rFonts w:hint="eastAsia"/>
                  <w:lang w:eastAsia="zh-CN"/>
                </w:rPr>
                <w:t xml:space="preserve"> </w:t>
              </w:r>
              <w:r>
                <w:rPr>
                  <w:lang w:eastAsia="zh-CN"/>
                </w:rPr>
                <w:t xml:space="preserve">     type: object</w:t>
              </w:r>
            </w:ins>
          </w:p>
          <w:p w14:paraId="6DF6F6AE" w14:textId="007BB3E6" w:rsidR="005556FF" w:rsidRDefault="005556FF" w:rsidP="00EF18F8">
            <w:pPr>
              <w:pStyle w:val="PL"/>
              <w:rPr>
                <w:ins w:id="196" w:author="Huawei-Qi-0401" w:date="2024-04-02T20:43:00Z"/>
                <w:lang w:eastAsia="zh-CN"/>
              </w:rPr>
            </w:pPr>
            <w:ins w:id="197"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198" w:author="Huawei-Qi-0401" w:date="2024-04-02T20:43:00Z"/>
                <w:lang w:eastAsia="zh-CN"/>
              </w:rPr>
            </w:pPr>
            <w:ins w:id="199" w:author="Huawei-Qi-0401" w:date="2024-04-02T20:43:00Z">
              <w:r>
                <w:rPr>
                  <w:rFonts w:hint="eastAsia"/>
                  <w:lang w:eastAsia="zh-CN"/>
                </w:rPr>
                <w:t xml:space="preserve"> </w:t>
              </w:r>
              <w:r>
                <w:rPr>
                  <w:lang w:eastAsia="zh-CN"/>
                </w:rPr>
                <w:t xml:space="preserve">       start</w:t>
              </w:r>
            </w:ins>
            <w:ins w:id="200" w:author="Richard Bradbury" w:date="2024-04-08T17:53:00Z">
              <w:r w:rsidR="00034AA6">
                <w:rPr>
                  <w:lang w:eastAsia="zh-CN"/>
                </w:rPr>
                <w:t>T</w:t>
              </w:r>
            </w:ins>
            <w:ins w:id="201" w:author="Huawei-Qi-0401" w:date="2024-04-02T20:43:00Z">
              <w:r>
                <w:rPr>
                  <w:lang w:eastAsia="zh-CN"/>
                </w:rPr>
                <w:t>ime:</w:t>
              </w:r>
            </w:ins>
          </w:p>
          <w:p w14:paraId="3D0F8179" w14:textId="20BEE951" w:rsidR="005556FF" w:rsidRDefault="005556FF" w:rsidP="00EF18F8">
            <w:pPr>
              <w:pStyle w:val="PL"/>
              <w:rPr>
                <w:ins w:id="202" w:author="Huawei-Qi-0401" w:date="2024-04-02T20:43:00Z"/>
                <w:lang w:eastAsia="zh-CN"/>
              </w:rPr>
            </w:pPr>
            <w:ins w:id="203" w:author="Huawei-Qi-0401" w:date="2024-04-02T20:43:00Z">
              <w:r>
                <w:rPr>
                  <w:rFonts w:hint="eastAsia"/>
                  <w:lang w:eastAsia="zh-CN"/>
                </w:rPr>
                <w:t xml:space="preserve"> </w:t>
              </w:r>
              <w:r>
                <w:rPr>
                  <w:lang w:eastAsia="zh-CN"/>
                </w:rPr>
                <w:t xml:space="preserve">         </w:t>
              </w:r>
            </w:ins>
            <w:ins w:id="204"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205" w:author="Huawei-Qi-0401" w:date="2024-04-02T20:45:00Z"/>
                <w:lang w:eastAsia="zh-CN"/>
              </w:rPr>
            </w:pPr>
            <w:ins w:id="206" w:author="Huawei-Qi-0401" w:date="2024-04-02T20:44:00Z">
              <w:r>
                <w:rPr>
                  <w:rFonts w:hint="eastAsia"/>
                  <w:lang w:eastAsia="zh-CN"/>
                </w:rPr>
                <w:t xml:space="preserve"> </w:t>
              </w:r>
              <w:r>
                <w:rPr>
                  <w:lang w:eastAsia="zh-CN"/>
                </w:rPr>
                <w:t xml:space="preserve">       </w:t>
              </w:r>
            </w:ins>
            <w:ins w:id="207" w:author="Huawei-Qi-0401" w:date="2024-04-02T20:45:00Z">
              <w:r>
                <w:rPr>
                  <w:lang w:eastAsia="zh-CN"/>
                </w:rPr>
                <w:t>duration:</w:t>
              </w:r>
            </w:ins>
          </w:p>
          <w:p w14:paraId="3AC96730" w14:textId="3C196358" w:rsidR="007653D5" w:rsidRDefault="007653D5" w:rsidP="00EF18F8">
            <w:pPr>
              <w:pStyle w:val="PL"/>
              <w:rPr>
                <w:ins w:id="208" w:author="Huawei-Qi-0401" w:date="2024-04-02T20:46:00Z"/>
                <w:lang w:eastAsia="zh-CN"/>
              </w:rPr>
            </w:pPr>
            <w:ins w:id="209" w:author="Huawei-Qi-0401" w:date="2024-04-02T20:45:00Z">
              <w:r>
                <w:rPr>
                  <w:rFonts w:hint="eastAsia"/>
                  <w:lang w:eastAsia="zh-CN"/>
                </w:rPr>
                <w:lastRenderedPageBreak/>
                <w:t xml:space="preserve"> </w:t>
              </w:r>
              <w:r>
                <w:rPr>
                  <w:lang w:eastAsia="zh-CN"/>
                </w:rPr>
                <w:t xml:space="preserve">         </w:t>
              </w:r>
            </w:ins>
            <w:ins w:id="210" w:author="Huawei-Qi-0401" w:date="2024-04-02T20:46:00Z">
              <w:r w:rsidRPr="007653D5">
                <w:rPr>
                  <w:lang w:eastAsia="zh-CN"/>
                </w:rPr>
                <w:t>$ref: 'TS29571_CommonData.yaml#/components/schemas/DurationSec'</w:t>
              </w:r>
            </w:ins>
          </w:p>
          <w:p w14:paraId="3504EF6D" w14:textId="38DAD400" w:rsidR="007653D5" w:rsidRDefault="007653D5" w:rsidP="00EF18F8">
            <w:pPr>
              <w:pStyle w:val="PL"/>
              <w:rPr>
                <w:ins w:id="211" w:author="Huawei-Qi-0401" w:date="2024-04-02T20:46:00Z"/>
                <w:lang w:eastAsia="zh-CN"/>
              </w:rPr>
            </w:pPr>
            <w:ins w:id="212" w:author="Huawei-Qi-0401" w:date="2024-04-02T20:46:00Z">
              <w:r>
                <w:rPr>
                  <w:rFonts w:hint="eastAsia"/>
                  <w:lang w:eastAsia="zh-CN"/>
                </w:rPr>
                <w:t xml:space="preserve"> </w:t>
              </w:r>
              <w:r>
                <w:rPr>
                  <w:lang w:eastAsia="zh-CN"/>
                </w:rPr>
                <w:t xml:space="preserve">       </w:t>
              </w:r>
            </w:ins>
            <w:ins w:id="213" w:author="Richard Bradbury" w:date="2024-04-08T17:50:00Z">
              <w:r w:rsidR="00034AA6">
                <w:rPr>
                  <w:lang w:eastAsia="zh-CN"/>
                </w:rPr>
                <w:t>period</w:t>
              </w:r>
            </w:ins>
            <w:ins w:id="214" w:author="Huawei-Qi-0401" w:date="2024-04-02T20:46:00Z">
              <w:r>
                <w:rPr>
                  <w:lang w:eastAsia="zh-CN"/>
                </w:rPr>
                <w:t>:</w:t>
              </w:r>
            </w:ins>
          </w:p>
          <w:p w14:paraId="1DC25050" w14:textId="76FED7BA" w:rsidR="007653D5" w:rsidRDefault="007653D5" w:rsidP="00EF18F8">
            <w:pPr>
              <w:pStyle w:val="PL"/>
              <w:rPr>
                <w:ins w:id="215" w:author="Huawei-Qi-0401" w:date="2024-04-02T20:46:00Z"/>
                <w:lang w:eastAsia="zh-CN"/>
              </w:rPr>
            </w:pPr>
            <w:ins w:id="216"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217" w:author="Huawei-Qi-0401" w:date="2024-04-02T20:46:00Z"/>
                <w:lang w:eastAsia="zh-CN"/>
              </w:rPr>
            </w:pPr>
            <w:ins w:id="218" w:author="Huawei-Qi-0401" w:date="2024-04-02T20:46:00Z">
              <w:r>
                <w:rPr>
                  <w:rFonts w:hint="eastAsia"/>
                  <w:lang w:eastAsia="zh-CN"/>
                </w:rPr>
                <w:t xml:space="preserve"> </w:t>
              </w:r>
              <w:r>
                <w:rPr>
                  <w:lang w:eastAsia="zh-CN"/>
                </w:rPr>
                <w:t xml:space="preserve">     required:</w:t>
              </w:r>
            </w:ins>
          </w:p>
          <w:p w14:paraId="6811C2B9" w14:textId="1BC09F62" w:rsidR="007653D5" w:rsidRDefault="007653D5" w:rsidP="00EF18F8">
            <w:pPr>
              <w:pStyle w:val="PL"/>
              <w:rPr>
                <w:ins w:id="219" w:author="Huawei-Qi-0401" w:date="2024-04-02T20:47:00Z"/>
                <w:lang w:eastAsia="zh-CN"/>
              </w:rPr>
            </w:pPr>
            <w:ins w:id="220" w:author="Huawei-Qi-0401" w:date="2024-04-02T20:46:00Z">
              <w:r>
                <w:rPr>
                  <w:rFonts w:hint="eastAsia"/>
                  <w:lang w:eastAsia="zh-CN"/>
                </w:rPr>
                <w:t xml:space="preserve"> </w:t>
              </w:r>
              <w:r>
                <w:rPr>
                  <w:lang w:eastAsia="zh-CN"/>
                </w:rPr>
                <w:t xml:space="preserve">       - start</w:t>
              </w:r>
            </w:ins>
            <w:ins w:id="221" w:author="Richard Bradbury" w:date="2024-04-08T17:53:00Z">
              <w:r w:rsidR="00034AA6">
                <w:rPr>
                  <w:lang w:eastAsia="zh-CN"/>
                </w:rPr>
                <w:t>T</w:t>
              </w:r>
            </w:ins>
            <w:ins w:id="222" w:author="Huawei-Qi-0401" w:date="2024-04-02T20:47:00Z">
              <w:r>
                <w:rPr>
                  <w:lang w:eastAsia="zh-CN"/>
                </w:rPr>
                <w:t>ime</w:t>
              </w:r>
            </w:ins>
          </w:p>
          <w:p w14:paraId="567EA846" w14:textId="41129C2B" w:rsidR="002E48B9" w:rsidRDefault="007653D5" w:rsidP="002E48B9">
            <w:pPr>
              <w:pStyle w:val="PL"/>
              <w:rPr>
                <w:ins w:id="223" w:author="Huawei-Qi-0401" w:date="2024-04-02T20:43:00Z"/>
              </w:rPr>
            </w:pPr>
            <w:ins w:id="224" w:author="Huawei-Qi-0401" w:date="2024-04-02T20:47:00Z">
              <w:r>
                <w:rPr>
                  <w:rFonts w:hint="eastAsia"/>
                  <w:lang w:eastAsia="zh-CN"/>
                </w:rPr>
                <w:t xml:space="preserve"> </w:t>
              </w:r>
              <w:r>
                <w:rPr>
                  <w:lang w:eastAsia="zh-CN"/>
                </w:rPr>
                <w:t xml:space="preserve">       - </w:t>
              </w:r>
            </w:ins>
            <w:ins w:id="225" w:author="Richard Bradbury" w:date="2024-04-08T17:50:00Z">
              <w:r w:rsidR="00034AA6">
                <w:rPr>
                  <w:lang w:eastAsia="zh-CN"/>
                </w:rPr>
                <w:t>period</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226" w:name="_CRAnnexBinformative"/>
      <w:bookmarkEnd w:id="22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F4F9" w14:textId="77777777" w:rsidR="00C93E91" w:rsidRDefault="00C93E91">
      <w:r>
        <w:separator/>
      </w:r>
    </w:p>
  </w:endnote>
  <w:endnote w:type="continuationSeparator" w:id="0">
    <w:p w14:paraId="0A1C676C" w14:textId="77777777" w:rsidR="00C93E91" w:rsidRDefault="00C9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2900" w14:textId="77777777" w:rsidR="00C93E91" w:rsidRDefault="00C93E91">
      <w:r>
        <w:separator/>
      </w:r>
    </w:p>
  </w:footnote>
  <w:footnote w:type="continuationSeparator" w:id="0">
    <w:p w14:paraId="5694F2A3" w14:textId="77777777" w:rsidR="00C93E91" w:rsidRDefault="00C9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None" w15:userId="Richard Bradbury"/>
  </w15:person>
  <w15:person w15:author="Huawei-Qi-0401">
    <w15:presenceInfo w15:providerId="None" w15:userId="Huawei-Qi-0401"/>
  </w15:person>
  <w15:person w15:author="Huawei-Qi-0408">
    <w15:presenceInfo w15:providerId="None" w15:userId="Huawei-Qi-0408"/>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0F34"/>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F4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13254F"/>
    <w:rPr>
      <w:rFonts w:ascii="Arial" w:hAnsi="Arial"/>
      <w:sz w:val="24"/>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a"/>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a0"/>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a"/>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a0"/>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2923</Words>
  <Characters>16663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19547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Huawei-Qi-0409</cp:lastModifiedBy>
  <cp:revision>5</cp:revision>
  <cp:lastPrinted>1900-01-01T08:00:00Z</cp:lastPrinted>
  <dcterms:created xsi:type="dcterms:W3CDTF">2024-04-09T04:40:00Z</dcterms:created>
  <dcterms:modified xsi:type="dcterms:W3CDTF">2024-04-09T05:40:00Z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(3)sAr3IJ2taj5MjefiOTAVolCzhUVcCT61EIiZ3XfJHAO+J8XJ6fWNQTfbSUzpeZNbTQL7ZhPN
TEio6TjrUm0shDhRtSX8QI8u0Q3L+3CYs8rDzvVVd8oFbg+BmMGkxjm+WUC1IA/hRqUxvXvy
B9fGWNb6YS1y+u/StJaAe+xcddmXoLf6/YX5wOfb4kZ0inkB4/0djtLu5oxE4Qbht9uNRs0a
Jfxd/5psrhox969BqD</vt:lpwstr>
  </property>
  <property fmtid="{D5CDD505-2E9C-101B-9397-08002B2CF9AE}" pid="24" name="_2015_ms_pID_7253431">
    <vt:lpwstr>RpGVymGJ9uvr+WfNguOmxEFiVf7nUxPcSP88m/I4X7SL7ileKX0IhG
5BBmO2mRbT+bdXDjmaDKOPG099JJHrnMIxKtQhfZNkyKk2/2T8SIFwAJ8YT0xEyKoFmldoD4
wwS5QCkoVcJwrweIJqsytYSx2x6gEdxQLmfQ2eWKXUYYfGmnbz5+AwBslnb4QOvorKcFsu3S
3Sd13ZrGsY79RXQaqxfrrkG6zAhaIqEKBh9R</vt:lpwstr>
  </property>
  <property fmtid="{D5CDD505-2E9C-101B-9397-08002B2CF9AE}" pid="25" name="_2015_ms_pID_7253432">
    <vt:lpwstr>xw==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1712580146</vt:lpwstr>
  </property>
</Properties>
</file>