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532725A7" w:rsidR="000817A6" w:rsidRDefault="000817A6" w:rsidP="000817A6">
      <w:pPr>
        <w:pStyle w:val="CRCoverPage"/>
        <w:tabs>
          <w:tab w:val="right" w:pos="9639"/>
        </w:tabs>
        <w:spacing w:after="0"/>
        <w:rPr>
          <w:b/>
          <w:i/>
          <w:noProof/>
          <w:sz w:val="28"/>
        </w:rPr>
      </w:pPr>
      <w:r>
        <w:rPr>
          <w:b/>
          <w:noProof/>
          <w:sz w:val="24"/>
        </w:rPr>
        <w:t>3GPP TSG-</w:t>
      </w:r>
      <w:r w:rsidR="008278F6">
        <w:fldChar w:fldCharType="begin"/>
      </w:r>
      <w:r w:rsidR="008278F6">
        <w:instrText xml:space="preserve"> DOCPROPERTY  TSG/WGRef  \* MERGEFORMAT </w:instrText>
      </w:r>
      <w:r w:rsidR="008278F6">
        <w:fldChar w:fldCharType="separate"/>
      </w:r>
      <w:r>
        <w:rPr>
          <w:b/>
          <w:noProof/>
          <w:sz w:val="24"/>
        </w:rPr>
        <w:t>SA4</w:t>
      </w:r>
      <w:r w:rsidR="008278F6">
        <w:rPr>
          <w:b/>
          <w:noProof/>
          <w:sz w:val="24"/>
        </w:rPr>
        <w:fldChar w:fldCharType="end"/>
      </w:r>
      <w:r>
        <w:rPr>
          <w:b/>
          <w:noProof/>
          <w:sz w:val="24"/>
        </w:rPr>
        <w:t xml:space="preserve"> Meeting #</w:t>
      </w:r>
      <w:r w:rsidR="008278F6">
        <w:fldChar w:fldCharType="begin"/>
      </w:r>
      <w:r w:rsidR="008278F6">
        <w:instrText xml:space="preserve"> DOCPROPERTY  MtgSeq  \* MERGEFORMAT </w:instrText>
      </w:r>
      <w:r w:rsidR="008278F6">
        <w:fldChar w:fldCharType="separate"/>
      </w:r>
      <w:r w:rsidRPr="00EB09B7">
        <w:rPr>
          <w:b/>
          <w:noProof/>
          <w:sz w:val="24"/>
        </w:rPr>
        <w:t>12</w:t>
      </w:r>
      <w:r w:rsidR="00842F0C">
        <w:rPr>
          <w:b/>
          <w:noProof/>
          <w:sz w:val="24"/>
        </w:rPr>
        <w:t>7-bis</w:t>
      </w:r>
      <w:r w:rsidR="008278F6">
        <w:rPr>
          <w:b/>
          <w:noProof/>
          <w:sz w:val="24"/>
        </w:rPr>
        <w:fldChar w:fldCharType="end"/>
      </w:r>
      <w:r w:rsidR="003154AB">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8278F6">
        <w:fldChar w:fldCharType="begin"/>
      </w:r>
      <w:r w:rsidR="008278F6">
        <w:instrText xml:space="preserve"> DOCPROPERTY  Tdoc#  \* MERGEFORMAT </w:instrText>
      </w:r>
      <w:r w:rsidR="008278F6">
        <w:fldChar w:fldCharType="separate"/>
      </w:r>
      <w:r w:rsidRPr="00E13F3D">
        <w:rPr>
          <w:b/>
          <w:i/>
          <w:noProof/>
          <w:sz w:val="28"/>
        </w:rPr>
        <w:t>S4-</w:t>
      </w:r>
      <w:r w:rsidR="00560860">
        <w:rPr>
          <w:b/>
          <w:i/>
          <w:noProof/>
          <w:sz w:val="28"/>
        </w:rPr>
        <w:t>2</w:t>
      </w:r>
      <w:r w:rsidR="00731330">
        <w:rPr>
          <w:b/>
          <w:i/>
          <w:noProof/>
          <w:sz w:val="28"/>
        </w:rPr>
        <w:t>40</w:t>
      </w:r>
      <w:r w:rsidR="0049164F">
        <w:rPr>
          <w:b/>
          <w:i/>
          <w:noProof/>
          <w:sz w:val="28"/>
        </w:rPr>
        <w:t>637</w:t>
      </w:r>
      <w:r w:rsidR="008278F6">
        <w:rPr>
          <w:b/>
          <w:i/>
          <w:noProof/>
          <w:sz w:val="28"/>
        </w:rPr>
        <w:fldChar w:fldCharType="end"/>
      </w:r>
    </w:p>
    <w:p w14:paraId="2A6F9E3D" w14:textId="3796C039" w:rsidR="00D07BC4" w:rsidRPr="002A0D1B" w:rsidRDefault="00F93376" w:rsidP="009D2198">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r w:rsidR="008278F6">
        <w:fldChar w:fldCharType="begin"/>
      </w:r>
      <w:r w:rsidR="008278F6">
        <w:instrText xml:space="preserve"> DOCPROPERTY  StartDate  \* MERGEFORMAT </w:instrText>
      </w:r>
      <w:r w:rsidR="008278F6">
        <w:fldChar w:fldCharType="separate"/>
      </w:r>
      <w:r w:rsidR="00842F0C">
        <w:rPr>
          <w:b/>
          <w:noProof/>
          <w:sz w:val="24"/>
        </w:rPr>
        <w:t>8</w:t>
      </w:r>
      <w:r w:rsidR="00731330" w:rsidRPr="00731330">
        <w:rPr>
          <w:b/>
          <w:noProof/>
          <w:sz w:val="24"/>
          <w:vertAlign w:val="superscript"/>
        </w:rPr>
        <w:t>th</w:t>
      </w:r>
      <w:r w:rsidR="008278F6">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sidR="008278F6">
        <w:fldChar w:fldCharType="begin"/>
      </w:r>
      <w:r w:rsidR="008278F6">
        <w:instrText xml:space="preserve"> DOCPROPERTY  EndDate  \* MERGEFORMAT </w:instrText>
      </w:r>
      <w:r w:rsidR="008278F6">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sidR="008278F6">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8278F6"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147EA9">
              <w:rPr>
                <w:b/>
                <w:noProof/>
                <w:sz w:val="28"/>
              </w:rPr>
              <w:t>17</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471BBC4" w:rsidR="00D72D64" w:rsidRPr="00410371" w:rsidRDefault="008278F6"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147EA9">
              <w:rPr>
                <w:b/>
                <w:noProof/>
                <w:sz w:val="28"/>
              </w:rPr>
              <w:t>5</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8278F6"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8278F6"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176B5F11" w:rsidR="000B30B5" w:rsidRDefault="00030375" w:rsidP="000B30B5">
            <w:pPr>
              <w:pStyle w:val="CRCoverPage"/>
              <w:spacing w:after="0"/>
              <w:rPr>
                <w:noProof/>
              </w:rPr>
            </w:pPr>
            <w:r>
              <w:rPr>
                <w:noProof/>
              </w:rPr>
              <w:t>5.2.7, 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9AF07A" w14:textId="77777777" w:rsidR="00CB0669" w:rsidRPr="001B367A" w:rsidRDefault="00CB0669" w:rsidP="00CB0669">
      <w:pPr>
        <w:pStyle w:val="Heading3"/>
      </w:pPr>
      <w:bookmarkStart w:id="8" w:name="_Toc162452743"/>
      <w:bookmarkEnd w:id="1"/>
      <w:bookmarkEnd w:id="2"/>
      <w:bookmarkEnd w:id="3"/>
      <w:bookmarkEnd w:id="4"/>
      <w:bookmarkEnd w:id="5"/>
      <w:bookmarkEnd w:id="6"/>
      <w:bookmarkEnd w:id="7"/>
      <w:r w:rsidRPr="001B367A">
        <w:t>5.2.7</w:t>
      </w:r>
      <w:r w:rsidRPr="001B367A">
        <w:tab/>
        <w:t>Service Schedule Description data type</w:t>
      </w:r>
      <w:bookmarkEnd w:id="8"/>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25C98C5C" w14:textId="48446C38" w:rsidR="00CB0669" w:rsidRDefault="00CB0669" w:rsidP="00CB0669">
      <w:pPr>
        <w:pStyle w:val="B1"/>
        <w:rPr>
          <w:ins w:id="9" w:author="Huawei-QI" w:date="2024-04-02T19:24:00Z"/>
        </w:rPr>
      </w:pPr>
      <w:r w:rsidRPr="001B367A">
        <w:t>-</w:t>
      </w:r>
      <w:r w:rsidRPr="001B367A">
        <w:tab/>
      </w:r>
      <w:ins w:id="10" w:author="Huawei-QI" w:date="2024-04-02T19:24:00Z">
        <w:r>
          <w:t xml:space="preserve">one or a set of </w:t>
        </w:r>
      </w:ins>
      <w:r w:rsidRPr="001B367A">
        <w:t>Start/stop time point</w:t>
      </w:r>
      <w:ins w:id="11" w:author="Huawei-QI" w:date="2024-04-02T19:25:00Z">
        <w:r>
          <w:t>s</w:t>
        </w:r>
      </w:ins>
      <w:ins w:id="12" w:author="Huawei-QI" w:date="2024-04-02T19:24:00Z">
        <w:r>
          <w:t xml:space="preserve">, or </w:t>
        </w:r>
      </w:ins>
    </w:p>
    <w:p w14:paraId="53B60C18" w14:textId="171AD81B" w:rsidR="00CB0669" w:rsidRPr="001B367A" w:rsidRDefault="00CB0669" w:rsidP="00CB0669">
      <w:pPr>
        <w:pStyle w:val="B1"/>
      </w:pPr>
      <w:ins w:id="13" w:author="Huawei-QI" w:date="2024-04-02T19:24:00Z">
        <w:r>
          <w:t>-</w:t>
        </w:r>
        <w:r>
          <w:tab/>
        </w:r>
      </w:ins>
      <w:ins w:id="14" w:author="Huawei-QI" w:date="2024-04-02T19:25:00Z">
        <w:r>
          <w:t>Start</w:t>
        </w:r>
      </w:ins>
      <w:ins w:id="15" w:author="Huawei-QI" w:date="2024-04-02T19:26:00Z">
        <w:r>
          <w:t xml:space="preserve"> time point, </w:t>
        </w:r>
      </w:ins>
      <w:ins w:id="16" w:author="Huawei-QI" w:date="2024-04-02T19:27:00Z">
        <w:r>
          <w:t>time duration and periodicity</w:t>
        </w:r>
      </w:ins>
      <w:del w:id="17" w:author="Huawei-QI" w:date="2024-04-02T19:24:00Z">
        <w:r w:rsidRPr="001B367A" w:rsidDel="00CB0669">
          <w:delText>.</w:delText>
        </w:r>
      </w:del>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8" w:name="_CR5_2_8"/>
      <w:bookmarkStart w:id="19" w:name="_MCCTEMPBM_CRPT22990014___7"/>
      <w:bookmarkEnd w:id="18"/>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r w:rsidRPr="001B367A">
        <w:rPr>
          <w:rStyle w:val="JSONinformationelementChar"/>
        </w:rPr>
        <w:t>ServiceScheduleDescription</w:t>
      </w:r>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20" w:name="_MCCTEMPBM_CRPT22990015___7"/>
      <w:bookmarkEnd w:id="19"/>
      <w:r w:rsidRPr="001B367A">
        <w:t xml:space="preserve">Table 5.2.7-1: Semantics of </w:t>
      </w:r>
      <w:r w:rsidRPr="001B367A">
        <w:rPr>
          <w:rStyle w:val="JSONinformationelementChar"/>
        </w:rPr>
        <w:t>ServiceScheduleDescription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bookmarkEnd w:id="20"/>
          <w:p w14:paraId="2470C8B0" w14:textId="77777777" w:rsidR="00CB0669" w:rsidRPr="001B367A" w:rsidRDefault="00CB0669" w:rsidP="00AC440B">
            <w:pPr>
              <w:pStyle w:val="TAH"/>
            </w:pPr>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rsidP="00AC440B">
            <w:pPr>
              <w:pStyle w:val="TAL"/>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3E36FCEA" w14:textId="6BCBB9DB" w:rsidR="00CB0669" w:rsidRPr="001B367A" w:rsidRDefault="00CB0669" w:rsidP="00AC440B">
            <w:pPr>
              <w:pStyle w:val="TAC"/>
            </w:pPr>
            <w:del w:id="21" w:author="Huawei-Qi-0408" w:date="2024-04-08T22:51:00Z">
              <w:r w:rsidRPr="001B367A" w:rsidDel="004F07EB">
                <w:delText>M</w:delText>
              </w:r>
            </w:del>
            <w:ins w:id="22" w:author="Richard Bradbury" w:date="2024-04-08T17:27:00Z" w16du:dateUtc="2024-04-08T16:27:00Z">
              <w:r w:rsidR="00CD0679">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0B80EBEA" w14:textId="12E60FA5" w:rsidR="00CB0669" w:rsidRPr="001B367A" w:rsidRDefault="00CB0669" w:rsidP="00AC440B">
            <w:pPr>
              <w:pStyle w:val="TAL"/>
            </w:pPr>
            <w:r w:rsidRPr="001B367A">
              <w:t>The start date–time of this MBS User Service Session instance.</w:t>
            </w:r>
            <w:ins w:id="23" w:author="Huawei-Qi-0401" w:date="2024-04-02T20:32:00Z">
              <w:r w:rsidR="007370F8">
                <w:t xml:space="preserve"> (</w:t>
              </w:r>
            </w:ins>
            <w:ins w:id="24" w:author="Richard Bradbury" w:date="2024-04-08T17:26:00Z" w16du:dateUtc="2024-04-08T16:26:00Z">
              <w:r w:rsidR="00CD0679">
                <w:t xml:space="preserve">See </w:t>
              </w:r>
            </w:ins>
            <w:ins w:id="25" w:author="Huawei-Qi-0401" w:date="2024-04-02T20:32:00Z">
              <w:r w:rsidR="007370F8">
                <w:t>NOTE</w:t>
              </w:r>
            </w:ins>
            <w:ins w:id="26" w:author="Richard Bradbury" w:date="2024-04-08T17:26:00Z" w16du:dateUtc="2024-04-08T16:26:00Z">
              <w:r w:rsidR="00CD0679">
                <w:t>.</w:t>
              </w:r>
            </w:ins>
            <w:ins w:id="27" w:author="Huawei-Qi-0401" w:date="2024-04-02T20:32:00Z">
              <w:r w:rsidR="007370F8">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6D81E9B4" w14:textId="05E04700" w:rsidR="00CB0669" w:rsidRPr="001B367A" w:rsidRDefault="00CB0669" w:rsidP="00AC440B">
            <w:pPr>
              <w:pStyle w:val="TAC"/>
            </w:pPr>
            <w:del w:id="28" w:author="Huawei-Qi-0408" w:date="2024-04-08T22:51:00Z">
              <w:r w:rsidRPr="001B367A" w:rsidDel="004F07EB">
                <w:delText>M</w:delText>
              </w:r>
            </w:del>
            <w:ins w:id="29" w:author="Richard Bradbury" w:date="2024-04-08T17:27:00Z" w16du:dateUtc="2024-04-08T16:27:00Z">
              <w:r w:rsidR="00CD0679">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1E42F168" w14:textId="6FA0ED88" w:rsidR="00CB0669" w:rsidRPr="001B367A" w:rsidRDefault="00CB0669" w:rsidP="00AC440B">
            <w:pPr>
              <w:pStyle w:val="TAL"/>
            </w:pPr>
            <w:r w:rsidRPr="001B367A">
              <w:t>The stop date–time of this MBS User Service Session instance.</w:t>
            </w:r>
            <w:ins w:id="30" w:author="Huawei-Qi-0408" w:date="2024-04-08T22:52:00Z">
              <w:r w:rsidR="004F07EB">
                <w:t xml:space="preserve"> (</w:t>
              </w:r>
            </w:ins>
            <w:ins w:id="31" w:author="Richard Bradbury" w:date="2024-04-08T17:26:00Z" w16du:dateUtc="2024-04-08T16:26:00Z">
              <w:r w:rsidR="00CD0679">
                <w:t xml:space="preserve">See </w:t>
              </w:r>
            </w:ins>
            <w:ins w:id="32" w:author="Huawei-Qi-0408" w:date="2024-04-08T22:52:00Z">
              <w:r w:rsidR="004F07EB">
                <w:t>NOTE</w:t>
              </w:r>
            </w:ins>
            <w:ins w:id="33" w:author="Richard Bradbury" w:date="2024-04-08T17:26:00Z" w16du:dateUtc="2024-04-08T16:26:00Z">
              <w:r w:rsidR="00CD0679">
                <w:t>.</w:t>
              </w:r>
            </w:ins>
            <w:ins w:id="34" w:author="Huawei-Qi-0408" w:date="2024-04-08T22:52:00Z">
              <w:r w:rsidR="004F07EB">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6F4BBFAE" w:rsidR="004F07EB" w:rsidRPr="001B367A" w:rsidRDefault="004F07EB" w:rsidP="004F07EB">
            <w:pPr>
              <w:pStyle w:val="JSONproperty"/>
              <w:rPr>
                <w:rFonts w:eastAsiaTheme="minorEastAsia"/>
                <w:lang w:val="en-GB"/>
              </w:rPr>
            </w:pPr>
            <w:ins w:id="35" w:author="Huawei-Qi-0401" w:date="2024-04-02T20:31:00Z">
              <w:r>
                <w:rPr>
                  <w:rFonts w:eastAsiaTheme="minorEastAsia"/>
                  <w:lang w:val="en-GB"/>
                </w:rPr>
                <w:t>active</w:t>
              </w:r>
            </w:ins>
            <w:ins w:id="36" w:author="Richard Bradbury" w:date="2024-04-08T18:02:00Z" w16du:dateUtc="2024-04-08T17:02:00Z">
              <w:r w:rsidR="00302A57">
                <w:rPr>
                  <w:rFonts w:eastAsiaTheme="minorEastAsia"/>
                  <w:lang w:val="en-GB"/>
                </w:rPr>
                <w:t>Periods</w:t>
              </w:r>
            </w:ins>
          </w:p>
        </w:tc>
        <w:tc>
          <w:tcPr>
            <w:tcW w:w="1275" w:type="dxa"/>
            <w:shd w:val="clear" w:color="auto" w:fill="FFFFFF" w:themeFill="background1"/>
          </w:tcPr>
          <w:p w14:paraId="05F2427F" w14:textId="1C87D6CC" w:rsidR="004F07EB" w:rsidRPr="001B367A" w:rsidRDefault="004F07EB" w:rsidP="004F07EB">
            <w:pPr>
              <w:pStyle w:val="TAL"/>
              <w:rPr>
                <w:rStyle w:val="Codechar0"/>
              </w:rPr>
            </w:pPr>
            <w:ins w:id="37" w:author="Huawei-Qi-0401" w:date="2024-04-02T20:31:00Z">
              <w:r>
                <w:rPr>
                  <w:rStyle w:val="Codechar0"/>
                </w:rPr>
                <w:t>array(</w:t>
              </w:r>
            </w:ins>
            <w:ins w:id="38" w:author="Richard Bradbury" w:date="2024-04-08T18:01:00Z" w16du:dateUtc="2024-04-08T17:01:00Z">
              <w:r w:rsidR="00302A57">
                <w:rPr>
                  <w:rStyle w:val="Codechar0"/>
                </w:rPr>
                <w:t>Period‌Description</w:t>
              </w:r>
            </w:ins>
            <w:ins w:id="39" w:author="Huawei-Qi-0401" w:date="2024-04-02T20:31:00Z">
              <w:r>
                <w:rPr>
                  <w:rStyle w:val="Codechar0"/>
                </w:rPr>
                <w:t>)</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40" w:author="Richard Bradbury" w:date="2024-04-08T17:27:00Z" w16du:dateUtc="2024-04-08T16: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41" w:author="Huawei-Qi-0408" w:date="2024-04-08T22:51:00Z">
              <w:r>
                <w:rPr>
                  <w:rFonts w:hint="eastAsia"/>
                  <w:lang w:eastAsia="zh-CN"/>
                </w:rPr>
                <w:t>1</w:t>
              </w:r>
            </w:ins>
          </w:p>
        </w:tc>
        <w:tc>
          <w:tcPr>
            <w:tcW w:w="5100" w:type="dxa"/>
            <w:shd w:val="clear" w:color="auto" w:fill="FFFFFF" w:themeFill="background1"/>
          </w:tcPr>
          <w:p w14:paraId="48E85C6F" w14:textId="60CB01A3" w:rsidR="004F07EB" w:rsidRDefault="004F07EB" w:rsidP="004F07EB">
            <w:pPr>
              <w:pStyle w:val="TAL"/>
              <w:rPr>
                <w:ins w:id="42" w:author="Richard Bradbury" w:date="2024-04-08T17:47:00Z" w16du:dateUtc="2024-04-08T16:47:00Z"/>
              </w:rPr>
            </w:pPr>
            <w:ins w:id="43" w:author="Huawei-Qi-0408" w:date="2024-04-08T22:52:00Z">
              <w:r>
                <w:t xml:space="preserve">The </w:t>
              </w:r>
            </w:ins>
            <w:ins w:id="44" w:author="Huawei-Qi-0401" w:date="2024-04-02T20:32:00Z">
              <w:r>
                <w:t>periodic active time</w:t>
              </w:r>
            </w:ins>
            <w:ins w:id="45" w:author="Richard Bradbury" w:date="2024-04-08T18:02:00Z" w16du:dateUtc="2024-04-08T17:02:00Z">
              <w:r w:rsidR="00302A57">
                <w:t>(s)</w:t>
              </w:r>
            </w:ins>
            <w:ins w:id="46" w:author="Huawei-Qi-0401" w:date="2024-04-02T20:32:00Z">
              <w:r>
                <w:t xml:space="preserve"> of this MBS User Service Session instance. (</w:t>
              </w:r>
            </w:ins>
            <w:ins w:id="47" w:author="Richard Bradbury" w:date="2024-04-08T17:27:00Z" w16du:dateUtc="2024-04-08T16:27:00Z">
              <w:r w:rsidR="00CD0679">
                <w:t xml:space="preserve">See </w:t>
              </w:r>
            </w:ins>
            <w:ins w:id="48" w:author="Huawei-Qi-0401" w:date="2024-04-02T20:32:00Z">
              <w:r>
                <w:t>NOTE</w:t>
              </w:r>
            </w:ins>
            <w:ins w:id="49" w:author="Richard Bradbury" w:date="2024-04-08T17:47:00Z" w16du:dateUtc="2024-04-08T16:47:00Z">
              <w:r w:rsidR="00A7275E">
                <w:t>.</w:t>
              </w:r>
            </w:ins>
            <w:ins w:id="50" w:author="Huawei-Qi-0401" w:date="2024-04-02T20:32:00Z">
              <w:r>
                <w:t>)</w:t>
              </w:r>
            </w:ins>
          </w:p>
          <w:p w14:paraId="6F004A97" w14:textId="5E2589C7" w:rsidR="00A7275E" w:rsidRPr="001B367A" w:rsidRDefault="00A7275E" w:rsidP="00A7275E">
            <w:pPr>
              <w:pStyle w:val="TALcontinuation"/>
            </w:pPr>
            <w:ins w:id="51" w:author="Richard Bradbury" w:date="2024-04-08T17:47:00Z" w16du:dateUtc="2024-04-08T16:47:00Z">
              <w:r>
                <w:t xml:space="preserve">If present, the array shall </w:t>
              </w:r>
            </w:ins>
            <w:ins w:id="52" w:author="Richard Bradbury" w:date="2024-04-08T17:48:00Z" w16du:dateUtc="2024-04-08T16:48:00Z">
              <w:r>
                <w:t>describe</w:t>
              </w:r>
            </w:ins>
            <w:ins w:id="53" w:author="Richard Bradbury" w:date="2024-04-08T17:47:00Z" w16du:dateUtc="2024-04-08T16:47:00Z">
              <w:r>
                <w:t xml:space="preserve"> at least one </w:t>
              </w:r>
            </w:ins>
            <w:ins w:id="54" w:author="Richard Bradbury" w:date="2024-04-08T18:05:00Z" w16du:dateUtc="2024-04-08T17:05:00Z">
              <w:r w:rsidR="008278F6">
                <w:t>period</w:t>
              </w:r>
            </w:ins>
            <w:ins w:id="55" w:author="Richard Bradbury" w:date="2024-04-08T17:47:00Z" w16du:dateUtc="2024-04-08T16:47:00Z">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r w:rsidRPr="001B367A">
              <w:rPr>
                <w:rStyle w:val="Codechar0"/>
              </w:rPr>
              <w:t>boolean</w:t>
            </w:r>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rsidP="004F07EB">
            <w:pPr>
              <w:pStyle w:val="TAL"/>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r w:rsidR="004F07EB" w:rsidRPr="001B367A" w14:paraId="580AE087" w14:textId="77777777" w:rsidTr="00DD467E">
        <w:tblPrEx>
          <w:shd w:val="clear" w:color="auto" w:fill="A6A6A6" w:themeFill="background1" w:themeFillShade="A6"/>
        </w:tblPrEx>
        <w:trPr>
          <w:cantSplit/>
          <w:jc w:val="center"/>
          <w:ins w:id="56" w:author="Huawei-Qi-0401" w:date="2024-04-02T20:32:00Z"/>
        </w:trPr>
        <w:tc>
          <w:tcPr>
            <w:tcW w:w="9631" w:type="dxa"/>
            <w:gridSpan w:val="5"/>
            <w:shd w:val="clear" w:color="auto" w:fill="FFFFFF" w:themeFill="background1"/>
          </w:tcPr>
          <w:p w14:paraId="70FDEA1A" w14:textId="48BCAA4B" w:rsidR="004F07EB" w:rsidRPr="001B367A" w:rsidRDefault="004F07EB" w:rsidP="00034AA6">
            <w:pPr>
              <w:pStyle w:val="TAN"/>
              <w:rPr>
                <w:ins w:id="57" w:author="Huawei-Qi-0401" w:date="2024-04-02T20:32:00Z"/>
                <w:lang w:eastAsia="zh-CN"/>
              </w:rPr>
            </w:pPr>
            <w:ins w:id="58" w:author="Huawei-Qi-0401" w:date="2024-04-02T20:33:00Z">
              <w:r>
                <w:rPr>
                  <w:rFonts w:hint="eastAsia"/>
                  <w:lang w:eastAsia="zh-CN"/>
                </w:rPr>
                <w:t>N</w:t>
              </w:r>
              <w:r>
                <w:rPr>
                  <w:lang w:eastAsia="zh-CN"/>
                </w:rPr>
                <w:t>OTE:</w:t>
              </w:r>
            </w:ins>
            <w:ins w:id="59" w:author="Richard Bradbury" w:date="2024-04-08T17:49:00Z" w16du:dateUtc="2024-04-08T16:49:00Z">
              <w:r w:rsidR="00034AA6">
                <w:rPr>
                  <w:lang w:eastAsia="zh-CN"/>
                </w:rPr>
                <w:tab/>
              </w:r>
            </w:ins>
            <w:ins w:id="60" w:author="Huawei-Qi-0401" w:date="2024-04-02T20:33:00Z">
              <w:r>
                <w:rPr>
                  <w:lang w:eastAsia="zh-CN"/>
                </w:rPr>
                <w:t xml:space="preserve">The </w:t>
              </w:r>
            </w:ins>
            <w:ins w:id="61" w:author="Richard Bradbury" w:date="2024-04-08T17:48:00Z" w16du:dateUtc="2024-04-08T16:48:00Z">
              <w:r w:rsidR="00034AA6">
                <w:rPr>
                  <w:lang w:eastAsia="zh-CN"/>
                </w:rPr>
                <w:t xml:space="preserve">presence of </w:t>
              </w:r>
            </w:ins>
            <w:ins w:id="62" w:author="Huawei-Qi-0401" w:date="2024-04-02T20:33:00Z">
              <w:r w:rsidRPr="007370F8">
                <w:rPr>
                  <w:rFonts w:ascii="Courier New" w:hAnsi="Courier New" w:cs="Arial"/>
                  <w:noProof/>
                  <w:w w:val="88"/>
                  <w:sz w:val="19"/>
                  <w:szCs w:val="18"/>
                  <w:lang w:eastAsia="en-GB"/>
                </w:rPr>
                <w:t>active</w:t>
              </w:r>
            </w:ins>
            <w:ins w:id="63" w:author="Richard Bradbury" w:date="2024-04-08T18:05:00Z" w16du:dateUtc="2024-04-08T17:05:00Z">
              <w:r w:rsidR="008278F6">
                <w:rPr>
                  <w:rFonts w:ascii="Courier New" w:hAnsi="Courier New" w:cs="Arial"/>
                  <w:noProof/>
                  <w:w w:val="88"/>
                  <w:sz w:val="19"/>
                  <w:szCs w:val="18"/>
                  <w:lang w:eastAsia="en-GB"/>
                </w:rPr>
                <w:t>Period</w:t>
              </w:r>
            </w:ins>
            <w:ins w:id="64" w:author="Richard Bradbury" w:date="2024-04-08T17:49:00Z" w16du:dateUtc="2024-04-08T16:49:00Z">
              <w:r w:rsidR="00034AA6">
                <w:rPr>
                  <w:rFonts w:ascii="Courier New" w:hAnsi="Courier New" w:cs="Arial"/>
                  <w:noProof/>
                  <w:w w:val="88"/>
                  <w:sz w:val="19"/>
                  <w:szCs w:val="18"/>
                  <w:lang w:eastAsia="en-GB"/>
                </w:rPr>
                <w:t>s</w:t>
              </w:r>
            </w:ins>
            <w:ins w:id="65" w:author="Huawei-Qi-0401" w:date="2024-04-02T20:33:00Z">
              <w:r>
                <w:rPr>
                  <w:lang w:eastAsia="zh-CN"/>
                </w:rPr>
                <w:t xml:space="preserve"> </w:t>
              </w:r>
            </w:ins>
            <w:ins w:id="66" w:author="Huawei-Qi-0408" w:date="2024-04-08T23:01:00Z">
              <w:r w:rsidR="00E53A2A">
                <w:rPr>
                  <w:lang w:eastAsia="zh-CN"/>
                </w:rPr>
                <w:t>shall be</w:t>
              </w:r>
            </w:ins>
            <w:ins w:id="67" w:author="Huawei-Qi-0401" w:date="2024-04-02T20:33:00Z">
              <w:r>
                <w:rPr>
                  <w:lang w:eastAsia="zh-CN"/>
                </w:rPr>
                <w:t xml:space="preserve"> mutually exclusive</w:t>
              </w:r>
            </w:ins>
            <w:ins w:id="68" w:author="Richard Bradbury" w:date="2024-04-08T17:48:00Z" w16du:dateUtc="2024-04-08T16:48:00Z">
              <w:r w:rsidR="00034AA6">
                <w:rPr>
                  <w:lang w:eastAsia="zh-CN"/>
                </w:rPr>
                <w:t xml:space="preserve"> with the pr</w:t>
              </w:r>
            </w:ins>
            <w:ins w:id="69" w:author="Richard Bradbury" w:date="2024-04-08T17:49:00Z" w16du:dateUtc="2024-04-08T16:49:00Z">
              <w:r w:rsidR="00034AA6">
                <w:rPr>
                  <w:lang w:eastAsia="zh-CN"/>
                </w:rPr>
                <w:t>esence of</w:t>
              </w:r>
            </w:ins>
            <w:ins w:id="70" w:author="Richard Bradbury" w:date="2024-04-08T17:48:00Z" w16du:dateUtc="2024-04-08T16:48:00Z">
              <w:r w:rsidR="00034AA6">
                <w:rPr>
                  <w:lang w:eastAsia="zh-CN"/>
                </w:rPr>
                <w:t xml:space="preserve"> </w:t>
              </w:r>
            </w:ins>
            <w:ins w:id="71" w:author="Huawei-Qi-0408" w:date="2024-04-08T22:52:00Z">
              <w:r w:rsidR="00034AA6">
                <w:rPr>
                  <w:rFonts w:ascii="Courier New" w:hAnsi="Courier New" w:cs="Arial"/>
                  <w:noProof/>
                  <w:w w:val="88"/>
                  <w:sz w:val="19"/>
                  <w:szCs w:val="18"/>
                  <w:lang w:eastAsia="en-GB"/>
                </w:rPr>
                <w:t>start</w:t>
              </w:r>
            </w:ins>
            <w:ins w:id="72" w:author="Huawei-Qi-0401" w:date="2024-04-02T20:33:00Z">
              <w:r w:rsidR="00034AA6">
                <w:rPr>
                  <w:lang w:eastAsia="zh-CN"/>
                </w:rPr>
                <w:t xml:space="preserve"> and </w:t>
              </w:r>
            </w:ins>
            <w:ins w:id="73" w:author="Huawei-Qi-0408" w:date="2024-04-08T22:52:00Z">
              <w:r w:rsidR="00034AA6">
                <w:rPr>
                  <w:rFonts w:ascii="Courier New" w:hAnsi="Courier New" w:cs="Arial"/>
                  <w:noProof/>
                  <w:w w:val="88"/>
                  <w:sz w:val="19"/>
                  <w:szCs w:val="18"/>
                  <w:lang w:eastAsia="en-GB"/>
                </w:rPr>
                <w:t>stop</w:t>
              </w:r>
            </w:ins>
            <w:ins w:id="74" w:author="Huawei-Qi-0401" w:date="2024-04-02T20:33:00Z">
              <w:r>
                <w:rPr>
                  <w:lang w:eastAsia="zh-CN"/>
                </w:rPr>
                <w:t>.</w:t>
              </w:r>
            </w:ins>
          </w:p>
        </w:tc>
      </w:tr>
    </w:tbl>
    <w:p w14:paraId="362E66CA" w14:textId="77777777" w:rsidR="00CD0679" w:rsidRDefault="00CD0679" w:rsidP="00CD0679">
      <w:pPr>
        <w:rPr>
          <w:lang w:val="en-US"/>
        </w:rPr>
      </w:pPr>
    </w:p>
    <w:p w14:paraId="28665ECD" w14:textId="6F980616" w:rsidR="00145CDF" w:rsidRPr="00E10AEF" w:rsidRDefault="00145CDF" w:rsidP="00145CDF">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Heading2"/>
      </w:pPr>
      <w:bookmarkStart w:id="75" w:name="_Toc162452845"/>
      <w:r w:rsidRPr="001B367A">
        <w:lastRenderedPageBreak/>
        <w:t>A.2.1</w:t>
      </w:r>
      <w:r w:rsidRPr="001B367A">
        <w:tab/>
        <w:t>MBS User Service Announcement schema</w:t>
      </w:r>
      <w:bookmarkEnd w:id="75"/>
    </w:p>
    <w:p w14:paraId="76509154" w14:textId="77777777" w:rsidR="009163C7" w:rsidRPr="001B367A" w:rsidRDefault="009163C7" w:rsidP="009163C7">
      <w:pPr>
        <w:keepNext/>
      </w:pPr>
      <w:bookmarkStart w:id="76"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application/mbs-user-service-descriptions+json</w:t>
      </w:r>
      <w:r w:rsidRPr="001B367A">
        <w:t xml:space="preserve"> as registered in clause E.2.1. The schema filename is </w:t>
      </w:r>
      <w:r w:rsidRPr="001B367A">
        <w:rPr>
          <w:rStyle w:val="Codechar0"/>
        </w:rPr>
        <w:t>TS26517_MBSUserServiceAnnouncement.yaml</w:t>
      </w:r>
      <w:r w:rsidRPr="001B367A">
        <w:t>.</w:t>
      </w:r>
    </w:p>
    <w:bookmarkEnd w:id="76"/>
    <w:p w14:paraId="0BE44419" w14:textId="77777777" w:rsidR="009163C7" w:rsidRPr="001B367A" w:rsidRDefault="009163C7" w:rsidP="009163C7">
      <w:pPr>
        <w:keepNext/>
      </w:pPr>
    </w:p>
    <w:tbl>
      <w:tblPr>
        <w:tblStyle w:val="TableGrid"/>
        <w:tblW w:w="0" w:type="auto"/>
        <w:tblLook w:val="04A0" w:firstRow="1" w:lastRow="0" w:firstColumn="1" w:lastColumn="0" w:noHBand="0" w:noVBand="1"/>
      </w:tblPr>
      <w:tblGrid>
        <w:gridCol w:w="9629"/>
      </w:tblGrid>
      <w:tr w:rsidR="009163C7" w:rsidRPr="001B367A" w14:paraId="65CB64EB" w14:textId="77777777" w:rsidTr="00EF18F8">
        <w:tc>
          <w:tcPr>
            <w:tcW w:w="9629" w:type="dxa"/>
          </w:tcPr>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DDD8E3C" w:rsidR="009163C7" w:rsidRPr="001B367A" w:rsidRDefault="009163C7" w:rsidP="00EF18F8">
            <w:pPr>
              <w:pStyle w:val="PL"/>
            </w:pPr>
            <w:r w:rsidRPr="001B367A">
              <w:t xml:space="preserve">  version: </w:t>
            </w:r>
            <w:del w:id="77" w:author="Richard Bradbury" w:date="2024-04-08T17:37:00Z" w16du:dateUtc="2024-04-08T16:37:00Z">
              <w:r w:rsidRPr="001B367A" w:rsidDel="0053716B">
                <w:delText>1.3.0</w:delText>
              </w:r>
            </w:del>
            <w:ins w:id="78" w:author="Richard Bradbury" w:date="2024-04-08T17:37:00Z" w16du:dateUtc="2024-04-08T16: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CD2AF14" w:rsidR="009163C7" w:rsidRPr="001B367A" w:rsidRDefault="009163C7" w:rsidP="00EF18F8">
            <w:pPr>
              <w:pStyle w:val="PL"/>
            </w:pPr>
            <w:r w:rsidRPr="001B367A">
              <w:t xml:space="preserve">  description: 3GPP TS 26.517 V</w:t>
            </w:r>
            <w:del w:id="79" w:author="Richard Bradbury" w:date="2024-04-08T17:37:00Z" w16du:dateUtc="2024-04-08T16:37:00Z">
              <w:r w:rsidRPr="001B367A" w:rsidDel="0053716B">
                <w:delText>17.5.0</w:delText>
              </w:r>
            </w:del>
            <w:ins w:id="80" w:author="Richard Bradbury" w:date="2024-04-08T17:37:00Z" w16du:dateUtc="2024-04-08T16:37:00Z">
              <w:r w:rsidR="0053716B">
                <w:t>18.0.0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77777777" w:rsidR="009163C7" w:rsidRPr="001B367A" w:rsidRDefault="009163C7" w:rsidP="00EF18F8">
            <w:pPr>
              <w:pStyle w:val="PL"/>
            </w:pPr>
            <w:r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t xml:space="preserve">      operationId: retrieveUserServiceDescription</w:t>
            </w:r>
          </w:p>
          <w:p w14:paraId="70196160" w14:textId="77777777" w:rsidR="009163C7" w:rsidRPr="001B367A" w:rsidRDefault="009163C7" w:rsidP="00EF18F8">
            <w:pPr>
              <w:pStyle w:val="PL"/>
            </w:pPr>
            <w:r w:rsidRPr="001B367A">
              <w:t xml:space="preserve">      summary: 'Retrieve User Service Description'</w:t>
            </w:r>
          </w:p>
          <w:p w14:paraId="18B9A1BA" w14:textId="77777777" w:rsidR="009163C7" w:rsidRPr="001B367A" w:rsidRDefault="009163C7" w:rsidP="00EF18F8">
            <w:pPr>
              <w:pStyle w:val="PL"/>
            </w:pPr>
            <w:r w:rsidRPr="001B367A">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lastRenderedPageBreak/>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t xml:space="preserve">            type: object</w:t>
            </w:r>
          </w:p>
          <w:p w14:paraId="52BB68AF" w14:textId="77777777" w:rsidR="009163C7" w:rsidRPr="001B367A" w:rsidRDefault="009163C7" w:rsidP="00EF18F8">
            <w:pPr>
              <w:pStyle w:val="PL"/>
            </w:pPr>
            <w:r w:rsidRPr="001B367A">
              <w:t xml:space="preserve">            properties:</w:t>
            </w:r>
          </w:p>
          <w:p w14:paraId="7AABDA10" w14:textId="77777777" w:rsidR="009163C7" w:rsidRPr="001B367A" w:rsidRDefault="009163C7" w:rsidP="00EF18F8">
            <w:pPr>
              <w:pStyle w:val="PL"/>
            </w:pPr>
            <w:r w:rsidRPr="001B367A">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lastRenderedPageBreak/>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t xml:space="preserve">        contentType:</w:t>
            </w:r>
          </w:p>
          <w:p w14:paraId="1B9E0C8D" w14:textId="77777777" w:rsidR="009163C7" w:rsidRPr="001B367A" w:rsidRDefault="009163C7" w:rsidP="00EF18F8">
            <w:pPr>
              <w:pStyle w:val="PL"/>
            </w:pPr>
            <w:r w:rsidRPr="001B367A">
              <w:t xml:space="preserve">          type: string</w:t>
            </w:r>
          </w:p>
          <w:p w14:paraId="195441B6" w14:textId="77777777" w:rsidR="009163C7" w:rsidRPr="001B367A" w:rsidRDefault="009163C7" w:rsidP="00EF18F8">
            <w:pPr>
              <w:pStyle w:val="PL"/>
            </w:pPr>
            <w:r w:rsidRPr="001B367A">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lastRenderedPageBreak/>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32BFC75D" w:rsidR="004F07EB" w:rsidRDefault="004F07EB" w:rsidP="004F07EB">
            <w:pPr>
              <w:pStyle w:val="PL"/>
              <w:rPr>
                <w:ins w:id="81" w:author="Huawei-Qi-0408" w:date="2024-04-08T22:55:00Z"/>
              </w:rPr>
            </w:pPr>
            <w:ins w:id="82" w:author="Huawei-Qi-0408" w:date="2024-04-08T22:55:00Z">
              <w:r>
                <w:rPr>
                  <w:rFonts w:hint="eastAsia"/>
                  <w:lang w:eastAsia="zh-CN"/>
                </w:rPr>
                <w:t xml:space="preserve"> </w:t>
              </w:r>
              <w:r>
                <w:rPr>
                  <w:lang w:eastAsia="zh-CN"/>
                </w:rPr>
                <w:t xml:space="preserve">        </w:t>
              </w:r>
              <w:r>
                <w:t>active</w:t>
              </w:r>
            </w:ins>
            <w:ins w:id="83" w:author="Richard Bradbury" w:date="2024-04-08T18:00:00Z" w16du:dateUtc="2024-04-08T17:00:00Z">
              <w:r w:rsidR="00302A57">
                <w:t>Periods</w:t>
              </w:r>
            </w:ins>
            <w:ins w:id="84" w:author="Huawei-Qi-0408" w:date="2024-04-08T22:55:00Z">
              <w:r w:rsidRPr="001B367A">
                <w:t>:</w:t>
              </w:r>
            </w:ins>
          </w:p>
          <w:p w14:paraId="7624C8D5" w14:textId="77777777" w:rsidR="004F07EB" w:rsidRDefault="004F07EB" w:rsidP="004F07EB">
            <w:pPr>
              <w:pStyle w:val="PL"/>
              <w:rPr>
                <w:ins w:id="85" w:author="Huawei-Qi-0408" w:date="2024-04-08T22:55:00Z"/>
                <w:lang w:eastAsia="zh-CN"/>
              </w:rPr>
            </w:pPr>
            <w:ins w:id="86" w:author="Huawei-Qi-0408" w:date="2024-04-08T22:55:00Z">
              <w:r>
                <w:rPr>
                  <w:rFonts w:hint="eastAsia"/>
                  <w:lang w:eastAsia="zh-CN"/>
                </w:rPr>
                <w:t xml:space="preserve"> </w:t>
              </w:r>
              <w:r>
                <w:rPr>
                  <w:lang w:eastAsia="zh-CN"/>
                </w:rPr>
                <w:t xml:space="preserve">           type: array</w:t>
              </w:r>
            </w:ins>
          </w:p>
          <w:p w14:paraId="7C397741" w14:textId="77777777" w:rsidR="004F07EB" w:rsidRDefault="004F07EB" w:rsidP="004F07EB">
            <w:pPr>
              <w:pStyle w:val="PL"/>
              <w:rPr>
                <w:ins w:id="87" w:author="Huawei-Qi-0408" w:date="2024-04-08T22:55:00Z"/>
                <w:lang w:eastAsia="zh-CN"/>
              </w:rPr>
            </w:pPr>
            <w:ins w:id="88" w:author="Huawei-Qi-0408" w:date="2024-04-08T22:55:00Z">
              <w:r>
                <w:rPr>
                  <w:rFonts w:hint="eastAsia"/>
                  <w:lang w:eastAsia="zh-CN"/>
                </w:rPr>
                <w:t xml:space="preserve"> </w:t>
              </w:r>
              <w:r>
                <w:rPr>
                  <w:lang w:eastAsia="zh-CN"/>
                </w:rPr>
                <w:t xml:space="preserve">           items:</w:t>
              </w:r>
            </w:ins>
          </w:p>
          <w:p w14:paraId="6D99463E" w14:textId="0FD0C885" w:rsidR="002E48B9" w:rsidRDefault="004F07EB" w:rsidP="002E48B9">
            <w:pPr>
              <w:pStyle w:val="PL"/>
              <w:rPr>
                <w:ins w:id="89" w:author="Huawei-Qi-0408" w:date="2024-04-08T22:55:00Z"/>
              </w:rPr>
            </w:pPr>
            <w:ins w:id="90" w:author="Huawei-Qi-0408" w:date="2024-04-08T22:55:00Z">
              <w:r>
                <w:rPr>
                  <w:rFonts w:hint="eastAsia"/>
                  <w:lang w:eastAsia="zh-CN"/>
                </w:rPr>
                <w:t xml:space="preserve"> </w:t>
              </w:r>
              <w:r>
                <w:rPr>
                  <w:lang w:eastAsia="zh-CN"/>
                </w:rPr>
                <w:t xml:space="preserve">             </w:t>
              </w:r>
              <w:r w:rsidRPr="001B367A">
                <w:t>$ref: '#/components/schemas/</w:t>
              </w:r>
            </w:ins>
            <w:ins w:id="91" w:author="Richard Bradbury" w:date="2024-04-08T18:00:00Z" w16du:dateUtc="2024-04-08T17:00:00Z">
              <w:r w:rsidR="00302A57">
                <w:t>PeriodDescription</w:t>
              </w:r>
            </w:ins>
            <w:ins w:id="92" w:author="Huawei-Qi-0408" w:date="2024-04-08T22:55:00Z">
              <w:r w:rsidRPr="001B367A">
                <w:t>'</w:t>
              </w:r>
            </w:ins>
          </w:p>
          <w:p w14:paraId="257032DD" w14:textId="1F5CB39E" w:rsidR="00A7275E" w:rsidRDefault="00A7275E" w:rsidP="00EF18F8">
            <w:pPr>
              <w:pStyle w:val="PL"/>
              <w:rPr>
                <w:ins w:id="93" w:author="Richard Bradbury" w:date="2024-04-08T17:47:00Z" w16du:dateUtc="2024-04-08T16:47:00Z"/>
              </w:rPr>
            </w:pPr>
            <w:ins w:id="94" w:author="Richard Bradbury" w:date="2024-04-08T17:47:00Z" w16du:dateUtc="2024-04-08T16:47:00Z">
              <w:r>
                <w:t xml:space="preserve">            minItems: 1</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95" w:author="Richard Bradbury" w:date="2024-04-08T17:54:00Z" w16du:dateUtc="2024-04-08T16:54:00Z"/>
              </w:rPr>
            </w:pPr>
            <w:ins w:id="96" w:author="Richard Bradbury" w:date="2024-04-08T17:54:00Z" w16du:dateUtc="2024-04-08T16:54:00Z">
              <w:r w:rsidRPr="00302A57">
                <w:t xml:space="preserve">      oneOf:</w:t>
              </w:r>
            </w:ins>
          </w:p>
          <w:p w14:paraId="110045A3" w14:textId="5EA21767" w:rsidR="009163C7" w:rsidRPr="001B367A" w:rsidDel="00302A57" w:rsidRDefault="009163C7" w:rsidP="00EF18F8">
            <w:pPr>
              <w:pStyle w:val="PL"/>
              <w:rPr>
                <w:del w:id="97" w:author="Richard Bradbury" w:date="2024-04-08T17:54:00Z" w16du:dateUtc="2024-04-08T16:54:00Z"/>
              </w:rPr>
            </w:pPr>
            <w:r w:rsidRPr="001B367A">
              <w:t xml:space="preserve">        - </w:t>
            </w:r>
            <w:ins w:id="98" w:author="Richard Bradbury" w:date="2024-04-08T17:54:00Z" w16du:dateUtc="2024-04-08T16:54:00Z">
              <w:r w:rsidR="00302A57">
                <w:t>required [</w:t>
              </w:r>
            </w:ins>
            <w:r w:rsidRPr="001B367A">
              <w:t>start</w:t>
            </w:r>
            <w:ins w:id="99" w:author="Richard Bradbury" w:date="2024-04-08T17:54:00Z" w16du:dateUtc="2024-04-08T16:54:00Z">
              <w:r w:rsidR="00302A57">
                <w:t xml:space="preserve">, </w:t>
              </w:r>
            </w:ins>
          </w:p>
          <w:p w14:paraId="527C2DF2" w14:textId="6C211791" w:rsidR="009163C7" w:rsidRPr="001B367A" w:rsidRDefault="009163C7" w:rsidP="005556FF">
            <w:pPr>
              <w:pStyle w:val="PL"/>
            </w:pPr>
            <w:del w:id="100" w:author="Richard Bradbury" w:date="2024-04-08T17:54:00Z" w16du:dateUtc="2024-04-08T16:54:00Z">
              <w:r w:rsidRPr="001B367A" w:rsidDel="00302A57">
                <w:delText xml:space="preserve">        -</w:delText>
              </w:r>
            </w:del>
            <w:r w:rsidRPr="001B367A">
              <w:t xml:space="preserve"> stop</w:t>
            </w:r>
            <w:ins w:id="101" w:author="Richard Bradbury" w:date="2024-04-08T17:54:00Z" w16du:dateUtc="2024-04-08T16:54:00Z">
              <w:r w:rsidR="00302A57">
                <w:t>]</w:t>
              </w:r>
            </w:ins>
          </w:p>
          <w:p w14:paraId="10121961" w14:textId="225B6EE3" w:rsidR="002E48B9" w:rsidRDefault="00A7275E" w:rsidP="002E48B9">
            <w:pPr>
              <w:pStyle w:val="PL"/>
              <w:rPr>
                <w:ins w:id="102" w:author="Richard Bradbury" w:date="2024-04-08T17:46:00Z" w16du:dateUtc="2024-04-08T16:46:00Z"/>
              </w:rPr>
            </w:pPr>
            <w:ins w:id="103" w:author="Richard Bradbury" w:date="2024-04-08T17:46:00Z" w16du:dateUtc="2024-04-08T16:46:00Z">
              <w:r>
                <w:t xml:space="preserve">        - </w:t>
              </w:r>
            </w:ins>
            <w:ins w:id="104" w:author="Richard Bradbury" w:date="2024-04-08T17:54:00Z" w16du:dateUtc="2024-04-08T16:54:00Z">
              <w:r w:rsidR="00302A57">
                <w:t>required: [</w:t>
              </w:r>
            </w:ins>
            <w:ins w:id="105" w:author="Richard Bradbury" w:date="2024-04-08T17:46:00Z" w16du:dateUtc="2024-04-08T16:46:00Z">
              <w:r>
                <w:t>active</w:t>
              </w:r>
            </w:ins>
            <w:ins w:id="106" w:author="Richard Bradbury" w:date="2024-04-08T18:03:00Z" w16du:dateUtc="2024-04-08T17:03:00Z">
              <w:r w:rsidR="00302A57">
                <w:t>Period</w:t>
              </w:r>
            </w:ins>
            <w:ins w:id="107" w:author="Richard Bradbury" w:date="2024-04-08T17:46:00Z" w16du:dateUtc="2024-04-08T16:46:00Z">
              <w:r>
                <w:t>s</w:t>
              </w:r>
            </w:ins>
            <w:ins w:id="108" w:author="Richard Bradbury" w:date="2024-04-08T17:54:00Z" w16du:dateUtc="2024-04-08T16:54:00Z">
              <w:r w:rsidR="00302A57">
                <w:t>]</w:t>
              </w:r>
            </w:ins>
          </w:p>
          <w:p w14:paraId="38A64A8E" w14:textId="77777777" w:rsidR="00A7275E" w:rsidRDefault="00A7275E" w:rsidP="002E48B9">
            <w:pPr>
              <w:pStyle w:val="PL"/>
              <w:rPr>
                <w:ins w:id="109" w:author="Huawei-Qi-0401" w:date="2024-04-02T20:43:00Z"/>
              </w:rPr>
            </w:pPr>
          </w:p>
          <w:p w14:paraId="5DB9F478" w14:textId="2C6431F6" w:rsidR="005556FF" w:rsidRDefault="005556FF" w:rsidP="00EF18F8">
            <w:pPr>
              <w:pStyle w:val="PL"/>
              <w:rPr>
                <w:ins w:id="110" w:author="Huawei-Qi-0401" w:date="2024-04-02T20:43:00Z"/>
                <w:lang w:eastAsia="zh-CN"/>
              </w:rPr>
            </w:pPr>
            <w:ins w:id="111" w:author="Huawei-Qi-0401" w:date="2024-04-02T20:43:00Z">
              <w:r>
                <w:rPr>
                  <w:rFonts w:hint="eastAsia"/>
                  <w:lang w:eastAsia="zh-CN"/>
                </w:rPr>
                <w:t xml:space="preserve"> </w:t>
              </w:r>
              <w:r>
                <w:rPr>
                  <w:lang w:eastAsia="zh-CN"/>
                </w:rPr>
                <w:t xml:space="preserve">   </w:t>
              </w:r>
            </w:ins>
            <w:ins w:id="112" w:author="Richard Bradbury" w:date="2024-04-08T18:00:00Z" w16du:dateUtc="2024-04-08T17:00:00Z">
              <w:r w:rsidR="00302A57">
                <w:rPr>
                  <w:lang w:eastAsia="zh-CN"/>
                </w:rPr>
                <w:t>PeriodDescription</w:t>
              </w:r>
            </w:ins>
            <w:ins w:id="113" w:author="Huawei-Qi-0401" w:date="2024-04-02T20:43:00Z">
              <w:r>
                <w:rPr>
                  <w:lang w:eastAsia="zh-CN"/>
                </w:rPr>
                <w:t>:</w:t>
              </w:r>
            </w:ins>
          </w:p>
          <w:p w14:paraId="17E7D660" w14:textId="4BC55FBF" w:rsidR="005556FF" w:rsidRDefault="005556FF" w:rsidP="00EF18F8">
            <w:pPr>
              <w:pStyle w:val="PL"/>
              <w:rPr>
                <w:ins w:id="114" w:author="Huawei-Qi-0401" w:date="2024-04-02T20:43:00Z"/>
                <w:lang w:eastAsia="zh-CN"/>
              </w:rPr>
            </w:pPr>
            <w:ins w:id="115" w:author="Huawei-Qi-0401" w:date="2024-04-02T20:43:00Z">
              <w:r>
                <w:rPr>
                  <w:rFonts w:hint="eastAsia"/>
                  <w:lang w:eastAsia="zh-CN"/>
                </w:rPr>
                <w:t xml:space="preserve"> </w:t>
              </w:r>
              <w:r>
                <w:rPr>
                  <w:lang w:eastAsia="zh-CN"/>
                </w:rPr>
                <w:t xml:space="preserve">     type: object</w:t>
              </w:r>
            </w:ins>
          </w:p>
          <w:p w14:paraId="6DF6F6AE" w14:textId="007BB3E6" w:rsidR="005556FF" w:rsidRDefault="005556FF" w:rsidP="00EF18F8">
            <w:pPr>
              <w:pStyle w:val="PL"/>
              <w:rPr>
                <w:ins w:id="116" w:author="Huawei-Qi-0401" w:date="2024-04-02T20:43:00Z"/>
                <w:lang w:eastAsia="zh-CN"/>
              </w:rPr>
            </w:pPr>
            <w:ins w:id="117"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118" w:author="Huawei-Qi-0401" w:date="2024-04-02T20:43:00Z"/>
                <w:lang w:eastAsia="zh-CN"/>
              </w:rPr>
            </w:pPr>
            <w:ins w:id="119" w:author="Huawei-Qi-0401" w:date="2024-04-02T20:43:00Z">
              <w:r>
                <w:rPr>
                  <w:rFonts w:hint="eastAsia"/>
                  <w:lang w:eastAsia="zh-CN"/>
                </w:rPr>
                <w:t xml:space="preserve"> </w:t>
              </w:r>
              <w:r>
                <w:rPr>
                  <w:lang w:eastAsia="zh-CN"/>
                </w:rPr>
                <w:t xml:space="preserve">       start</w:t>
              </w:r>
            </w:ins>
            <w:ins w:id="120" w:author="Richard Bradbury" w:date="2024-04-08T17:53:00Z" w16du:dateUtc="2024-04-08T16:53:00Z">
              <w:r w:rsidR="00034AA6">
                <w:rPr>
                  <w:lang w:eastAsia="zh-CN"/>
                </w:rPr>
                <w:t>T</w:t>
              </w:r>
            </w:ins>
            <w:ins w:id="121" w:author="Huawei-Qi-0401" w:date="2024-04-02T20:43:00Z">
              <w:r>
                <w:rPr>
                  <w:lang w:eastAsia="zh-CN"/>
                </w:rPr>
                <w:t>ime:</w:t>
              </w:r>
            </w:ins>
          </w:p>
          <w:p w14:paraId="3D0F8179" w14:textId="20BEE951" w:rsidR="005556FF" w:rsidRDefault="005556FF" w:rsidP="00EF18F8">
            <w:pPr>
              <w:pStyle w:val="PL"/>
              <w:rPr>
                <w:ins w:id="122" w:author="Huawei-Qi-0401" w:date="2024-04-02T20:43:00Z"/>
                <w:lang w:eastAsia="zh-CN"/>
              </w:rPr>
            </w:pPr>
            <w:ins w:id="123" w:author="Huawei-Qi-0401" w:date="2024-04-02T20:43:00Z">
              <w:r>
                <w:rPr>
                  <w:rFonts w:hint="eastAsia"/>
                  <w:lang w:eastAsia="zh-CN"/>
                </w:rPr>
                <w:t xml:space="preserve"> </w:t>
              </w:r>
              <w:r>
                <w:rPr>
                  <w:lang w:eastAsia="zh-CN"/>
                </w:rPr>
                <w:t xml:space="preserve">         </w:t>
              </w:r>
            </w:ins>
            <w:ins w:id="124"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125" w:author="Huawei-Qi-0401" w:date="2024-04-02T20:45:00Z"/>
                <w:lang w:eastAsia="zh-CN"/>
              </w:rPr>
            </w:pPr>
            <w:ins w:id="126" w:author="Huawei-Qi-0401" w:date="2024-04-02T20:44:00Z">
              <w:r>
                <w:rPr>
                  <w:rFonts w:hint="eastAsia"/>
                  <w:lang w:eastAsia="zh-CN"/>
                </w:rPr>
                <w:t xml:space="preserve"> </w:t>
              </w:r>
              <w:r>
                <w:rPr>
                  <w:lang w:eastAsia="zh-CN"/>
                </w:rPr>
                <w:t xml:space="preserve">       </w:t>
              </w:r>
            </w:ins>
            <w:ins w:id="127" w:author="Huawei-Qi-0401" w:date="2024-04-02T20:45:00Z">
              <w:r>
                <w:rPr>
                  <w:lang w:eastAsia="zh-CN"/>
                </w:rPr>
                <w:t>duration:</w:t>
              </w:r>
            </w:ins>
          </w:p>
          <w:p w14:paraId="3AC96730" w14:textId="3C196358" w:rsidR="007653D5" w:rsidRDefault="007653D5" w:rsidP="00EF18F8">
            <w:pPr>
              <w:pStyle w:val="PL"/>
              <w:rPr>
                <w:ins w:id="128" w:author="Huawei-Qi-0401" w:date="2024-04-02T20:46:00Z"/>
                <w:lang w:eastAsia="zh-CN"/>
              </w:rPr>
            </w:pPr>
            <w:ins w:id="129" w:author="Huawei-Qi-0401" w:date="2024-04-02T20:45:00Z">
              <w:r>
                <w:rPr>
                  <w:rFonts w:hint="eastAsia"/>
                  <w:lang w:eastAsia="zh-CN"/>
                </w:rPr>
                <w:t xml:space="preserve"> </w:t>
              </w:r>
              <w:r>
                <w:rPr>
                  <w:lang w:eastAsia="zh-CN"/>
                </w:rPr>
                <w:t xml:space="preserve">         </w:t>
              </w:r>
            </w:ins>
            <w:ins w:id="130" w:author="Huawei-Qi-0401" w:date="2024-04-02T20:46:00Z">
              <w:r w:rsidRPr="007653D5">
                <w:rPr>
                  <w:lang w:eastAsia="zh-CN"/>
                </w:rPr>
                <w:t>$ref: 'TS29571_CommonData.yaml#/components/schemas/DurationSec'</w:t>
              </w:r>
            </w:ins>
          </w:p>
          <w:p w14:paraId="3504EF6D" w14:textId="38DAD400" w:rsidR="007653D5" w:rsidRDefault="007653D5" w:rsidP="00EF18F8">
            <w:pPr>
              <w:pStyle w:val="PL"/>
              <w:rPr>
                <w:ins w:id="131" w:author="Huawei-Qi-0401" w:date="2024-04-02T20:46:00Z"/>
                <w:lang w:eastAsia="zh-CN"/>
              </w:rPr>
            </w:pPr>
            <w:ins w:id="132" w:author="Huawei-Qi-0401" w:date="2024-04-02T20:46:00Z">
              <w:r>
                <w:rPr>
                  <w:rFonts w:hint="eastAsia"/>
                  <w:lang w:eastAsia="zh-CN"/>
                </w:rPr>
                <w:t xml:space="preserve"> </w:t>
              </w:r>
              <w:r>
                <w:rPr>
                  <w:lang w:eastAsia="zh-CN"/>
                </w:rPr>
                <w:t xml:space="preserve">       </w:t>
              </w:r>
            </w:ins>
            <w:ins w:id="133" w:author="Richard Bradbury" w:date="2024-04-08T17:50:00Z" w16du:dateUtc="2024-04-08T16:50:00Z">
              <w:r w:rsidR="00034AA6">
                <w:rPr>
                  <w:lang w:eastAsia="zh-CN"/>
                </w:rPr>
                <w:t>period</w:t>
              </w:r>
            </w:ins>
            <w:ins w:id="134" w:author="Huawei-Qi-0401" w:date="2024-04-02T20:46:00Z">
              <w:r>
                <w:rPr>
                  <w:lang w:eastAsia="zh-CN"/>
                </w:rPr>
                <w:t>:</w:t>
              </w:r>
            </w:ins>
          </w:p>
          <w:p w14:paraId="1DC25050" w14:textId="76FED7BA" w:rsidR="007653D5" w:rsidRDefault="007653D5" w:rsidP="00EF18F8">
            <w:pPr>
              <w:pStyle w:val="PL"/>
              <w:rPr>
                <w:ins w:id="135" w:author="Huawei-Qi-0401" w:date="2024-04-02T20:46:00Z"/>
                <w:lang w:eastAsia="zh-CN"/>
              </w:rPr>
            </w:pPr>
            <w:ins w:id="136"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137" w:author="Huawei-Qi-0401" w:date="2024-04-02T20:46:00Z"/>
                <w:lang w:eastAsia="zh-CN"/>
              </w:rPr>
            </w:pPr>
            <w:ins w:id="138" w:author="Huawei-Qi-0401" w:date="2024-04-02T20:46:00Z">
              <w:r>
                <w:rPr>
                  <w:rFonts w:hint="eastAsia"/>
                  <w:lang w:eastAsia="zh-CN"/>
                </w:rPr>
                <w:t xml:space="preserve"> </w:t>
              </w:r>
              <w:r>
                <w:rPr>
                  <w:lang w:eastAsia="zh-CN"/>
                </w:rPr>
                <w:t xml:space="preserve">     required:</w:t>
              </w:r>
            </w:ins>
          </w:p>
          <w:p w14:paraId="6811C2B9" w14:textId="1BC09F62" w:rsidR="007653D5" w:rsidRDefault="007653D5" w:rsidP="00EF18F8">
            <w:pPr>
              <w:pStyle w:val="PL"/>
              <w:rPr>
                <w:ins w:id="139" w:author="Huawei-Qi-0401" w:date="2024-04-02T20:47:00Z"/>
                <w:lang w:eastAsia="zh-CN"/>
              </w:rPr>
            </w:pPr>
            <w:ins w:id="140" w:author="Huawei-Qi-0401" w:date="2024-04-02T20:46:00Z">
              <w:r>
                <w:rPr>
                  <w:rFonts w:hint="eastAsia"/>
                  <w:lang w:eastAsia="zh-CN"/>
                </w:rPr>
                <w:t xml:space="preserve"> </w:t>
              </w:r>
              <w:r>
                <w:rPr>
                  <w:lang w:eastAsia="zh-CN"/>
                </w:rPr>
                <w:t xml:space="preserve">       - start</w:t>
              </w:r>
            </w:ins>
            <w:ins w:id="141" w:author="Richard Bradbury" w:date="2024-04-08T17:53:00Z" w16du:dateUtc="2024-04-08T16:53:00Z">
              <w:r w:rsidR="00034AA6">
                <w:rPr>
                  <w:lang w:eastAsia="zh-CN"/>
                </w:rPr>
                <w:t>T</w:t>
              </w:r>
            </w:ins>
            <w:ins w:id="142" w:author="Huawei-Qi-0401" w:date="2024-04-02T20:47:00Z">
              <w:r>
                <w:rPr>
                  <w:lang w:eastAsia="zh-CN"/>
                </w:rPr>
                <w:t>ime</w:t>
              </w:r>
            </w:ins>
          </w:p>
          <w:p w14:paraId="567EA846" w14:textId="41129C2B" w:rsidR="002E48B9" w:rsidRDefault="007653D5" w:rsidP="002E48B9">
            <w:pPr>
              <w:pStyle w:val="PL"/>
              <w:rPr>
                <w:ins w:id="143" w:author="Huawei-Qi-0401" w:date="2024-04-02T20:43:00Z"/>
              </w:rPr>
            </w:pPr>
            <w:ins w:id="144" w:author="Huawei-Qi-0401" w:date="2024-04-02T20:47:00Z">
              <w:r>
                <w:rPr>
                  <w:rFonts w:hint="eastAsia"/>
                  <w:lang w:eastAsia="zh-CN"/>
                </w:rPr>
                <w:t xml:space="preserve"> </w:t>
              </w:r>
              <w:r>
                <w:rPr>
                  <w:lang w:eastAsia="zh-CN"/>
                </w:rPr>
                <w:t xml:space="preserve">       - </w:t>
              </w:r>
            </w:ins>
            <w:ins w:id="145" w:author="Richard Bradbury" w:date="2024-04-08T17:50:00Z" w16du:dateUtc="2024-04-08T16:50:00Z">
              <w:r w:rsidR="00034AA6">
                <w:rPr>
                  <w:lang w:eastAsia="zh-CN"/>
                </w:rPr>
                <w:t>period</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lastRenderedPageBreak/>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146" w:name="_CRAnnexBinformative"/>
      <w:bookmarkEnd w:id="14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1501C" w14:textId="77777777" w:rsidR="00F93376" w:rsidRDefault="00F93376">
      <w:r>
        <w:separator/>
      </w:r>
    </w:p>
  </w:endnote>
  <w:endnote w:type="continuationSeparator" w:id="0">
    <w:p w14:paraId="41D491ED" w14:textId="77777777" w:rsidR="00F93376" w:rsidRDefault="00F9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B112" w14:textId="77777777" w:rsidR="00F93376" w:rsidRDefault="00F93376">
      <w:r>
        <w:separator/>
      </w:r>
    </w:p>
  </w:footnote>
  <w:footnote w:type="continuationSeparator" w:id="0">
    <w:p w14:paraId="2BD244CB" w14:textId="77777777" w:rsidR="00F93376" w:rsidRDefault="00F9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855000536">
    <w:abstractNumId w:val="19"/>
  </w:num>
  <w:num w:numId="2" w16cid:durableId="1140610955">
    <w:abstractNumId w:val="12"/>
  </w:num>
  <w:num w:numId="3" w16cid:durableId="435756873">
    <w:abstractNumId w:val="3"/>
  </w:num>
  <w:num w:numId="4" w16cid:durableId="1473406816">
    <w:abstractNumId w:val="16"/>
  </w:num>
  <w:num w:numId="5" w16cid:durableId="1001547045">
    <w:abstractNumId w:val="9"/>
  </w:num>
  <w:num w:numId="6" w16cid:durableId="1267158815">
    <w:abstractNumId w:val="6"/>
  </w:num>
  <w:num w:numId="7" w16cid:durableId="1092774049">
    <w:abstractNumId w:val="13"/>
  </w:num>
  <w:num w:numId="8" w16cid:durableId="962812236">
    <w:abstractNumId w:val="11"/>
  </w:num>
  <w:num w:numId="9" w16cid:durableId="561213921">
    <w:abstractNumId w:val="4"/>
  </w:num>
  <w:num w:numId="10" w16cid:durableId="1522012947">
    <w:abstractNumId w:val="2"/>
    <w:lvlOverride w:ilvl="0">
      <w:startOverride w:val="1"/>
    </w:lvlOverride>
  </w:num>
  <w:num w:numId="11" w16cid:durableId="961499444">
    <w:abstractNumId w:val="1"/>
    <w:lvlOverride w:ilvl="0">
      <w:startOverride w:val="1"/>
    </w:lvlOverride>
  </w:num>
  <w:num w:numId="12" w16cid:durableId="878589030">
    <w:abstractNumId w:val="0"/>
    <w:lvlOverride w:ilvl="0">
      <w:startOverride w:val="1"/>
    </w:lvlOverride>
  </w:num>
  <w:num w:numId="13" w16cid:durableId="2074886578">
    <w:abstractNumId w:val="8"/>
  </w:num>
  <w:num w:numId="14" w16cid:durableId="1726104566">
    <w:abstractNumId w:val="17"/>
  </w:num>
  <w:num w:numId="15" w16cid:durableId="518005177">
    <w:abstractNumId w:val="15"/>
  </w:num>
  <w:num w:numId="16" w16cid:durableId="1799445417">
    <w:abstractNumId w:val="20"/>
  </w:num>
  <w:num w:numId="17" w16cid:durableId="1447309214">
    <w:abstractNumId w:val="5"/>
  </w:num>
  <w:num w:numId="18" w16cid:durableId="290140347">
    <w:abstractNumId w:val="7"/>
  </w:num>
  <w:num w:numId="19" w16cid:durableId="1066076702">
    <w:abstractNumId w:val="10"/>
  </w:num>
  <w:num w:numId="20" w16cid:durableId="65882067">
    <w:abstractNumId w:val="14"/>
  </w:num>
  <w:num w:numId="21" w16cid:durableId="18799295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
    <w15:presenceInfo w15:providerId="None" w15:userId="Huawei-QI"/>
  </w15:person>
  <w15:person w15:author="Huawei-Qi-0408">
    <w15:presenceInfo w15:providerId="None" w15:userId="Huawei-Qi-0408"/>
  </w15:person>
  <w15:person w15:author="Richard Bradbury">
    <w15:presenceInfo w15:providerId="None" w15:userId="Richard Bradbury"/>
  </w15:person>
  <w15:person w15:author="Huawei-Qi-0401">
    <w15:presenceInfo w15:providerId="None" w15:userId="Huawei-Qi-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66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SimSun"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Pages>
  <Words>2428</Words>
  <Characters>13287</Characters>
  <Application>Microsoft Office Word</Application>
  <DocSecurity>0</DocSecurity>
  <Lines>255</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15564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cp:lastModifiedBy>
  <cp:revision>6</cp:revision>
  <cp:lastPrinted>1900-01-01T08:00:00Z</cp:lastPrinted>
  <dcterms:created xsi:type="dcterms:W3CDTF">2024-04-08T16:44:00Z</dcterms:created>
  <dcterms:modified xsi:type="dcterms:W3CDTF">2024-04-08T17:05:00Z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(3)EpOQngk8zjZmTutmh0x4Hv7D+S8xlgAEpNEplsVU8fK3464bO5/+EcmGeF34qfN58xCvmIpL
l7YoTVvUFsDg6U5NSJ/O3JbYgXKlL+NpFaqsoKw+LB5iELhef/65mDqYWlq11a4SkJ0Racau
uwI5ao0bdHyZF7c8ECIv0MpR/dl0gM5a4LWbOnYATB6rlc94AqGRoDfOyNk83bSuoKIegl7b
E2BZmGxx9JqwsVx3Ki</vt:lpwstr>
  </property>
  <property fmtid="{D5CDD505-2E9C-101B-9397-08002B2CF9AE}" pid="24" name="_2015_ms_pID_7253431">
    <vt:lpwstr>q5wTYp8z1VTL4w02RRr6Br/YTjScXDjbA61vD0fqeAYzjZZ0fXiLr6
VvUb0HV3w+yyxmKTj39o0t1KzfUUweJTRjXuhCiPiIxMJLWNw7Qm3Ob8Yxhb1kLbC0QT2v6d
t1nglCUMaHmxIe2caNAbSosPMgbpAOGlRTCMHANue/vQhboULKrAEhTX2ptVHY1xIS1os06u
ZnyP4z4yavaZOjt73x76hZkH169F/xkgAtZp</vt:lpwstr>
  </property>
  <property fmtid="{D5CDD505-2E9C-101B-9397-08002B2CF9AE}" pid="25" name="_2015_ms_pID_7253432">
    <vt:lpwstr>lA==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1712580146</vt:lpwstr>
  </property>
</Properties>
</file>