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EC4C6C4" w:rsidR="001E41F3" w:rsidRDefault="001E41F3">
      <w:pPr>
        <w:pStyle w:val="CRCoverPage"/>
        <w:tabs>
          <w:tab w:val="right" w:pos="9639"/>
        </w:tabs>
        <w:spacing w:after="0"/>
        <w:rPr>
          <w:b/>
          <w:i/>
          <w:noProof/>
          <w:sz w:val="28"/>
        </w:rPr>
      </w:pPr>
      <w:r>
        <w:rPr>
          <w:b/>
          <w:noProof/>
          <w:sz w:val="24"/>
        </w:rPr>
        <w:t>3GPP TSG-</w:t>
      </w:r>
      <w:fldSimple w:instr=" DOCPROPERTY  TSG/WGRef  \* MERGEFORMAT ">
        <w:r w:rsidR="00C32164" w:rsidRPr="00C32164">
          <w:rPr>
            <w:b/>
            <w:noProof/>
            <w:sz w:val="24"/>
          </w:rPr>
          <w:t>SA4</w:t>
        </w:r>
      </w:fldSimple>
      <w:r w:rsidR="00C66BA2">
        <w:rPr>
          <w:b/>
          <w:noProof/>
          <w:sz w:val="24"/>
        </w:rPr>
        <w:t xml:space="preserve"> </w:t>
      </w:r>
      <w:r>
        <w:rPr>
          <w:b/>
          <w:noProof/>
          <w:sz w:val="24"/>
        </w:rPr>
        <w:t>Meeting #</w:t>
      </w:r>
      <w:fldSimple w:instr=" DOCPROPERTY  MtgSeq  \* MERGEFORMAT ">
        <w:r w:rsidR="00C32164" w:rsidRPr="00C32164">
          <w:rPr>
            <w:b/>
            <w:noProof/>
            <w:sz w:val="24"/>
          </w:rPr>
          <w:t>127</w:t>
        </w:r>
      </w:fldSimple>
      <w:fldSimple w:instr=" DOCPROPERTY  MtgTitle  \* MERGEFORMAT ">
        <w:r w:rsidR="00C32164" w:rsidRPr="00C32164">
          <w:rPr>
            <w:b/>
            <w:noProof/>
            <w:sz w:val="24"/>
          </w:rPr>
          <w:t>-bis-e</w:t>
        </w:r>
      </w:fldSimple>
      <w:r>
        <w:rPr>
          <w:b/>
          <w:i/>
          <w:noProof/>
          <w:sz w:val="28"/>
        </w:rPr>
        <w:tab/>
      </w:r>
      <w:fldSimple w:instr=" DOCPROPERTY  Tdoc#  \* MERGEFORMAT ">
        <w:r w:rsidR="00C32164" w:rsidRPr="00C32164">
          <w:rPr>
            <w:b/>
            <w:i/>
            <w:noProof/>
            <w:sz w:val="28"/>
          </w:rPr>
          <w:t>S4-240624</w:t>
        </w:r>
      </w:fldSimple>
      <w:ins w:id="0" w:author="Thomas Stockhammer" w:date="2024-04-08T14:31:00Z">
        <w:r w:rsidR="00D725FA">
          <w:rPr>
            <w:b/>
            <w:i/>
            <w:noProof/>
            <w:sz w:val="28"/>
          </w:rPr>
          <w:t>r01</w:t>
        </w:r>
      </w:ins>
    </w:p>
    <w:p w14:paraId="7CB45193" w14:textId="195992A3" w:rsidR="001E41F3" w:rsidRDefault="009305D6" w:rsidP="005E2C44">
      <w:pPr>
        <w:pStyle w:val="CRCoverPage"/>
        <w:outlineLvl w:val="0"/>
        <w:rPr>
          <w:b/>
          <w:noProof/>
          <w:sz w:val="24"/>
        </w:rPr>
      </w:pPr>
      <w:fldSimple w:instr=" DOCPROPERTY  Location  \* MERGEFORMAT ">
        <w:r w:rsidR="00C32164" w:rsidRPr="00C32164">
          <w:rPr>
            <w:b/>
            <w:noProof/>
            <w:sz w:val="24"/>
          </w:rPr>
          <w:t>Online</w:t>
        </w:r>
      </w:fldSimple>
      <w:r w:rsidR="001E41F3">
        <w:rPr>
          <w:b/>
          <w:noProof/>
          <w:sz w:val="24"/>
        </w:rPr>
        <w:t xml:space="preserve">, </w:t>
      </w:r>
      <w:r>
        <w:fldChar w:fldCharType="begin"/>
      </w:r>
      <w:r>
        <w:instrText xml:space="preserve"> DOCPROPERTY  Country  \* MERGEFORMAT </w:instrText>
      </w:r>
      <w:r>
        <w:fldChar w:fldCharType="end"/>
      </w:r>
      <w:r w:rsidR="001E41F3">
        <w:rPr>
          <w:b/>
          <w:noProof/>
          <w:sz w:val="24"/>
        </w:rPr>
        <w:t xml:space="preserve">, </w:t>
      </w:r>
      <w:fldSimple w:instr=" DOCPROPERTY  StartDate  \* MERGEFORMAT ">
        <w:r w:rsidR="00C32164" w:rsidRPr="00C32164">
          <w:rPr>
            <w:b/>
            <w:noProof/>
            <w:sz w:val="24"/>
          </w:rPr>
          <w:t>8th Apr 2024</w:t>
        </w:r>
      </w:fldSimple>
      <w:r w:rsidR="00547111">
        <w:rPr>
          <w:b/>
          <w:noProof/>
          <w:sz w:val="24"/>
        </w:rPr>
        <w:t xml:space="preserve"> - </w:t>
      </w:r>
      <w:fldSimple w:instr=" DOCPROPERTY  EndDate  \* MERGEFORMAT ">
        <w:r w:rsidR="00C32164" w:rsidRPr="00C32164">
          <w:rPr>
            <w:b/>
            <w:noProof/>
            <w:sz w:val="24"/>
          </w:rPr>
          <w:t>12th Apr 2024</w:t>
        </w:r>
      </w:fldSimple>
      <w:r w:rsidR="003552FD">
        <w:rPr>
          <w:b/>
          <w:noProof/>
          <w:sz w:val="24"/>
        </w:rPr>
        <w:tab/>
      </w:r>
      <w:r w:rsidR="003552FD">
        <w:rPr>
          <w:b/>
          <w:noProof/>
          <w:sz w:val="24"/>
        </w:rPr>
        <w:tab/>
      </w:r>
      <w:r w:rsidR="003552FD">
        <w:rPr>
          <w:b/>
          <w:noProof/>
          <w:sz w:val="24"/>
        </w:rPr>
        <w:tab/>
      </w:r>
      <w:r w:rsidR="003552FD">
        <w:rPr>
          <w:b/>
          <w:noProof/>
          <w:sz w:val="24"/>
        </w:rPr>
        <w:tab/>
      </w:r>
      <w:r w:rsidR="003552FD">
        <w:rPr>
          <w:b/>
          <w:noProof/>
          <w:sz w:val="24"/>
        </w:rPr>
        <w:tab/>
      </w:r>
      <w:r w:rsidR="003552FD">
        <w:rPr>
          <w:b/>
          <w:noProof/>
          <w:sz w:val="24"/>
        </w:rPr>
        <w:tab/>
      </w:r>
      <w:r w:rsidR="003552FD">
        <w:rPr>
          <w:b/>
          <w:noProof/>
          <w:sz w:val="24"/>
        </w:rPr>
        <w:tab/>
      </w:r>
      <w:r w:rsidR="003552FD">
        <w:rPr>
          <w:b/>
          <w:noProof/>
          <w:sz w:val="24"/>
        </w:rPr>
        <w:tab/>
      </w:r>
      <w:r w:rsidR="003552FD">
        <w:rPr>
          <w:b/>
          <w:noProof/>
          <w:sz w:val="24"/>
        </w:rPr>
        <w:tab/>
      </w:r>
      <w:r w:rsidR="003552FD">
        <w:rPr>
          <w:b/>
          <w:noProof/>
          <w:sz w:val="24"/>
        </w:rPr>
        <w:tab/>
      </w:r>
      <w:r w:rsidR="003552FD">
        <w:rPr>
          <w:b/>
          <w:noProof/>
          <w:sz w:val="24"/>
        </w:rPr>
        <w:tab/>
        <w:t>revision of S4-240381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B7B4FC" w:rsidR="001E41F3" w:rsidRPr="00410371" w:rsidRDefault="009305D6" w:rsidP="00E13F3D">
            <w:pPr>
              <w:pStyle w:val="CRCoverPage"/>
              <w:spacing w:after="0"/>
              <w:jc w:val="right"/>
              <w:rPr>
                <w:b/>
                <w:noProof/>
                <w:sz w:val="28"/>
              </w:rPr>
            </w:pPr>
            <w:fldSimple w:instr=" DOCPROPERTY  Spec#  \* MERGEFORMAT ">
              <w:r w:rsidR="00C32164" w:rsidRPr="00C32164">
                <w:rPr>
                  <w:b/>
                  <w:noProof/>
                  <w:sz w:val="28"/>
                </w:rPr>
                <w:t>26.512</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873F320" w:rsidR="001E41F3" w:rsidRPr="00410371" w:rsidRDefault="009305D6" w:rsidP="00547111">
            <w:pPr>
              <w:pStyle w:val="CRCoverPage"/>
              <w:spacing w:after="0"/>
              <w:rPr>
                <w:noProof/>
              </w:rPr>
            </w:pPr>
            <w:fldSimple w:instr=" DOCPROPERTY  Cr#  \* MERGEFORMAT ">
              <w:r w:rsidR="00C32164" w:rsidRPr="00C32164">
                <w:rPr>
                  <w:b/>
                  <w:noProof/>
                  <w:sz w:val="28"/>
                </w:rPr>
                <w:t>0048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6EFA000" w:rsidR="001E41F3" w:rsidRPr="00410371" w:rsidRDefault="009305D6" w:rsidP="00E13F3D">
            <w:pPr>
              <w:pStyle w:val="CRCoverPage"/>
              <w:spacing w:after="0"/>
              <w:jc w:val="center"/>
              <w:rPr>
                <w:b/>
                <w:noProof/>
              </w:rPr>
            </w:pPr>
            <w:fldSimple w:instr=" DOCPROPERTY  Revision  \* MERGEFORMAT ">
              <w:r w:rsidR="00C32164" w:rsidRPr="00C32164">
                <w:rPr>
                  <w:b/>
                  <w:noProof/>
                  <w:sz w:val="28"/>
                </w:rPr>
                <w:t>6</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33B544D" w:rsidR="001E41F3" w:rsidRPr="00410371" w:rsidRDefault="009305D6">
            <w:pPr>
              <w:pStyle w:val="CRCoverPage"/>
              <w:spacing w:after="0"/>
              <w:jc w:val="center"/>
              <w:rPr>
                <w:noProof/>
                <w:sz w:val="28"/>
              </w:rPr>
            </w:pPr>
            <w:fldSimple w:instr=" DOCPROPERTY  Version  \* MERGEFORMAT ">
              <w:r w:rsidR="00C32164" w:rsidRPr="00C32164">
                <w:rPr>
                  <w:b/>
                  <w:noProof/>
                  <w:sz w:val="28"/>
                </w:rPr>
                <w:t>18.1.0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3722306A"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41D190" w:rsidR="00F25D98" w:rsidRDefault="008E66BB"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5116B09" w:rsidR="00F25D98" w:rsidRDefault="008E66BB"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0F655C8" w:rsidR="001E41F3" w:rsidRDefault="009305D6">
            <w:pPr>
              <w:pStyle w:val="CRCoverPage"/>
              <w:spacing w:after="0"/>
              <w:ind w:left="100"/>
              <w:rPr>
                <w:noProof/>
              </w:rPr>
            </w:pPr>
            <w:fldSimple w:instr=" DOCPROPERTY  CrTitle  \* MERGEFORMAT ">
              <w:r w:rsidR="00C32164">
                <w:t>[5GMS_Pro_Ph2] 5GMS over MBS and 5GMS hybrid services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94117A4" w:rsidR="001E41F3" w:rsidRDefault="009305D6">
            <w:pPr>
              <w:pStyle w:val="CRCoverPage"/>
              <w:spacing w:after="0"/>
              <w:ind w:left="100"/>
              <w:rPr>
                <w:noProof/>
              </w:rPr>
            </w:pPr>
            <w:fldSimple w:instr=" DOCPROPERTY  SourceIfWg  \* MERGEFORMAT ">
              <w:r w:rsidR="00C32164">
                <w:rPr>
                  <w:noProof/>
                </w:rPr>
                <w:t>Qualcomm Incorporated</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34DCF4" w:rsidR="001E41F3" w:rsidRDefault="009305D6" w:rsidP="00547111">
            <w:pPr>
              <w:pStyle w:val="CRCoverPage"/>
              <w:spacing w:after="0"/>
              <w:ind w:left="100"/>
              <w:rPr>
                <w:noProof/>
              </w:rPr>
            </w:pPr>
            <w:fldSimple w:instr=" DOCPROPERTY  SourceIfTsg  \* MERGEFORMAT ">
              <w:r w:rsidR="00C32164">
                <w:t>S4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6F3DED" w:rsidR="001E41F3" w:rsidRDefault="009305D6">
            <w:pPr>
              <w:pStyle w:val="CRCoverPage"/>
              <w:spacing w:after="0"/>
              <w:ind w:left="100"/>
              <w:rPr>
                <w:noProof/>
              </w:rPr>
            </w:pPr>
            <w:fldSimple w:instr=" DOCPROPERTY  RelatedWis  \* MERGEFORMAT ">
              <w:r w:rsidR="00C32164">
                <w:rPr>
                  <w:noProof/>
                </w:rPr>
                <w:t>5GMS_Pro_Ph2</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CD4A5F" w:rsidR="001E41F3" w:rsidRDefault="009305D6">
            <w:pPr>
              <w:pStyle w:val="CRCoverPage"/>
              <w:spacing w:after="0"/>
              <w:ind w:left="100"/>
              <w:rPr>
                <w:noProof/>
              </w:rPr>
            </w:pPr>
            <w:fldSimple w:instr=" DOCPROPERTY  ResDate  \* MERGEFORMAT ">
              <w:r w:rsidR="00C32164">
                <w:rPr>
                  <w:noProof/>
                </w:rPr>
                <w:t>2024-04-02</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53A240A" w:rsidR="001E41F3" w:rsidRDefault="009305D6" w:rsidP="00D24991">
            <w:pPr>
              <w:pStyle w:val="CRCoverPage"/>
              <w:spacing w:after="0"/>
              <w:ind w:left="100" w:right="-609"/>
              <w:rPr>
                <w:b/>
                <w:noProof/>
              </w:rPr>
            </w:pPr>
            <w:fldSimple w:instr=" DOCPROPERTY  Cat  \* MERGEFORMAT ">
              <w:r w:rsidR="00C32164" w:rsidRPr="00C32164">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4160902" w:rsidR="001E41F3" w:rsidRDefault="009305D6">
            <w:pPr>
              <w:pStyle w:val="CRCoverPage"/>
              <w:spacing w:after="0"/>
              <w:ind w:left="100"/>
              <w:rPr>
                <w:noProof/>
              </w:rPr>
            </w:pPr>
            <w:fldSimple w:instr=" DOCPROPERTY  Release  \* MERGEFORMAT ">
              <w:r w:rsidR="00C32164">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362ACA4"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5A14F3" w14:paraId="1256F52C" w14:textId="77777777" w:rsidTr="00547111">
        <w:tc>
          <w:tcPr>
            <w:tcW w:w="2694" w:type="dxa"/>
            <w:gridSpan w:val="2"/>
            <w:tcBorders>
              <w:top w:val="single" w:sz="4" w:space="0" w:color="auto"/>
              <w:left w:val="single" w:sz="4" w:space="0" w:color="auto"/>
            </w:tcBorders>
          </w:tcPr>
          <w:p w14:paraId="52C87DB0" w14:textId="77777777" w:rsidR="005A14F3" w:rsidRDefault="005A14F3" w:rsidP="005A14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177438" w14:textId="77777777" w:rsidR="005A14F3" w:rsidRDefault="005A14F3" w:rsidP="005A14F3">
            <w:pPr>
              <w:pStyle w:val="CRCoverPage"/>
              <w:spacing w:after="0"/>
              <w:ind w:left="100"/>
              <w:rPr>
                <w:noProof/>
              </w:rPr>
            </w:pPr>
            <w:r>
              <w:rPr>
                <w:noProof/>
              </w:rPr>
              <w:t>In TR 26.804 and TS 26.501, 5GMS over 5MBS and 5GMS hybrid services (5MBS and 5GMS) are introduced. Added call flows and procedures to support carriage of 5GMS streaming sessions over 5MBS.</w:t>
            </w:r>
          </w:p>
          <w:p w14:paraId="25D24AA8" w14:textId="77777777" w:rsidR="005A14F3" w:rsidRDefault="005A14F3" w:rsidP="005A14F3">
            <w:pPr>
              <w:pStyle w:val="CRCoverPage"/>
              <w:spacing w:after="0"/>
              <w:ind w:left="100"/>
              <w:rPr>
                <w:noProof/>
              </w:rPr>
            </w:pPr>
          </w:p>
          <w:p w14:paraId="0F86DF5C" w14:textId="77777777" w:rsidR="005A14F3" w:rsidRDefault="005A14F3" w:rsidP="005A14F3">
            <w:pPr>
              <w:pStyle w:val="CRCoverPage"/>
              <w:spacing w:after="0"/>
              <w:ind w:left="100"/>
              <w:rPr>
                <w:noProof/>
              </w:rPr>
            </w:pPr>
            <w:r>
              <w:rPr>
                <w:noProof/>
              </w:rPr>
              <w:t>The work item objectives state</w:t>
            </w:r>
          </w:p>
          <w:p w14:paraId="708AA7DE" w14:textId="4433751C" w:rsidR="005A14F3" w:rsidRDefault="005A14F3" w:rsidP="005A14F3">
            <w:pPr>
              <w:pStyle w:val="CRCoverPage"/>
              <w:spacing w:after="0"/>
              <w:ind w:left="100"/>
              <w:rPr>
                <w:noProof/>
              </w:rPr>
            </w:pPr>
            <w:r>
              <w:t xml:space="preserve">3)   </w:t>
            </w:r>
            <w:r w:rsidRPr="007A56BD">
              <w:t xml:space="preserve">Stage 3 support for </w:t>
            </w:r>
            <w:r w:rsidRPr="00CA28E4">
              <w:rPr>
                <w:rFonts w:cs="Vrinda"/>
                <w:lang w:val="en-US" w:eastAsia="en-GB" w:bidi="bn-IN"/>
              </w:rPr>
              <w:t>5GMS over</w:t>
            </w:r>
            <w:r>
              <w:rPr>
                <w:rFonts w:cs="Vrinda"/>
                <w:lang w:val="en-US" w:eastAsia="en-GB" w:bidi="bn-IN"/>
              </w:rPr>
              <w:t xml:space="preserve"> </w:t>
            </w:r>
            <w:r w:rsidRPr="00CA28E4">
              <w:rPr>
                <w:rFonts w:cs="Vrinda"/>
                <w:lang w:val="en-US" w:eastAsia="en-GB" w:bidi="bn-IN"/>
              </w:rPr>
              <w:t>MBS</w:t>
            </w:r>
            <w:r>
              <w:rPr>
                <w:rFonts w:cs="Vrinda"/>
                <w:lang w:val="en-US" w:eastAsia="en-GB" w:bidi="bn-IN"/>
              </w:rPr>
              <w:t xml:space="preserve"> and </w:t>
            </w:r>
            <w:r w:rsidRPr="00CA28E4">
              <w:rPr>
                <w:rFonts w:cs="Vrinda"/>
                <w:lang w:val="en-US" w:eastAsia="en-GB" w:bidi="bn-IN"/>
              </w:rPr>
              <w:t xml:space="preserve">5GMS hybrid services </w:t>
            </w:r>
            <w:r w:rsidRPr="007A56BD">
              <w:t>as defined in TS 26.501</w:t>
            </w:r>
            <w:r>
              <w:t xml:space="preserve"> and based on the conclusions in TR 26.804 and TR 26.802</w:t>
            </w:r>
          </w:p>
        </w:tc>
      </w:tr>
      <w:tr w:rsidR="005A14F3" w14:paraId="4CA74D09" w14:textId="77777777" w:rsidTr="00547111">
        <w:tc>
          <w:tcPr>
            <w:tcW w:w="2694" w:type="dxa"/>
            <w:gridSpan w:val="2"/>
            <w:tcBorders>
              <w:left w:val="single" w:sz="4" w:space="0" w:color="auto"/>
            </w:tcBorders>
          </w:tcPr>
          <w:p w14:paraId="2D0866D6" w14:textId="77777777" w:rsidR="005A14F3" w:rsidRDefault="005A14F3" w:rsidP="005A14F3">
            <w:pPr>
              <w:pStyle w:val="CRCoverPage"/>
              <w:spacing w:after="0"/>
              <w:rPr>
                <w:b/>
                <w:i/>
                <w:noProof/>
                <w:sz w:val="8"/>
                <w:szCs w:val="8"/>
              </w:rPr>
            </w:pPr>
          </w:p>
        </w:tc>
        <w:tc>
          <w:tcPr>
            <w:tcW w:w="6946" w:type="dxa"/>
            <w:gridSpan w:val="9"/>
            <w:tcBorders>
              <w:right w:val="single" w:sz="4" w:space="0" w:color="auto"/>
            </w:tcBorders>
          </w:tcPr>
          <w:p w14:paraId="365DEF04" w14:textId="77777777" w:rsidR="005A14F3" w:rsidRDefault="005A14F3" w:rsidP="005A14F3">
            <w:pPr>
              <w:pStyle w:val="CRCoverPage"/>
              <w:spacing w:after="0"/>
              <w:rPr>
                <w:noProof/>
                <w:sz w:val="8"/>
                <w:szCs w:val="8"/>
              </w:rPr>
            </w:pPr>
          </w:p>
        </w:tc>
      </w:tr>
      <w:tr w:rsidR="005A14F3" w14:paraId="21016551" w14:textId="77777777" w:rsidTr="00547111">
        <w:tc>
          <w:tcPr>
            <w:tcW w:w="2694" w:type="dxa"/>
            <w:gridSpan w:val="2"/>
            <w:tcBorders>
              <w:left w:val="single" w:sz="4" w:space="0" w:color="auto"/>
            </w:tcBorders>
          </w:tcPr>
          <w:p w14:paraId="49433147" w14:textId="77777777" w:rsidR="005A14F3" w:rsidRDefault="005A14F3" w:rsidP="005A14F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05207EDA" w:rsidR="005A14F3" w:rsidRDefault="005A14F3" w:rsidP="005A14F3">
            <w:pPr>
              <w:pStyle w:val="CRCoverPage"/>
              <w:spacing w:after="0"/>
              <w:ind w:left="100"/>
              <w:rPr>
                <w:noProof/>
              </w:rPr>
            </w:pPr>
            <w:r>
              <w:rPr>
                <w:noProof/>
              </w:rPr>
              <w:t>Support for MBS-based distribution</w:t>
            </w:r>
          </w:p>
        </w:tc>
      </w:tr>
      <w:tr w:rsidR="005A14F3" w14:paraId="1F886379" w14:textId="77777777" w:rsidTr="00547111">
        <w:tc>
          <w:tcPr>
            <w:tcW w:w="2694" w:type="dxa"/>
            <w:gridSpan w:val="2"/>
            <w:tcBorders>
              <w:left w:val="single" w:sz="4" w:space="0" w:color="auto"/>
            </w:tcBorders>
          </w:tcPr>
          <w:p w14:paraId="4D989623" w14:textId="77777777" w:rsidR="005A14F3" w:rsidRDefault="005A14F3" w:rsidP="005A14F3">
            <w:pPr>
              <w:pStyle w:val="CRCoverPage"/>
              <w:spacing w:after="0"/>
              <w:rPr>
                <w:b/>
                <w:i/>
                <w:noProof/>
                <w:sz w:val="8"/>
                <w:szCs w:val="8"/>
              </w:rPr>
            </w:pPr>
          </w:p>
        </w:tc>
        <w:tc>
          <w:tcPr>
            <w:tcW w:w="6946" w:type="dxa"/>
            <w:gridSpan w:val="9"/>
            <w:tcBorders>
              <w:right w:val="single" w:sz="4" w:space="0" w:color="auto"/>
            </w:tcBorders>
          </w:tcPr>
          <w:p w14:paraId="71C4A204" w14:textId="77777777" w:rsidR="005A14F3" w:rsidRDefault="005A14F3" w:rsidP="005A14F3">
            <w:pPr>
              <w:pStyle w:val="CRCoverPage"/>
              <w:spacing w:after="0"/>
              <w:rPr>
                <w:noProof/>
                <w:sz w:val="8"/>
                <w:szCs w:val="8"/>
              </w:rPr>
            </w:pPr>
          </w:p>
        </w:tc>
      </w:tr>
      <w:tr w:rsidR="005A14F3" w14:paraId="678D7BF9" w14:textId="77777777" w:rsidTr="00547111">
        <w:tc>
          <w:tcPr>
            <w:tcW w:w="2694" w:type="dxa"/>
            <w:gridSpan w:val="2"/>
            <w:tcBorders>
              <w:left w:val="single" w:sz="4" w:space="0" w:color="auto"/>
              <w:bottom w:val="single" w:sz="4" w:space="0" w:color="auto"/>
            </w:tcBorders>
          </w:tcPr>
          <w:p w14:paraId="4E5CE1B6" w14:textId="77777777" w:rsidR="005A14F3" w:rsidRDefault="005A14F3" w:rsidP="005A14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5A14F3" w:rsidRDefault="005A14F3" w:rsidP="005A14F3">
            <w:pPr>
              <w:pStyle w:val="CRCoverPage"/>
              <w:spacing w:after="0"/>
              <w:ind w:left="100"/>
              <w:rPr>
                <w:noProof/>
              </w:rPr>
            </w:pPr>
          </w:p>
        </w:tc>
      </w:tr>
      <w:tr w:rsidR="005A14F3" w14:paraId="034AF533" w14:textId="77777777" w:rsidTr="00547111">
        <w:tc>
          <w:tcPr>
            <w:tcW w:w="2694" w:type="dxa"/>
            <w:gridSpan w:val="2"/>
          </w:tcPr>
          <w:p w14:paraId="39D9EB5B" w14:textId="77777777" w:rsidR="005A14F3" w:rsidRDefault="005A14F3" w:rsidP="005A14F3">
            <w:pPr>
              <w:pStyle w:val="CRCoverPage"/>
              <w:spacing w:after="0"/>
              <w:rPr>
                <w:b/>
                <w:i/>
                <w:noProof/>
                <w:sz w:val="8"/>
                <w:szCs w:val="8"/>
              </w:rPr>
            </w:pPr>
          </w:p>
        </w:tc>
        <w:tc>
          <w:tcPr>
            <w:tcW w:w="6946" w:type="dxa"/>
            <w:gridSpan w:val="9"/>
          </w:tcPr>
          <w:p w14:paraId="7826CB1C" w14:textId="77777777" w:rsidR="005A14F3" w:rsidRDefault="005A14F3" w:rsidP="005A14F3">
            <w:pPr>
              <w:pStyle w:val="CRCoverPage"/>
              <w:spacing w:after="0"/>
              <w:rPr>
                <w:noProof/>
                <w:sz w:val="8"/>
                <w:szCs w:val="8"/>
              </w:rPr>
            </w:pPr>
          </w:p>
        </w:tc>
      </w:tr>
      <w:tr w:rsidR="005A14F3" w14:paraId="6A17D7AC" w14:textId="77777777" w:rsidTr="00547111">
        <w:tc>
          <w:tcPr>
            <w:tcW w:w="2694" w:type="dxa"/>
            <w:gridSpan w:val="2"/>
            <w:tcBorders>
              <w:top w:val="single" w:sz="4" w:space="0" w:color="auto"/>
              <w:left w:val="single" w:sz="4" w:space="0" w:color="auto"/>
            </w:tcBorders>
          </w:tcPr>
          <w:p w14:paraId="6DAD5B19" w14:textId="77777777" w:rsidR="005A14F3" w:rsidRDefault="005A14F3" w:rsidP="005A14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F650782" w:rsidR="005A14F3" w:rsidRDefault="005A14F3" w:rsidP="005A14F3">
            <w:pPr>
              <w:pStyle w:val="CRCoverPage"/>
              <w:spacing w:after="0"/>
              <w:ind w:left="100"/>
              <w:rPr>
                <w:noProof/>
              </w:rPr>
            </w:pPr>
            <w:r>
              <w:rPr>
                <w:noProof/>
              </w:rPr>
              <w:t xml:space="preserve">2, </w:t>
            </w:r>
            <w:r w:rsidR="00264FDB">
              <w:rPr>
                <w:noProof/>
              </w:rPr>
              <w:t xml:space="preserve">3, </w:t>
            </w:r>
            <w:r>
              <w:rPr>
                <w:noProof/>
              </w:rPr>
              <w:t>4.2, 4.3.1, 4.3.6.1, 4.7.4, 4.7.5, 4.</w:t>
            </w:r>
            <w:r w:rsidR="00E911ED">
              <w:rPr>
                <w:noProof/>
              </w:rPr>
              <w:t>14</w:t>
            </w:r>
            <w:r>
              <w:rPr>
                <w:noProof/>
              </w:rPr>
              <w:t xml:space="preserve"> (new)</w:t>
            </w:r>
          </w:p>
        </w:tc>
      </w:tr>
      <w:tr w:rsidR="005A14F3" w14:paraId="56E1E6C3" w14:textId="77777777" w:rsidTr="00547111">
        <w:tc>
          <w:tcPr>
            <w:tcW w:w="2694" w:type="dxa"/>
            <w:gridSpan w:val="2"/>
            <w:tcBorders>
              <w:left w:val="single" w:sz="4" w:space="0" w:color="auto"/>
            </w:tcBorders>
          </w:tcPr>
          <w:p w14:paraId="2FB9DE77" w14:textId="77777777" w:rsidR="005A14F3" w:rsidRDefault="005A14F3" w:rsidP="005A14F3">
            <w:pPr>
              <w:pStyle w:val="CRCoverPage"/>
              <w:spacing w:after="0"/>
              <w:rPr>
                <w:b/>
                <w:i/>
                <w:noProof/>
                <w:sz w:val="8"/>
                <w:szCs w:val="8"/>
              </w:rPr>
            </w:pPr>
          </w:p>
        </w:tc>
        <w:tc>
          <w:tcPr>
            <w:tcW w:w="6946" w:type="dxa"/>
            <w:gridSpan w:val="9"/>
            <w:tcBorders>
              <w:right w:val="single" w:sz="4" w:space="0" w:color="auto"/>
            </w:tcBorders>
          </w:tcPr>
          <w:p w14:paraId="0898542D" w14:textId="77777777" w:rsidR="005A14F3" w:rsidRDefault="005A14F3" w:rsidP="005A14F3">
            <w:pPr>
              <w:pStyle w:val="CRCoverPage"/>
              <w:spacing w:after="0"/>
              <w:rPr>
                <w:noProof/>
                <w:sz w:val="8"/>
                <w:szCs w:val="8"/>
              </w:rPr>
            </w:pPr>
          </w:p>
        </w:tc>
      </w:tr>
      <w:tr w:rsidR="005A14F3" w14:paraId="76F95A8B" w14:textId="77777777" w:rsidTr="00547111">
        <w:tc>
          <w:tcPr>
            <w:tcW w:w="2694" w:type="dxa"/>
            <w:gridSpan w:val="2"/>
            <w:tcBorders>
              <w:left w:val="single" w:sz="4" w:space="0" w:color="auto"/>
            </w:tcBorders>
          </w:tcPr>
          <w:p w14:paraId="335EAB52" w14:textId="77777777" w:rsidR="005A14F3" w:rsidRDefault="005A14F3" w:rsidP="005A14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5A14F3" w:rsidRDefault="005A14F3" w:rsidP="005A14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5A14F3" w:rsidRDefault="005A14F3" w:rsidP="005A14F3">
            <w:pPr>
              <w:pStyle w:val="CRCoverPage"/>
              <w:spacing w:after="0"/>
              <w:jc w:val="center"/>
              <w:rPr>
                <w:b/>
                <w:caps/>
                <w:noProof/>
              </w:rPr>
            </w:pPr>
            <w:r>
              <w:rPr>
                <w:b/>
                <w:caps/>
                <w:noProof/>
              </w:rPr>
              <w:t>N</w:t>
            </w:r>
          </w:p>
        </w:tc>
        <w:tc>
          <w:tcPr>
            <w:tcW w:w="2977" w:type="dxa"/>
            <w:gridSpan w:val="4"/>
          </w:tcPr>
          <w:p w14:paraId="304CCBCB" w14:textId="77777777" w:rsidR="005A14F3" w:rsidRDefault="005A14F3" w:rsidP="005A14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5A14F3" w:rsidRDefault="005A14F3" w:rsidP="005A14F3">
            <w:pPr>
              <w:pStyle w:val="CRCoverPage"/>
              <w:spacing w:after="0"/>
              <w:ind w:left="99"/>
              <w:rPr>
                <w:noProof/>
              </w:rPr>
            </w:pPr>
          </w:p>
        </w:tc>
      </w:tr>
      <w:tr w:rsidR="005A14F3" w14:paraId="34ACE2EB" w14:textId="77777777" w:rsidTr="00547111">
        <w:tc>
          <w:tcPr>
            <w:tcW w:w="2694" w:type="dxa"/>
            <w:gridSpan w:val="2"/>
            <w:tcBorders>
              <w:left w:val="single" w:sz="4" w:space="0" w:color="auto"/>
            </w:tcBorders>
          </w:tcPr>
          <w:p w14:paraId="571382F3" w14:textId="77777777" w:rsidR="005A14F3" w:rsidRDefault="005A14F3" w:rsidP="005A14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87029AA" w:rsidR="005A14F3" w:rsidRDefault="006A731E" w:rsidP="005A14F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5A14F3" w:rsidRDefault="005A14F3" w:rsidP="005A14F3">
            <w:pPr>
              <w:pStyle w:val="CRCoverPage"/>
              <w:spacing w:after="0"/>
              <w:jc w:val="center"/>
              <w:rPr>
                <w:b/>
                <w:caps/>
                <w:noProof/>
              </w:rPr>
            </w:pPr>
          </w:p>
        </w:tc>
        <w:tc>
          <w:tcPr>
            <w:tcW w:w="2977" w:type="dxa"/>
            <w:gridSpan w:val="4"/>
          </w:tcPr>
          <w:p w14:paraId="7DB274D8" w14:textId="77777777" w:rsidR="005A14F3" w:rsidRDefault="005A14F3" w:rsidP="005A14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FDD18D2" w:rsidR="005A14F3" w:rsidRDefault="005A14F3" w:rsidP="005A14F3">
            <w:pPr>
              <w:pStyle w:val="CRCoverPage"/>
              <w:spacing w:after="0"/>
              <w:ind w:left="99"/>
              <w:rPr>
                <w:noProof/>
              </w:rPr>
            </w:pPr>
            <w:r>
              <w:rPr>
                <w:noProof/>
              </w:rPr>
              <w:t>TS</w:t>
            </w:r>
            <w:r w:rsidR="006A731E">
              <w:rPr>
                <w:noProof/>
              </w:rPr>
              <w:t>26.510v2.0.0</w:t>
            </w:r>
            <w:r>
              <w:rPr>
                <w:noProof/>
              </w:rPr>
              <w:t xml:space="preserve"> </w:t>
            </w:r>
          </w:p>
        </w:tc>
      </w:tr>
      <w:tr w:rsidR="005A14F3" w14:paraId="446DDBAC" w14:textId="77777777" w:rsidTr="00547111">
        <w:tc>
          <w:tcPr>
            <w:tcW w:w="2694" w:type="dxa"/>
            <w:gridSpan w:val="2"/>
            <w:tcBorders>
              <w:left w:val="single" w:sz="4" w:space="0" w:color="auto"/>
            </w:tcBorders>
          </w:tcPr>
          <w:p w14:paraId="678A1AA6" w14:textId="77777777" w:rsidR="005A14F3" w:rsidRDefault="005A14F3" w:rsidP="005A14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5A14F3" w:rsidRDefault="005A14F3" w:rsidP="005A14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4B81EFA" w:rsidR="005A14F3" w:rsidRDefault="006A731E" w:rsidP="005A14F3">
            <w:pPr>
              <w:pStyle w:val="CRCoverPage"/>
              <w:spacing w:after="0"/>
              <w:jc w:val="center"/>
              <w:rPr>
                <w:b/>
                <w:caps/>
                <w:noProof/>
              </w:rPr>
            </w:pPr>
            <w:r>
              <w:rPr>
                <w:b/>
                <w:caps/>
                <w:noProof/>
              </w:rPr>
              <w:t>X</w:t>
            </w:r>
          </w:p>
        </w:tc>
        <w:tc>
          <w:tcPr>
            <w:tcW w:w="2977" w:type="dxa"/>
            <w:gridSpan w:val="4"/>
          </w:tcPr>
          <w:p w14:paraId="1A4306D9" w14:textId="77777777" w:rsidR="005A14F3" w:rsidRDefault="005A14F3" w:rsidP="005A14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5A14F3" w:rsidRDefault="005A14F3" w:rsidP="005A14F3">
            <w:pPr>
              <w:pStyle w:val="CRCoverPage"/>
              <w:spacing w:after="0"/>
              <w:ind w:left="99"/>
              <w:rPr>
                <w:noProof/>
              </w:rPr>
            </w:pPr>
            <w:r>
              <w:rPr>
                <w:noProof/>
              </w:rPr>
              <w:t xml:space="preserve">TS/TR ... CR ... </w:t>
            </w:r>
          </w:p>
        </w:tc>
      </w:tr>
      <w:tr w:rsidR="005A14F3" w14:paraId="55C714D2" w14:textId="77777777" w:rsidTr="00547111">
        <w:tc>
          <w:tcPr>
            <w:tcW w:w="2694" w:type="dxa"/>
            <w:gridSpan w:val="2"/>
            <w:tcBorders>
              <w:left w:val="single" w:sz="4" w:space="0" w:color="auto"/>
            </w:tcBorders>
          </w:tcPr>
          <w:p w14:paraId="45913E62" w14:textId="77777777" w:rsidR="005A14F3" w:rsidRDefault="005A14F3" w:rsidP="005A14F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5A14F3" w:rsidRDefault="005A14F3" w:rsidP="005A14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68932D7" w:rsidR="005A14F3" w:rsidRDefault="006A731E" w:rsidP="005A14F3">
            <w:pPr>
              <w:pStyle w:val="CRCoverPage"/>
              <w:spacing w:after="0"/>
              <w:jc w:val="center"/>
              <w:rPr>
                <w:b/>
                <w:caps/>
                <w:noProof/>
              </w:rPr>
            </w:pPr>
            <w:r>
              <w:rPr>
                <w:b/>
                <w:caps/>
                <w:noProof/>
              </w:rPr>
              <w:t>X</w:t>
            </w:r>
          </w:p>
        </w:tc>
        <w:tc>
          <w:tcPr>
            <w:tcW w:w="2977" w:type="dxa"/>
            <w:gridSpan w:val="4"/>
          </w:tcPr>
          <w:p w14:paraId="1B4FF921" w14:textId="77777777" w:rsidR="005A14F3" w:rsidRDefault="005A14F3" w:rsidP="005A14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5A14F3" w:rsidRDefault="005A14F3" w:rsidP="005A14F3">
            <w:pPr>
              <w:pStyle w:val="CRCoverPage"/>
              <w:spacing w:after="0"/>
              <w:ind w:left="99"/>
              <w:rPr>
                <w:noProof/>
              </w:rPr>
            </w:pPr>
            <w:r>
              <w:rPr>
                <w:noProof/>
              </w:rPr>
              <w:t xml:space="preserve">TS/TR ... CR ... </w:t>
            </w:r>
          </w:p>
        </w:tc>
      </w:tr>
      <w:tr w:rsidR="005A14F3" w14:paraId="60DF82CC" w14:textId="77777777" w:rsidTr="008863B9">
        <w:tc>
          <w:tcPr>
            <w:tcW w:w="2694" w:type="dxa"/>
            <w:gridSpan w:val="2"/>
            <w:tcBorders>
              <w:left w:val="single" w:sz="4" w:space="0" w:color="auto"/>
            </w:tcBorders>
          </w:tcPr>
          <w:p w14:paraId="517696CD" w14:textId="77777777" w:rsidR="005A14F3" w:rsidRDefault="005A14F3" w:rsidP="005A14F3">
            <w:pPr>
              <w:pStyle w:val="CRCoverPage"/>
              <w:spacing w:after="0"/>
              <w:rPr>
                <w:b/>
                <w:i/>
                <w:noProof/>
              </w:rPr>
            </w:pPr>
          </w:p>
        </w:tc>
        <w:tc>
          <w:tcPr>
            <w:tcW w:w="6946" w:type="dxa"/>
            <w:gridSpan w:val="9"/>
            <w:tcBorders>
              <w:right w:val="single" w:sz="4" w:space="0" w:color="auto"/>
            </w:tcBorders>
          </w:tcPr>
          <w:p w14:paraId="4D84207F" w14:textId="77777777" w:rsidR="005A14F3" w:rsidRDefault="005A14F3" w:rsidP="005A14F3">
            <w:pPr>
              <w:pStyle w:val="CRCoverPage"/>
              <w:spacing w:after="0"/>
              <w:rPr>
                <w:noProof/>
              </w:rPr>
            </w:pPr>
          </w:p>
        </w:tc>
      </w:tr>
      <w:tr w:rsidR="005A14F3" w14:paraId="556B87B6" w14:textId="77777777" w:rsidTr="008863B9">
        <w:tc>
          <w:tcPr>
            <w:tcW w:w="2694" w:type="dxa"/>
            <w:gridSpan w:val="2"/>
            <w:tcBorders>
              <w:left w:val="single" w:sz="4" w:space="0" w:color="auto"/>
              <w:bottom w:val="single" w:sz="4" w:space="0" w:color="auto"/>
            </w:tcBorders>
          </w:tcPr>
          <w:p w14:paraId="79A9C411" w14:textId="77777777" w:rsidR="005A14F3" w:rsidRDefault="005A14F3" w:rsidP="005A14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127CAE5" w:rsidR="005A14F3" w:rsidRDefault="006A731E" w:rsidP="005A14F3">
            <w:pPr>
              <w:pStyle w:val="CRCoverPage"/>
              <w:spacing w:after="0"/>
              <w:ind w:left="100"/>
              <w:rPr>
                <w:noProof/>
              </w:rPr>
            </w:pPr>
            <w:r>
              <w:rPr>
                <w:noProof/>
              </w:rPr>
              <w:t>This CR is for endorsement in order to agree once TS 26.510 is completed at SA4#128.</w:t>
            </w:r>
          </w:p>
        </w:tc>
      </w:tr>
      <w:tr w:rsidR="005A14F3" w:rsidRPr="008863B9" w14:paraId="45BFE792" w14:textId="77777777" w:rsidTr="008863B9">
        <w:tc>
          <w:tcPr>
            <w:tcW w:w="2694" w:type="dxa"/>
            <w:gridSpan w:val="2"/>
            <w:tcBorders>
              <w:top w:val="single" w:sz="4" w:space="0" w:color="auto"/>
              <w:bottom w:val="single" w:sz="4" w:space="0" w:color="auto"/>
            </w:tcBorders>
          </w:tcPr>
          <w:p w14:paraId="194242DD" w14:textId="77777777" w:rsidR="005A14F3" w:rsidRPr="008863B9" w:rsidRDefault="005A14F3" w:rsidP="005A14F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5A14F3" w:rsidRPr="008863B9" w:rsidRDefault="005A14F3" w:rsidP="005A14F3">
            <w:pPr>
              <w:pStyle w:val="CRCoverPage"/>
              <w:spacing w:after="0"/>
              <w:ind w:left="100"/>
              <w:rPr>
                <w:noProof/>
                <w:sz w:val="8"/>
                <w:szCs w:val="8"/>
              </w:rPr>
            </w:pPr>
          </w:p>
        </w:tc>
      </w:tr>
      <w:tr w:rsidR="005A14F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5A14F3" w:rsidRDefault="005A14F3" w:rsidP="005A14F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5A14F3" w:rsidRDefault="005A14F3" w:rsidP="005A14F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0881A432" w14:textId="77777777" w:rsidR="001E41F3" w:rsidRDefault="001E41F3">
      <w:pPr>
        <w:rPr>
          <w:noProof/>
        </w:rPr>
      </w:pPr>
    </w:p>
    <w:p w14:paraId="3E4ABBB2" w14:textId="77777777" w:rsidR="00570C16" w:rsidRDefault="00570C16" w:rsidP="00570C16">
      <w:pPr>
        <w:pStyle w:val="Heading1"/>
        <w:rPr>
          <w:highlight w:val="yellow"/>
        </w:rPr>
      </w:pPr>
      <w:bookmarkStart w:id="2" w:name="_Toc68899465"/>
      <w:bookmarkStart w:id="3" w:name="_Toc71214216"/>
      <w:bookmarkStart w:id="4" w:name="_Toc71721890"/>
      <w:bookmarkStart w:id="5" w:name="_Toc74858942"/>
      <w:bookmarkStart w:id="6" w:name="_Toc123800650"/>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40F7C9F" w14:textId="77777777" w:rsidR="00570C16" w:rsidRPr="00586B6B" w:rsidRDefault="00570C16" w:rsidP="00570C16">
      <w:pPr>
        <w:pStyle w:val="Heading1"/>
      </w:pPr>
      <w:r w:rsidRPr="00586B6B">
        <w:t>2</w:t>
      </w:r>
      <w:r w:rsidRPr="00586B6B">
        <w:tab/>
        <w:t>References</w:t>
      </w:r>
      <w:bookmarkEnd w:id="2"/>
      <w:bookmarkEnd w:id="3"/>
      <w:bookmarkEnd w:id="4"/>
      <w:bookmarkEnd w:id="5"/>
      <w:bookmarkEnd w:id="6"/>
    </w:p>
    <w:p w14:paraId="712CBB3F" w14:textId="77777777" w:rsidR="00570C16" w:rsidRPr="00586B6B" w:rsidRDefault="00570C16" w:rsidP="00570C16">
      <w:r w:rsidRPr="00586B6B">
        <w:t>The following documents contain provisions which, through reference in this text, constitute provisions of the present document.</w:t>
      </w:r>
    </w:p>
    <w:p w14:paraId="5C1857C5" w14:textId="77777777" w:rsidR="00570C16" w:rsidRPr="00586B6B" w:rsidRDefault="00570C16" w:rsidP="00570C16">
      <w:pPr>
        <w:pStyle w:val="B1"/>
      </w:pPr>
      <w:r w:rsidRPr="00586B6B">
        <w:t>-</w:t>
      </w:r>
      <w:r w:rsidRPr="00586B6B">
        <w:tab/>
        <w:t>References are either specific (identified by date of publication, edition number, version number, etc.) or non</w:t>
      </w:r>
      <w:r w:rsidRPr="00586B6B">
        <w:noBreakHyphen/>
        <w:t>specific.</w:t>
      </w:r>
    </w:p>
    <w:p w14:paraId="2CEC1262" w14:textId="77777777" w:rsidR="00570C16" w:rsidRPr="00586B6B" w:rsidRDefault="00570C16" w:rsidP="00570C16">
      <w:pPr>
        <w:pStyle w:val="B1"/>
      </w:pPr>
      <w:r w:rsidRPr="00586B6B">
        <w:t>-</w:t>
      </w:r>
      <w:r w:rsidRPr="00586B6B">
        <w:tab/>
        <w:t>For a specific reference, subsequent revisions do not apply.</w:t>
      </w:r>
    </w:p>
    <w:p w14:paraId="778A1011" w14:textId="77777777" w:rsidR="00570C16" w:rsidRPr="00586B6B" w:rsidRDefault="00570C16" w:rsidP="00570C16">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0D2FD4">
        <w:rPr>
          <w:i/>
          <w:iCs/>
        </w:rPr>
        <w:t xml:space="preserve"> in the same Release as the present document</w:t>
      </w:r>
      <w:r w:rsidRPr="000D2FD4">
        <w:t>.</w:t>
      </w:r>
    </w:p>
    <w:p w14:paraId="06974D8C" w14:textId="77777777" w:rsidR="00570C16" w:rsidRDefault="00570C16" w:rsidP="00570C16">
      <w:pPr>
        <w:rPr>
          <w:noProof/>
        </w:rPr>
      </w:pPr>
      <w:r>
        <w:rPr>
          <w:noProof/>
        </w:rPr>
        <w:t>…</w:t>
      </w:r>
    </w:p>
    <w:p w14:paraId="7586A097" w14:textId="77777777" w:rsidR="00570C16" w:rsidRDefault="00570C16" w:rsidP="00570C16">
      <w:pPr>
        <w:pStyle w:val="EX"/>
        <w:rPr>
          <w:ins w:id="7" w:author="Richard Bradbury" w:date="2024-01-24T12:54:00Z"/>
        </w:rPr>
      </w:pPr>
      <w:ins w:id="8" w:author="Richard Bradbury" w:date="2024-01-24T12:54:00Z">
        <w:r>
          <w:t>[56]</w:t>
        </w:r>
        <w:r>
          <w:tab/>
          <w:t xml:space="preserve">3GPP TS 26.510: "Media delivery; interactions and </w:t>
        </w:r>
        <w:r w:rsidRPr="00736ADE">
          <w:t xml:space="preserve">APIs for </w:t>
        </w:r>
        <w:r>
          <w:t xml:space="preserve">provisioning and </w:t>
        </w:r>
        <w:r w:rsidRPr="00736ADE">
          <w:t>media</w:t>
        </w:r>
        <w:r>
          <w:t> </w:t>
        </w:r>
        <w:r w:rsidRPr="00736ADE">
          <w:t>session</w:t>
        </w:r>
        <w:r>
          <w:t> </w:t>
        </w:r>
        <w:r w:rsidRPr="00736ADE">
          <w:t>handling</w:t>
        </w:r>
        <w:r>
          <w:t>".</w:t>
        </w:r>
      </w:ins>
    </w:p>
    <w:p w14:paraId="48CBAB8E" w14:textId="77777777" w:rsidR="00570C16" w:rsidRDefault="00570C16" w:rsidP="00570C16">
      <w:pPr>
        <w:pStyle w:val="EX"/>
        <w:rPr>
          <w:ins w:id="9" w:author="Thomas Stockhammer" w:date="2023-08-15T15:57:00Z"/>
        </w:rPr>
      </w:pPr>
      <w:ins w:id="10" w:author="Thomas Stockhammer" w:date="2023-08-15T15:57:00Z">
        <w:r>
          <w:t>[X]</w:t>
        </w:r>
        <w:r>
          <w:tab/>
          <w:t>3GPP TS 26.517: "</w:t>
        </w:r>
        <w:r w:rsidRPr="00C455BB">
          <w:t>5G Multicast-Broadcast User Services; Protocols and Formats</w:t>
        </w:r>
        <w:r>
          <w:t>".</w:t>
        </w:r>
      </w:ins>
    </w:p>
    <w:p w14:paraId="4881333D" w14:textId="77777777" w:rsidR="00570C16" w:rsidRDefault="00570C16" w:rsidP="00570C16">
      <w:pPr>
        <w:pStyle w:val="Heading1"/>
        <w:rPr>
          <w:highlight w:val="yellow"/>
        </w:rPr>
      </w:pPr>
      <w:bookmarkStart w:id="11" w:name="_Toc68899472"/>
      <w:bookmarkStart w:id="12" w:name="_Toc71214223"/>
      <w:bookmarkStart w:id="13" w:name="_Toc71721897"/>
      <w:bookmarkStart w:id="14" w:name="_Toc74858949"/>
      <w:bookmarkStart w:id="15" w:name="_Toc123800657"/>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6F855C8" w14:textId="77777777" w:rsidR="00264FDB" w:rsidRPr="006436AF" w:rsidRDefault="00264FDB" w:rsidP="00264FDB">
      <w:pPr>
        <w:pStyle w:val="Heading2"/>
      </w:pPr>
      <w:bookmarkStart w:id="16" w:name="_Toc68899469"/>
      <w:bookmarkStart w:id="17" w:name="_Toc71214220"/>
      <w:bookmarkStart w:id="18" w:name="_Toc71721894"/>
      <w:bookmarkStart w:id="19" w:name="_Toc74858946"/>
      <w:bookmarkStart w:id="20" w:name="_Toc161839322"/>
      <w:r w:rsidRPr="006436AF">
        <w:t>3.3</w:t>
      </w:r>
      <w:r w:rsidRPr="006436AF">
        <w:tab/>
        <w:t>Abbreviations</w:t>
      </w:r>
      <w:bookmarkEnd w:id="16"/>
      <w:bookmarkEnd w:id="17"/>
      <w:bookmarkEnd w:id="18"/>
      <w:bookmarkEnd w:id="19"/>
      <w:bookmarkEnd w:id="20"/>
    </w:p>
    <w:p w14:paraId="1FFFAC61" w14:textId="77777777" w:rsidR="00264FDB" w:rsidRPr="006436AF" w:rsidRDefault="00264FDB" w:rsidP="00264FDB">
      <w:pPr>
        <w:keepNext/>
      </w:pPr>
      <w:r w:rsidRPr="006436AF">
        <w:t>For the purposes of the present document, the abbreviations given in 3GPP TR 21.905 [1] and the following apply. An abbreviation defined in the present document takes precedence over the definition of the same abbreviation, if any, in 3GPP TR 21.905 [1].</w:t>
      </w:r>
    </w:p>
    <w:p w14:paraId="2E84CD19" w14:textId="77777777" w:rsidR="00264FDB" w:rsidRPr="006436AF" w:rsidRDefault="00264FDB" w:rsidP="00264FDB">
      <w:pPr>
        <w:pStyle w:val="EW"/>
        <w:keepNext/>
      </w:pPr>
      <w:r w:rsidRPr="006436AF">
        <w:t>5GMS</w:t>
      </w:r>
      <w:r w:rsidRPr="006436AF">
        <w:tab/>
        <w:t>5G Media Streaming</w:t>
      </w:r>
    </w:p>
    <w:p w14:paraId="37BCF2FA" w14:textId="77777777" w:rsidR="00264FDB" w:rsidRPr="006436AF" w:rsidRDefault="00264FDB" w:rsidP="00264FDB">
      <w:pPr>
        <w:pStyle w:val="EW"/>
      </w:pPr>
      <w:r w:rsidRPr="006436AF">
        <w:t>5GMSd</w:t>
      </w:r>
      <w:r w:rsidRPr="006436AF">
        <w:tab/>
        <w:t>5GMS downlink</w:t>
      </w:r>
    </w:p>
    <w:p w14:paraId="66C231D1" w14:textId="77777777" w:rsidR="00264FDB" w:rsidRPr="006436AF" w:rsidRDefault="00264FDB" w:rsidP="00264FDB">
      <w:pPr>
        <w:pStyle w:val="EW"/>
      </w:pPr>
      <w:r w:rsidRPr="006436AF">
        <w:t>5GMSu</w:t>
      </w:r>
      <w:r w:rsidRPr="006436AF">
        <w:tab/>
        <w:t>5GMS uplink</w:t>
      </w:r>
    </w:p>
    <w:p w14:paraId="42FE0654" w14:textId="77777777" w:rsidR="00264FDB" w:rsidRPr="006436AF" w:rsidRDefault="00264FDB" w:rsidP="00264FDB">
      <w:pPr>
        <w:pStyle w:val="EW"/>
      </w:pPr>
      <w:r w:rsidRPr="006436AF">
        <w:t>5GMSA</w:t>
      </w:r>
      <w:r w:rsidRPr="006436AF">
        <w:tab/>
        <w:t>5GMS Architecture</w:t>
      </w:r>
    </w:p>
    <w:p w14:paraId="26459178" w14:textId="77777777" w:rsidR="00264FDB" w:rsidRPr="006436AF" w:rsidRDefault="00264FDB" w:rsidP="00264FDB">
      <w:pPr>
        <w:pStyle w:val="EW"/>
      </w:pPr>
      <w:r w:rsidRPr="006436AF">
        <w:t>5GMS EAS</w:t>
      </w:r>
      <w:r w:rsidRPr="006436AF">
        <w:tab/>
        <w:t>Edge-enabled 5GMS Application Server</w:t>
      </w:r>
    </w:p>
    <w:p w14:paraId="55EA70F9" w14:textId="77777777" w:rsidR="00264FDB" w:rsidRPr="006436AF" w:rsidRDefault="00264FDB" w:rsidP="00264FDB">
      <w:pPr>
        <w:pStyle w:val="EW"/>
        <w:keepNext/>
      </w:pPr>
      <w:r w:rsidRPr="006436AF">
        <w:t>BMFF</w:t>
      </w:r>
      <w:r w:rsidRPr="006436AF">
        <w:tab/>
        <w:t>(ISO) Base Media File Format</w:t>
      </w:r>
    </w:p>
    <w:p w14:paraId="1DFCEC22" w14:textId="77777777" w:rsidR="00264FDB" w:rsidRPr="006436AF" w:rsidRDefault="00264FDB" w:rsidP="00264FDB">
      <w:pPr>
        <w:pStyle w:val="EW"/>
      </w:pPr>
      <w:r w:rsidRPr="006436AF">
        <w:t>ABR</w:t>
      </w:r>
      <w:r w:rsidRPr="006436AF">
        <w:tab/>
        <w:t>Adaptive Bit Rate</w:t>
      </w:r>
    </w:p>
    <w:p w14:paraId="0AFB8881" w14:textId="77777777" w:rsidR="00264FDB" w:rsidRPr="006436AF" w:rsidRDefault="00264FDB" w:rsidP="00264FDB">
      <w:pPr>
        <w:pStyle w:val="EW"/>
      </w:pPr>
      <w:r w:rsidRPr="006436AF">
        <w:t>ACR</w:t>
      </w:r>
      <w:r w:rsidRPr="006436AF">
        <w:tab/>
        <w:t>Application Context Relocation</w:t>
      </w:r>
    </w:p>
    <w:p w14:paraId="6EB08085" w14:textId="77777777" w:rsidR="00264FDB" w:rsidRPr="006436AF" w:rsidRDefault="00264FDB" w:rsidP="00264FDB">
      <w:pPr>
        <w:pStyle w:val="EW"/>
      </w:pPr>
      <w:r w:rsidRPr="006436AF">
        <w:t>AF</w:t>
      </w:r>
      <w:r w:rsidRPr="006436AF">
        <w:tab/>
        <w:t>Application Function</w:t>
      </w:r>
    </w:p>
    <w:p w14:paraId="043F6F59" w14:textId="77777777" w:rsidR="00264FDB" w:rsidRPr="006436AF" w:rsidRDefault="00264FDB" w:rsidP="00264FDB">
      <w:pPr>
        <w:pStyle w:val="EW"/>
      </w:pPr>
      <w:r w:rsidRPr="006436AF">
        <w:t>ANBR</w:t>
      </w:r>
      <w:r w:rsidRPr="006436AF">
        <w:tab/>
        <w:t>Access Network Bit rate Recommendation</w:t>
      </w:r>
    </w:p>
    <w:p w14:paraId="109F54B8" w14:textId="77777777" w:rsidR="00264FDB" w:rsidRPr="006436AF" w:rsidRDefault="00264FDB" w:rsidP="00264FDB">
      <w:pPr>
        <w:pStyle w:val="EW"/>
      </w:pPr>
      <w:r w:rsidRPr="006436AF">
        <w:t>AS</w:t>
      </w:r>
      <w:r w:rsidRPr="006436AF">
        <w:tab/>
        <w:t>Application Server</w:t>
      </w:r>
    </w:p>
    <w:p w14:paraId="376DF913" w14:textId="1B21A354" w:rsidR="009305D6" w:rsidRDefault="009305D6" w:rsidP="00264FDB">
      <w:pPr>
        <w:pStyle w:val="EW"/>
        <w:rPr>
          <w:ins w:id="21" w:author="Thomas Stockhammer" w:date="2024-04-03T11:08:00Z"/>
        </w:rPr>
      </w:pPr>
      <w:ins w:id="22" w:author="Thomas Stockhammer" w:date="2024-04-03T11:08:00Z">
        <w:r>
          <w:t>BM</w:t>
        </w:r>
      </w:ins>
      <w:ins w:id="23" w:author="Thomas Stockhammer" w:date="2024-04-08T14:42:00Z">
        <w:r w:rsidR="000E7EBC">
          <w:t>-</w:t>
        </w:r>
      </w:ins>
      <w:ins w:id="24" w:author="Thomas Stockhammer" w:date="2024-04-03T11:08:00Z">
        <w:r>
          <w:t>SC</w:t>
        </w:r>
        <w:r>
          <w:tab/>
          <w:t>Broadcast Multicast Switching Centre</w:t>
        </w:r>
      </w:ins>
    </w:p>
    <w:p w14:paraId="4B81D0D6" w14:textId="410D5476" w:rsidR="00264FDB" w:rsidRPr="006436AF" w:rsidRDefault="00264FDB" w:rsidP="00264FDB">
      <w:pPr>
        <w:pStyle w:val="EW"/>
      </w:pPr>
      <w:r w:rsidRPr="006436AF">
        <w:t>CDN</w:t>
      </w:r>
      <w:r w:rsidRPr="006436AF">
        <w:tab/>
        <w:t>Content Delivery Network / Content Distribution Network</w:t>
      </w:r>
    </w:p>
    <w:p w14:paraId="4E359236" w14:textId="77777777" w:rsidR="00264FDB" w:rsidRPr="006436AF" w:rsidRDefault="00264FDB" w:rsidP="00264FDB">
      <w:pPr>
        <w:pStyle w:val="EW"/>
      </w:pPr>
      <w:r w:rsidRPr="006436AF">
        <w:t>CGI</w:t>
      </w:r>
      <w:r w:rsidRPr="006436AF">
        <w:tab/>
        <w:t>Cell Global Identifier</w:t>
      </w:r>
    </w:p>
    <w:p w14:paraId="7836EDBE" w14:textId="77777777" w:rsidR="00264FDB" w:rsidRPr="006436AF" w:rsidRDefault="00264FDB" w:rsidP="00264FDB">
      <w:pPr>
        <w:pStyle w:val="EW"/>
      </w:pPr>
      <w:r w:rsidRPr="006436AF">
        <w:t>CMAF</w:t>
      </w:r>
      <w:r w:rsidRPr="006436AF">
        <w:tab/>
        <w:t>Common Media Application Format</w:t>
      </w:r>
    </w:p>
    <w:p w14:paraId="6E4B80D7" w14:textId="77777777" w:rsidR="00264FDB" w:rsidRPr="006436AF" w:rsidRDefault="00264FDB" w:rsidP="00264FDB">
      <w:pPr>
        <w:pStyle w:val="EW"/>
      </w:pPr>
      <w:r w:rsidRPr="006436AF">
        <w:t>CRUD</w:t>
      </w:r>
      <w:r w:rsidRPr="006436AF">
        <w:tab/>
        <w:t>Create, Read, Update, Delete</w:t>
      </w:r>
    </w:p>
    <w:p w14:paraId="619AAAD2" w14:textId="77777777" w:rsidR="00264FDB" w:rsidRPr="006436AF" w:rsidRDefault="00264FDB" w:rsidP="00264FDB">
      <w:pPr>
        <w:pStyle w:val="EW"/>
      </w:pPr>
      <w:r w:rsidRPr="006436AF">
        <w:t>CNAME</w:t>
      </w:r>
      <w:r w:rsidRPr="006436AF">
        <w:tab/>
        <w:t>Canonical Name</w:t>
      </w:r>
    </w:p>
    <w:p w14:paraId="059817BB" w14:textId="77777777" w:rsidR="00264FDB" w:rsidRPr="006436AF" w:rsidRDefault="00264FDB" w:rsidP="00264FDB">
      <w:pPr>
        <w:pStyle w:val="EW"/>
      </w:pPr>
      <w:r w:rsidRPr="006436AF">
        <w:t>CORS</w:t>
      </w:r>
      <w:r w:rsidRPr="006436AF">
        <w:tab/>
        <w:t>Cross-Origin Resource Sharing</w:t>
      </w:r>
    </w:p>
    <w:p w14:paraId="36D30174" w14:textId="77777777" w:rsidR="00264FDB" w:rsidRPr="006436AF" w:rsidRDefault="00264FDB" w:rsidP="00264FDB">
      <w:pPr>
        <w:pStyle w:val="EW"/>
      </w:pPr>
      <w:r w:rsidRPr="006436AF">
        <w:t>CRL</w:t>
      </w:r>
      <w:r w:rsidRPr="006436AF">
        <w:tab/>
        <w:t>Certificate Revocation List</w:t>
      </w:r>
    </w:p>
    <w:p w14:paraId="57EB9289" w14:textId="77777777" w:rsidR="00264FDB" w:rsidRPr="006436AF" w:rsidRDefault="00264FDB" w:rsidP="00264FDB">
      <w:pPr>
        <w:pStyle w:val="EW"/>
      </w:pPr>
      <w:r w:rsidRPr="006436AF">
        <w:t>DASH</w:t>
      </w:r>
      <w:r w:rsidRPr="006436AF">
        <w:tab/>
        <w:t>Dynamic Adaptive Streaming over HTTP</w:t>
      </w:r>
    </w:p>
    <w:p w14:paraId="036171FB" w14:textId="77777777" w:rsidR="00264FDB" w:rsidRPr="006436AF" w:rsidRDefault="00264FDB" w:rsidP="00264FDB">
      <w:pPr>
        <w:pStyle w:val="EW"/>
      </w:pPr>
      <w:r w:rsidRPr="006436AF">
        <w:t>DER</w:t>
      </w:r>
      <w:r w:rsidRPr="006436AF">
        <w:tab/>
        <w:t>Distinguished Encoding Rule</w:t>
      </w:r>
    </w:p>
    <w:p w14:paraId="4C5E665A" w14:textId="77777777" w:rsidR="00264FDB" w:rsidRPr="006436AF" w:rsidRDefault="00264FDB" w:rsidP="00264FDB">
      <w:pPr>
        <w:pStyle w:val="EW"/>
      </w:pPr>
      <w:r w:rsidRPr="006436AF">
        <w:t>DNN</w:t>
      </w:r>
      <w:r w:rsidRPr="006436AF">
        <w:tab/>
        <w:t>Domain Name News</w:t>
      </w:r>
    </w:p>
    <w:p w14:paraId="5C895F10" w14:textId="77777777" w:rsidR="00264FDB" w:rsidRPr="006436AF" w:rsidRDefault="00264FDB" w:rsidP="00264FDB">
      <w:pPr>
        <w:pStyle w:val="EW"/>
      </w:pPr>
      <w:r w:rsidRPr="006436AF">
        <w:t>DNS</w:t>
      </w:r>
      <w:r w:rsidRPr="006436AF">
        <w:tab/>
        <w:t>Domain Name Server</w:t>
      </w:r>
    </w:p>
    <w:p w14:paraId="1D10D6E2" w14:textId="77777777" w:rsidR="00264FDB" w:rsidRPr="006436AF" w:rsidRDefault="00264FDB" w:rsidP="00264FDB">
      <w:pPr>
        <w:pStyle w:val="EW"/>
      </w:pPr>
      <w:r w:rsidRPr="006436AF">
        <w:t>EAS</w:t>
      </w:r>
      <w:r w:rsidRPr="006436AF">
        <w:tab/>
        <w:t>Edge Application Server</w:t>
      </w:r>
    </w:p>
    <w:p w14:paraId="2A106F6C" w14:textId="77777777" w:rsidR="00264FDB" w:rsidRPr="006436AF" w:rsidRDefault="00264FDB" w:rsidP="00264FDB">
      <w:pPr>
        <w:pStyle w:val="EW"/>
      </w:pPr>
      <w:r w:rsidRPr="006436AF">
        <w:t>ECGI</w:t>
      </w:r>
      <w:r w:rsidRPr="006436AF">
        <w:tab/>
        <w:t>E-UTRAN Cell Global Identifier</w:t>
      </w:r>
    </w:p>
    <w:p w14:paraId="538F5B79" w14:textId="77777777" w:rsidR="00264FDB" w:rsidRPr="006436AF" w:rsidRDefault="00264FDB" w:rsidP="00264FDB">
      <w:pPr>
        <w:pStyle w:val="EW"/>
      </w:pPr>
      <w:r w:rsidRPr="006436AF">
        <w:t>ECMA</w:t>
      </w:r>
      <w:r w:rsidRPr="006436AF">
        <w:tab/>
        <w:t>European Computer Manufacturers Association</w:t>
      </w:r>
    </w:p>
    <w:p w14:paraId="3DB5179C" w14:textId="77777777" w:rsidR="00264FDB" w:rsidRPr="006436AF" w:rsidRDefault="00264FDB" w:rsidP="00264FDB">
      <w:pPr>
        <w:pStyle w:val="EW"/>
      </w:pPr>
      <w:r w:rsidRPr="006436AF">
        <w:t>EES</w:t>
      </w:r>
      <w:r w:rsidRPr="006436AF">
        <w:tab/>
        <w:t>Edge Enabler Server</w:t>
      </w:r>
    </w:p>
    <w:p w14:paraId="43346FAB" w14:textId="4E2016BD" w:rsidR="00264FDB" w:rsidRDefault="00264FDB" w:rsidP="00264FDB">
      <w:pPr>
        <w:pStyle w:val="EW"/>
        <w:rPr>
          <w:ins w:id="25" w:author="Thomas Stockhammer" w:date="2024-04-03T11:03:00Z"/>
        </w:rPr>
      </w:pPr>
      <w:ins w:id="26" w:author="Thomas Stockhammer" w:date="2024-04-03T11:03:00Z">
        <w:r>
          <w:t>eMBM</w:t>
        </w:r>
      </w:ins>
      <w:ins w:id="27" w:author="Thomas Stockhammer" w:date="2024-04-03T11:04:00Z">
        <w:r>
          <w:t>S</w:t>
        </w:r>
        <w:r>
          <w:tab/>
          <w:t>evolved MBMS</w:t>
        </w:r>
      </w:ins>
    </w:p>
    <w:p w14:paraId="67578FAA" w14:textId="626476F5" w:rsidR="00264FDB" w:rsidRPr="006436AF" w:rsidRDefault="00264FDB" w:rsidP="00264FDB">
      <w:pPr>
        <w:pStyle w:val="EW"/>
      </w:pPr>
      <w:r w:rsidRPr="006436AF">
        <w:t>FQDN</w:t>
      </w:r>
      <w:r w:rsidRPr="006436AF">
        <w:tab/>
        <w:t>Fully Qualified Domain Name</w:t>
      </w:r>
    </w:p>
    <w:p w14:paraId="252F5E5A" w14:textId="77777777" w:rsidR="00264FDB" w:rsidRPr="006436AF" w:rsidRDefault="00264FDB" w:rsidP="00264FDB">
      <w:pPr>
        <w:pStyle w:val="EW"/>
        <w:keepNext/>
      </w:pPr>
      <w:r w:rsidRPr="006436AF">
        <w:lastRenderedPageBreak/>
        <w:t>GPSI</w:t>
      </w:r>
      <w:r w:rsidRPr="006436AF">
        <w:tab/>
        <w:t>Generic Public Subscription Identifier</w:t>
      </w:r>
    </w:p>
    <w:p w14:paraId="25436442" w14:textId="77777777" w:rsidR="00264FDB" w:rsidRPr="006436AF" w:rsidRDefault="00264FDB" w:rsidP="00264FDB">
      <w:pPr>
        <w:pStyle w:val="EW"/>
      </w:pPr>
      <w:r w:rsidRPr="006436AF">
        <w:t>HLS</w:t>
      </w:r>
      <w:r w:rsidRPr="006436AF">
        <w:tab/>
        <w:t>HTTP Live Streaming</w:t>
      </w:r>
    </w:p>
    <w:p w14:paraId="256A0F58" w14:textId="77777777" w:rsidR="00264FDB" w:rsidRPr="006436AF" w:rsidRDefault="00264FDB" w:rsidP="00264FDB">
      <w:pPr>
        <w:pStyle w:val="EW"/>
      </w:pPr>
      <w:r w:rsidRPr="006436AF">
        <w:t>ISO</w:t>
      </w:r>
      <w:r w:rsidRPr="006436AF">
        <w:tab/>
        <w:t>International Organization for Standardization</w:t>
      </w:r>
    </w:p>
    <w:p w14:paraId="70DB74DD" w14:textId="77777777" w:rsidR="00264FDB" w:rsidRPr="006436AF" w:rsidRDefault="00264FDB" w:rsidP="00264FDB">
      <w:pPr>
        <w:pStyle w:val="EW"/>
      </w:pPr>
      <w:r w:rsidRPr="006436AF">
        <w:t>JSON</w:t>
      </w:r>
      <w:r w:rsidRPr="006436AF">
        <w:tab/>
        <w:t>JavaScript Object Notation</w:t>
      </w:r>
    </w:p>
    <w:p w14:paraId="2E1F3095" w14:textId="77777777" w:rsidR="00264FDB" w:rsidRPr="006436AF" w:rsidRDefault="00264FDB" w:rsidP="00264FDB">
      <w:pPr>
        <w:pStyle w:val="EW"/>
      </w:pPr>
      <w:r w:rsidRPr="006436AF">
        <w:t>LCID</w:t>
      </w:r>
      <w:r w:rsidRPr="006436AF">
        <w:tab/>
        <w:t>Logical Channel IDentifier</w:t>
      </w:r>
    </w:p>
    <w:p w14:paraId="49D930A9" w14:textId="70D06ADC" w:rsidR="00264FDB" w:rsidRDefault="00264FDB" w:rsidP="00264FDB">
      <w:pPr>
        <w:pStyle w:val="EW"/>
        <w:rPr>
          <w:ins w:id="28" w:author="Thomas Stockhammer" w:date="2024-04-03T11:03:00Z"/>
        </w:rPr>
      </w:pPr>
      <w:ins w:id="29" w:author="Thomas Stockhammer" w:date="2024-04-03T11:03:00Z">
        <w:r>
          <w:t>MBMS</w:t>
        </w:r>
        <w:r>
          <w:tab/>
          <w:t>Multimedia Broadcast Multicast Service</w:t>
        </w:r>
      </w:ins>
    </w:p>
    <w:p w14:paraId="168F33A6" w14:textId="35599C98" w:rsidR="00264FDB" w:rsidRDefault="00264FDB" w:rsidP="00264FDB">
      <w:pPr>
        <w:pStyle w:val="EW"/>
        <w:rPr>
          <w:ins w:id="30" w:author="Thomas Stockhammer" w:date="2024-04-03T11:03:00Z"/>
        </w:rPr>
      </w:pPr>
      <w:ins w:id="31" w:author="Thomas Stockhammer" w:date="2024-04-03T11:02:00Z">
        <w:r>
          <w:t>MBS</w:t>
        </w:r>
        <w:r>
          <w:tab/>
          <w:t>Multicast-Broadcast Service</w:t>
        </w:r>
      </w:ins>
    </w:p>
    <w:p w14:paraId="1A899EEB" w14:textId="3A891022" w:rsidR="00264FDB" w:rsidRDefault="00264FDB" w:rsidP="00264FDB">
      <w:pPr>
        <w:pStyle w:val="EW"/>
        <w:rPr>
          <w:ins w:id="32" w:author="Thomas Stockhammer" w:date="2024-04-03T11:02:00Z"/>
        </w:rPr>
      </w:pPr>
      <w:ins w:id="33" w:author="Thomas Stockhammer" w:date="2024-04-03T11:03:00Z">
        <w:r>
          <w:t>MBSTF</w:t>
        </w:r>
        <w:r>
          <w:tab/>
          <w:t>MBS Transfer Function</w:t>
        </w:r>
      </w:ins>
    </w:p>
    <w:p w14:paraId="7D9785FD" w14:textId="56F1D542" w:rsidR="00264FDB" w:rsidRPr="006436AF" w:rsidRDefault="00264FDB" w:rsidP="00264FDB">
      <w:pPr>
        <w:pStyle w:val="EW"/>
      </w:pPr>
      <w:r w:rsidRPr="006436AF">
        <w:t>MFBR</w:t>
      </w:r>
      <w:r w:rsidRPr="006436AF">
        <w:tab/>
        <w:t>Maximum Flow Bit Rate</w:t>
      </w:r>
    </w:p>
    <w:p w14:paraId="38FC2E27" w14:textId="77777777" w:rsidR="00264FDB" w:rsidRPr="006436AF" w:rsidRDefault="00264FDB" w:rsidP="00264FDB">
      <w:pPr>
        <w:pStyle w:val="EW"/>
      </w:pPr>
      <w:r w:rsidRPr="006436AF">
        <w:t>MIME</w:t>
      </w:r>
      <w:r w:rsidRPr="006436AF">
        <w:tab/>
        <w:t>Multipurpose Internet Mail Extensions</w:t>
      </w:r>
    </w:p>
    <w:p w14:paraId="3D834FBB" w14:textId="77777777" w:rsidR="00264FDB" w:rsidRPr="006436AF" w:rsidRDefault="00264FDB" w:rsidP="00264FDB">
      <w:pPr>
        <w:pStyle w:val="EW"/>
      </w:pPr>
      <w:r w:rsidRPr="006436AF">
        <w:t>MNO</w:t>
      </w:r>
      <w:r w:rsidRPr="006436AF">
        <w:tab/>
        <w:t>Mobile Network Operator</w:t>
      </w:r>
    </w:p>
    <w:p w14:paraId="7196904C" w14:textId="77777777" w:rsidR="00264FDB" w:rsidRPr="006436AF" w:rsidRDefault="00264FDB" w:rsidP="00264FDB">
      <w:pPr>
        <w:pStyle w:val="EW"/>
      </w:pPr>
      <w:r w:rsidRPr="006436AF">
        <w:t>MPD</w:t>
      </w:r>
      <w:r w:rsidRPr="006436AF">
        <w:tab/>
        <w:t>Media Presentation Description</w:t>
      </w:r>
    </w:p>
    <w:p w14:paraId="382AABDF" w14:textId="77777777" w:rsidR="00264FDB" w:rsidRPr="006436AF" w:rsidRDefault="00264FDB" w:rsidP="00264FDB">
      <w:pPr>
        <w:pStyle w:val="EW"/>
        <w:keepNext/>
        <w:ind w:left="1699" w:hanging="1411"/>
      </w:pPr>
      <w:bookmarkStart w:id="34" w:name="_MCCTEMPBM_CRPT71130004___2"/>
      <w:r w:rsidRPr="006436AF">
        <w:t>MSISDN</w:t>
      </w:r>
      <w:r w:rsidRPr="006436AF">
        <w:tab/>
        <w:t>Mobile Subscriber ISDN number</w:t>
      </w:r>
    </w:p>
    <w:bookmarkEnd w:id="34"/>
    <w:p w14:paraId="58105204" w14:textId="77777777" w:rsidR="00264FDB" w:rsidRPr="006436AF" w:rsidRDefault="00264FDB" w:rsidP="00264FDB">
      <w:pPr>
        <w:pStyle w:val="EW"/>
      </w:pPr>
      <w:r w:rsidRPr="006436AF">
        <w:t>NCGI</w:t>
      </w:r>
      <w:r w:rsidRPr="006436AF">
        <w:tab/>
        <w:t>NR Cell Global Identifier</w:t>
      </w:r>
    </w:p>
    <w:p w14:paraId="052752A7" w14:textId="77777777" w:rsidR="00264FDB" w:rsidRPr="006436AF" w:rsidRDefault="00264FDB" w:rsidP="00264FDB">
      <w:pPr>
        <w:pStyle w:val="EW"/>
      </w:pPr>
      <w:r w:rsidRPr="006436AF">
        <w:t>NEF</w:t>
      </w:r>
      <w:r w:rsidRPr="006436AF">
        <w:tab/>
        <w:t>Network Exposure Function</w:t>
      </w:r>
    </w:p>
    <w:p w14:paraId="509A730F" w14:textId="77777777" w:rsidR="00264FDB" w:rsidRPr="006436AF" w:rsidRDefault="00264FDB" w:rsidP="00264FDB">
      <w:pPr>
        <w:pStyle w:val="EW"/>
      </w:pPr>
      <w:r w:rsidRPr="006436AF">
        <w:t>OAM</w:t>
      </w:r>
      <w:r w:rsidRPr="006436AF">
        <w:tab/>
        <w:t>Operations, Administration and Maintenance</w:t>
      </w:r>
    </w:p>
    <w:p w14:paraId="503CEE99" w14:textId="77777777" w:rsidR="00264FDB" w:rsidRPr="006436AF" w:rsidRDefault="00264FDB" w:rsidP="00264FDB">
      <w:pPr>
        <w:pStyle w:val="EW"/>
      </w:pPr>
      <w:r w:rsidRPr="006436AF">
        <w:t>PCC</w:t>
      </w:r>
      <w:r w:rsidRPr="006436AF">
        <w:tab/>
        <w:t>Policy Control and Charging</w:t>
      </w:r>
    </w:p>
    <w:p w14:paraId="4C9A4FDA" w14:textId="77777777" w:rsidR="00264FDB" w:rsidRPr="006436AF" w:rsidRDefault="00264FDB" w:rsidP="00264FDB">
      <w:pPr>
        <w:pStyle w:val="EW"/>
      </w:pPr>
      <w:r w:rsidRPr="006436AF">
        <w:t>PCF</w:t>
      </w:r>
      <w:r w:rsidRPr="006436AF">
        <w:tab/>
        <w:t>Policy Control Function</w:t>
      </w:r>
    </w:p>
    <w:p w14:paraId="56F64A17" w14:textId="77777777" w:rsidR="00264FDB" w:rsidRPr="006436AF" w:rsidRDefault="00264FDB" w:rsidP="00264FDB">
      <w:pPr>
        <w:pStyle w:val="EW"/>
      </w:pPr>
      <w:r w:rsidRPr="006436AF">
        <w:t>PEM</w:t>
      </w:r>
      <w:r w:rsidRPr="006436AF">
        <w:tab/>
        <w:t>Privacy-Enhanced Mail</w:t>
      </w:r>
    </w:p>
    <w:p w14:paraId="418543C6" w14:textId="77777777" w:rsidR="00264FDB" w:rsidRPr="006436AF" w:rsidRDefault="00264FDB" w:rsidP="00264FDB">
      <w:pPr>
        <w:pStyle w:val="EW"/>
      </w:pPr>
      <w:r w:rsidRPr="006436AF">
        <w:t>PFD</w:t>
      </w:r>
      <w:r w:rsidRPr="006436AF">
        <w:tab/>
        <w:t>Packet Flow Description</w:t>
      </w:r>
    </w:p>
    <w:p w14:paraId="3085E097" w14:textId="77777777" w:rsidR="00264FDB" w:rsidRPr="006436AF" w:rsidRDefault="00264FDB" w:rsidP="00264FDB">
      <w:pPr>
        <w:pStyle w:val="EW"/>
      </w:pPr>
      <w:r w:rsidRPr="006436AF">
        <w:t>PFDF</w:t>
      </w:r>
      <w:r w:rsidRPr="006436AF">
        <w:tab/>
        <w:t>Packet Flow Description Function</w:t>
      </w:r>
    </w:p>
    <w:p w14:paraId="1B05DCA5" w14:textId="77777777" w:rsidR="00264FDB" w:rsidRPr="006436AF" w:rsidRDefault="00264FDB" w:rsidP="00264FDB">
      <w:pPr>
        <w:pStyle w:val="EW"/>
      </w:pPr>
      <w:r w:rsidRPr="006436AF">
        <w:t>QoE</w:t>
      </w:r>
      <w:r w:rsidRPr="006436AF">
        <w:tab/>
        <w:t>Quality of Experience</w:t>
      </w:r>
    </w:p>
    <w:p w14:paraId="4AEE6CF9" w14:textId="77777777" w:rsidR="00264FDB" w:rsidRPr="006436AF" w:rsidRDefault="00264FDB" w:rsidP="00264FDB">
      <w:pPr>
        <w:pStyle w:val="EW"/>
      </w:pPr>
      <w:r w:rsidRPr="006436AF">
        <w:t>QoS</w:t>
      </w:r>
      <w:r w:rsidRPr="006436AF">
        <w:tab/>
        <w:t>Quality of Service</w:t>
      </w:r>
    </w:p>
    <w:p w14:paraId="37D76DCA" w14:textId="77777777" w:rsidR="00264FDB" w:rsidRPr="006436AF" w:rsidRDefault="00264FDB" w:rsidP="00264FDB">
      <w:pPr>
        <w:pStyle w:val="EW"/>
      </w:pPr>
      <w:r w:rsidRPr="006436AF">
        <w:t>SDF</w:t>
      </w:r>
      <w:r w:rsidRPr="006436AF">
        <w:tab/>
        <w:t>Service Data Flow</w:t>
      </w:r>
    </w:p>
    <w:p w14:paraId="5E9BB659" w14:textId="77777777" w:rsidR="00264FDB" w:rsidRPr="006436AF" w:rsidRDefault="00264FDB" w:rsidP="00264FDB">
      <w:pPr>
        <w:pStyle w:val="EW"/>
      </w:pPr>
      <w:r w:rsidRPr="006436AF">
        <w:t>SHA</w:t>
      </w:r>
      <w:r w:rsidRPr="006436AF">
        <w:tab/>
        <w:t>Secure Hash Algorithm</w:t>
      </w:r>
    </w:p>
    <w:p w14:paraId="16AF579D" w14:textId="77777777" w:rsidR="00264FDB" w:rsidRPr="006436AF" w:rsidRDefault="00264FDB" w:rsidP="00264FDB">
      <w:pPr>
        <w:pStyle w:val="EW"/>
      </w:pPr>
      <w:r w:rsidRPr="006436AF">
        <w:t>TLS</w:t>
      </w:r>
      <w:r w:rsidRPr="006436AF">
        <w:tab/>
        <w:t>Transport Layer Security</w:t>
      </w:r>
    </w:p>
    <w:p w14:paraId="5FC0EF5C" w14:textId="77777777" w:rsidR="00264FDB" w:rsidRPr="006436AF" w:rsidRDefault="00264FDB" w:rsidP="00264FDB">
      <w:pPr>
        <w:pStyle w:val="EW"/>
      </w:pPr>
      <w:r w:rsidRPr="006436AF">
        <w:t>URI</w:t>
      </w:r>
      <w:r w:rsidRPr="006436AF">
        <w:tab/>
        <w:t>Uniform Resource Identifier</w:t>
      </w:r>
    </w:p>
    <w:p w14:paraId="07AB87A6" w14:textId="77777777" w:rsidR="00264FDB" w:rsidRPr="006436AF" w:rsidRDefault="00264FDB" w:rsidP="00264FDB">
      <w:pPr>
        <w:pStyle w:val="EW"/>
      </w:pPr>
      <w:r w:rsidRPr="006436AF">
        <w:t>URL</w:t>
      </w:r>
      <w:r w:rsidRPr="006436AF">
        <w:tab/>
        <w:t>Uniform Resource Locator</w:t>
      </w:r>
    </w:p>
    <w:p w14:paraId="5A7F9C02" w14:textId="77777777" w:rsidR="00264FDB" w:rsidRPr="006436AF" w:rsidRDefault="00264FDB" w:rsidP="00264FDB">
      <w:pPr>
        <w:pStyle w:val="EX"/>
      </w:pPr>
      <w:r w:rsidRPr="006436AF">
        <w:t>UTC</w:t>
      </w:r>
      <w:r w:rsidRPr="006436AF">
        <w:tab/>
        <w:t>Coordinated Universal Time</w:t>
      </w:r>
    </w:p>
    <w:p w14:paraId="1FDF2116" w14:textId="77777777" w:rsidR="00264FDB" w:rsidRPr="00264FDB" w:rsidRDefault="00264FDB" w:rsidP="00264FDB">
      <w:pPr>
        <w:rPr>
          <w:highlight w:val="yellow"/>
        </w:rPr>
      </w:pPr>
    </w:p>
    <w:p w14:paraId="44C371B1" w14:textId="77777777" w:rsidR="00264FDB" w:rsidRDefault="00264FDB" w:rsidP="00264FDB">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2CB627D2" w14:textId="77777777" w:rsidR="00405A1B" w:rsidRPr="006436AF" w:rsidRDefault="00405A1B" w:rsidP="00405A1B">
      <w:pPr>
        <w:pStyle w:val="Heading2"/>
      </w:pPr>
      <w:bookmarkStart w:id="35" w:name="_Toc161839325"/>
      <w:r w:rsidRPr="006436AF">
        <w:t>4.2</w:t>
      </w:r>
      <w:r w:rsidRPr="006436AF">
        <w:tab/>
        <w:t>APIs relevant to Downlink Media Streaming</w:t>
      </w:r>
      <w:bookmarkEnd w:id="35"/>
    </w:p>
    <w:p w14:paraId="63227D20" w14:textId="77777777" w:rsidR="00405A1B" w:rsidRPr="006436AF" w:rsidRDefault="00405A1B" w:rsidP="00405A1B">
      <w:pPr>
        <w:keepNext/>
      </w:pPr>
      <w:r w:rsidRPr="006436AF">
        <w:t>Table 4.2</w:t>
      </w:r>
      <w:r w:rsidRPr="006436AF">
        <w:noBreakHyphen/>
        <w:t>1 summarises the APIs used to provision and use the various downlink media streaming features specified in TS 26.501 [2].</w:t>
      </w:r>
    </w:p>
    <w:p w14:paraId="3D272CA9" w14:textId="77777777" w:rsidR="00405A1B" w:rsidRPr="006436AF" w:rsidRDefault="00405A1B" w:rsidP="00405A1B">
      <w:pPr>
        <w:pStyle w:val="TH"/>
      </w:pPr>
      <w:r w:rsidRPr="006436AF">
        <w:t>Table 4.2</w:t>
      </w:r>
      <w:r w:rsidRPr="006436AF">
        <w:noBreakHyphen/>
        <w:t>1: Summary of APIs relevant to downlink media 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2962"/>
        <w:gridCol w:w="967"/>
        <w:gridCol w:w="3422"/>
        <w:gridCol w:w="845"/>
      </w:tblGrid>
      <w:tr w:rsidR="00405A1B" w:rsidRPr="006436AF" w14:paraId="659C088E" w14:textId="77777777" w:rsidTr="004D216D">
        <w:tc>
          <w:tcPr>
            <w:tcW w:w="1433" w:type="dxa"/>
            <w:vMerge w:val="restart"/>
            <w:shd w:val="clear" w:color="auto" w:fill="D9D9D9"/>
          </w:tcPr>
          <w:p w14:paraId="22E928C9" w14:textId="77777777" w:rsidR="00405A1B" w:rsidRPr="006436AF" w:rsidRDefault="00405A1B" w:rsidP="00392AE5">
            <w:pPr>
              <w:pStyle w:val="TAH"/>
            </w:pPr>
            <w:bookmarkStart w:id="36" w:name="MCCQCTEMPBM_00000101"/>
            <w:r w:rsidRPr="006436AF">
              <w:lastRenderedPageBreak/>
              <w:t>5GMSd feature</w:t>
            </w:r>
          </w:p>
        </w:tc>
        <w:tc>
          <w:tcPr>
            <w:tcW w:w="2962" w:type="dxa"/>
            <w:vMerge w:val="restart"/>
            <w:shd w:val="clear" w:color="auto" w:fill="D9D9D9"/>
          </w:tcPr>
          <w:p w14:paraId="65CE753E" w14:textId="77777777" w:rsidR="00405A1B" w:rsidRPr="006436AF" w:rsidRDefault="00405A1B" w:rsidP="00392AE5">
            <w:pPr>
              <w:pStyle w:val="TAH"/>
            </w:pPr>
            <w:r w:rsidRPr="006436AF">
              <w:t>Abstract</w:t>
            </w:r>
          </w:p>
        </w:tc>
        <w:tc>
          <w:tcPr>
            <w:tcW w:w="5234" w:type="dxa"/>
            <w:gridSpan w:val="3"/>
            <w:shd w:val="clear" w:color="auto" w:fill="D9D9D9"/>
          </w:tcPr>
          <w:p w14:paraId="3C74BDA4" w14:textId="77777777" w:rsidR="00405A1B" w:rsidRPr="006436AF" w:rsidRDefault="00405A1B" w:rsidP="00392AE5">
            <w:pPr>
              <w:pStyle w:val="TAH"/>
            </w:pPr>
            <w:r w:rsidRPr="006436AF">
              <w:t>Relevant APIs</w:t>
            </w:r>
          </w:p>
        </w:tc>
      </w:tr>
      <w:tr w:rsidR="00405A1B" w:rsidRPr="006436AF" w14:paraId="5026B603" w14:textId="77777777" w:rsidTr="004D216D">
        <w:tc>
          <w:tcPr>
            <w:tcW w:w="1433" w:type="dxa"/>
            <w:vMerge/>
            <w:shd w:val="clear" w:color="auto" w:fill="D9D9D9"/>
          </w:tcPr>
          <w:p w14:paraId="2E011078" w14:textId="77777777" w:rsidR="00405A1B" w:rsidRPr="006436AF" w:rsidRDefault="00405A1B" w:rsidP="00392AE5">
            <w:pPr>
              <w:pStyle w:val="TAH"/>
            </w:pPr>
          </w:p>
        </w:tc>
        <w:tc>
          <w:tcPr>
            <w:tcW w:w="2962" w:type="dxa"/>
            <w:vMerge/>
            <w:shd w:val="clear" w:color="auto" w:fill="D9D9D9"/>
          </w:tcPr>
          <w:p w14:paraId="79E1A01C" w14:textId="77777777" w:rsidR="00405A1B" w:rsidRPr="006436AF" w:rsidRDefault="00405A1B" w:rsidP="00392AE5">
            <w:pPr>
              <w:pStyle w:val="TAH"/>
            </w:pPr>
          </w:p>
        </w:tc>
        <w:tc>
          <w:tcPr>
            <w:tcW w:w="967" w:type="dxa"/>
            <w:shd w:val="clear" w:color="auto" w:fill="D9D9D9"/>
          </w:tcPr>
          <w:p w14:paraId="5FC84E2D" w14:textId="77777777" w:rsidR="00405A1B" w:rsidRPr="006436AF" w:rsidRDefault="00405A1B" w:rsidP="00392AE5">
            <w:pPr>
              <w:pStyle w:val="TAH"/>
            </w:pPr>
            <w:r w:rsidRPr="006436AF">
              <w:t>Interface</w:t>
            </w:r>
          </w:p>
        </w:tc>
        <w:tc>
          <w:tcPr>
            <w:tcW w:w="3422" w:type="dxa"/>
            <w:shd w:val="clear" w:color="auto" w:fill="D9D9D9"/>
          </w:tcPr>
          <w:p w14:paraId="226C05DE" w14:textId="77777777" w:rsidR="00405A1B" w:rsidRPr="006436AF" w:rsidRDefault="00405A1B" w:rsidP="00392AE5">
            <w:pPr>
              <w:pStyle w:val="TAH"/>
            </w:pPr>
            <w:r w:rsidRPr="006436AF">
              <w:t>API name</w:t>
            </w:r>
          </w:p>
        </w:tc>
        <w:tc>
          <w:tcPr>
            <w:tcW w:w="845" w:type="dxa"/>
            <w:shd w:val="clear" w:color="auto" w:fill="D9D9D9"/>
          </w:tcPr>
          <w:p w14:paraId="2529D03F" w14:textId="77777777" w:rsidR="00405A1B" w:rsidRPr="006436AF" w:rsidRDefault="00405A1B" w:rsidP="00392AE5">
            <w:pPr>
              <w:pStyle w:val="TAH"/>
            </w:pPr>
            <w:r w:rsidRPr="006436AF">
              <w:t>Clause</w:t>
            </w:r>
          </w:p>
        </w:tc>
      </w:tr>
      <w:tr w:rsidR="00405A1B" w:rsidRPr="006436AF" w14:paraId="5991C8AB" w14:textId="77777777" w:rsidTr="004D216D">
        <w:tc>
          <w:tcPr>
            <w:tcW w:w="1433" w:type="dxa"/>
            <w:shd w:val="clear" w:color="auto" w:fill="auto"/>
          </w:tcPr>
          <w:p w14:paraId="7821629C" w14:textId="77777777" w:rsidR="00405A1B" w:rsidRPr="006436AF" w:rsidRDefault="00405A1B" w:rsidP="00392AE5">
            <w:pPr>
              <w:pStyle w:val="TAL"/>
            </w:pPr>
            <w:r w:rsidRPr="006436AF">
              <w:t>Content protocols discovery</w:t>
            </w:r>
          </w:p>
        </w:tc>
        <w:tc>
          <w:tcPr>
            <w:tcW w:w="2962" w:type="dxa"/>
            <w:shd w:val="clear" w:color="auto" w:fill="auto"/>
          </w:tcPr>
          <w:p w14:paraId="33D0EC7D" w14:textId="77777777" w:rsidR="00405A1B" w:rsidRPr="006436AF" w:rsidRDefault="00405A1B" w:rsidP="00392AE5">
            <w:pPr>
              <w:pStyle w:val="TAL"/>
            </w:pPr>
            <w:r w:rsidRPr="006436AF">
              <w:t>Used by the 5GMSd Application Provider to interrogate which content ingest protocols are supported by 5GMSd AS(s).</w:t>
            </w:r>
          </w:p>
        </w:tc>
        <w:tc>
          <w:tcPr>
            <w:tcW w:w="967" w:type="dxa"/>
            <w:vAlign w:val="center"/>
          </w:tcPr>
          <w:p w14:paraId="710D4DF3" w14:textId="77777777" w:rsidR="00405A1B" w:rsidRPr="006436AF" w:rsidRDefault="00405A1B" w:rsidP="00392AE5">
            <w:pPr>
              <w:pStyle w:val="TAL"/>
              <w:jc w:val="center"/>
            </w:pPr>
            <w:r w:rsidRPr="006436AF">
              <w:t>M1d</w:t>
            </w:r>
          </w:p>
        </w:tc>
        <w:tc>
          <w:tcPr>
            <w:tcW w:w="3422" w:type="dxa"/>
            <w:shd w:val="clear" w:color="auto" w:fill="auto"/>
          </w:tcPr>
          <w:p w14:paraId="26745B9D" w14:textId="77777777" w:rsidR="00405A1B" w:rsidRPr="006436AF" w:rsidRDefault="00405A1B" w:rsidP="00392AE5">
            <w:pPr>
              <w:pStyle w:val="TAL"/>
            </w:pPr>
            <w:r w:rsidRPr="006436AF">
              <w:rPr>
                <w:bCs/>
              </w:rPr>
              <w:t>Content Protocols Discovery API</w:t>
            </w:r>
          </w:p>
        </w:tc>
        <w:tc>
          <w:tcPr>
            <w:tcW w:w="845" w:type="dxa"/>
          </w:tcPr>
          <w:p w14:paraId="58EB6515" w14:textId="77777777" w:rsidR="00405A1B" w:rsidRPr="006436AF" w:rsidRDefault="00405A1B" w:rsidP="00392AE5">
            <w:pPr>
              <w:pStyle w:val="TAL"/>
              <w:jc w:val="center"/>
            </w:pPr>
            <w:r w:rsidRPr="006436AF">
              <w:t>7.5</w:t>
            </w:r>
          </w:p>
        </w:tc>
      </w:tr>
      <w:tr w:rsidR="00405A1B" w:rsidRPr="006436AF" w14:paraId="63F535DA" w14:textId="77777777" w:rsidTr="004D216D">
        <w:tc>
          <w:tcPr>
            <w:tcW w:w="1433" w:type="dxa"/>
            <w:vMerge w:val="restart"/>
            <w:shd w:val="clear" w:color="auto" w:fill="auto"/>
          </w:tcPr>
          <w:p w14:paraId="48CC337E" w14:textId="77777777" w:rsidR="00405A1B" w:rsidRPr="006436AF" w:rsidRDefault="00405A1B" w:rsidP="00392AE5">
            <w:pPr>
              <w:pStyle w:val="TAL"/>
            </w:pPr>
            <w:r w:rsidRPr="006436AF">
              <w:t>Content hosting</w:t>
            </w:r>
          </w:p>
        </w:tc>
        <w:tc>
          <w:tcPr>
            <w:tcW w:w="2962" w:type="dxa"/>
            <w:vMerge w:val="restart"/>
            <w:shd w:val="clear" w:color="auto" w:fill="auto"/>
          </w:tcPr>
          <w:p w14:paraId="5CE04DC6" w14:textId="77777777" w:rsidR="00405A1B" w:rsidRPr="006436AF" w:rsidRDefault="00405A1B" w:rsidP="00392AE5">
            <w:pPr>
              <w:pStyle w:val="TAL"/>
            </w:pPr>
            <w:r w:rsidRPr="006436AF">
              <w:t>Content is ingested, hosted and distributed by the 5GMSd AS according to a Content Hosting Configuration associated with a Provisioning Session.</w:t>
            </w:r>
          </w:p>
        </w:tc>
        <w:tc>
          <w:tcPr>
            <w:tcW w:w="967" w:type="dxa"/>
            <w:vMerge w:val="restart"/>
            <w:vAlign w:val="center"/>
          </w:tcPr>
          <w:p w14:paraId="24149F71" w14:textId="77777777" w:rsidR="00405A1B" w:rsidRPr="006436AF" w:rsidRDefault="00405A1B" w:rsidP="00392AE5">
            <w:pPr>
              <w:pStyle w:val="TAL"/>
              <w:jc w:val="center"/>
            </w:pPr>
            <w:r w:rsidRPr="006436AF">
              <w:t>M1d</w:t>
            </w:r>
          </w:p>
        </w:tc>
        <w:tc>
          <w:tcPr>
            <w:tcW w:w="3422" w:type="dxa"/>
            <w:shd w:val="clear" w:color="auto" w:fill="auto"/>
          </w:tcPr>
          <w:p w14:paraId="463564DA" w14:textId="77777777" w:rsidR="00405A1B" w:rsidRPr="006436AF" w:rsidRDefault="00405A1B" w:rsidP="00392AE5">
            <w:pPr>
              <w:pStyle w:val="TAL"/>
            </w:pPr>
            <w:r w:rsidRPr="006436AF">
              <w:t>Provisioning Sessions API</w:t>
            </w:r>
          </w:p>
        </w:tc>
        <w:tc>
          <w:tcPr>
            <w:tcW w:w="845" w:type="dxa"/>
          </w:tcPr>
          <w:p w14:paraId="096ADEE2" w14:textId="77777777" w:rsidR="00405A1B" w:rsidRPr="006436AF" w:rsidRDefault="00405A1B" w:rsidP="00392AE5">
            <w:pPr>
              <w:pStyle w:val="TAL"/>
              <w:jc w:val="center"/>
            </w:pPr>
            <w:r w:rsidRPr="006436AF">
              <w:t>7.2</w:t>
            </w:r>
          </w:p>
        </w:tc>
      </w:tr>
      <w:tr w:rsidR="00405A1B" w:rsidRPr="006436AF" w14:paraId="6CF47225" w14:textId="77777777" w:rsidTr="004D216D">
        <w:tc>
          <w:tcPr>
            <w:tcW w:w="1433" w:type="dxa"/>
            <w:vMerge/>
            <w:shd w:val="clear" w:color="auto" w:fill="auto"/>
          </w:tcPr>
          <w:p w14:paraId="511FDD69" w14:textId="77777777" w:rsidR="00405A1B" w:rsidRPr="006436AF" w:rsidRDefault="00405A1B" w:rsidP="00392AE5">
            <w:pPr>
              <w:pStyle w:val="TAL"/>
            </w:pPr>
          </w:p>
        </w:tc>
        <w:tc>
          <w:tcPr>
            <w:tcW w:w="2962" w:type="dxa"/>
            <w:vMerge/>
            <w:shd w:val="clear" w:color="auto" w:fill="auto"/>
          </w:tcPr>
          <w:p w14:paraId="4E7DF097" w14:textId="77777777" w:rsidR="00405A1B" w:rsidRPr="006436AF" w:rsidDel="001C22FB" w:rsidRDefault="00405A1B" w:rsidP="00392AE5">
            <w:pPr>
              <w:pStyle w:val="TAL"/>
            </w:pPr>
          </w:p>
        </w:tc>
        <w:tc>
          <w:tcPr>
            <w:tcW w:w="967" w:type="dxa"/>
            <w:vMerge/>
            <w:vAlign w:val="center"/>
          </w:tcPr>
          <w:p w14:paraId="5083BCD4" w14:textId="77777777" w:rsidR="00405A1B" w:rsidRPr="006436AF" w:rsidRDefault="00405A1B" w:rsidP="00392AE5">
            <w:pPr>
              <w:pStyle w:val="TAL"/>
              <w:jc w:val="center"/>
            </w:pPr>
          </w:p>
        </w:tc>
        <w:tc>
          <w:tcPr>
            <w:tcW w:w="3422" w:type="dxa"/>
            <w:shd w:val="clear" w:color="auto" w:fill="auto"/>
          </w:tcPr>
          <w:p w14:paraId="68EFE109" w14:textId="77777777" w:rsidR="00405A1B" w:rsidRPr="006436AF" w:rsidRDefault="00405A1B" w:rsidP="00392AE5">
            <w:pPr>
              <w:pStyle w:val="TAL"/>
            </w:pPr>
            <w:r w:rsidRPr="006436AF">
              <w:t>Server Certificates Provisioning API</w:t>
            </w:r>
          </w:p>
        </w:tc>
        <w:tc>
          <w:tcPr>
            <w:tcW w:w="845" w:type="dxa"/>
          </w:tcPr>
          <w:p w14:paraId="5599162C" w14:textId="77777777" w:rsidR="00405A1B" w:rsidRPr="006436AF" w:rsidRDefault="00405A1B" w:rsidP="00392AE5">
            <w:pPr>
              <w:pStyle w:val="TAL"/>
              <w:jc w:val="center"/>
            </w:pPr>
            <w:r w:rsidRPr="006436AF">
              <w:t>7.3</w:t>
            </w:r>
          </w:p>
        </w:tc>
      </w:tr>
      <w:tr w:rsidR="00405A1B" w:rsidRPr="006436AF" w14:paraId="189CD037" w14:textId="77777777" w:rsidTr="004D216D">
        <w:tc>
          <w:tcPr>
            <w:tcW w:w="1433" w:type="dxa"/>
            <w:vMerge/>
            <w:shd w:val="clear" w:color="auto" w:fill="auto"/>
          </w:tcPr>
          <w:p w14:paraId="78CBDF50" w14:textId="77777777" w:rsidR="00405A1B" w:rsidRPr="006436AF" w:rsidRDefault="00405A1B" w:rsidP="00392AE5">
            <w:pPr>
              <w:pStyle w:val="TAL"/>
            </w:pPr>
          </w:p>
        </w:tc>
        <w:tc>
          <w:tcPr>
            <w:tcW w:w="2962" w:type="dxa"/>
            <w:vMerge/>
            <w:shd w:val="clear" w:color="auto" w:fill="auto"/>
          </w:tcPr>
          <w:p w14:paraId="4042F33A" w14:textId="77777777" w:rsidR="00405A1B" w:rsidRPr="006436AF" w:rsidDel="001C22FB" w:rsidRDefault="00405A1B" w:rsidP="00392AE5">
            <w:pPr>
              <w:pStyle w:val="TAL"/>
            </w:pPr>
          </w:p>
        </w:tc>
        <w:tc>
          <w:tcPr>
            <w:tcW w:w="967" w:type="dxa"/>
            <w:vMerge/>
            <w:vAlign w:val="center"/>
          </w:tcPr>
          <w:p w14:paraId="6379D8F3" w14:textId="77777777" w:rsidR="00405A1B" w:rsidRPr="006436AF" w:rsidRDefault="00405A1B" w:rsidP="00392AE5">
            <w:pPr>
              <w:pStyle w:val="TAL"/>
              <w:jc w:val="center"/>
            </w:pPr>
          </w:p>
        </w:tc>
        <w:tc>
          <w:tcPr>
            <w:tcW w:w="3422" w:type="dxa"/>
            <w:shd w:val="clear" w:color="auto" w:fill="auto"/>
          </w:tcPr>
          <w:p w14:paraId="5484DD29" w14:textId="77777777" w:rsidR="00405A1B" w:rsidRPr="006436AF" w:rsidRDefault="00405A1B" w:rsidP="00392AE5">
            <w:pPr>
              <w:pStyle w:val="TAL"/>
            </w:pPr>
            <w:r w:rsidRPr="006436AF">
              <w:t>Content Preparation Templates Provisioning API</w:t>
            </w:r>
          </w:p>
        </w:tc>
        <w:tc>
          <w:tcPr>
            <w:tcW w:w="845" w:type="dxa"/>
          </w:tcPr>
          <w:p w14:paraId="0825438B" w14:textId="77777777" w:rsidR="00405A1B" w:rsidRPr="006436AF" w:rsidRDefault="00405A1B" w:rsidP="00392AE5">
            <w:pPr>
              <w:pStyle w:val="TAL"/>
              <w:jc w:val="center"/>
            </w:pPr>
            <w:r w:rsidRPr="006436AF">
              <w:t>7.4</w:t>
            </w:r>
          </w:p>
        </w:tc>
      </w:tr>
      <w:tr w:rsidR="00405A1B" w:rsidRPr="006436AF" w14:paraId="14B44036" w14:textId="77777777" w:rsidTr="004D216D">
        <w:tc>
          <w:tcPr>
            <w:tcW w:w="1433" w:type="dxa"/>
            <w:vMerge/>
            <w:shd w:val="clear" w:color="auto" w:fill="auto"/>
          </w:tcPr>
          <w:p w14:paraId="52EC819B" w14:textId="77777777" w:rsidR="00405A1B" w:rsidRPr="006436AF" w:rsidRDefault="00405A1B" w:rsidP="00392AE5">
            <w:pPr>
              <w:pStyle w:val="TAL"/>
            </w:pPr>
          </w:p>
        </w:tc>
        <w:tc>
          <w:tcPr>
            <w:tcW w:w="2962" w:type="dxa"/>
            <w:vMerge/>
            <w:shd w:val="clear" w:color="auto" w:fill="auto"/>
          </w:tcPr>
          <w:p w14:paraId="5634F6EB" w14:textId="77777777" w:rsidR="00405A1B" w:rsidRPr="006436AF" w:rsidDel="001C22FB" w:rsidRDefault="00405A1B" w:rsidP="00392AE5">
            <w:pPr>
              <w:pStyle w:val="TAL"/>
            </w:pPr>
          </w:p>
        </w:tc>
        <w:tc>
          <w:tcPr>
            <w:tcW w:w="967" w:type="dxa"/>
            <w:vMerge/>
            <w:vAlign w:val="center"/>
          </w:tcPr>
          <w:p w14:paraId="48F16685" w14:textId="77777777" w:rsidR="00405A1B" w:rsidRPr="006436AF" w:rsidRDefault="00405A1B" w:rsidP="00392AE5">
            <w:pPr>
              <w:pStyle w:val="TAL"/>
              <w:jc w:val="center"/>
            </w:pPr>
          </w:p>
        </w:tc>
        <w:tc>
          <w:tcPr>
            <w:tcW w:w="3422" w:type="dxa"/>
            <w:shd w:val="clear" w:color="auto" w:fill="auto"/>
          </w:tcPr>
          <w:p w14:paraId="6FF6CB4A" w14:textId="77777777" w:rsidR="00405A1B" w:rsidRPr="006436AF" w:rsidRDefault="00405A1B" w:rsidP="00392AE5">
            <w:pPr>
              <w:pStyle w:val="TAL"/>
            </w:pPr>
            <w:r w:rsidRPr="006436AF">
              <w:t>Content Hosting Provisioning API</w:t>
            </w:r>
          </w:p>
        </w:tc>
        <w:tc>
          <w:tcPr>
            <w:tcW w:w="845" w:type="dxa"/>
          </w:tcPr>
          <w:p w14:paraId="69E1C0F4" w14:textId="77777777" w:rsidR="00405A1B" w:rsidRPr="006436AF" w:rsidRDefault="00405A1B" w:rsidP="00392AE5">
            <w:pPr>
              <w:pStyle w:val="TAL"/>
              <w:jc w:val="center"/>
            </w:pPr>
            <w:r w:rsidRPr="006436AF">
              <w:t>7.6</w:t>
            </w:r>
          </w:p>
        </w:tc>
      </w:tr>
      <w:tr w:rsidR="00405A1B" w:rsidRPr="006436AF" w14:paraId="1757E20E" w14:textId="77777777" w:rsidTr="004D216D">
        <w:tc>
          <w:tcPr>
            <w:tcW w:w="1433" w:type="dxa"/>
            <w:vMerge/>
            <w:shd w:val="clear" w:color="auto" w:fill="auto"/>
          </w:tcPr>
          <w:p w14:paraId="62101CD9" w14:textId="77777777" w:rsidR="00405A1B" w:rsidRPr="006436AF" w:rsidRDefault="00405A1B" w:rsidP="00392AE5">
            <w:pPr>
              <w:pStyle w:val="TAL"/>
            </w:pPr>
          </w:p>
        </w:tc>
        <w:tc>
          <w:tcPr>
            <w:tcW w:w="2962" w:type="dxa"/>
            <w:vMerge/>
            <w:shd w:val="clear" w:color="auto" w:fill="auto"/>
          </w:tcPr>
          <w:p w14:paraId="1F2FAABE" w14:textId="77777777" w:rsidR="00405A1B" w:rsidRPr="006436AF" w:rsidDel="001C22FB" w:rsidRDefault="00405A1B" w:rsidP="00392AE5">
            <w:pPr>
              <w:pStyle w:val="TAL"/>
            </w:pPr>
          </w:p>
        </w:tc>
        <w:tc>
          <w:tcPr>
            <w:tcW w:w="967" w:type="dxa"/>
            <w:vMerge w:val="restart"/>
            <w:vAlign w:val="center"/>
          </w:tcPr>
          <w:p w14:paraId="02B602CF" w14:textId="77777777" w:rsidR="00405A1B" w:rsidRPr="006436AF" w:rsidRDefault="00405A1B" w:rsidP="00392AE5">
            <w:pPr>
              <w:pStyle w:val="TAL"/>
              <w:jc w:val="center"/>
            </w:pPr>
            <w:r w:rsidRPr="006436AF">
              <w:t>M2d</w:t>
            </w:r>
          </w:p>
        </w:tc>
        <w:tc>
          <w:tcPr>
            <w:tcW w:w="3422" w:type="dxa"/>
            <w:shd w:val="clear" w:color="auto" w:fill="auto"/>
          </w:tcPr>
          <w:p w14:paraId="1B967321" w14:textId="77777777" w:rsidR="00405A1B" w:rsidRPr="006436AF" w:rsidRDefault="00405A1B" w:rsidP="00392AE5">
            <w:pPr>
              <w:pStyle w:val="TAL"/>
            </w:pPr>
            <w:r w:rsidRPr="006436AF">
              <w:t>HTTP-pull based content ingest protocol</w:t>
            </w:r>
          </w:p>
        </w:tc>
        <w:tc>
          <w:tcPr>
            <w:tcW w:w="845" w:type="dxa"/>
          </w:tcPr>
          <w:p w14:paraId="75CB67BE" w14:textId="77777777" w:rsidR="00405A1B" w:rsidRPr="006436AF" w:rsidRDefault="00405A1B" w:rsidP="00392AE5">
            <w:pPr>
              <w:pStyle w:val="TAL"/>
              <w:jc w:val="center"/>
            </w:pPr>
            <w:r w:rsidRPr="006436AF">
              <w:t>8.2</w:t>
            </w:r>
          </w:p>
        </w:tc>
      </w:tr>
      <w:tr w:rsidR="00405A1B" w:rsidRPr="006436AF" w14:paraId="34B29D23" w14:textId="77777777" w:rsidTr="004D216D">
        <w:tc>
          <w:tcPr>
            <w:tcW w:w="1433" w:type="dxa"/>
            <w:vMerge/>
            <w:shd w:val="clear" w:color="auto" w:fill="auto"/>
          </w:tcPr>
          <w:p w14:paraId="2187FAA5" w14:textId="77777777" w:rsidR="00405A1B" w:rsidRPr="006436AF" w:rsidRDefault="00405A1B" w:rsidP="00392AE5">
            <w:pPr>
              <w:pStyle w:val="TAL"/>
            </w:pPr>
          </w:p>
        </w:tc>
        <w:tc>
          <w:tcPr>
            <w:tcW w:w="2962" w:type="dxa"/>
            <w:vMerge/>
            <w:shd w:val="clear" w:color="auto" w:fill="auto"/>
          </w:tcPr>
          <w:p w14:paraId="78A75152" w14:textId="77777777" w:rsidR="00405A1B" w:rsidRPr="006436AF" w:rsidDel="001C22FB" w:rsidRDefault="00405A1B" w:rsidP="00392AE5">
            <w:pPr>
              <w:pStyle w:val="TAL"/>
            </w:pPr>
          </w:p>
        </w:tc>
        <w:tc>
          <w:tcPr>
            <w:tcW w:w="967" w:type="dxa"/>
            <w:vMerge/>
            <w:vAlign w:val="center"/>
          </w:tcPr>
          <w:p w14:paraId="45E7BEA2" w14:textId="77777777" w:rsidR="00405A1B" w:rsidRPr="006436AF" w:rsidRDefault="00405A1B" w:rsidP="00392AE5">
            <w:pPr>
              <w:pStyle w:val="TAL"/>
              <w:jc w:val="center"/>
            </w:pPr>
          </w:p>
        </w:tc>
        <w:tc>
          <w:tcPr>
            <w:tcW w:w="3422" w:type="dxa"/>
            <w:shd w:val="clear" w:color="auto" w:fill="auto"/>
          </w:tcPr>
          <w:p w14:paraId="668932D4" w14:textId="77777777" w:rsidR="00405A1B" w:rsidRPr="006436AF" w:rsidRDefault="00405A1B" w:rsidP="00392AE5">
            <w:pPr>
              <w:pStyle w:val="TAL"/>
            </w:pPr>
            <w:r w:rsidRPr="006436AF">
              <w:t>DASH-IF push based content ingest protocol</w:t>
            </w:r>
          </w:p>
        </w:tc>
        <w:tc>
          <w:tcPr>
            <w:tcW w:w="845" w:type="dxa"/>
          </w:tcPr>
          <w:p w14:paraId="386FD106" w14:textId="77777777" w:rsidR="00405A1B" w:rsidRPr="006436AF" w:rsidRDefault="00405A1B" w:rsidP="00392AE5">
            <w:pPr>
              <w:pStyle w:val="TAL"/>
              <w:jc w:val="center"/>
            </w:pPr>
            <w:r w:rsidRPr="006436AF">
              <w:t>8.3</w:t>
            </w:r>
          </w:p>
        </w:tc>
      </w:tr>
      <w:tr w:rsidR="00405A1B" w:rsidRPr="006436AF" w14:paraId="7043DCFC" w14:textId="77777777" w:rsidTr="004D216D">
        <w:tc>
          <w:tcPr>
            <w:tcW w:w="1433" w:type="dxa"/>
            <w:vMerge/>
            <w:shd w:val="clear" w:color="auto" w:fill="auto"/>
          </w:tcPr>
          <w:p w14:paraId="434305E8" w14:textId="77777777" w:rsidR="00405A1B" w:rsidRPr="006436AF" w:rsidRDefault="00405A1B" w:rsidP="00392AE5">
            <w:pPr>
              <w:pStyle w:val="TAL"/>
            </w:pPr>
          </w:p>
        </w:tc>
        <w:tc>
          <w:tcPr>
            <w:tcW w:w="2962" w:type="dxa"/>
            <w:vMerge/>
            <w:shd w:val="clear" w:color="auto" w:fill="auto"/>
          </w:tcPr>
          <w:p w14:paraId="7D4665FA" w14:textId="77777777" w:rsidR="00405A1B" w:rsidRPr="006436AF" w:rsidDel="001C22FB" w:rsidRDefault="00405A1B" w:rsidP="00392AE5">
            <w:pPr>
              <w:pStyle w:val="TAL"/>
            </w:pPr>
          </w:p>
        </w:tc>
        <w:tc>
          <w:tcPr>
            <w:tcW w:w="967" w:type="dxa"/>
            <w:vAlign w:val="center"/>
          </w:tcPr>
          <w:p w14:paraId="10C319B7" w14:textId="77777777" w:rsidR="00405A1B" w:rsidRPr="006436AF" w:rsidRDefault="00405A1B" w:rsidP="00392AE5">
            <w:pPr>
              <w:pStyle w:val="TAL"/>
              <w:jc w:val="center"/>
            </w:pPr>
            <w:r w:rsidRPr="006436AF">
              <w:t>M4d</w:t>
            </w:r>
          </w:p>
        </w:tc>
        <w:tc>
          <w:tcPr>
            <w:tcW w:w="3422" w:type="dxa"/>
            <w:shd w:val="clear" w:color="auto" w:fill="auto"/>
          </w:tcPr>
          <w:p w14:paraId="27BE388E" w14:textId="77777777" w:rsidR="00405A1B" w:rsidRPr="006436AF" w:rsidRDefault="00405A1B" w:rsidP="00392AE5">
            <w:pPr>
              <w:pStyle w:val="TAL"/>
            </w:pPr>
            <w:r w:rsidRPr="006436AF">
              <w:t>DASH [4] or 3GP [37]</w:t>
            </w:r>
          </w:p>
        </w:tc>
        <w:tc>
          <w:tcPr>
            <w:tcW w:w="845" w:type="dxa"/>
          </w:tcPr>
          <w:p w14:paraId="478C6678" w14:textId="77777777" w:rsidR="00405A1B" w:rsidRPr="006436AF" w:rsidRDefault="00405A1B" w:rsidP="00392AE5">
            <w:pPr>
              <w:pStyle w:val="TAL"/>
              <w:jc w:val="center"/>
            </w:pPr>
            <w:r w:rsidRPr="006436AF">
              <w:t>10</w:t>
            </w:r>
          </w:p>
        </w:tc>
      </w:tr>
      <w:tr w:rsidR="00405A1B" w:rsidRPr="006436AF" w14:paraId="123D3115" w14:textId="77777777" w:rsidTr="004D216D">
        <w:tc>
          <w:tcPr>
            <w:tcW w:w="1433" w:type="dxa"/>
            <w:vMerge/>
            <w:shd w:val="clear" w:color="auto" w:fill="auto"/>
          </w:tcPr>
          <w:p w14:paraId="7681B61D" w14:textId="77777777" w:rsidR="00405A1B" w:rsidRPr="006436AF" w:rsidRDefault="00405A1B" w:rsidP="00392AE5">
            <w:pPr>
              <w:pStyle w:val="TAL"/>
            </w:pPr>
          </w:p>
        </w:tc>
        <w:tc>
          <w:tcPr>
            <w:tcW w:w="2962" w:type="dxa"/>
            <w:vMerge/>
            <w:shd w:val="clear" w:color="auto" w:fill="auto"/>
          </w:tcPr>
          <w:p w14:paraId="69347F6D" w14:textId="77777777" w:rsidR="00405A1B" w:rsidRPr="006436AF" w:rsidDel="001C22FB" w:rsidRDefault="00405A1B" w:rsidP="00392AE5">
            <w:pPr>
              <w:pStyle w:val="TAL"/>
            </w:pPr>
          </w:p>
        </w:tc>
        <w:tc>
          <w:tcPr>
            <w:tcW w:w="967" w:type="dxa"/>
            <w:vAlign w:val="center"/>
          </w:tcPr>
          <w:p w14:paraId="1E097368" w14:textId="77777777" w:rsidR="00405A1B" w:rsidRPr="006436AF" w:rsidRDefault="00405A1B" w:rsidP="00392AE5">
            <w:pPr>
              <w:pStyle w:val="TAL"/>
              <w:jc w:val="center"/>
            </w:pPr>
            <w:r w:rsidRPr="006436AF">
              <w:t>M5d</w:t>
            </w:r>
          </w:p>
        </w:tc>
        <w:tc>
          <w:tcPr>
            <w:tcW w:w="3422" w:type="dxa"/>
            <w:shd w:val="clear" w:color="auto" w:fill="auto"/>
          </w:tcPr>
          <w:p w14:paraId="6B9D2B74" w14:textId="77777777" w:rsidR="00405A1B" w:rsidRPr="006436AF" w:rsidRDefault="00405A1B" w:rsidP="00392AE5">
            <w:pPr>
              <w:pStyle w:val="TAL"/>
            </w:pPr>
            <w:r w:rsidRPr="006436AF">
              <w:t>Service Access Information API</w:t>
            </w:r>
          </w:p>
        </w:tc>
        <w:tc>
          <w:tcPr>
            <w:tcW w:w="845" w:type="dxa"/>
          </w:tcPr>
          <w:p w14:paraId="0798F6B5" w14:textId="77777777" w:rsidR="00405A1B" w:rsidRPr="006436AF" w:rsidRDefault="00405A1B" w:rsidP="00392AE5">
            <w:pPr>
              <w:pStyle w:val="TAL"/>
              <w:jc w:val="center"/>
            </w:pPr>
            <w:r w:rsidRPr="006436AF">
              <w:t>11.2</w:t>
            </w:r>
          </w:p>
        </w:tc>
      </w:tr>
      <w:tr w:rsidR="00405A1B" w:rsidRPr="006436AF" w14:paraId="4D4A46B3" w14:textId="77777777" w:rsidTr="004D216D">
        <w:tc>
          <w:tcPr>
            <w:tcW w:w="1433" w:type="dxa"/>
            <w:vMerge w:val="restart"/>
            <w:shd w:val="clear" w:color="auto" w:fill="auto"/>
          </w:tcPr>
          <w:p w14:paraId="5090B65D" w14:textId="77777777" w:rsidR="00405A1B" w:rsidRPr="006436AF" w:rsidRDefault="00405A1B" w:rsidP="00392AE5">
            <w:pPr>
              <w:pStyle w:val="TAL"/>
            </w:pPr>
            <w:r w:rsidRPr="006436AF">
              <w:t>Metrics reporting</w:t>
            </w:r>
          </w:p>
        </w:tc>
        <w:tc>
          <w:tcPr>
            <w:tcW w:w="2962" w:type="dxa"/>
            <w:vMerge w:val="restart"/>
            <w:shd w:val="clear" w:color="auto" w:fill="auto"/>
          </w:tcPr>
          <w:p w14:paraId="5AB0EF6A" w14:textId="77777777" w:rsidR="00405A1B" w:rsidRPr="006436AF" w:rsidRDefault="00405A1B" w:rsidP="00392AE5">
            <w:pPr>
              <w:pStyle w:val="TAL"/>
            </w:pPr>
            <w:r w:rsidRPr="006436AF">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50DDA959" w14:textId="77777777" w:rsidR="00405A1B" w:rsidRPr="006436AF" w:rsidRDefault="00405A1B" w:rsidP="00392AE5">
            <w:pPr>
              <w:pStyle w:val="TAL"/>
              <w:jc w:val="center"/>
            </w:pPr>
            <w:r w:rsidRPr="006436AF">
              <w:t>M1d</w:t>
            </w:r>
          </w:p>
        </w:tc>
        <w:tc>
          <w:tcPr>
            <w:tcW w:w="3422" w:type="dxa"/>
            <w:shd w:val="clear" w:color="auto" w:fill="auto"/>
          </w:tcPr>
          <w:p w14:paraId="62B68E20" w14:textId="77777777" w:rsidR="00405A1B" w:rsidRPr="006436AF" w:rsidRDefault="00405A1B" w:rsidP="00392AE5">
            <w:pPr>
              <w:pStyle w:val="TAL"/>
            </w:pPr>
            <w:r w:rsidRPr="006436AF">
              <w:t>Provisioning Sessions API</w:t>
            </w:r>
          </w:p>
        </w:tc>
        <w:tc>
          <w:tcPr>
            <w:tcW w:w="845" w:type="dxa"/>
          </w:tcPr>
          <w:p w14:paraId="107756D1" w14:textId="77777777" w:rsidR="00405A1B" w:rsidRPr="006436AF" w:rsidRDefault="00405A1B" w:rsidP="00392AE5">
            <w:pPr>
              <w:pStyle w:val="TAL"/>
              <w:jc w:val="center"/>
            </w:pPr>
            <w:r w:rsidRPr="006436AF">
              <w:t>7.2</w:t>
            </w:r>
          </w:p>
        </w:tc>
      </w:tr>
      <w:tr w:rsidR="00405A1B" w:rsidRPr="006436AF" w14:paraId="4EEB541A" w14:textId="77777777" w:rsidTr="004D216D">
        <w:tc>
          <w:tcPr>
            <w:tcW w:w="1433" w:type="dxa"/>
            <w:vMerge/>
            <w:shd w:val="clear" w:color="auto" w:fill="auto"/>
          </w:tcPr>
          <w:p w14:paraId="35871267" w14:textId="77777777" w:rsidR="00405A1B" w:rsidRPr="006436AF" w:rsidRDefault="00405A1B" w:rsidP="00392AE5">
            <w:pPr>
              <w:pStyle w:val="TAL"/>
            </w:pPr>
          </w:p>
        </w:tc>
        <w:tc>
          <w:tcPr>
            <w:tcW w:w="2962" w:type="dxa"/>
            <w:vMerge/>
            <w:shd w:val="clear" w:color="auto" w:fill="auto"/>
          </w:tcPr>
          <w:p w14:paraId="19D9B6F0" w14:textId="77777777" w:rsidR="00405A1B" w:rsidRPr="006436AF" w:rsidRDefault="00405A1B" w:rsidP="00392AE5">
            <w:pPr>
              <w:pStyle w:val="TAL"/>
            </w:pPr>
          </w:p>
        </w:tc>
        <w:tc>
          <w:tcPr>
            <w:tcW w:w="967" w:type="dxa"/>
            <w:vMerge/>
            <w:vAlign w:val="center"/>
          </w:tcPr>
          <w:p w14:paraId="504BCD88" w14:textId="77777777" w:rsidR="00405A1B" w:rsidRPr="006436AF" w:rsidRDefault="00405A1B" w:rsidP="00392AE5">
            <w:pPr>
              <w:pStyle w:val="TAL"/>
              <w:jc w:val="center"/>
            </w:pPr>
          </w:p>
        </w:tc>
        <w:tc>
          <w:tcPr>
            <w:tcW w:w="3422" w:type="dxa"/>
            <w:shd w:val="clear" w:color="auto" w:fill="auto"/>
          </w:tcPr>
          <w:p w14:paraId="0718CB07" w14:textId="77777777" w:rsidR="00405A1B" w:rsidRPr="006436AF" w:rsidRDefault="00405A1B" w:rsidP="00392AE5">
            <w:pPr>
              <w:pStyle w:val="TAL"/>
            </w:pPr>
            <w:r w:rsidRPr="006436AF">
              <w:t>Metrics Reporting Provisioning API</w:t>
            </w:r>
          </w:p>
        </w:tc>
        <w:tc>
          <w:tcPr>
            <w:tcW w:w="845" w:type="dxa"/>
          </w:tcPr>
          <w:p w14:paraId="5D317F3E" w14:textId="77777777" w:rsidR="00405A1B" w:rsidRPr="006436AF" w:rsidRDefault="00405A1B" w:rsidP="00392AE5">
            <w:pPr>
              <w:pStyle w:val="TAL"/>
              <w:jc w:val="center"/>
            </w:pPr>
            <w:r w:rsidRPr="006436AF">
              <w:t>7.8</w:t>
            </w:r>
          </w:p>
        </w:tc>
      </w:tr>
      <w:tr w:rsidR="00405A1B" w:rsidRPr="006436AF" w14:paraId="75E12A95" w14:textId="77777777" w:rsidTr="004D216D">
        <w:tc>
          <w:tcPr>
            <w:tcW w:w="1433" w:type="dxa"/>
            <w:vMerge/>
            <w:shd w:val="clear" w:color="auto" w:fill="auto"/>
          </w:tcPr>
          <w:p w14:paraId="35063679" w14:textId="77777777" w:rsidR="00405A1B" w:rsidRPr="006436AF" w:rsidRDefault="00405A1B" w:rsidP="00392AE5">
            <w:pPr>
              <w:pStyle w:val="TAL"/>
            </w:pPr>
          </w:p>
        </w:tc>
        <w:tc>
          <w:tcPr>
            <w:tcW w:w="2962" w:type="dxa"/>
            <w:vMerge/>
            <w:shd w:val="clear" w:color="auto" w:fill="auto"/>
          </w:tcPr>
          <w:p w14:paraId="4A648F4E" w14:textId="77777777" w:rsidR="00405A1B" w:rsidRPr="006436AF" w:rsidRDefault="00405A1B" w:rsidP="00392AE5">
            <w:pPr>
              <w:pStyle w:val="TAL"/>
            </w:pPr>
          </w:p>
        </w:tc>
        <w:tc>
          <w:tcPr>
            <w:tcW w:w="967" w:type="dxa"/>
            <w:vMerge w:val="restart"/>
            <w:vAlign w:val="center"/>
          </w:tcPr>
          <w:p w14:paraId="0EDA8AE4" w14:textId="77777777" w:rsidR="00405A1B" w:rsidRPr="006436AF" w:rsidRDefault="00405A1B" w:rsidP="00392AE5">
            <w:pPr>
              <w:pStyle w:val="TAL"/>
              <w:jc w:val="center"/>
            </w:pPr>
            <w:r w:rsidRPr="006436AF">
              <w:t>M5d</w:t>
            </w:r>
          </w:p>
        </w:tc>
        <w:tc>
          <w:tcPr>
            <w:tcW w:w="3422" w:type="dxa"/>
            <w:shd w:val="clear" w:color="auto" w:fill="auto"/>
          </w:tcPr>
          <w:p w14:paraId="710F015A" w14:textId="77777777" w:rsidR="00405A1B" w:rsidRPr="006436AF" w:rsidRDefault="00405A1B" w:rsidP="00392AE5">
            <w:pPr>
              <w:pStyle w:val="TAL"/>
            </w:pPr>
            <w:r w:rsidRPr="006436AF">
              <w:t>Service Access Information API</w:t>
            </w:r>
          </w:p>
        </w:tc>
        <w:tc>
          <w:tcPr>
            <w:tcW w:w="845" w:type="dxa"/>
          </w:tcPr>
          <w:p w14:paraId="67B3C032" w14:textId="77777777" w:rsidR="00405A1B" w:rsidRPr="006436AF" w:rsidRDefault="00405A1B" w:rsidP="00392AE5">
            <w:pPr>
              <w:pStyle w:val="TAL"/>
              <w:jc w:val="center"/>
            </w:pPr>
            <w:r w:rsidRPr="006436AF">
              <w:t>11.2</w:t>
            </w:r>
          </w:p>
        </w:tc>
      </w:tr>
      <w:tr w:rsidR="00405A1B" w:rsidRPr="006436AF" w14:paraId="20300564" w14:textId="77777777" w:rsidTr="004D216D">
        <w:tc>
          <w:tcPr>
            <w:tcW w:w="1433" w:type="dxa"/>
            <w:vMerge/>
            <w:shd w:val="clear" w:color="auto" w:fill="auto"/>
          </w:tcPr>
          <w:p w14:paraId="5A2B8FF6" w14:textId="77777777" w:rsidR="00405A1B" w:rsidRPr="006436AF" w:rsidRDefault="00405A1B" w:rsidP="00392AE5">
            <w:pPr>
              <w:pStyle w:val="TAL"/>
            </w:pPr>
          </w:p>
        </w:tc>
        <w:tc>
          <w:tcPr>
            <w:tcW w:w="2962" w:type="dxa"/>
            <w:vMerge/>
            <w:shd w:val="clear" w:color="auto" w:fill="auto"/>
          </w:tcPr>
          <w:p w14:paraId="543EB7B1" w14:textId="77777777" w:rsidR="00405A1B" w:rsidRPr="006436AF" w:rsidRDefault="00405A1B" w:rsidP="00392AE5">
            <w:pPr>
              <w:pStyle w:val="TAL"/>
            </w:pPr>
          </w:p>
        </w:tc>
        <w:tc>
          <w:tcPr>
            <w:tcW w:w="967" w:type="dxa"/>
            <w:vMerge/>
            <w:vAlign w:val="center"/>
          </w:tcPr>
          <w:p w14:paraId="0519EDA7" w14:textId="77777777" w:rsidR="00405A1B" w:rsidRPr="006436AF" w:rsidRDefault="00405A1B" w:rsidP="00392AE5">
            <w:pPr>
              <w:pStyle w:val="TAL"/>
              <w:jc w:val="center"/>
            </w:pPr>
          </w:p>
        </w:tc>
        <w:tc>
          <w:tcPr>
            <w:tcW w:w="3422" w:type="dxa"/>
            <w:shd w:val="clear" w:color="auto" w:fill="auto"/>
          </w:tcPr>
          <w:p w14:paraId="4EBEC5CE" w14:textId="77777777" w:rsidR="00405A1B" w:rsidRPr="006436AF" w:rsidRDefault="00405A1B" w:rsidP="00392AE5">
            <w:pPr>
              <w:pStyle w:val="TAL"/>
            </w:pPr>
            <w:r w:rsidRPr="006436AF">
              <w:t>Metrics Reporting API</w:t>
            </w:r>
          </w:p>
        </w:tc>
        <w:tc>
          <w:tcPr>
            <w:tcW w:w="845" w:type="dxa"/>
          </w:tcPr>
          <w:p w14:paraId="07B75B23" w14:textId="77777777" w:rsidR="00405A1B" w:rsidRPr="006436AF" w:rsidRDefault="00405A1B" w:rsidP="00392AE5">
            <w:pPr>
              <w:pStyle w:val="TAL"/>
              <w:jc w:val="center"/>
            </w:pPr>
            <w:r w:rsidRPr="006436AF">
              <w:t>11.4</w:t>
            </w:r>
          </w:p>
        </w:tc>
      </w:tr>
      <w:tr w:rsidR="00405A1B" w:rsidRPr="006436AF" w14:paraId="6BC64EE2" w14:textId="77777777" w:rsidTr="004D216D">
        <w:tc>
          <w:tcPr>
            <w:tcW w:w="1433" w:type="dxa"/>
            <w:vMerge w:val="restart"/>
            <w:shd w:val="clear" w:color="auto" w:fill="auto"/>
          </w:tcPr>
          <w:p w14:paraId="6D4B7F3A" w14:textId="77777777" w:rsidR="00405A1B" w:rsidRPr="006436AF" w:rsidRDefault="00405A1B" w:rsidP="00392AE5">
            <w:pPr>
              <w:pStyle w:val="TAL"/>
            </w:pPr>
            <w:r w:rsidRPr="006436AF">
              <w:t>Consumption reporting</w:t>
            </w:r>
          </w:p>
        </w:tc>
        <w:tc>
          <w:tcPr>
            <w:tcW w:w="2962" w:type="dxa"/>
            <w:vMerge w:val="restart"/>
            <w:shd w:val="clear" w:color="auto" w:fill="auto"/>
          </w:tcPr>
          <w:p w14:paraId="045CD33A" w14:textId="77777777" w:rsidR="00405A1B" w:rsidRPr="006436AF" w:rsidRDefault="00405A1B" w:rsidP="00392AE5">
            <w:pPr>
              <w:pStyle w:val="TAL"/>
            </w:pPr>
            <w:r w:rsidRPr="006436AF">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782014FC" w14:textId="77777777" w:rsidR="00405A1B" w:rsidRPr="006436AF" w:rsidRDefault="00405A1B" w:rsidP="00392AE5">
            <w:pPr>
              <w:pStyle w:val="TAL"/>
              <w:jc w:val="center"/>
            </w:pPr>
            <w:r w:rsidRPr="006436AF">
              <w:t>M1d</w:t>
            </w:r>
          </w:p>
        </w:tc>
        <w:tc>
          <w:tcPr>
            <w:tcW w:w="3422" w:type="dxa"/>
            <w:shd w:val="clear" w:color="auto" w:fill="auto"/>
          </w:tcPr>
          <w:p w14:paraId="01D1FB3E" w14:textId="77777777" w:rsidR="00405A1B" w:rsidRPr="006436AF" w:rsidRDefault="00405A1B" w:rsidP="00392AE5">
            <w:pPr>
              <w:pStyle w:val="TAL"/>
            </w:pPr>
            <w:r w:rsidRPr="006436AF">
              <w:t>Provisioning Sessions API</w:t>
            </w:r>
          </w:p>
        </w:tc>
        <w:tc>
          <w:tcPr>
            <w:tcW w:w="845" w:type="dxa"/>
          </w:tcPr>
          <w:p w14:paraId="6FA01804" w14:textId="77777777" w:rsidR="00405A1B" w:rsidRPr="006436AF" w:rsidRDefault="00405A1B" w:rsidP="00392AE5">
            <w:pPr>
              <w:pStyle w:val="TAL"/>
              <w:jc w:val="center"/>
            </w:pPr>
            <w:r w:rsidRPr="006436AF">
              <w:t>7.2</w:t>
            </w:r>
          </w:p>
        </w:tc>
      </w:tr>
      <w:tr w:rsidR="00405A1B" w:rsidRPr="006436AF" w14:paraId="787B127D" w14:textId="77777777" w:rsidTr="004D216D">
        <w:tc>
          <w:tcPr>
            <w:tcW w:w="1433" w:type="dxa"/>
            <w:vMerge/>
            <w:shd w:val="clear" w:color="auto" w:fill="auto"/>
          </w:tcPr>
          <w:p w14:paraId="31CD2791" w14:textId="77777777" w:rsidR="00405A1B" w:rsidRPr="006436AF" w:rsidRDefault="00405A1B" w:rsidP="00392AE5">
            <w:pPr>
              <w:pStyle w:val="TAL"/>
            </w:pPr>
          </w:p>
        </w:tc>
        <w:tc>
          <w:tcPr>
            <w:tcW w:w="2962" w:type="dxa"/>
            <w:vMerge/>
            <w:shd w:val="clear" w:color="auto" w:fill="auto"/>
          </w:tcPr>
          <w:p w14:paraId="2673BC12" w14:textId="77777777" w:rsidR="00405A1B" w:rsidRPr="006436AF" w:rsidRDefault="00405A1B" w:rsidP="00392AE5">
            <w:pPr>
              <w:pStyle w:val="TAL"/>
            </w:pPr>
          </w:p>
        </w:tc>
        <w:tc>
          <w:tcPr>
            <w:tcW w:w="967" w:type="dxa"/>
            <w:vMerge/>
            <w:vAlign w:val="center"/>
          </w:tcPr>
          <w:p w14:paraId="4102C293" w14:textId="77777777" w:rsidR="00405A1B" w:rsidRPr="006436AF" w:rsidRDefault="00405A1B" w:rsidP="00392AE5">
            <w:pPr>
              <w:pStyle w:val="TAL"/>
              <w:jc w:val="center"/>
            </w:pPr>
          </w:p>
        </w:tc>
        <w:tc>
          <w:tcPr>
            <w:tcW w:w="3422" w:type="dxa"/>
            <w:shd w:val="clear" w:color="auto" w:fill="auto"/>
          </w:tcPr>
          <w:p w14:paraId="21EF588C" w14:textId="77777777" w:rsidR="00405A1B" w:rsidRPr="006436AF" w:rsidRDefault="00405A1B" w:rsidP="00392AE5">
            <w:pPr>
              <w:pStyle w:val="TAL"/>
            </w:pPr>
            <w:r w:rsidRPr="006436AF">
              <w:t>Consumption Reporting Provisioning API</w:t>
            </w:r>
          </w:p>
        </w:tc>
        <w:tc>
          <w:tcPr>
            <w:tcW w:w="845" w:type="dxa"/>
          </w:tcPr>
          <w:p w14:paraId="7624AFD9" w14:textId="77777777" w:rsidR="00405A1B" w:rsidRPr="006436AF" w:rsidRDefault="00405A1B" w:rsidP="00392AE5">
            <w:pPr>
              <w:pStyle w:val="TAL"/>
              <w:jc w:val="center"/>
            </w:pPr>
            <w:r w:rsidRPr="006436AF">
              <w:t>7.7</w:t>
            </w:r>
          </w:p>
        </w:tc>
      </w:tr>
      <w:tr w:rsidR="00405A1B" w:rsidRPr="006436AF" w14:paraId="57143FF8" w14:textId="77777777" w:rsidTr="004D216D">
        <w:tc>
          <w:tcPr>
            <w:tcW w:w="1433" w:type="dxa"/>
            <w:vMerge/>
            <w:shd w:val="clear" w:color="auto" w:fill="auto"/>
          </w:tcPr>
          <w:p w14:paraId="24812C97" w14:textId="77777777" w:rsidR="00405A1B" w:rsidRPr="006436AF" w:rsidRDefault="00405A1B" w:rsidP="00392AE5">
            <w:pPr>
              <w:pStyle w:val="TAL"/>
            </w:pPr>
          </w:p>
        </w:tc>
        <w:tc>
          <w:tcPr>
            <w:tcW w:w="2962" w:type="dxa"/>
            <w:vMerge/>
            <w:shd w:val="clear" w:color="auto" w:fill="auto"/>
          </w:tcPr>
          <w:p w14:paraId="0A9854FB" w14:textId="77777777" w:rsidR="00405A1B" w:rsidRPr="006436AF" w:rsidRDefault="00405A1B" w:rsidP="00392AE5">
            <w:pPr>
              <w:pStyle w:val="TAL"/>
            </w:pPr>
          </w:p>
        </w:tc>
        <w:tc>
          <w:tcPr>
            <w:tcW w:w="967" w:type="dxa"/>
            <w:vMerge w:val="restart"/>
            <w:vAlign w:val="center"/>
          </w:tcPr>
          <w:p w14:paraId="1100D689" w14:textId="77777777" w:rsidR="00405A1B" w:rsidRPr="006436AF" w:rsidRDefault="00405A1B" w:rsidP="00392AE5">
            <w:pPr>
              <w:pStyle w:val="TAL"/>
              <w:jc w:val="center"/>
            </w:pPr>
            <w:r w:rsidRPr="006436AF">
              <w:t>M5d</w:t>
            </w:r>
          </w:p>
        </w:tc>
        <w:tc>
          <w:tcPr>
            <w:tcW w:w="3422" w:type="dxa"/>
            <w:shd w:val="clear" w:color="auto" w:fill="auto"/>
          </w:tcPr>
          <w:p w14:paraId="683305D5" w14:textId="77777777" w:rsidR="00405A1B" w:rsidRPr="006436AF" w:rsidRDefault="00405A1B" w:rsidP="00392AE5">
            <w:pPr>
              <w:pStyle w:val="TAL"/>
            </w:pPr>
            <w:r w:rsidRPr="006436AF">
              <w:t>Service Access Information API</w:t>
            </w:r>
          </w:p>
        </w:tc>
        <w:tc>
          <w:tcPr>
            <w:tcW w:w="845" w:type="dxa"/>
          </w:tcPr>
          <w:p w14:paraId="0873A1D6" w14:textId="77777777" w:rsidR="00405A1B" w:rsidRPr="006436AF" w:rsidRDefault="00405A1B" w:rsidP="00392AE5">
            <w:pPr>
              <w:pStyle w:val="TAL"/>
              <w:jc w:val="center"/>
            </w:pPr>
            <w:r w:rsidRPr="006436AF">
              <w:t>11.2</w:t>
            </w:r>
          </w:p>
        </w:tc>
      </w:tr>
      <w:tr w:rsidR="00405A1B" w:rsidRPr="006436AF" w14:paraId="3D447B15" w14:textId="77777777" w:rsidTr="004D216D">
        <w:tc>
          <w:tcPr>
            <w:tcW w:w="1433" w:type="dxa"/>
            <w:vMerge/>
            <w:shd w:val="clear" w:color="auto" w:fill="auto"/>
          </w:tcPr>
          <w:p w14:paraId="3EE6F3E5" w14:textId="77777777" w:rsidR="00405A1B" w:rsidRPr="006436AF" w:rsidRDefault="00405A1B" w:rsidP="00392AE5">
            <w:pPr>
              <w:pStyle w:val="TAL"/>
            </w:pPr>
          </w:p>
        </w:tc>
        <w:tc>
          <w:tcPr>
            <w:tcW w:w="2962" w:type="dxa"/>
            <w:vMerge/>
            <w:shd w:val="clear" w:color="auto" w:fill="auto"/>
          </w:tcPr>
          <w:p w14:paraId="3D277A20" w14:textId="77777777" w:rsidR="00405A1B" w:rsidRPr="006436AF" w:rsidRDefault="00405A1B" w:rsidP="00392AE5">
            <w:pPr>
              <w:pStyle w:val="TAL"/>
            </w:pPr>
          </w:p>
        </w:tc>
        <w:tc>
          <w:tcPr>
            <w:tcW w:w="967" w:type="dxa"/>
            <w:vMerge/>
            <w:vAlign w:val="center"/>
          </w:tcPr>
          <w:p w14:paraId="2E84E09D" w14:textId="77777777" w:rsidR="00405A1B" w:rsidRPr="006436AF" w:rsidRDefault="00405A1B" w:rsidP="00392AE5">
            <w:pPr>
              <w:pStyle w:val="TAL"/>
              <w:jc w:val="center"/>
            </w:pPr>
          </w:p>
        </w:tc>
        <w:tc>
          <w:tcPr>
            <w:tcW w:w="3422" w:type="dxa"/>
            <w:shd w:val="clear" w:color="auto" w:fill="auto"/>
          </w:tcPr>
          <w:p w14:paraId="3AA9A959" w14:textId="77777777" w:rsidR="00405A1B" w:rsidRPr="006436AF" w:rsidRDefault="00405A1B" w:rsidP="00392AE5">
            <w:pPr>
              <w:pStyle w:val="TAL"/>
            </w:pPr>
            <w:r w:rsidRPr="006436AF">
              <w:t>Consumption Reporting API</w:t>
            </w:r>
          </w:p>
        </w:tc>
        <w:tc>
          <w:tcPr>
            <w:tcW w:w="845" w:type="dxa"/>
          </w:tcPr>
          <w:p w14:paraId="19D28BA8" w14:textId="77777777" w:rsidR="00405A1B" w:rsidRPr="006436AF" w:rsidRDefault="00405A1B" w:rsidP="00392AE5">
            <w:pPr>
              <w:pStyle w:val="TAL"/>
              <w:jc w:val="center"/>
            </w:pPr>
            <w:r w:rsidRPr="006436AF">
              <w:t>11.3</w:t>
            </w:r>
          </w:p>
        </w:tc>
      </w:tr>
      <w:tr w:rsidR="00405A1B" w:rsidRPr="006436AF" w14:paraId="59784048" w14:textId="77777777" w:rsidTr="004D216D">
        <w:tc>
          <w:tcPr>
            <w:tcW w:w="1433" w:type="dxa"/>
            <w:vMerge w:val="restart"/>
            <w:shd w:val="clear" w:color="auto" w:fill="auto"/>
          </w:tcPr>
          <w:p w14:paraId="0732A04F" w14:textId="77777777" w:rsidR="00405A1B" w:rsidRPr="006436AF" w:rsidRDefault="00405A1B" w:rsidP="00392AE5">
            <w:pPr>
              <w:pStyle w:val="TAL"/>
            </w:pPr>
            <w:r w:rsidRPr="006436AF">
              <w:t>Dynamic Policy invocation</w:t>
            </w:r>
          </w:p>
        </w:tc>
        <w:tc>
          <w:tcPr>
            <w:tcW w:w="2962" w:type="dxa"/>
            <w:vMerge w:val="restart"/>
            <w:shd w:val="clear" w:color="auto" w:fill="auto"/>
          </w:tcPr>
          <w:p w14:paraId="3C3CBBB5" w14:textId="77777777" w:rsidR="00405A1B" w:rsidRPr="006436AF" w:rsidRDefault="00405A1B" w:rsidP="00392AE5">
            <w:pPr>
              <w:pStyle w:val="TAL"/>
            </w:pPr>
            <w:r w:rsidRPr="006436AF">
              <w:t>The 5GMSd Client activates different traffic treatment policies selected from a set of Policy Templates configured in its Provisioning Session.</w:t>
            </w:r>
          </w:p>
        </w:tc>
        <w:tc>
          <w:tcPr>
            <w:tcW w:w="967" w:type="dxa"/>
            <w:vMerge w:val="restart"/>
            <w:vAlign w:val="center"/>
          </w:tcPr>
          <w:p w14:paraId="00F9F3C3" w14:textId="77777777" w:rsidR="00405A1B" w:rsidRPr="006436AF" w:rsidRDefault="00405A1B" w:rsidP="00392AE5">
            <w:pPr>
              <w:pStyle w:val="TAL"/>
              <w:jc w:val="center"/>
            </w:pPr>
            <w:r w:rsidRPr="006436AF">
              <w:t>M1d</w:t>
            </w:r>
          </w:p>
        </w:tc>
        <w:tc>
          <w:tcPr>
            <w:tcW w:w="3422" w:type="dxa"/>
            <w:shd w:val="clear" w:color="auto" w:fill="auto"/>
          </w:tcPr>
          <w:p w14:paraId="10092DA0" w14:textId="77777777" w:rsidR="00405A1B" w:rsidRPr="006436AF" w:rsidRDefault="00405A1B" w:rsidP="00392AE5">
            <w:pPr>
              <w:pStyle w:val="TAL"/>
            </w:pPr>
            <w:r w:rsidRPr="006436AF">
              <w:t>Provisioning Sessions API</w:t>
            </w:r>
          </w:p>
        </w:tc>
        <w:tc>
          <w:tcPr>
            <w:tcW w:w="845" w:type="dxa"/>
          </w:tcPr>
          <w:p w14:paraId="4B2805ED" w14:textId="77777777" w:rsidR="00405A1B" w:rsidRPr="006436AF" w:rsidRDefault="00405A1B" w:rsidP="00392AE5">
            <w:pPr>
              <w:pStyle w:val="TAL"/>
              <w:jc w:val="center"/>
            </w:pPr>
            <w:r w:rsidRPr="006436AF">
              <w:t>7.2</w:t>
            </w:r>
          </w:p>
        </w:tc>
      </w:tr>
      <w:tr w:rsidR="00405A1B" w:rsidRPr="006436AF" w14:paraId="2625D319" w14:textId="77777777" w:rsidTr="004D216D">
        <w:tc>
          <w:tcPr>
            <w:tcW w:w="1433" w:type="dxa"/>
            <w:vMerge/>
            <w:shd w:val="clear" w:color="auto" w:fill="auto"/>
          </w:tcPr>
          <w:p w14:paraId="7546F0F4" w14:textId="77777777" w:rsidR="00405A1B" w:rsidRPr="006436AF" w:rsidRDefault="00405A1B" w:rsidP="00392AE5">
            <w:pPr>
              <w:pStyle w:val="TAL"/>
            </w:pPr>
          </w:p>
        </w:tc>
        <w:tc>
          <w:tcPr>
            <w:tcW w:w="2962" w:type="dxa"/>
            <w:vMerge/>
            <w:shd w:val="clear" w:color="auto" w:fill="auto"/>
          </w:tcPr>
          <w:p w14:paraId="3D96C8F0" w14:textId="77777777" w:rsidR="00405A1B" w:rsidRPr="006436AF" w:rsidRDefault="00405A1B" w:rsidP="00392AE5">
            <w:pPr>
              <w:pStyle w:val="TAL"/>
            </w:pPr>
          </w:p>
        </w:tc>
        <w:tc>
          <w:tcPr>
            <w:tcW w:w="967" w:type="dxa"/>
            <w:vMerge/>
            <w:vAlign w:val="center"/>
          </w:tcPr>
          <w:p w14:paraId="5CA7623F" w14:textId="77777777" w:rsidR="00405A1B" w:rsidRPr="006436AF" w:rsidRDefault="00405A1B" w:rsidP="00392AE5">
            <w:pPr>
              <w:pStyle w:val="TAL"/>
              <w:jc w:val="center"/>
            </w:pPr>
          </w:p>
        </w:tc>
        <w:tc>
          <w:tcPr>
            <w:tcW w:w="3422" w:type="dxa"/>
            <w:shd w:val="clear" w:color="auto" w:fill="auto"/>
          </w:tcPr>
          <w:p w14:paraId="1C70FA88" w14:textId="77777777" w:rsidR="00405A1B" w:rsidRPr="006436AF" w:rsidRDefault="00405A1B" w:rsidP="00392AE5">
            <w:pPr>
              <w:pStyle w:val="TAL"/>
            </w:pPr>
            <w:r w:rsidRPr="006436AF">
              <w:t>Policy Templates Provisioning API</w:t>
            </w:r>
          </w:p>
        </w:tc>
        <w:tc>
          <w:tcPr>
            <w:tcW w:w="845" w:type="dxa"/>
          </w:tcPr>
          <w:p w14:paraId="3547FF9C" w14:textId="77777777" w:rsidR="00405A1B" w:rsidRPr="006436AF" w:rsidRDefault="00405A1B" w:rsidP="00392AE5">
            <w:pPr>
              <w:pStyle w:val="TAL"/>
              <w:jc w:val="center"/>
            </w:pPr>
            <w:r w:rsidRPr="006436AF">
              <w:t>7.9</w:t>
            </w:r>
          </w:p>
        </w:tc>
      </w:tr>
      <w:tr w:rsidR="00405A1B" w:rsidRPr="006436AF" w14:paraId="4E4AC492" w14:textId="77777777" w:rsidTr="004D216D">
        <w:tc>
          <w:tcPr>
            <w:tcW w:w="1433" w:type="dxa"/>
            <w:vMerge/>
            <w:shd w:val="clear" w:color="auto" w:fill="auto"/>
          </w:tcPr>
          <w:p w14:paraId="14202E3E" w14:textId="77777777" w:rsidR="00405A1B" w:rsidRPr="006436AF" w:rsidRDefault="00405A1B" w:rsidP="00392AE5">
            <w:pPr>
              <w:pStyle w:val="TAL"/>
            </w:pPr>
          </w:p>
        </w:tc>
        <w:tc>
          <w:tcPr>
            <w:tcW w:w="2962" w:type="dxa"/>
            <w:vMerge/>
            <w:shd w:val="clear" w:color="auto" w:fill="auto"/>
          </w:tcPr>
          <w:p w14:paraId="319AB0EE" w14:textId="77777777" w:rsidR="00405A1B" w:rsidRPr="006436AF" w:rsidRDefault="00405A1B" w:rsidP="00392AE5">
            <w:pPr>
              <w:pStyle w:val="TAL"/>
            </w:pPr>
          </w:p>
        </w:tc>
        <w:tc>
          <w:tcPr>
            <w:tcW w:w="967" w:type="dxa"/>
            <w:vMerge w:val="restart"/>
            <w:vAlign w:val="center"/>
          </w:tcPr>
          <w:p w14:paraId="16825AFA" w14:textId="77777777" w:rsidR="00405A1B" w:rsidRPr="006436AF" w:rsidRDefault="00405A1B" w:rsidP="00392AE5">
            <w:pPr>
              <w:pStyle w:val="TAL"/>
              <w:jc w:val="center"/>
            </w:pPr>
            <w:r w:rsidRPr="006436AF">
              <w:t>M5d</w:t>
            </w:r>
          </w:p>
        </w:tc>
        <w:tc>
          <w:tcPr>
            <w:tcW w:w="3422" w:type="dxa"/>
            <w:shd w:val="clear" w:color="auto" w:fill="auto"/>
          </w:tcPr>
          <w:p w14:paraId="21E8EB5C" w14:textId="77777777" w:rsidR="00405A1B" w:rsidRPr="006436AF" w:rsidRDefault="00405A1B" w:rsidP="00392AE5">
            <w:pPr>
              <w:pStyle w:val="TAL"/>
            </w:pPr>
            <w:r w:rsidRPr="006436AF">
              <w:t>Service Access Information API</w:t>
            </w:r>
          </w:p>
        </w:tc>
        <w:tc>
          <w:tcPr>
            <w:tcW w:w="845" w:type="dxa"/>
          </w:tcPr>
          <w:p w14:paraId="7F99E748" w14:textId="77777777" w:rsidR="00405A1B" w:rsidRPr="006436AF" w:rsidRDefault="00405A1B" w:rsidP="00392AE5">
            <w:pPr>
              <w:pStyle w:val="TAL"/>
              <w:jc w:val="center"/>
            </w:pPr>
            <w:r w:rsidRPr="006436AF">
              <w:t>11.2</w:t>
            </w:r>
          </w:p>
        </w:tc>
      </w:tr>
      <w:tr w:rsidR="00405A1B" w:rsidRPr="006436AF" w14:paraId="378671C9" w14:textId="77777777" w:rsidTr="004D216D">
        <w:tc>
          <w:tcPr>
            <w:tcW w:w="1433" w:type="dxa"/>
            <w:vMerge/>
            <w:shd w:val="clear" w:color="auto" w:fill="auto"/>
          </w:tcPr>
          <w:p w14:paraId="2563E1FE" w14:textId="77777777" w:rsidR="00405A1B" w:rsidRPr="006436AF" w:rsidRDefault="00405A1B" w:rsidP="00392AE5">
            <w:pPr>
              <w:pStyle w:val="TAL"/>
            </w:pPr>
          </w:p>
        </w:tc>
        <w:tc>
          <w:tcPr>
            <w:tcW w:w="2962" w:type="dxa"/>
            <w:vMerge/>
            <w:shd w:val="clear" w:color="auto" w:fill="auto"/>
          </w:tcPr>
          <w:p w14:paraId="03E195A8" w14:textId="77777777" w:rsidR="00405A1B" w:rsidRPr="006436AF" w:rsidRDefault="00405A1B" w:rsidP="00392AE5">
            <w:pPr>
              <w:pStyle w:val="TAL"/>
            </w:pPr>
          </w:p>
        </w:tc>
        <w:tc>
          <w:tcPr>
            <w:tcW w:w="967" w:type="dxa"/>
            <w:vMerge/>
            <w:vAlign w:val="center"/>
          </w:tcPr>
          <w:p w14:paraId="00371358" w14:textId="77777777" w:rsidR="00405A1B" w:rsidRPr="006436AF" w:rsidRDefault="00405A1B" w:rsidP="00392AE5">
            <w:pPr>
              <w:pStyle w:val="TAL"/>
              <w:jc w:val="center"/>
            </w:pPr>
          </w:p>
        </w:tc>
        <w:tc>
          <w:tcPr>
            <w:tcW w:w="3422" w:type="dxa"/>
            <w:shd w:val="clear" w:color="auto" w:fill="auto"/>
          </w:tcPr>
          <w:p w14:paraId="5BEDCB1E" w14:textId="77777777" w:rsidR="00405A1B" w:rsidRPr="006436AF" w:rsidRDefault="00405A1B" w:rsidP="00392AE5">
            <w:pPr>
              <w:pStyle w:val="TAL"/>
            </w:pPr>
            <w:r w:rsidRPr="006436AF">
              <w:t>Dynamic Policies API</w:t>
            </w:r>
          </w:p>
        </w:tc>
        <w:tc>
          <w:tcPr>
            <w:tcW w:w="845" w:type="dxa"/>
          </w:tcPr>
          <w:p w14:paraId="4C9627EC" w14:textId="77777777" w:rsidR="00405A1B" w:rsidRPr="006436AF" w:rsidRDefault="00405A1B" w:rsidP="00392AE5">
            <w:pPr>
              <w:pStyle w:val="TAL"/>
              <w:jc w:val="center"/>
            </w:pPr>
            <w:r w:rsidRPr="006436AF">
              <w:t>11.5</w:t>
            </w:r>
          </w:p>
        </w:tc>
      </w:tr>
      <w:tr w:rsidR="00405A1B" w:rsidRPr="006436AF" w14:paraId="3D96B41B" w14:textId="77777777" w:rsidTr="004D216D">
        <w:tc>
          <w:tcPr>
            <w:tcW w:w="1433" w:type="dxa"/>
            <w:vMerge w:val="restart"/>
            <w:shd w:val="clear" w:color="auto" w:fill="auto"/>
          </w:tcPr>
          <w:p w14:paraId="3BC7F8D2" w14:textId="77777777" w:rsidR="00405A1B" w:rsidRPr="006436AF" w:rsidRDefault="00405A1B" w:rsidP="00392AE5">
            <w:pPr>
              <w:pStyle w:val="TAL"/>
            </w:pPr>
            <w:r w:rsidRPr="006436AF">
              <w:t>Network Assistance</w:t>
            </w:r>
          </w:p>
        </w:tc>
        <w:tc>
          <w:tcPr>
            <w:tcW w:w="2962" w:type="dxa"/>
            <w:vMerge w:val="restart"/>
            <w:shd w:val="clear" w:color="auto" w:fill="auto"/>
          </w:tcPr>
          <w:p w14:paraId="01A1711A" w14:textId="77777777" w:rsidR="00405A1B" w:rsidRPr="006436AF" w:rsidRDefault="00405A1B" w:rsidP="00392AE5">
            <w:pPr>
              <w:pStyle w:val="TAL"/>
            </w:pPr>
            <w:r w:rsidRPr="006436AF">
              <w:t>The 5GMSd Client requests bit rate recommendations and delivery boosts from the 5GMSd AF.</w:t>
            </w:r>
          </w:p>
        </w:tc>
        <w:tc>
          <w:tcPr>
            <w:tcW w:w="967" w:type="dxa"/>
            <w:vMerge w:val="restart"/>
            <w:vAlign w:val="center"/>
          </w:tcPr>
          <w:p w14:paraId="297C99A2" w14:textId="77777777" w:rsidR="00405A1B" w:rsidRPr="006436AF" w:rsidRDefault="00405A1B" w:rsidP="00392AE5">
            <w:pPr>
              <w:pStyle w:val="TAL"/>
              <w:jc w:val="center"/>
            </w:pPr>
            <w:r w:rsidRPr="006436AF">
              <w:t>M5d</w:t>
            </w:r>
          </w:p>
        </w:tc>
        <w:tc>
          <w:tcPr>
            <w:tcW w:w="3422" w:type="dxa"/>
            <w:shd w:val="clear" w:color="auto" w:fill="auto"/>
          </w:tcPr>
          <w:p w14:paraId="2C1EB59E" w14:textId="77777777" w:rsidR="00405A1B" w:rsidRPr="006436AF" w:rsidRDefault="00405A1B" w:rsidP="00392AE5">
            <w:pPr>
              <w:pStyle w:val="TAL"/>
            </w:pPr>
            <w:r w:rsidRPr="006436AF">
              <w:t>Service Access Information API</w:t>
            </w:r>
          </w:p>
        </w:tc>
        <w:tc>
          <w:tcPr>
            <w:tcW w:w="845" w:type="dxa"/>
          </w:tcPr>
          <w:p w14:paraId="312A449B" w14:textId="77777777" w:rsidR="00405A1B" w:rsidRPr="006436AF" w:rsidRDefault="00405A1B" w:rsidP="00392AE5">
            <w:pPr>
              <w:pStyle w:val="TAL"/>
              <w:jc w:val="center"/>
            </w:pPr>
            <w:r w:rsidRPr="006436AF">
              <w:t>11.2</w:t>
            </w:r>
          </w:p>
        </w:tc>
      </w:tr>
      <w:tr w:rsidR="00405A1B" w:rsidRPr="006436AF" w14:paraId="5D0B1653" w14:textId="77777777" w:rsidTr="004D216D">
        <w:tc>
          <w:tcPr>
            <w:tcW w:w="1433" w:type="dxa"/>
            <w:vMerge/>
            <w:shd w:val="clear" w:color="auto" w:fill="auto"/>
          </w:tcPr>
          <w:p w14:paraId="59883E12" w14:textId="77777777" w:rsidR="00405A1B" w:rsidRPr="006436AF" w:rsidRDefault="00405A1B" w:rsidP="00392AE5">
            <w:pPr>
              <w:pStyle w:val="TAL"/>
            </w:pPr>
          </w:p>
        </w:tc>
        <w:tc>
          <w:tcPr>
            <w:tcW w:w="2962" w:type="dxa"/>
            <w:vMerge/>
            <w:shd w:val="clear" w:color="auto" w:fill="auto"/>
          </w:tcPr>
          <w:p w14:paraId="5AC21AFE" w14:textId="77777777" w:rsidR="00405A1B" w:rsidRPr="006436AF" w:rsidRDefault="00405A1B" w:rsidP="00392AE5">
            <w:pPr>
              <w:pStyle w:val="TAL"/>
            </w:pPr>
          </w:p>
        </w:tc>
        <w:tc>
          <w:tcPr>
            <w:tcW w:w="967" w:type="dxa"/>
            <w:vMerge/>
            <w:vAlign w:val="center"/>
          </w:tcPr>
          <w:p w14:paraId="63927609" w14:textId="77777777" w:rsidR="00405A1B" w:rsidRPr="006436AF" w:rsidRDefault="00405A1B" w:rsidP="00392AE5">
            <w:pPr>
              <w:pStyle w:val="TAL"/>
              <w:jc w:val="center"/>
            </w:pPr>
          </w:p>
        </w:tc>
        <w:tc>
          <w:tcPr>
            <w:tcW w:w="3422" w:type="dxa"/>
            <w:shd w:val="clear" w:color="auto" w:fill="auto"/>
          </w:tcPr>
          <w:p w14:paraId="04C72977" w14:textId="77777777" w:rsidR="00405A1B" w:rsidRPr="006436AF" w:rsidRDefault="00405A1B" w:rsidP="00392AE5">
            <w:pPr>
              <w:pStyle w:val="TAL"/>
            </w:pPr>
            <w:r w:rsidRPr="006436AF">
              <w:t>Network Assistance API</w:t>
            </w:r>
          </w:p>
        </w:tc>
        <w:tc>
          <w:tcPr>
            <w:tcW w:w="845" w:type="dxa"/>
          </w:tcPr>
          <w:p w14:paraId="678E66D0" w14:textId="77777777" w:rsidR="00405A1B" w:rsidRPr="006436AF" w:rsidRDefault="00405A1B" w:rsidP="00392AE5">
            <w:pPr>
              <w:pStyle w:val="TAL"/>
              <w:jc w:val="center"/>
            </w:pPr>
            <w:r w:rsidRPr="006436AF">
              <w:t>11.6</w:t>
            </w:r>
          </w:p>
        </w:tc>
      </w:tr>
      <w:tr w:rsidR="00405A1B" w:rsidRPr="006436AF" w14:paraId="2A57E354" w14:textId="77777777" w:rsidTr="004D216D">
        <w:tc>
          <w:tcPr>
            <w:tcW w:w="1433" w:type="dxa"/>
            <w:vMerge w:val="restart"/>
            <w:shd w:val="clear" w:color="auto" w:fill="auto"/>
          </w:tcPr>
          <w:p w14:paraId="0D64430D" w14:textId="77777777" w:rsidR="00405A1B" w:rsidRPr="006436AF" w:rsidRDefault="00405A1B" w:rsidP="00392AE5">
            <w:pPr>
              <w:pStyle w:val="TAL"/>
            </w:pPr>
            <w:r w:rsidRPr="006436AF">
              <w:t>Edge content processing</w:t>
            </w:r>
          </w:p>
        </w:tc>
        <w:tc>
          <w:tcPr>
            <w:tcW w:w="2962" w:type="dxa"/>
            <w:vMerge w:val="restart"/>
            <w:shd w:val="clear" w:color="auto" w:fill="auto"/>
          </w:tcPr>
          <w:p w14:paraId="5A6CF57B" w14:textId="77777777" w:rsidR="00405A1B" w:rsidRPr="006436AF" w:rsidRDefault="00405A1B" w:rsidP="00392AE5">
            <w:pPr>
              <w:pStyle w:val="TAL"/>
            </w:pPr>
            <w:r w:rsidRPr="006436AF">
              <w:t>Edge resources are provisioned for processing content in 5GMS downlink media streaming sessions.</w:t>
            </w:r>
          </w:p>
        </w:tc>
        <w:tc>
          <w:tcPr>
            <w:tcW w:w="967" w:type="dxa"/>
            <w:vAlign w:val="center"/>
          </w:tcPr>
          <w:p w14:paraId="21124C86" w14:textId="77777777" w:rsidR="00405A1B" w:rsidRPr="006436AF" w:rsidRDefault="00405A1B" w:rsidP="00392AE5">
            <w:pPr>
              <w:pStyle w:val="TAL"/>
              <w:jc w:val="center"/>
            </w:pPr>
            <w:r w:rsidRPr="006436AF">
              <w:t>M1d</w:t>
            </w:r>
          </w:p>
        </w:tc>
        <w:tc>
          <w:tcPr>
            <w:tcW w:w="3422" w:type="dxa"/>
            <w:shd w:val="clear" w:color="auto" w:fill="auto"/>
            <w:vAlign w:val="center"/>
          </w:tcPr>
          <w:p w14:paraId="560E662D" w14:textId="77777777" w:rsidR="00405A1B" w:rsidRPr="006436AF" w:rsidRDefault="00405A1B" w:rsidP="00392AE5">
            <w:pPr>
              <w:pStyle w:val="TAL"/>
            </w:pPr>
            <w:r w:rsidRPr="006436AF">
              <w:t>Provisioning Sessions API</w:t>
            </w:r>
          </w:p>
        </w:tc>
        <w:tc>
          <w:tcPr>
            <w:tcW w:w="845" w:type="dxa"/>
            <w:vAlign w:val="center"/>
          </w:tcPr>
          <w:p w14:paraId="0172C0B7" w14:textId="77777777" w:rsidR="00405A1B" w:rsidRPr="006436AF" w:rsidRDefault="00405A1B" w:rsidP="00392AE5">
            <w:pPr>
              <w:pStyle w:val="TAL"/>
              <w:jc w:val="center"/>
            </w:pPr>
            <w:r w:rsidRPr="006436AF">
              <w:t>7.2</w:t>
            </w:r>
          </w:p>
        </w:tc>
      </w:tr>
      <w:tr w:rsidR="00405A1B" w:rsidRPr="006436AF" w14:paraId="1DE7D5F4" w14:textId="77777777" w:rsidTr="004D216D">
        <w:tc>
          <w:tcPr>
            <w:tcW w:w="1433" w:type="dxa"/>
            <w:vMerge/>
            <w:shd w:val="clear" w:color="auto" w:fill="auto"/>
          </w:tcPr>
          <w:p w14:paraId="08B8E5DC" w14:textId="77777777" w:rsidR="00405A1B" w:rsidRPr="006436AF" w:rsidRDefault="00405A1B" w:rsidP="00392AE5">
            <w:pPr>
              <w:pStyle w:val="TAL"/>
            </w:pPr>
          </w:p>
        </w:tc>
        <w:tc>
          <w:tcPr>
            <w:tcW w:w="2962" w:type="dxa"/>
            <w:vMerge/>
            <w:shd w:val="clear" w:color="auto" w:fill="auto"/>
          </w:tcPr>
          <w:p w14:paraId="3856EDD2" w14:textId="77777777" w:rsidR="00405A1B" w:rsidRPr="006436AF" w:rsidRDefault="00405A1B" w:rsidP="00392AE5">
            <w:pPr>
              <w:pStyle w:val="TAL"/>
            </w:pPr>
          </w:p>
        </w:tc>
        <w:tc>
          <w:tcPr>
            <w:tcW w:w="967" w:type="dxa"/>
            <w:vAlign w:val="center"/>
          </w:tcPr>
          <w:p w14:paraId="79EE58A8" w14:textId="77777777" w:rsidR="00405A1B" w:rsidRPr="006436AF" w:rsidRDefault="00405A1B" w:rsidP="00392AE5">
            <w:pPr>
              <w:pStyle w:val="TAL"/>
              <w:jc w:val="center"/>
            </w:pPr>
          </w:p>
        </w:tc>
        <w:tc>
          <w:tcPr>
            <w:tcW w:w="3422" w:type="dxa"/>
            <w:shd w:val="clear" w:color="auto" w:fill="auto"/>
            <w:vAlign w:val="center"/>
          </w:tcPr>
          <w:p w14:paraId="47CC1294" w14:textId="77777777" w:rsidR="00405A1B" w:rsidRPr="006436AF" w:rsidRDefault="00405A1B" w:rsidP="00392AE5">
            <w:pPr>
              <w:pStyle w:val="TAL"/>
            </w:pPr>
            <w:r w:rsidRPr="006436AF">
              <w:t>Edge Resources Provisioning API</w:t>
            </w:r>
          </w:p>
        </w:tc>
        <w:tc>
          <w:tcPr>
            <w:tcW w:w="845" w:type="dxa"/>
            <w:vAlign w:val="center"/>
          </w:tcPr>
          <w:p w14:paraId="7AF180D1" w14:textId="77777777" w:rsidR="00405A1B" w:rsidRPr="006436AF" w:rsidRDefault="00405A1B" w:rsidP="00392AE5">
            <w:pPr>
              <w:pStyle w:val="TAL"/>
              <w:jc w:val="center"/>
            </w:pPr>
            <w:r w:rsidRPr="006436AF">
              <w:t>7.10</w:t>
            </w:r>
          </w:p>
        </w:tc>
      </w:tr>
      <w:tr w:rsidR="00405A1B" w:rsidRPr="006436AF" w14:paraId="7F452B28" w14:textId="77777777" w:rsidTr="004D216D">
        <w:tc>
          <w:tcPr>
            <w:tcW w:w="1433" w:type="dxa"/>
            <w:vMerge/>
            <w:shd w:val="clear" w:color="auto" w:fill="auto"/>
          </w:tcPr>
          <w:p w14:paraId="6207A736" w14:textId="77777777" w:rsidR="00405A1B" w:rsidRPr="006436AF" w:rsidRDefault="00405A1B" w:rsidP="00392AE5">
            <w:pPr>
              <w:pStyle w:val="TAL"/>
            </w:pPr>
          </w:p>
        </w:tc>
        <w:tc>
          <w:tcPr>
            <w:tcW w:w="2962" w:type="dxa"/>
            <w:vMerge/>
            <w:shd w:val="clear" w:color="auto" w:fill="auto"/>
          </w:tcPr>
          <w:p w14:paraId="5AA6BDF3" w14:textId="77777777" w:rsidR="00405A1B" w:rsidRPr="006436AF" w:rsidRDefault="00405A1B" w:rsidP="00392AE5">
            <w:pPr>
              <w:pStyle w:val="TAL"/>
            </w:pPr>
          </w:p>
        </w:tc>
        <w:tc>
          <w:tcPr>
            <w:tcW w:w="967" w:type="dxa"/>
            <w:vAlign w:val="center"/>
          </w:tcPr>
          <w:p w14:paraId="49D1EC5E" w14:textId="77777777" w:rsidR="00405A1B" w:rsidRPr="006436AF" w:rsidRDefault="00405A1B" w:rsidP="00392AE5">
            <w:pPr>
              <w:pStyle w:val="TAL"/>
              <w:jc w:val="center"/>
            </w:pPr>
            <w:r w:rsidRPr="006436AF">
              <w:t>M5d</w:t>
            </w:r>
          </w:p>
        </w:tc>
        <w:tc>
          <w:tcPr>
            <w:tcW w:w="3422" w:type="dxa"/>
            <w:shd w:val="clear" w:color="auto" w:fill="auto"/>
            <w:vAlign w:val="center"/>
          </w:tcPr>
          <w:p w14:paraId="1565AADE" w14:textId="77777777" w:rsidR="00405A1B" w:rsidRPr="006436AF" w:rsidRDefault="00405A1B" w:rsidP="00392AE5">
            <w:pPr>
              <w:pStyle w:val="TAL"/>
            </w:pPr>
            <w:r w:rsidRPr="006436AF">
              <w:t>Service Access Information API</w:t>
            </w:r>
          </w:p>
        </w:tc>
        <w:tc>
          <w:tcPr>
            <w:tcW w:w="845" w:type="dxa"/>
            <w:vAlign w:val="center"/>
          </w:tcPr>
          <w:p w14:paraId="7858BC85" w14:textId="77777777" w:rsidR="00405A1B" w:rsidRPr="006436AF" w:rsidRDefault="00405A1B" w:rsidP="00392AE5">
            <w:pPr>
              <w:pStyle w:val="TAL"/>
              <w:jc w:val="center"/>
            </w:pPr>
            <w:r w:rsidRPr="006436AF">
              <w:t>11.2</w:t>
            </w:r>
          </w:p>
        </w:tc>
      </w:tr>
      <w:tr w:rsidR="00405A1B" w:rsidRPr="00586B6B" w14:paraId="66DC91F8" w14:textId="77777777" w:rsidTr="004D216D">
        <w:tc>
          <w:tcPr>
            <w:tcW w:w="1433" w:type="dxa"/>
            <w:vMerge w:val="restart"/>
            <w:shd w:val="clear" w:color="auto" w:fill="auto"/>
          </w:tcPr>
          <w:p w14:paraId="1D4577BF" w14:textId="77777777" w:rsidR="00405A1B" w:rsidRDefault="00405A1B" w:rsidP="00392AE5">
            <w:pPr>
              <w:pStyle w:val="TAL"/>
            </w:pPr>
            <w:r>
              <w:t>5GMS via eMBMS</w:t>
            </w:r>
          </w:p>
        </w:tc>
        <w:tc>
          <w:tcPr>
            <w:tcW w:w="2962" w:type="dxa"/>
            <w:vMerge w:val="restart"/>
            <w:shd w:val="clear" w:color="auto" w:fill="auto"/>
          </w:tcPr>
          <w:p w14:paraId="0D0F9C41" w14:textId="77777777" w:rsidR="00405A1B" w:rsidRDefault="00405A1B" w:rsidP="00392AE5">
            <w:pPr>
              <w:pStyle w:val="TAL"/>
            </w:pPr>
            <w:r>
              <w:t>The 5GMSd AF provisions the delivery of content via eMBMS</w:t>
            </w:r>
            <w:ins w:id="37" w:author="Thomas Stockhammer" w:date="2024-04-03T10:59:00Z">
              <w:r>
                <w:t xml:space="preserve"> and MB</w:t>
              </w:r>
            </w:ins>
            <w:ins w:id="38" w:author="Thomas Stockhammer" w:date="2024-04-03T11:04:00Z">
              <w:r>
                <w:t>M</w:t>
              </w:r>
            </w:ins>
            <w:ins w:id="39" w:author="Thomas Stockhammer" w:date="2024-04-03T10:59:00Z">
              <w:r>
                <w:t>S User Services</w:t>
              </w:r>
            </w:ins>
            <w:r>
              <w:t>.</w:t>
            </w:r>
          </w:p>
        </w:tc>
        <w:tc>
          <w:tcPr>
            <w:tcW w:w="967" w:type="dxa"/>
            <w:vAlign w:val="center"/>
          </w:tcPr>
          <w:p w14:paraId="2AEA1021" w14:textId="77777777" w:rsidR="00405A1B" w:rsidRDefault="00405A1B" w:rsidP="00392AE5">
            <w:pPr>
              <w:pStyle w:val="TAL"/>
              <w:jc w:val="center"/>
            </w:pPr>
            <w:r>
              <w:t>M1d</w:t>
            </w:r>
          </w:p>
        </w:tc>
        <w:tc>
          <w:tcPr>
            <w:tcW w:w="3422" w:type="dxa"/>
            <w:shd w:val="clear" w:color="auto" w:fill="auto"/>
            <w:vAlign w:val="center"/>
          </w:tcPr>
          <w:p w14:paraId="70798366" w14:textId="77777777" w:rsidR="00405A1B" w:rsidRDefault="00405A1B" w:rsidP="00392AE5">
            <w:pPr>
              <w:pStyle w:val="TAL"/>
            </w:pPr>
            <w:r w:rsidRPr="00586B6B">
              <w:t>Provisioning Sessions API</w:t>
            </w:r>
          </w:p>
        </w:tc>
        <w:tc>
          <w:tcPr>
            <w:tcW w:w="845" w:type="dxa"/>
          </w:tcPr>
          <w:p w14:paraId="00B2CFDA" w14:textId="77777777" w:rsidR="00405A1B" w:rsidRDefault="00405A1B" w:rsidP="00392AE5">
            <w:pPr>
              <w:pStyle w:val="TAL"/>
              <w:jc w:val="center"/>
            </w:pPr>
            <w:r>
              <w:t>7.2</w:t>
            </w:r>
          </w:p>
        </w:tc>
      </w:tr>
      <w:tr w:rsidR="00405A1B" w:rsidRPr="00586B6B" w14:paraId="0E88BA1F" w14:textId="77777777" w:rsidTr="004D216D">
        <w:tc>
          <w:tcPr>
            <w:tcW w:w="1433" w:type="dxa"/>
            <w:vMerge/>
            <w:shd w:val="clear" w:color="auto" w:fill="auto"/>
          </w:tcPr>
          <w:p w14:paraId="36D8C4A4" w14:textId="77777777" w:rsidR="00405A1B" w:rsidRDefault="00405A1B" w:rsidP="00392AE5">
            <w:pPr>
              <w:pStyle w:val="TAL"/>
            </w:pPr>
          </w:p>
        </w:tc>
        <w:tc>
          <w:tcPr>
            <w:tcW w:w="2962" w:type="dxa"/>
            <w:vMerge/>
            <w:shd w:val="clear" w:color="auto" w:fill="auto"/>
          </w:tcPr>
          <w:p w14:paraId="34FC9BF3" w14:textId="77777777" w:rsidR="00405A1B" w:rsidRDefault="00405A1B" w:rsidP="00392AE5">
            <w:pPr>
              <w:pStyle w:val="TAL"/>
            </w:pPr>
          </w:p>
        </w:tc>
        <w:tc>
          <w:tcPr>
            <w:tcW w:w="967" w:type="dxa"/>
            <w:vAlign w:val="center"/>
          </w:tcPr>
          <w:p w14:paraId="59F780FC" w14:textId="77777777" w:rsidR="00405A1B" w:rsidRDefault="00405A1B" w:rsidP="00392AE5">
            <w:pPr>
              <w:pStyle w:val="TAL"/>
              <w:jc w:val="center"/>
            </w:pPr>
            <w:r>
              <w:t>M5d</w:t>
            </w:r>
          </w:p>
        </w:tc>
        <w:tc>
          <w:tcPr>
            <w:tcW w:w="3422" w:type="dxa"/>
            <w:shd w:val="clear" w:color="auto" w:fill="auto"/>
            <w:vAlign w:val="center"/>
          </w:tcPr>
          <w:p w14:paraId="071C16DF" w14:textId="77777777" w:rsidR="00405A1B" w:rsidRPr="00586B6B" w:rsidRDefault="00405A1B" w:rsidP="00392AE5">
            <w:pPr>
              <w:pStyle w:val="TAL"/>
            </w:pPr>
            <w:r w:rsidRPr="00586B6B">
              <w:t>Service Access Information API</w:t>
            </w:r>
          </w:p>
        </w:tc>
        <w:tc>
          <w:tcPr>
            <w:tcW w:w="845" w:type="dxa"/>
          </w:tcPr>
          <w:p w14:paraId="5BA61BE3" w14:textId="77777777" w:rsidR="00405A1B" w:rsidRDefault="00405A1B" w:rsidP="00392AE5">
            <w:pPr>
              <w:pStyle w:val="TAL"/>
              <w:jc w:val="center"/>
            </w:pPr>
            <w:r>
              <w:t>11.2</w:t>
            </w:r>
          </w:p>
        </w:tc>
      </w:tr>
      <w:tr w:rsidR="00405A1B" w:rsidRPr="00586B6B" w14:paraId="0C5DAF47" w14:textId="77777777" w:rsidTr="004D216D">
        <w:tc>
          <w:tcPr>
            <w:tcW w:w="1433" w:type="dxa"/>
            <w:vMerge/>
            <w:shd w:val="clear" w:color="auto" w:fill="auto"/>
          </w:tcPr>
          <w:p w14:paraId="2E58E4E5" w14:textId="77777777" w:rsidR="00405A1B" w:rsidRDefault="00405A1B" w:rsidP="00392AE5">
            <w:pPr>
              <w:pStyle w:val="TAL"/>
            </w:pPr>
          </w:p>
        </w:tc>
        <w:tc>
          <w:tcPr>
            <w:tcW w:w="2962" w:type="dxa"/>
            <w:vMerge/>
            <w:shd w:val="clear" w:color="auto" w:fill="auto"/>
          </w:tcPr>
          <w:p w14:paraId="2351F06C" w14:textId="77777777" w:rsidR="00405A1B" w:rsidRDefault="00405A1B" w:rsidP="00392AE5">
            <w:pPr>
              <w:pStyle w:val="TAL"/>
            </w:pPr>
          </w:p>
        </w:tc>
        <w:tc>
          <w:tcPr>
            <w:tcW w:w="967" w:type="dxa"/>
            <w:vAlign w:val="center"/>
          </w:tcPr>
          <w:p w14:paraId="198120CD" w14:textId="77777777" w:rsidR="00405A1B" w:rsidRDefault="00405A1B" w:rsidP="00392AE5">
            <w:pPr>
              <w:pStyle w:val="TAL"/>
              <w:jc w:val="center"/>
            </w:pPr>
            <w:r>
              <w:t>M4d</w:t>
            </w:r>
          </w:p>
        </w:tc>
        <w:tc>
          <w:tcPr>
            <w:tcW w:w="3422" w:type="dxa"/>
            <w:shd w:val="clear" w:color="auto" w:fill="auto"/>
            <w:vAlign w:val="center"/>
          </w:tcPr>
          <w:p w14:paraId="09D4097B" w14:textId="77777777" w:rsidR="00405A1B" w:rsidRPr="00586B6B" w:rsidRDefault="00405A1B" w:rsidP="00392AE5">
            <w:pPr>
              <w:pStyle w:val="TAL"/>
            </w:pPr>
            <w:r w:rsidRPr="00586B6B">
              <w:t xml:space="preserve">DASH </w:t>
            </w:r>
            <w:r>
              <w:t>[4]</w:t>
            </w:r>
            <w:r w:rsidRPr="00586B6B">
              <w:t xml:space="preserve"> or 3GP </w:t>
            </w:r>
            <w:r>
              <w:t>[37] or HLS</w:t>
            </w:r>
          </w:p>
        </w:tc>
        <w:tc>
          <w:tcPr>
            <w:tcW w:w="845" w:type="dxa"/>
          </w:tcPr>
          <w:p w14:paraId="267C5F38" w14:textId="77777777" w:rsidR="00405A1B" w:rsidRDefault="00405A1B" w:rsidP="00392AE5">
            <w:pPr>
              <w:pStyle w:val="TAL"/>
              <w:jc w:val="center"/>
            </w:pPr>
            <w:r>
              <w:t>10</w:t>
            </w:r>
          </w:p>
        </w:tc>
      </w:tr>
      <w:tr w:rsidR="00405A1B" w:rsidRPr="00586B6B" w14:paraId="5F11FA31" w14:textId="77777777" w:rsidTr="004D216D">
        <w:trPr>
          <w:ins w:id="40" w:author="Thomas Stockhammer" w:date="2023-08-15T15:58:00Z"/>
        </w:trPr>
        <w:tc>
          <w:tcPr>
            <w:tcW w:w="1433" w:type="dxa"/>
            <w:vMerge w:val="restart"/>
            <w:shd w:val="clear" w:color="auto" w:fill="auto"/>
          </w:tcPr>
          <w:p w14:paraId="0119F8A9" w14:textId="77777777" w:rsidR="00405A1B" w:rsidRDefault="00405A1B" w:rsidP="00392AE5">
            <w:pPr>
              <w:pStyle w:val="TAL"/>
              <w:rPr>
                <w:ins w:id="41" w:author="Thomas Stockhammer" w:date="2023-08-15T15:58:00Z"/>
              </w:rPr>
            </w:pPr>
            <w:ins w:id="42" w:author="Thomas Stockhammer" w:date="2023-08-15T15:58:00Z">
              <w:r>
                <w:t>5GMS via MBS</w:t>
              </w:r>
            </w:ins>
          </w:p>
        </w:tc>
        <w:tc>
          <w:tcPr>
            <w:tcW w:w="2962" w:type="dxa"/>
            <w:vMerge w:val="restart"/>
            <w:shd w:val="clear" w:color="auto" w:fill="auto"/>
          </w:tcPr>
          <w:p w14:paraId="5C6511E8" w14:textId="77777777" w:rsidR="00405A1B" w:rsidRDefault="00405A1B" w:rsidP="00392AE5">
            <w:pPr>
              <w:pStyle w:val="TAL"/>
              <w:rPr>
                <w:ins w:id="43" w:author="Thomas Stockhammer" w:date="2023-08-15T15:58:00Z"/>
              </w:rPr>
            </w:pPr>
            <w:ins w:id="44" w:author="Thomas Stockhammer" w:date="2023-08-15T15:58:00Z">
              <w:r>
                <w:t xml:space="preserve">The 5GMSd AF provisions the delivery of content via </w:t>
              </w:r>
            </w:ins>
            <w:ins w:id="45" w:author="Thomas Stockhammer" w:date="2023-08-15T16:20:00Z">
              <w:r>
                <w:t>MBS</w:t>
              </w:r>
            </w:ins>
            <w:ins w:id="46" w:author="Richard Bradbury (2023-08-17)" w:date="2023-08-17T15:04:00Z">
              <w:r>
                <w:t xml:space="preserve"> User Services</w:t>
              </w:r>
            </w:ins>
            <w:ins w:id="47" w:author="Thomas Stockhammer" w:date="2023-08-15T15:58:00Z">
              <w:r>
                <w:t>.</w:t>
              </w:r>
            </w:ins>
          </w:p>
        </w:tc>
        <w:tc>
          <w:tcPr>
            <w:tcW w:w="967" w:type="dxa"/>
            <w:vAlign w:val="center"/>
          </w:tcPr>
          <w:p w14:paraId="2C6CD90F" w14:textId="77777777" w:rsidR="00405A1B" w:rsidRDefault="00405A1B" w:rsidP="00392AE5">
            <w:pPr>
              <w:pStyle w:val="TAL"/>
              <w:jc w:val="center"/>
              <w:rPr>
                <w:ins w:id="48" w:author="Thomas Stockhammer" w:date="2023-08-15T15:58:00Z"/>
              </w:rPr>
            </w:pPr>
            <w:ins w:id="49" w:author="Thomas Stockhammer" w:date="2023-08-15T15:58:00Z">
              <w:r>
                <w:t>M1d</w:t>
              </w:r>
            </w:ins>
          </w:p>
        </w:tc>
        <w:tc>
          <w:tcPr>
            <w:tcW w:w="3422" w:type="dxa"/>
            <w:shd w:val="clear" w:color="auto" w:fill="auto"/>
            <w:vAlign w:val="center"/>
          </w:tcPr>
          <w:p w14:paraId="66CFE957" w14:textId="77777777" w:rsidR="00405A1B" w:rsidRPr="00A2525A" w:rsidRDefault="00405A1B" w:rsidP="00392AE5">
            <w:pPr>
              <w:pStyle w:val="TAL"/>
              <w:rPr>
                <w:ins w:id="50" w:author="Thomas Stockhammer" w:date="2023-08-15T15:58:00Z"/>
                <w:rStyle w:val="Code"/>
              </w:rPr>
            </w:pPr>
            <w:ins w:id="51" w:author="Thomas Stockhammer" w:date="2023-08-15T15:58:00Z">
              <w:r w:rsidRPr="00586B6B">
                <w:t>Provisioning Sessions API</w:t>
              </w:r>
            </w:ins>
          </w:p>
        </w:tc>
        <w:tc>
          <w:tcPr>
            <w:tcW w:w="845" w:type="dxa"/>
          </w:tcPr>
          <w:p w14:paraId="5137A717" w14:textId="77777777" w:rsidR="00405A1B" w:rsidRDefault="00405A1B" w:rsidP="00392AE5">
            <w:pPr>
              <w:pStyle w:val="TAL"/>
              <w:jc w:val="center"/>
              <w:rPr>
                <w:ins w:id="52" w:author="Thomas Stockhammer" w:date="2023-08-15T15:58:00Z"/>
              </w:rPr>
            </w:pPr>
            <w:ins w:id="53" w:author="Thomas Stockhammer" w:date="2023-08-15T15:58:00Z">
              <w:r>
                <w:t>7.2</w:t>
              </w:r>
            </w:ins>
          </w:p>
        </w:tc>
      </w:tr>
      <w:tr w:rsidR="00405A1B" w:rsidRPr="00586B6B" w14:paraId="0DA4D24F" w14:textId="77777777" w:rsidTr="004D216D">
        <w:trPr>
          <w:ins w:id="54" w:author="Thomas Stockhammer" w:date="2023-08-15T15:58:00Z"/>
        </w:trPr>
        <w:tc>
          <w:tcPr>
            <w:tcW w:w="1433" w:type="dxa"/>
            <w:vMerge/>
            <w:shd w:val="clear" w:color="auto" w:fill="auto"/>
          </w:tcPr>
          <w:p w14:paraId="4FB805AA" w14:textId="77777777" w:rsidR="00405A1B" w:rsidRDefault="00405A1B" w:rsidP="00392AE5">
            <w:pPr>
              <w:pStyle w:val="TAL"/>
              <w:rPr>
                <w:ins w:id="55" w:author="Thomas Stockhammer" w:date="2023-08-15T15:58:00Z"/>
              </w:rPr>
            </w:pPr>
          </w:p>
        </w:tc>
        <w:tc>
          <w:tcPr>
            <w:tcW w:w="2962" w:type="dxa"/>
            <w:vMerge/>
            <w:shd w:val="clear" w:color="auto" w:fill="auto"/>
          </w:tcPr>
          <w:p w14:paraId="61BE18C2" w14:textId="77777777" w:rsidR="00405A1B" w:rsidRDefault="00405A1B" w:rsidP="00392AE5">
            <w:pPr>
              <w:pStyle w:val="TAL"/>
              <w:rPr>
                <w:ins w:id="56" w:author="Thomas Stockhammer" w:date="2023-08-15T15:58:00Z"/>
              </w:rPr>
            </w:pPr>
          </w:p>
        </w:tc>
        <w:tc>
          <w:tcPr>
            <w:tcW w:w="967" w:type="dxa"/>
            <w:vAlign w:val="center"/>
          </w:tcPr>
          <w:p w14:paraId="54C8A7B0" w14:textId="77777777" w:rsidR="00405A1B" w:rsidRDefault="00405A1B" w:rsidP="00392AE5">
            <w:pPr>
              <w:pStyle w:val="TAL"/>
              <w:jc w:val="center"/>
              <w:rPr>
                <w:ins w:id="57" w:author="Thomas Stockhammer" w:date="2023-08-15T15:58:00Z"/>
              </w:rPr>
            </w:pPr>
            <w:ins w:id="58" w:author="Thomas Stockhammer" w:date="2023-08-15T15:58:00Z">
              <w:r>
                <w:t>M5d</w:t>
              </w:r>
            </w:ins>
          </w:p>
        </w:tc>
        <w:tc>
          <w:tcPr>
            <w:tcW w:w="3422" w:type="dxa"/>
            <w:shd w:val="clear" w:color="auto" w:fill="auto"/>
            <w:vAlign w:val="center"/>
          </w:tcPr>
          <w:p w14:paraId="30D5E347" w14:textId="77777777" w:rsidR="00405A1B" w:rsidRPr="00A2525A" w:rsidRDefault="00405A1B" w:rsidP="00392AE5">
            <w:pPr>
              <w:pStyle w:val="TAL"/>
              <w:rPr>
                <w:ins w:id="59" w:author="Thomas Stockhammer" w:date="2023-08-15T15:58:00Z"/>
                <w:rStyle w:val="Code"/>
              </w:rPr>
            </w:pPr>
            <w:ins w:id="60" w:author="Thomas Stockhammer" w:date="2023-08-15T15:58:00Z">
              <w:r w:rsidRPr="00586B6B">
                <w:t>Service Access Information API</w:t>
              </w:r>
            </w:ins>
          </w:p>
        </w:tc>
        <w:tc>
          <w:tcPr>
            <w:tcW w:w="845" w:type="dxa"/>
          </w:tcPr>
          <w:p w14:paraId="187CFA8E" w14:textId="77777777" w:rsidR="00405A1B" w:rsidRDefault="00405A1B" w:rsidP="00392AE5">
            <w:pPr>
              <w:pStyle w:val="TAL"/>
              <w:jc w:val="center"/>
              <w:rPr>
                <w:ins w:id="61" w:author="Thomas Stockhammer" w:date="2023-08-15T15:58:00Z"/>
              </w:rPr>
            </w:pPr>
            <w:ins w:id="62" w:author="Thomas Stockhammer" w:date="2023-08-15T15:58:00Z">
              <w:r>
                <w:t>11.2</w:t>
              </w:r>
            </w:ins>
          </w:p>
        </w:tc>
      </w:tr>
      <w:tr w:rsidR="00405A1B" w:rsidRPr="00586B6B" w14:paraId="5884999E" w14:textId="77777777" w:rsidTr="004D216D">
        <w:trPr>
          <w:ins w:id="63" w:author="Thomas Stockhammer" w:date="2023-08-15T15:58:00Z"/>
        </w:trPr>
        <w:tc>
          <w:tcPr>
            <w:tcW w:w="1433" w:type="dxa"/>
            <w:vMerge/>
            <w:shd w:val="clear" w:color="auto" w:fill="auto"/>
          </w:tcPr>
          <w:p w14:paraId="0724E76F" w14:textId="77777777" w:rsidR="00405A1B" w:rsidRDefault="00405A1B" w:rsidP="00392AE5">
            <w:pPr>
              <w:pStyle w:val="TAL"/>
              <w:rPr>
                <w:ins w:id="64" w:author="Thomas Stockhammer" w:date="2023-08-15T15:58:00Z"/>
              </w:rPr>
            </w:pPr>
          </w:p>
        </w:tc>
        <w:tc>
          <w:tcPr>
            <w:tcW w:w="2962" w:type="dxa"/>
            <w:vMerge/>
            <w:shd w:val="clear" w:color="auto" w:fill="auto"/>
          </w:tcPr>
          <w:p w14:paraId="2DCF52C9" w14:textId="77777777" w:rsidR="00405A1B" w:rsidRDefault="00405A1B" w:rsidP="00392AE5">
            <w:pPr>
              <w:pStyle w:val="TAL"/>
              <w:rPr>
                <w:ins w:id="65" w:author="Thomas Stockhammer" w:date="2023-08-15T15:58:00Z"/>
              </w:rPr>
            </w:pPr>
          </w:p>
        </w:tc>
        <w:tc>
          <w:tcPr>
            <w:tcW w:w="967" w:type="dxa"/>
            <w:vAlign w:val="center"/>
          </w:tcPr>
          <w:p w14:paraId="05A7AB1C" w14:textId="77777777" w:rsidR="00405A1B" w:rsidRDefault="00405A1B" w:rsidP="00392AE5">
            <w:pPr>
              <w:pStyle w:val="TAL"/>
              <w:jc w:val="center"/>
              <w:rPr>
                <w:ins w:id="66" w:author="Thomas Stockhammer" w:date="2023-08-15T15:58:00Z"/>
              </w:rPr>
            </w:pPr>
            <w:ins w:id="67" w:author="Thomas Stockhammer" w:date="2023-08-15T15:58:00Z">
              <w:r>
                <w:t>M4d</w:t>
              </w:r>
            </w:ins>
          </w:p>
        </w:tc>
        <w:tc>
          <w:tcPr>
            <w:tcW w:w="3422" w:type="dxa"/>
            <w:shd w:val="clear" w:color="auto" w:fill="auto"/>
            <w:vAlign w:val="center"/>
          </w:tcPr>
          <w:p w14:paraId="0C5C0C98" w14:textId="77777777" w:rsidR="00405A1B" w:rsidRPr="00A2525A" w:rsidRDefault="00405A1B" w:rsidP="00392AE5">
            <w:pPr>
              <w:pStyle w:val="TAL"/>
              <w:rPr>
                <w:ins w:id="68" w:author="Thomas Stockhammer" w:date="2023-08-15T15:58:00Z"/>
                <w:rStyle w:val="Code"/>
              </w:rPr>
            </w:pPr>
            <w:ins w:id="69" w:author="Thomas Stockhammer" w:date="2023-08-15T15:58:00Z">
              <w:r w:rsidRPr="00586B6B">
                <w:t xml:space="preserve">DASH </w:t>
              </w:r>
              <w:r>
                <w:t>[4]</w:t>
              </w:r>
              <w:r w:rsidRPr="00586B6B">
                <w:t xml:space="preserve"> or 3GP </w:t>
              </w:r>
              <w:r>
                <w:t>[37] or HLS</w:t>
              </w:r>
            </w:ins>
          </w:p>
        </w:tc>
        <w:tc>
          <w:tcPr>
            <w:tcW w:w="845" w:type="dxa"/>
          </w:tcPr>
          <w:p w14:paraId="425BD845" w14:textId="77777777" w:rsidR="00405A1B" w:rsidRDefault="00405A1B" w:rsidP="00392AE5">
            <w:pPr>
              <w:pStyle w:val="TAL"/>
              <w:jc w:val="center"/>
              <w:rPr>
                <w:ins w:id="70" w:author="Thomas Stockhammer" w:date="2023-08-15T15:58:00Z"/>
              </w:rPr>
            </w:pPr>
            <w:ins w:id="71" w:author="Thomas Stockhammer" w:date="2023-08-15T15:58:00Z">
              <w:r>
                <w:t>10</w:t>
              </w:r>
            </w:ins>
          </w:p>
        </w:tc>
      </w:tr>
      <w:tr w:rsidR="00405A1B" w:rsidRPr="006436AF" w14:paraId="440A4CC1" w14:textId="77777777" w:rsidTr="004D216D">
        <w:tc>
          <w:tcPr>
            <w:tcW w:w="1433" w:type="dxa"/>
            <w:vMerge w:val="restart"/>
            <w:shd w:val="clear" w:color="auto" w:fill="auto"/>
          </w:tcPr>
          <w:p w14:paraId="1B958CA7" w14:textId="77777777" w:rsidR="00405A1B" w:rsidRPr="006436AF" w:rsidRDefault="00405A1B" w:rsidP="00392AE5">
            <w:pPr>
              <w:pStyle w:val="TAL"/>
            </w:pPr>
            <w:r w:rsidRPr="006436AF">
              <w:t>5GMS via eMBMS</w:t>
            </w:r>
          </w:p>
        </w:tc>
        <w:tc>
          <w:tcPr>
            <w:tcW w:w="2962" w:type="dxa"/>
            <w:vMerge w:val="restart"/>
            <w:shd w:val="clear" w:color="auto" w:fill="auto"/>
          </w:tcPr>
          <w:p w14:paraId="5341A487" w14:textId="77777777" w:rsidR="00405A1B" w:rsidRPr="006436AF" w:rsidRDefault="00405A1B" w:rsidP="00392AE5">
            <w:pPr>
              <w:pStyle w:val="TAL"/>
            </w:pPr>
            <w:r w:rsidRPr="006436AF">
              <w:t>The 5GMSd AF provisions the delivery of content via eMBMS.</w:t>
            </w:r>
          </w:p>
        </w:tc>
        <w:tc>
          <w:tcPr>
            <w:tcW w:w="967" w:type="dxa"/>
            <w:vAlign w:val="center"/>
          </w:tcPr>
          <w:p w14:paraId="1851C249" w14:textId="77777777" w:rsidR="00405A1B" w:rsidRPr="006436AF" w:rsidRDefault="00405A1B" w:rsidP="00392AE5">
            <w:pPr>
              <w:pStyle w:val="TAL"/>
              <w:jc w:val="center"/>
            </w:pPr>
            <w:r w:rsidRPr="006436AF">
              <w:t>M1d</w:t>
            </w:r>
          </w:p>
        </w:tc>
        <w:tc>
          <w:tcPr>
            <w:tcW w:w="3422" w:type="dxa"/>
            <w:shd w:val="clear" w:color="auto" w:fill="auto"/>
            <w:vAlign w:val="center"/>
          </w:tcPr>
          <w:p w14:paraId="13972BEF" w14:textId="77777777" w:rsidR="00405A1B" w:rsidRPr="006436AF" w:rsidRDefault="00405A1B" w:rsidP="00392AE5">
            <w:pPr>
              <w:pStyle w:val="TAL"/>
            </w:pPr>
            <w:r w:rsidRPr="006436AF">
              <w:t>Provisioning Sessions API</w:t>
            </w:r>
          </w:p>
        </w:tc>
        <w:tc>
          <w:tcPr>
            <w:tcW w:w="845" w:type="dxa"/>
          </w:tcPr>
          <w:p w14:paraId="297D3941" w14:textId="77777777" w:rsidR="00405A1B" w:rsidRPr="006436AF" w:rsidRDefault="00405A1B" w:rsidP="00392AE5">
            <w:pPr>
              <w:pStyle w:val="TAL"/>
              <w:jc w:val="center"/>
            </w:pPr>
            <w:r w:rsidRPr="006436AF">
              <w:t>7.2</w:t>
            </w:r>
          </w:p>
        </w:tc>
      </w:tr>
      <w:tr w:rsidR="00405A1B" w:rsidRPr="006436AF" w14:paraId="4389C031" w14:textId="77777777" w:rsidTr="004D216D">
        <w:tc>
          <w:tcPr>
            <w:tcW w:w="1433" w:type="dxa"/>
            <w:vMerge/>
            <w:shd w:val="clear" w:color="auto" w:fill="auto"/>
          </w:tcPr>
          <w:p w14:paraId="5A2F4F4B" w14:textId="77777777" w:rsidR="00405A1B" w:rsidRPr="006436AF" w:rsidRDefault="00405A1B" w:rsidP="00392AE5">
            <w:pPr>
              <w:pStyle w:val="TAL"/>
            </w:pPr>
          </w:p>
        </w:tc>
        <w:tc>
          <w:tcPr>
            <w:tcW w:w="2962" w:type="dxa"/>
            <w:vMerge/>
            <w:shd w:val="clear" w:color="auto" w:fill="auto"/>
          </w:tcPr>
          <w:p w14:paraId="6401DF83" w14:textId="77777777" w:rsidR="00405A1B" w:rsidRPr="006436AF" w:rsidRDefault="00405A1B" w:rsidP="00392AE5">
            <w:pPr>
              <w:pStyle w:val="TAL"/>
            </w:pPr>
          </w:p>
        </w:tc>
        <w:tc>
          <w:tcPr>
            <w:tcW w:w="967" w:type="dxa"/>
            <w:vAlign w:val="center"/>
          </w:tcPr>
          <w:p w14:paraId="36E89AAD" w14:textId="77777777" w:rsidR="00405A1B" w:rsidRPr="006436AF" w:rsidRDefault="00405A1B" w:rsidP="00392AE5">
            <w:pPr>
              <w:pStyle w:val="TAL"/>
              <w:jc w:val="center"/>
            </w:pPr>
            <w:r w:rsidRPr="006436AF">
              <w:t>M5d</w:t>
            </w:r>
          </w:p>
        </w:tc>
        <w:tc>
          <w:tcPr>
            <w:tcW w:w="3422" w:type="dxa"/>
            <w:shd w:val="clear" w:color="auto" w:fill="auto"/>
            <w:vAlign w:val="center"/>
          </w:tcPr>
          <w:p w14:paraId="1482C2E1" w14:textId="77777777" w:rsidR="00405A1B" w:rsidRPr="006436AF" w:rsidRDefault="00405A1B" w:rsidP="00392AE5">
            <w:pPr>
              <w:pStyle w:val="TAL"/>
            </w:pPr>
            <w:r w:rsidRPr="006436AF">
              <w:t>Service Access Information API</w:t>
            </w:r>
          </w:p>
        </w:tc>
        <w:tc>
          <w:tcPr>
            <w:tcW w:w="845" w:type="dxa"/>
          </w:tcPr>
          <w:p w14:paraId="777AF805" w14:textId="77777777" w:rsidR="00405A1B" w:rsidRPr="006436AF" w:rsidRDefault="00405A1B" w:rsidP="00392AE5">
            <w:pPr>
              <w:pStyle w:val="TAL"/>
              <w:jc w:val="center"/>
            </w:pPr>
            <w:r w:rsidRPr="006436AF">
              <w:t>11.2</w:t>
            </w:r>
          </w:p>
        </w:tc>
      </w:tr>
      <w:tr w:rsidR="00405A1B" w:rsidRPr="006436AF" w14:paraId="4D4F0C5C" w14:textId="77777777" w:rsidTr="004D216D">
        <w:tc>
          <w:tcPr>
            <w:tcW w:w="1433" w:type="dxa"/>
            <w:vMerge/>
            <w:shd w:val="clear" w:color="auto" w:fill="auto"/>
          </w:tcPr>
          <w:p w14:paraId="169EF2B1" w14:textId="77777777" w:rsidR="00405A1B" w:rsidRPr="006436AF" w:rsidRDefault="00405A1B" w:rsidP="00392AE5">
            <w:pPr>
              <w:pStyle w:val="TAL"/>
            </w:pPr>
          </w:p>
        </w:tc>
        <w:tc>
          <w:tcPr>
            <w:tcW w:w="2962" w:type="dxa"/>
            <w:vMerge/>
            <w:shd w:val="clear" w:color="auto" w:fill="auto"/>
          </w:tcPr>
          <w:p w14:paraId="6AD13070" w14:textId="77777777" w:rsidR="00405A1B" w:rsidRPr="006436AF" w:rsidRDefault="00405A1B" w:rsidP="00392AE5">
            <w:pPr>
              <w:pStyle w:val="TAL"/>
            </w:pPr>
          </w:p>
        </w:tc>
        <w:tc>
          <w:tcPr>
            <w:tcW w:w="967" w:type="dxa"/>
            <w:vAlign w:val="center"/>
          </w:tcPr>
          <w:p w14:paraId="763C251B" w14:textId="77777777" w:rsidR="00405A1B" w:rsidRPr="006436AF" w:rsidRDefault="00405A1B" w:rsidP="00392AE5">
            <w:pPr>
              <w:pStyle w:val="TAL"/>
              <w:jc w:val="center"/>
            </w:pPr>
            <w:r w:rsidRPr="006436AF">
              <w:t>M4d</w:t>
            </w:r>
          </w:p>
        </w:tc>
        <w:tc>
          <w:tcPr>
            <w:tcW w:w="3422" w:type="dxa"/>
            <w:shd w:val="clear" w:color="auto" w:fill="auto"/>
            <w:vAlign w:val="center"/>
          </w:tcPr>
          <w:p w14:paraId="7C6876B7" w14:textId="77777777" w:rsidR="00405A1B" w:rsidRPr="006436AF" w:rsidRDefault="00405A1B" w:rsidP="00392AE5">
            <w:pPr>
              <w:pStyle w:val="TAL"/>
            </w:pPr>
            <w:r w:rsidRPr="006436AF">
              <w:t>DASH [4] or 3GP [37] or HLS</w:t>
            </w:r>
          </w:p>
        </w:tc>
        <w:tc>
          <w:tcPr>
            <w:tcW w:w="845" w:type="dxa"/>
          </w:tcPr>
          <w:p w14:paraId="4E9F38B3" w14:textId="77777777" w:rsidR="00405A1B" w:rsidRPr="006436AF" w:rsidRDefault="00405A1B" w:rsidP="00392AE5">
            <w:pPr>
              <w:pStyle w:val="TAL"/>
              <w:jc w:val="center"/>
            </w:pPr>
            <w:r w:rsidRPr="006436AF">
              <w:t>10</w:t>
            </w:r>
          </w:p>
        </w:tc>
      </w:tr>
      <w:tr w:rsidR="00405A1B" w:rsidRPr="006436AF" w14:paraId="733C41A5" w14:textId="77777777" w:rsidTr="004D216D">
        <w:tc>
          <w:tcPr>
            <w:tcW w:w="1433" w:type="dxa"/>
            <w:vMerge w:val="restart"/>
            <w:shd w:val="clear" w:color="auto" w:fill="auto"/>
          </w:tcPr>
          <w:p w14:paraId="6C99FD63" w14:textId="77777777" w:rsidR="00405A1B" w:rsidRPr="006436AF" w:rsidRDefault="00405A1B" w:rsidP="00392AE5">
            <w:pPr>
              <w:pStyle w:val="TAL"/>
            </w:pPr>
            <w:r w:rsidRPr="006436AF">
              <w:t>UE data collection, reporting and exposure</w:t>
            </w:r>
          </w:p>
        </w:tc>
        <w:tc>
          <w:tcPr>
            <w:tcW w:w="2962" w:type="dxa"/>
            <w:vMerge w:val="restart"/>
            <w:shd w:val="clear" w:color="auto" w:fill="auto"/>
          </w:tcPr>
          <w:p w14:paraId="6A9AA23E" w14:textId="77777777" w:rsidR="00405A1B" w:rsidRPr="006436AF" w:rsidRDefault="00405A1B" w:rsidP="00392AE5">
            <w:pPr>
              <w:pStyle w:val="TAL"/>
            </w:pPr>
            <w:r w:rsidRPr="006436AF">
              <w:t>UE data related to downlink 5G Media Streaming is reported to the Data Collection AF instantiated in the 5GMSd AF for exposure to Event consumers.</w:t>
            </w:r>
          </w:p>
        </w:tc>
        <w:tc>
          <w:tcPr>
            <w:tcW w:w="967" w:type="dxa"/>
            <w:vAlign w:val="center"/>
          </w:tcPr>
          <w:p w14:paraId="494F184A" w14:textId="77777777" w:rsidR="00405A1B" w:rsidRPr="006436AF" w:rsidRDefault="00405A1B" w:rsidP="00392AE5">
            <w:pPr>
              <w:pStyle w:val="TAL"/>
              <w:jc w:val="center"/>
            </w:pPr>
            <w:r w:rsidRPr="006436AF">
              <w:t>M1d</w:t>
            </w:r>
          </w:p>
        </w:tc>
        <w:tc>
          <w:tcPr>
            <w:tcW w:w="3422" w:type="dxa"/>
            <w:shd w:val="clear" w:color="auto" w:fill="auto"/>
            <w:vAlign w:val="center"/>
          </w:tcPr>
          <w:p w14:paraId="7A639AB5" w14:textId="77777777" w:rsidR="00405A1B" w:rsidRPr="006436AF" w:rsidRDefault="00405A1B" w:rsidP="00392AE5">
            <w:pPr>
              <w:pStyle w:val="TAL"/>
            </w:pPr>
            <w:r w:rsidRPr="006436AF">
              <w:t>Event Data Processing Provisioning API</w:t>
            </w:r>
          </w:p>
        </w:tc>
        <w:tc>
          <w:tcPr>
            <w:tcW w:w="845" w:type="dxa"/>
            <w:vAlign w:val="center"/>
          </w:tcPr>
          <w:p w14:paraId="5A330B10" w14:textId="77777777" w:rsidR="00405A1B" w:rsidRPr="006436AF" w:rsidRDefault="00405A1B" w:rsidP="00392AE5">
            <w:pPr>
              <w:pStyle w:val="TAL"/>
              <w:jc w:val="center"/>
            </w:pPr>
            <w:r w:rsidRPr="006436AF">
              <w:t>7.11</w:t>
            </w:r>
          </w:p>
        </w:tc>
      </w:tr>
      <w:tr w:rsidR="00405A1B" w:rsidRPr="006436AF" w14:paraId="48DF8B78" w14:textId="77777777" w:rsidTr="004D216D">
        <w:tc>
          <w:tcPr>
            <w:tcW w:w="1433" w:type="dxa"/>
            <w:vMerge/>
            <w:shd w:val="clear" w:color="auto" w:fill="auto"/>
          </w:tcPr>
          <w:p w14:paraId="69AF592A" w14:textId="77777777" w:rsidR="00405A1B" w:rsidRPr="006436AF" w:rsidRDefault="00405A1B" w:rsidP="00392AE5">
            <w:pPr>
              <w:pStyle w:val="TAL"/>
            </w:pPr>
          </w:p>
        </w:tc>
        <w:tc>
          <w:tcPr>
            <w:tcW w:w="2962" w:type="dxa"/>
            <w:vMerge/>
            <w:shd w:val="clear" w:color="auto" w:fill="auto"/>
          </w:tcPr>
          <w:p w14:paraId="06FC94C6" w14:textId="77777777" w:rsidR="00405A1B" w:rsidRPr="006436AF" w:rsidRDefault="00405A1B" w:rsidP="00392AE5">
            <w:pPr>
              <w:pStyle w:val="TAL"/>
            </w:pPr>
          </w:p>
        </w:tc>
        <w:tc>
          <w:tcPr>
            <w:tcW w:w="967" w:type="dxa"/>
            <w:vAlign w:val="center"/>
          </w:tcPr>
          <w:p w14:paraId="22E434B7" w14:textId="77777777" w:rsidR="00405A1B" w:rsidRPr="006436AF" w:rsidRDefault="00405A1B" w:rsidP="00392AE5">
            <w:pPr>
              <w:pStyle w:val="TAL"/>
              <w:jc w:val="center"/>
            </w:pPr>
            <w:r w:rsidRPr="006436AF">
              <w:t>R4</w:t>
            </w:r>
          </w:p>
        </w:tc>
        <w:tc>
          <w:tcPr>
            <w:tcW w:w="3422" w:type="dxa"/>
            <w:shd w:val="clear" w:color="auto" w:fill="auto"/>
            <w:vAlign w:val="center"/>
          </w:tcPr>
          <w:p w14:paraId="27C72095" w14:textId="77777777" w:rsidR="00405A1B" w:rsidRPr="006436AF" w:rsidRDefault="00405A1B" w:rsidP="00392AE5">
            <w:pPr>
              <w:pStyle w:val="TAL"/>
            </w:pPr>
            <w:r w:rsidRPr="006436AF">
              <w:rPr>
                <w:rStyle w:val="Code"/>
              </w:rPr>
              <w:t>Ndcaf_DataReporting</w:t>
            </w:r>
            <w:r w:rsidRPr="006436AF">
              <w:rPr>
                <w:rStyle w:val="Code"/>
                <w:iCs/>
              </w:rPr>
              <w:t xml:space="preserve"> </w:t>
            </w:r>
            <w:r w:rsidRPr="006436AF">
              <w:t>service</w:t>
            </w:r>
          </w:p>
        </w:tc>
        <w:tc>
          <w:tcPr>
            <w:tcW w:w="845" w:type="dxa"/>
            <w:vAlign w:val="center"/>
          </w:tcPr>
          <w:p w14:paraId="1D39AE47" w14:textId="77777777" w:rsidR="00405A1B" w:rsidRPr="006436AF" w:rsidRDefault="00405A1B" w:rsidP="00392AE5">
            <w:pPr>
              <w:pStyle w:val="TAL"/>
              <w:jc w:val="center"/>
            </w:pPr>
            <w:r w:rsidRPr="006436AF">
              <w:t>17</w:t>
            </w:r>
          </w:p>
        </w:tc>
      </w:tr>
      <w:tr w:rsidR="00405A1B" w:rsidRPr="006436AF" w14:paraId="450EAC7D" w14:textId="77777777" w:rsidTr="004D216D">
        <w:tc>
          <w:tcPr>
            <w:tcW w:w="1433" w:type="dxa"/>
            <w:vMerge/>
            <w:shd w:val="clear" w:color="auto" w:fill="auto"/>
          </w:tcPr>
          <w:p w14:paraId="42F664D8" w14:textId="77777777" w:rsidR="00405A1B" w:rsidRPr="006436AF" w:rsidRDefault="00405A1B" w:rsidP="00392AE5">
            <w:pPr>
              <w:pStyle w:val="TAL"/>
            </w:pPr>
          </w:p>
        </w:tc>
        <w:tc>
          <w:tcPr>
            <w:tcW w:w="2962" w:type="dxa"/>
            <w:vMerge/>
            <w:shd w:val="clear" w:color="auto" w:fill="auto"/>
          </w:tcPr>
          <w:p w14:paraId="01877BAE" w14:textId="77777777" w:rsidR="00405A1B" w:rsidRPr="006436AF" w:rsidRDefault="00405A1B" w:rsidP="00392AE5">
            <w:pPr>
              <w:pStyle w:val="TAL"/>
            </w:pPr>
          </w:p>
        </w:tc>
        <w:tc>
          <w:tcPr>
            <w:tcW w:w="967" w:type="dxa"/>
            <w:vAlign w:val="center"/>
          </w:tcPr>
          <w:p w14:paraId="45A06115" w14:textId="77777777" w:rsidR="00405A1B" w:rsidRPr="006436AF" w:rsidRDefault="00405A1B" w:rsidP="00392AE5">
            <w:pPr>
              <w:pStyle w:val="TAL"/>
              <w:jc w:val="center"/>
            </w:pPr>
            <w:r w:rsidRPr="006436AF">
              <w:t>R5, R6</w:t>
            </w:r>
          </w:p>
        </w:tc>
        <w:tc>
          <w:tcPr>
            <w:tcW w:w="3422" w:type="dxa"/>
            <w:shd w:val="clear" w:color="auto" w:fill="auto"/>
            <w:vAlign w:val="center"/>
          </w:tcPr>
          <w:p w14:paraId="34B9362D" w14:textId="77777777" w:rsidR="00405A1B" w:rsidRPr="006436AF" w:rsidRDefault="00405A1B" w:rsidP="00392AE5">
            <w:pPr>
              <w:pStyle w:val="TAL"/>
            </w:pPr>
            <w:r w:rsidRPr="006436AF">
              <w:rPr>
                <w:rStyle w:val="Code"/>
              </w:rPr>
              <w:t>Naf_EventExposure</w:t>
            </w:r>
            <w:r w:rsidRPr="006436AF">
              <w:t xml:space="preserve"> service</w:t>
            </w:r>
          </w:p>
        </w:tc>
        <w:tc>
          <w:tcPr>
            <w:tcW w:w="845" w:type="dxa"/>
            <w:vAlign w:val="center"/>
          </w:tcPr>
          <w:p w14:paraId="40602F98" w14:textId="77777777" w:rsidR="00405A1B" w:rsidRPr="006436AF" w:rsidRDefault="00405A1B" w:rsidP="00392AE5">
            <w:pPr>
              <w:pStyle w:val="TAL"/>
              <w:jc w:val="center"/>
            </w:pPr>
            <w:r w:rsidRPr="006436AF">
              <w:t>18</w:t>
            </w:r>
          </w:p>
        </w:tc>
      </w:tr>
      <w:bookmarkEnd w:id="36"/>
    </w:tbl>
    <w:p w14:paraId="5EFC222E" w14:textId="77777777" w:rsidR="00405A1B" w:rsidRPr="006436AF" w:rsidRDefault="00405A1B" w:rsidP="00405A1B">
      <w:pPr>
        <w:pStyle w:val="TAN"/>
        <w:keepNext w:val="0"/>
      </w:pPr>
    </w:p>
    <w:p w14:paraId="0674A146" w14:textId="77777777" w:rsidR="000C7182" w:rsidRPr="000C7182" w:rsidRDefault="000C7182" w:rsidP="000C7182">
      <w:pPr>
        <w:rPr>
          <w:highlight w:val="yellow"/>
        </w:rPr>
      </w:pPr>
    </w:p>
    <w:bookmarkEnd w:id="11"/>
    <w:bookmarkEnd w:id="12"/>
    <w:bookmarkEnd w:id="13"/>
    <w:bookmarkEnd w:id="14"/>
    <w:bookmarkEnd w:id="15"/>
    <w:p w14:paraId="04830C05" w14:textId="77777777" w:rsidR="00570C16" w:rsidRDefault="00570C16" w:rsidP="00570C16">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270C866" w14:textId="77777777" w:rsidR="00570C16" w:rsidRPr="00586B6B" w:rsidRDefault="00570C16" w:rsidP="00570C16">
      <w:pPr>
        <w:pStyle w:val="Heading3"/>
      </w:pPr>
      <w:bookmarkStart w:id="72" w:name="_Toc68899474"/>
      <w:bookmarkStart w:id="73" w:name="_Toc71214225"/>
      <w:bookmarkStart w:id="74" w:name="_Toc71721899"/>
      <w:bookmarkStart w:id="75" w:name="_Toc74858951"/>
      <w:bookmarkStart w:id="76" w:name="_Toc123800659"/>
      <w:r w:rsidRPr="00586B6B">
        <w:t>4.3.1</w:t>
      </w:r>
      <w:r w:rsidRPr="00586B6B">
        <w:tab/>
        <w:t>General</w:t>
      </w:r>
      <w:bookmarkEnd w:id="72"/>
      <w:bookmarkEnd w:id="73"/>
      <w:bookmarkEnd w:id="74"/>
      <w:bookmarkEnd w:id="75"/>
      <w:bookmarkEnd w:id="76"/>
    </w:p>
    <w:p w14:paraId="2BC4CDD1" w14:textId="77777777" w:rsidR="00570C16" w:rsidRDefault="00570C16" w:rsidP="00570C16">
      <w:r w:rsidRPr="00586B6B">
        <w:t>A 5GMS Application Provider may use the procedures in this clause to provision the network for media streaming sessions that are operated by th</w:t>
      </w:r>
      <w:r>
        <w:t>at</w:t>
      </w:r>
      <w:r w:rsidRPr="00586B6B">
        <w:t xml:space="preserve"> 5GMS Application Provider. </w:t>
      </w:r>
      <w:r>
        <w:t>For downlink media streaming, t</w:t>
      </w:r>
      <w:r w:rsidRPr="00586B6B">
        <w:t>hese sessions may be DASH streaming sessions, progressive download sessions, or any other type of media streaming or distribution (e.g. HLS) sessions</w:t>
      </w:r>
      <w:r>
        <w:t xml:space="preserve">. For uplink media streaming, the content format and delivery protocol are defined by the </w:t>
      </w:r>
      <w:r w:rsidRPr="00586B6B">
        <w:t>5GMS</w:t>
      </w:r>
      <w:r>
        <w:t>u</w:t>
      </w:r>
      <w:r w:rsidRPr="00586B6B">
        <w:t xml:space="preserve"> Application Provider</w:t>
      </w:r>
      <w:r>
        <w:t>, and may be either non-fully standardized or employ standardized HTTP-based streaming of ISO BMFF content fragments as profiled by CMAF [39]</w:t>
      </w:r>
      <w:r w:rsidRPr="00586B6B">
        <w:t>.</w:t>
      </w:r>
    </w:p>
    <w:p w14:paraId="38189FD2" w14:textId="77777777" w:rsidR="00570C16" w:rsidRPr="00586B6B" w:rsidRDefault="00570C16" w:rsidP="00570C16">
      <w:pPr>
        <w:keepNext/>
      </w:pPr>
      <w:r w:rsidRPr="00586B6B">
        <w:t>The M1 interface offers three different sets of procedures:</w:t>
      </w:r>
    </w:p>
    <w:p w14:paraId="23B80D6A" w14:textId="77777777" w:rsidR="00570C16" w:rsidRPr="00586B6B" w:rsidRDefault="00570C16" w:rsidP="00570C16">
      <w:pPr>
        <w:pStyle w:val="B1"/>
      </w:pPr>
      <w:r w:rsidRPr="00586B6B">
        <w:t>-</w:t>
      </w:r>
      <w:r w:rsidRPr="00586B6B">
        <w:tab/>
      </w:r>
      <w:r>
        <w:t>For downlink media streaming, c</w:t>
      </w:r>
      <w:r w:rsidRPr="00586B6B">
        <w:t xml:space="preserve">onfiguration of content ingest at M2d for onward distribution </w:t>
      </w:r>
      <w:r>
        <w:t>by the 5GMSd AS</w:t>
      </w:r>
      <w:r w:rsidRPr="00586B6B">
        <w:t xml:space="preserve"> over M4d </w:t>
      </w:r>
      <w:r>
        <w:t>or via other distribution systems such as eMBMS</w:t>
      </w:r>
      <w:ins w:id="77" w:author="Thomas Stockhammer" w:date="2023-08-15T16:13:00Z">
        <w:r>
          <w:t xml:space="preserve"> or MBS</w:t>
        </w:r>
      </w:ins>
      <w:r w:rsidRPr="00586B6B">
        <w:t xml:space="preserve">: designed as an API that is equivalent to the functionality of a public CDN. </w:t>
      </w:r>
      <w:r>
        <w:t>For uplink media streaming, c</w:t>
      </w:r>
      <w:r w:rsidRPr="00586B6B">
        <w:t xml:space="preserve">onfiguration of content </w:t>
      </w:r>
      <w:r>
        <w:t xml:space="preserve">egest at M2u for the media content received by the 5GMSu AS from the 5GMSu Client over M4u. </w:t>
      </w:r>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p>
    <w:p w14:paraId="66E751FB" w14:textId="77777777" w:rsidR="00570C16" w:rsidRPr="00586B6B" w:rsidRDefault="00570C16" w:rsidP="00570C16">
      <w:pPr>
        <w:pStyle w:val="B1"/>
      </w:pPr>
      <w:r w:rsidRPr="00586B6B">
        <w:t>-</w:t>
      </w:r>
      <w:r w:rsidRPr="00586B6B">
        <w:tab/>
        <w:t>Configuration of dynamic policies: allows the configuration of Policy Templates at M5 that can be applied to M4 downlink</w:t>
      </w:r>
      <w:r>
        <w:t>/uplink</w:t>
      </w:r>
      <w:r w:rsidRPr="00586B6B">
        <w:t xml:space="preserve"> </w:t>
      </w:r>
      <w:r>
        <w:t xml:space="preserve">media streaming </w:t>
      </w:r>
      <w:r w:rsidRPr="00586B6B">
        <w:t>sessions.</w:t>
      </w:r>
    </w:p>
    <w:p w14:paraId="5340E60B" w14:textId="77777777" w:rsidR="00570C16" w:rsidRPr="00586B6B" w:rsidRDefault="00570C16" w:rsidP="00570C16">
      <w:pPr>
        <w:pStyle w:val="B1"/>
      </w:pPr>
      <w:r w:rsidRPr="00586B6B">
        <w:t>-</w:t>
      </w:r>
      <w:r w:rsidRPr="00586B6B">
        <w:tab/>
        <w:t>Configuration of reporting: permits the MNO to collect</w:t>
      </w:r>
      <w:r>
        <w:t>,</w:t>
      </w:r>
      <w:r w:rsidRPr="00586B6B">
        <w:t xml:space="preserve"> at M5</w:t>
      </w:r>
      <w:r>
        <w:t>,</w:t>
      </w:r>
      <w:r w:rsidRPr="00586B6B">
        <w:t xml:space="preserve"> QoE </w:t>
      </w:r>
      <w:r>
        <w:t xml:space="preserve">metrics </w:t>
      </w:r>
      <w:r w:rsidRPr="00586B6B">
        <w:t>and consumption reports about M4 downlink sessions</w:t>
      </w:r>
      <w:r>
        <w:t>, as well as permits the MNO to collect, at M5, QoE metrics reports about M4 uplink sessions</w:t>
      </w:r>
      <w:r w:rsidRPr="00586B6B">
        <w:t>.</w:t>
      </w:r>
    </w:p>
    <w:p w14:paraId="7BC6285B" w14:textId="77777777" w:rsidR="00570C16" w:rsidRPr="00A4011F" w:rsidRDefault="00570C16" w:rsidP="00570C16">
      <w:r w:rsidRPr="00586B6B">
        <w:t>A 5GMS Application Provider may use any of these procedures, in any combination, to support its media streaming sessions.</w:t>
      </w:r>
    </w:p>
    <w:p w14:paraId="7C072EA1" w14:textId="77777777" w:rsidR="00570C16" w:rsidRDefault="00570C16" w:rsidP="00570C16">
      <w:pPr>
        <w:pStyle w:val="Heading1"/>
        <w:rPr>
          <w:highlight w:val="yellow"/>
        </w:rPr>
      </w:pPr>
      <w:r w:rsidRPr="003057AB">
        <w:rPr>
          <w:highlight w:val="yellow"/>
        </w:rPr>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3A94D531" w14:textId="77777777" w:rsidR="00570C16" w:rsidRPr="00586B6B" w:rsidRDefault="00570C16" w:rsidP="00570C16">
      <w:pPr>
        <w:pStyle w:val="Heading4"/>
      </w:pPr>
      <w:bookmarkStart w:id="78" w:name="_Toc68899500"/>
      <w:bookmarkStart w:id="79" w:name="_Toc71214251"/>
      <w:bookmarkStart w:id="80" w:name="_Toc71721925"/>
      <w:bookmarkStart w:id="81" w:name="_Toc74858977"/>
      <w:bookmarkStart w:id="82" w:name="_Toc123800685"/>
      <w:r w:rsidRPr="00586B6B">
        <w:t>4.3.6.1</w:t>
      </w:r>
      <w:r w:rsidRPr="00586B6B">
        <w:tab/>
        <w:t>General</w:t>
      </w:r>
      <w:bookmarkEnd w:id="78"/>
      <w:bookmarkEnd w:id="79"/>
      <w:bookmarkEnd w:id="80"/>
      <w:bookmarkEnd w:id="81"/>
      <w:bookmarkEnd w:id="82"/>
    </w:p>
    <w:p w14:paraId="7AC398A1" w14:textId="77777777" w:rsidR="00570C16" w:rsidRDefault="00570C16" w:rsidP="00570C16">
      <w:r w:rsidRPr="00586B6B">
        <w:t xml:space="preserve">Each X.509 server certificate [8] presented by the 5GMSd AS at </w:t>
      </w:r>
      <w:r>
        <w:t>reference point</w:t>
      </w:r>
      <w:r w:rsidRPr="00586B6B">
        <w:t xml:space="preserve"> M4d </w:t>
      </w:r>
      <w:r>
        <w:t>or at reference point xMB-U</w:t>
      </w:r>
      <w:r w:rsidRPr="00586B6B">
        <w:t xml:space="preserve"> is represented by a Server Certificate resource at M1d. The Server Certificates Provisioning API as specified in clause 7.3 enables a Server Certificate resource to be created within the scope of a Provisioning Session, and subsequently referenced by a Content Hosting Configuration created in the scope of the same Provisioning Session. That API supports two alternative provisioning methods for Server Certificate resources: one in which a certificate is generated by the 5GMS System operator on behalf of the 5GMSd Application Provider; the other in which a certificate is generated by the 5GMSd Application Provider from a Certificate Signing Request solicited from the 5GMSd AF. Both methods shall be supported by implementations of the 5GMSd AF.</w:t>
      </w:r>
    </w:p>
    <w:p w14:paraId="3CC364E8" w14:textId="51DA63C4" w:rsidR="00570C16" w:rsidRPr="001C3896" w:rsidRDefault="00570C16" w:rsidP="00570C16">
      <w:pPr>
        <w:pStyle w:val="NO"/>
      </w:pPr>
      <w:r w:rsidRPr="0017361B">
        <w:t>NOTE:</w:t>
      </w:r>
      <w:r w:rsidRPr="0017361B">
        <w:tab/>
        <w:t>As a consumer of media from the 5GMSd</w:t>
      </w:r>
      <w:r>
        <w:t> </w:t>
      </w:r>
      <w:r w:rsidRPr="0017361B">
        <w:t>AS in a combined architecture using 5GMS and eMBMS, the BM</w:t>
      </w:r>
      <w:r w:rsidR="000E7EBC">
        <w:t>-</w:t>
      </w:r>
      <w:r w:rsidRPr="0017361B">
        <w:t>SC needs to be able to trust the content it is receiving comes from a bona fide source.</w:t>
      </w:r>
      <w:ins w:id="83" w:author="Richard Bradbury (2023-08-17)" w:date="2023-08-17T15:06:00Z">
        <w:r>
          <w:t xml:space="preserve"> </w:t>
        </w:r>
      </w:ins>
      <w:r w:rsidRPr="0017361B">
        <w:t>This issue is left to implementation</w:t>
      </w:r>
      <w:r>
        <w:t>.</w:t>
      </w:r>
      <w:ins w:id="84" w:author="Richard Bradbury (2023-08-17)" w:date="2023-08-17T15:05:00Z">
        <w:r>
          <w:t xml:space="preserve"> </w:t>
        </w:r>
      </w:ins>
      <w:ins w:id="85" w:author="Richard Bradbury (2023-08-17)" w:date="2023-08-17T15:06:00Z">
        <w:r>
          <w:t>Likewise</w:t>
        </w:r>
      </w:ins>
      <w:ins w:id="86" w:author="Richard Bradbury (2023-08-17)" w:date="2023-08-17T15:05:00Z">
        <w:r>
          <w:t xml:space="preserve">, in the case of </w:t>
        </w:r>
      </w:ins>
      <w:ins w:id="87" w:author="Richard Bradbury (2023-08-17)" w:date="2023-08-17T15:06:00Z">
        <w:r>
          <w:t xml:space="preserve">a combined architecture using </w:t>
        </w:r>
      </w:ins>
      <w:ins w:id="88" w:author="Richard Bradbury (2023-08-17)" w:date="2023-08-17T15:05:00Z">
        <w:r>
          <w:t xml:space="preserve">5GMS and MBS, the MBSTF needs to be able to </w:t>
        </w:r>
      </w:ins>
      <w:ins w:id="89" w:author="Richard Bradbury (2023-08-17)" w:date="2023-08-17T15:06:00Z">
        <w:r>
          <w:t>trust the content it ingests.</w:t>
        </w:r>
      </w:ins>
    </w:p>
    <w:p w14:paraId="2F02DB0B" w14:textId="77777777" w:rsidR="00570C16" w:rsidRDefault="00570C16" w:rsidP="00570C16">
      <w:pPr>
        <w:pStyle w:val="Heading1"/>
        <w:pageBreakBefore/>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B9A08C5" w14:textId="77777777" w:rsidR="00570C16" w:rsidRPr="00586B6B" w:rsidRDefault="00570C16" w:rsidP="00570C16">
      <w:pPr>
        <w:pStyle w:val="Heading4"/>
      </w:pPr>
      <w:bookmarkStart w:id="90" w:name="_Toc68899533"/>
      <w:bookmarkStart w:id="91" w:name="_Toc71214284"/>
      <w:bookmarkStart w:id="92" w:name="_Toc71721958"/>
      <w:bookmarkStart w:id="93" w:name="_Toc74859010"/>
      <w:bookmarkStart w:id="94" w:name="_Toc123800729"/>
      <w:r w:rsidRPr="00586B6B">
        <w:t>4.7.2.1</w:t>
      </w:r>
      <w:r w:rsidRPr="00586B6B">
        <w:tab/>
        <w:t>General</w:t>
      </w:r>
      <w:bookmarkEnd w:id="90"/>
      <w:bookmarkEnd w:id="91"/>
      <w:bookmarkEnd w:id="92"/>
      <w:bookmarkEnd w:id="93"/>
      <w:bookmarkEnd w:id="94"/>
    </w:p>
    <w:p w14:paraId="7F4F23E3" w14:textId="77777777" w:rsidR="00570C16" w:rsidRDefault="00570C16" w:rsidP="00570C16">
      <w:pPr>
        <w:keepLines/>
      </w:pPr>
      <w:bookmarkStart w:id="95" w:name="_MCCTEMPBM_CRPT71130110___7"/>
      <w:r w:rsidRPr="00586B6B">
        <w:t xml:space="preserve">Service Access Information is the set of parameters and addresses needed by the 5GMSd Client to activate reception of a downlink </w:t>
      </w:r>
      <w:r>
        <w:t xml:space="preserve">media </w:t>
      </w:r>
      <w:r w:rsidRPr="00586B6B">
        <w:t>streaming session</w:t>
      </w:r>
      <w:r>
        <w:t xml:space="preserve"> or by a 5GMSu Client to activate an uplink media streaming session for contribution</w:t>
      </w:r>
      <w:r w:rsidRPr="00586B6B">
        <w:t xml:space="preserve">. </w:t>
      </w:r>
      <w:r>
        <w:t xml:space="preserve">The data model of the </w:t>
      </w:r>
      <w:r w:rsidRPr="00586B6B">
        <w:rPr>
          <w:rStyle w:val="Code"/>
        </w:rPr>
        <w:t>ServiceAccessInform</w:t>
      </w:r>
      <w:r>
        <w:rPr>
          <w:rStyle w:val="Code"/>
        </w:rPr>
        <w:t>a</w:t>
      </w:r>
      <w:r w:rsidRPr="00586B6B">
        <w:rPr>
          <w:rStyle w:val="Code"/>
        </w:rPr>
        <w:t>tion</w:t>
      </w:r>
      <w:r w:rsidRPr="00586B6B">
        <w:t xml:space="preserve"> resource </w:t>
      </w:r>
      <w:r>
        <w:t>acquired by the Media Session Handler of the 5GMS Client is shown in clause 11.2.3. Service Access Information additionally includes configuration information to allow the Media Session Handler to invoke procedures for dynamic policy (see clause 4.7.3), consumption reporting (clause 4.7.4), metrics reporting (clause 4.7.5) and network assistance (clause 4.7.6).</w:t>
      </w:r>
    </w:p>
    <w:bookmarkEnd w:id="95"/>
    <w:p w14:paraId="1A20AFC2" w14:textId="77777777" w:rsidR="00570C16" w:rsidRDefault="00570C16" w:rsidP="00570C16">
      <w:pPr>
        <w:keepLines/>
      </w:pPr>
      <w:r>
        <w:t xml:space="preserve">For downlink media streaming, the Media Session Handler </w:t>
      </w:r>
      <w:r w:rsidRPr="00FF7086">
        <w:t>may obtain Service Access Information from either the 5GMS</w:t>
      </w:r>
      <w:r>
        <w:t>d</w:t>
      </w:r>
      <w:r w:rsidRPr="00FF7086">
        <w:t>-Aware Application (via M6</w:t>
      </w:r>
      <w:r>
        <w:t>d</w:t>
      </w:r>
      <w:r w:rsidRPr="00FF7086">
        <w:t>) or the 5GMS</w:t>
      </w:r>
      <w:r>
        <w:t>d </w:t>
      </w:r>
      <w:r w:rsidRPr="00FF7086">
        <w:t>AF (via M5</w:t>
      </w:r>
      <w:r>
        <w:t>d</w:t>
      </w:r>
      <w:r w:rsidRPr="00FF7086">
        <w:t>). In the former case, the Service Access Information is initially acquired by the 5GMS</w:t>
      </w:r>
      <w:r>
        <w:t>d</w:t>
      </w:r>
      <w:r w:rsidRPr="00FF7086">
        <w:t>-Aware Application from the 5GMS</w:t>
      </w:r>
      <w:r>
        <w:t>d</w:t>
      </w:r>
      <w:r w:rsidRPr="00FF7086">
        <w:t xml:space="preserve"> Application Provider via M8</w:t>
      </w:r>
      <w:r>
        <w:t>d</w:t>
      </w:r>
      <w:r w:rsidRPr="00FF7086">
        <w:t xml:space="preserve">. In the latter case, the Service Access Information is </w:t>
      </w:r>
      <w:r>
        <w:t xml:space="preserve">derived </w:t>
      </w:r>
      <w:r w:rsidRPr="00FF7086">
        <w:t>by the 5GMS</w:t>
      </w:r>
      <w:r>
        <w:t>d </w:t>
      </w:r>
      <w:r w:rsidRPr="00FF7086">
        <w:t xml:space="preserve">AF from the </w:t>
      </w:r>
      <w:r>
        <w:t xml:space="preserve">Provisioning Session established </w:t>
      </w:r>
      <w:r w:rsidRPr="00FF7086">
        <w:t>via M1</w:t>
      </w:r>
      <w:r>
        <w:t>d</w:t>
      </w:r>
      <w:r w:rsidRPr="00FF7086">
        <w:t>.</w:t>
      </w:r>
    </w:p>
    <w:p w14:paraId="7303555A" w14:textId="77777777" w:rsidR="00570C16" w:rsidRDefault="00570C16" w:rsidP="00570C16">
      <w:pPr>
        <w:keepLines/>
      </w:pPr>
      <w:r w:rsidRPr="00586B6B">
        <w:t xml:space="preserve">Typically, the </w:t>
      </w:r>
      <w:r>
        <w:t xml:space="preserve">Service Access Information for downlink media streaming includes </w:t>
      </w:r>
      <w:r w:rsidRPr="00586B6B">
        <w:t>a media entry point (e.g. a URL to a DASH MPD or a URL to a progressive download file) that can be consumed by the Media Player and is handed to the Media Player through M7</w:t>
      </w:r>
      <w:r>
        <w:t>d</w:t>
      </w:r>
      <w:r w:rsidRPr="00586B6B">
        <w:t>.</w:t>
      </w:r>
    </w:p>
    <w:p w14:paraId="61EE6085" w14:textId="77777777" w:rsidR="00570C16" w:rsidRDefault="00570C16" w:rsidP="00570C16">
      <w:pPr>
        <w:keepLines/>
      </w:pPr>
      <w:bookmarkStart w:id="96" w:name="_MCCTEMPBM_CRPT71130111___7"/>
      <w:r>
        <w:t>If an Edge Resources Configuration with client-driven management (</w:t>
      </w:r>
      <w:r>
        <w:rPr>
          <w:rStyle w:val="Code"/>
        </w:rPr>
        <w:t>EM_CLIENT_DRIVEN</w:t>
      </w:r>
      <w:r>
        <w:t xml:space="preserve">) is provisioned in the applicable Provisioning Session, the 5GMSd AF shall convey the </w:t>
      </w:r>
      <w:r w:rsidRPr="00C13D84">
        <w:rPr>
          <w:rStyle w:val="Code"/>
        </w:rPr>
        <w:t>ClientEdgeResources</w:t>
      </w:r>
      <w:r>
        <w:rPr>
          <w:rStyle w:val="Code"/>
        </w:rPr>
        <w:t>‌</w:t>
      </w:r>
      <w:r w:rsidRPr="00C13D84">
        <w:rPr>
          <w:rStyle w:val="Code"/>
        </w:rPr>
        <w:t>Configuration</w:t>
      </w:r>
      <w:r>
        <w:t xml:space="preserve"> to the Media Session Handler (via M5d) as part of the Service Access Information.</w:t>
      </w:r>
    </w:p>
    <w:bookmarkEnd w:id="96"/>
    <w:p w14:paraId="10F9ADDA" w14:textId="77777777" w:rsidR="00570C16" w:rsidRDefault="00570C16" w:rsidP="00570C16">
      <w:pPr>
        <w:pStyle w:val="NO"/>
      </w:pPr>
      <w:r>
        <w:t>NOTE:</w:t>
      </w:r>
      <w:r>
        <w:tab/>
      </w:r>
      <w:r w:rsidRPr="005E3C0E">
        <w:t xml:space="preserve">The requirements on </w:t>
      </w:r>
      <w:r>
        <w:t>an edge-enabled Media Session Handler</w:t>
      </w:r>
      <w:r w:rsidRPr="005E3C0E">
        <w:t xml:space="preserve"> </w:t>
      </w:r>
      <w:r>
        <w:t>are</w:t>
      </w:r>
      <w:r w:rsidRPr="005E3C0E">
        <w:t xml:space="preserve"> defined </w:t>
      </w:r>
      <w:r>
        <w:t xml:space="preserve">in </w:t>
      </w:r>
      <w:r w:rsidRPr="005E3C0E">
        <w:t>clause</w:t>
      </w:r>
      <w:r>
        <w:t> </w:t>
      </w:r>
      <w:r w:rsidRPr="005E3C0E">
        <w:t>4.5.2</w:t>
      </w:r>
      <w:r>
        <w:t xml:space="preserve"> of </w:t>
      </w:r>
      <w:r w:rsidRPr="005E3C0E">
        <w:t>TS</w:t>
      </w:r>
      <w:r>
        <w:t> </w:t>
      </w:r>
      <w:r w:rsidRPr="005E3C0E">
        <w:t>26.501</w:t>
      </w:r>
      <w:r>
        <w:t> [2]</w:t>
      </w:r>
      <w:r w:rsidRPr="005E3C0E">
        <w:t>.</w:t>
      </w:r>
    </w:p>
    <w:p w14:paraId="558F4E60" w14:textId="77777777" w:rsidR="00570C16" w:rsidRDefault="00570C16" w:rsidP="00570C16">
      <w:pPr>
        <w:keepLines/>
      </w:pPr>
      <w:r>
        <w:t>For downlink media streaming exclusively via eMBMS and for hybrid 5GMSd/eMBMS services as defined in clauses 5.10.2 and 5.10.5 respectively of TS 26.501 [2], the Service Access Information indicates that the 5GMSd Client acts as an MBMS-Aware Application.</w:t>
      </w:r>
    </w:p>
    <w:p w14:paraId="75BE8BF8" w14:textId="77777777" w:rsidR="00570C16" w:rsidRDefault="00570C16" w:rsidP="00570C16">
      <w:pPr>
        <w:keepLines/>
      </w:pPr>
      <w:r>
        <w:t>For dynamically provisioned downlink media streaming via eMBMS as defined in clause 5.10.6 of TS 26.501 [2], the 5GMSd AS creates a presentation manifest that is regularly polled by the Media Player for a potential update. When an eMBMS User Service carrying the 5GMSd content is dynamically provisioned or removed by the 5GMSd AF, the 5GMSd AS shall update the presentation manifest with the locations where the updated manifest and the media segments are now available, for example to add or change to the media server in the MBMS Client.</w:t>
      </w:r>
    </w:p>
    <w:p w14:paraId="2A0C93CB" w14:textId="77777777" w:rsidR="00570C16" w:rsidRPr="007B0B31" w:rsidRDefault="00570C16" w:rsidP="00570C16">
      <w:pPr>
        <w:keepLines/>
        <w:rPr>
          <w:ins w:id="97" w:author="Thomas Stockhammer" w:date="2023-08-15T16:14:00Z"/>
        </w:rPr>
      </w:pPr>
      <w:ins w:id="98" w:author="Thomas Stockhammer" w:date="2023-08-15T16:14:00Z">
        <w:r w:rsidRPr="007B0B31">
          <w:t xml:space="preserve">For downlink media streaming exclusively via MBS and for hybrid 5GMSd/MBS services as defined in clauses 5.12.2 and 5.12.4 respectively of TS 26.501 [2], the Service Access Information indicates that the 5GMSd Client acts as an </w:t>
        </w:r>
      </w:ins>
      <w:ins w:id="99" w:author="Thomas Stockhammer" w:date="2023-08-15T16:15:00Z">
        <w:r w:rsidRPr="007B0B31">
          <w:t>MBS</w:t>
        </w:r>
      </w:ins>
      <w:ins w:id="100" w:author="Thomas Stockhammer" w:date="2023-08-15T16:14:00Z">
        <w:r w:rsidRPr="007B0B31">
          <w:t>-Aware Application.</w:t>
        </w:r>
      </w:ins>
    </w:p>
    <w:p w14:paraId="3F8E9F66" w14:textId="77777777" w:rsidR="00570C16" w:rsidRDefault="00570C16" w:rsidP="00570C16">
      <w:pPr>
        <w:keepLines/>
        <w:rPr>
          <w:ins w:id="101" w:author="Thomas Stockhammer" w:date="2023-08-15T16:14:00Z"/>
        </w:rPr>
      </w:pPr>
      <w:ins w:id="102" w:author="Thomas Stockhammer" w:date="2023-08-15T16:14:00Z">
        <w:r w:rsidRPr="007B0B31">
          <w:t>For dynamically provisioned downlink media streaming via MBS as defined in clause 5.1</w:t>
        </w:r>
      </w:ins>
      <w:ins w:id="103" w:author="Thomas Stockhammer" w:date="2023-08-15T16:15:00Z">
        <w:r w:rsidRPr="007B0B31">
          <w:t>2</w:t>
        </w:r>
      </w:ins>
      <w:ins w:id="104" w:author="Thomas Stockhammer" w:date="2023-08-15T16:14:00Z">
        <w:r w:rsidRPr="007B0B31">
          <w:t>.</w:t>
        </w:r>
      </w:ins>
      <w:ins w:id="105" w:author="Thomas Stockhammer" w:date="2023-08-15T16:15:00Z">
        <w:r w:rsidRPr="007B0B31">
          <w:t>4</w:t>
        </w:r>
      </w:ins>
      <w:ins w:id="106" w:author="Thomas Stockhammer" w:date="2023-08-15T16:14:00Z">
        <w:r w:rsidRPr="007B0B31">
          <w:t xml:space="preserve"> of TS 26.501 [2], the 5GMSd AS creates </w:t>
        </w:r>
      </w:ins>
      <w:ins w:id="107" w:author="Thomas Stockhammer" w:date="2023-11-07T23:04:00Z">
        <w:r w:rsidRPr="00F05C26">
          <w:t>or hosts</w:t>
        </w:r>
        <w:r w:rsidRPr="007B0B31">
          <w:t xml:space="preserve"> </w:t>
        </w:r>
      </w:ins>
      <w:ins w:id="108" w:author="Thomas Stockhammer" w:date="2023-08-15T16:14:00Z">
        <w:r w:rsidRPr="007B0B31">
          <w:t xml:space="preserve">a presentation manifest that is regularly polled by the Media Player for a potential update. When an </w:t>
        </w:r>
      </w:ins>
      <w:ins w:id="109" w:author="Thomas Stockhammer" w:date="2023-08-15T16:15:00Z">
        <w:r w:rsidRPr="007B0B31">
          <w:t>MBS</w:t>
        </w:r>
      </w:ins>
      <w:ins w:id="110" w:author="Thomas Stockhammer" w:date="2023-08-15T16:14:00Z">
        <w:r w:rsidRPr="007B0B31">
          <w:t xml:space="preserve"> User Service carrying the 5GMSd content is dynamically provisioned or removed by the 5GMSd AF, the 5GMSd</w:t>
        </w:r>
      </w:ins>
      <w:ins w:id="111" w:author="Richard Bradbury (2023-08-17)" w:date="2023-08-17T15:02:00Z">
        <w:r w:rsidRPr="007B0B31">
          <w:t> </w:t>
        </w:r>
      </w:ins>
      <w:ins w:id="112" w:author="Thomas Stockhammer" w:date="2023-08-15T16:14:00Z">
        <w:r w:rsidRPr="007B0B31">
          <w:t xml:space="preserve">AS shall update the presentation manifest with the </w:t>
        </w:r>
      </w:ins>
      <w:ins w:id="113" w:author="Thomas Stockhammer" w:date="2023-08-25T16:43:00Z">
        <w:r w:rsidRPr="007B0B31">
          <w:t xml:space="preserve">resource </w:t>
        </w:r>
      </w:ins>
      <w:ins w:id="114" w:author="Thomas Stockhammer" w:date="2023-08-15T16:14:00Z">
        <w:r w:rsidRPr="007B0B31">
          <w:t xml:space="preserve">locations where the updated manifest and the media segments are now available, for example to </w:t>
        </w:r>
      </w:ins>
      <w:ins w:id="115" w:author="Richard Bradbury (2023-08-17)" w:date="2023-08-17T15:03:00Z">
        <w:r w:rsidRPr="007B0B31">
          <w:t>additionally or alternatively point</w:t>
        </w:r>
      </w:ins>
      <w:ins w:id="116" w:author="Thomas Stockhammer" w:date="2023-08-15T16:14:00Z">
        <w:r w:rsidRPr="007B0B31">
          <w:t xml:space="preserve"> to the </w:t>
        </w:r>
      </w:ins>
      <w:ins w:id="117" w:author="Richard Bradbury (2023-08-17)" w:date="2023-08-17T15:02:00Z">
        <w:r w:rsidRPr="007B0B31">
          <w:t>M</w:t>
        </w:r>
      </w:ins>
      <w:ins w:id="118" w:author="Thomas Stockhammer" w:date="2023-08-15T16:14:00Z">
        <w:r w:rsidRPr="007B0B31">
          <w:t xml:space="preserve">edia </w:t>
        </w:r>
      </w:ins>
      <w:ins w:id="119" w:author="Richard Bradbury (2023-08-17)" w:date="2023-08-17T15:02:00Z">
        <w:r w:rsidRPr="007B0B31">
          <w:t>S</w:t>
        </w:r>
      </w:ins>
      <w:ins w:id="120" w:author="Thomas Stockhammer" w:date="2023-08-15T16:14:00Z">
        <w:r w:rsidRPr="007B0B31">
          <w:t xml:space="preserve">erver in the </w:t>
        </w:r>
      </w:ins>
      <w:ins w:id="121" w:author="Thomas Stockhammer" w:date="2023-08-15T16:15:00Z">
        <w:r w:rsidRPr="007B0B31">
          <w:t>MBS</w:t>
        </w:r>
      </w:ins>
      <w:ins w:id="122" w:author="Richard Bradbury (2023-08-17)" w:date="2023-08-17T15:12:00Z">
        <w:r w:rsidRPr="007B0B31">
          <w:t>TF</w:t>
        </w:r>
      </w:ins>
      <w:ins w:id="123" w:author="Thomas Stockhammer" w:date="2023-08-15T16:14:00Z">
        <w:r w:rsidRPr="007B0B31">
          <w:t xml:space="preserve"> Client.</w:t>
        </w:r>
      </w:ins>
    </w:p>
    <w:p w14:paraId="5D85DEED" w14:textId="77777777" w:rsidR="00570C16" w:rsidRDefault="00570C16" w:rsidP="00570C16">
      <w:pPr>
        <w:keepLines/>
      </w:pPr>
      <w:r w:rsidRPr="00FF7086">
        <w:t>For uplink media streaming, the 5GMSu Client may obtain Service Access Information from either the 5GMSu-Aware Application (via M6u/M7u) or the 5GMSu</w:t>
      </w:r>
      <w:r>
        <w:t> </w:t>
      </w:r>
      <w:r w:rsidRPr="00FF7086">
        <w:t xml:space="preserve">AF (via M5u). In the former case, the Service Access Information is initially acquired by the 5GMSu-Aware Application from the 5GMSu Application Provider via M8u. In the latter case, the Service Access Information is </w:t>
      </w:r>
      <w:r>
        <w:t>derived by</w:t>
      </w:r>
      <w:r w:rsidRPr="00FF7086">
        <w:t xml:space="preserve"> the 5GMSu</w:t>
      </w:r>
      <w:r>
        <w:t> </w:t>
      </w:r>
      <w:r w:rsidRPr="00FF7086">
        <w:t xml:space="preserve">AF from the </w:t>
      </w:r>
      <w:r>
        <w:t>Provisioning Session established</w:t>
      </w:r>
      <w:r w:rsidRPr="00FF7086">
        <w:t xml:space="preserve"> via M1u.</w:t>
      </w:r>
    </w:p>
    <w:p w14:paraId="73C5FFE3" w14:textId="77777777" w:rsidR="00570C16" w:rsidRPr="00B8232C" w:rsidRDefault="00570C16" w:rsidP="00570C16">
      <w:r w:rsidRPr="00586B6B">
        <w:t>This clause specifies the procedures where</w:t>
      </w:r>
      <w:r>
        <w:t>by</w:t>
      </w:r>
      <w:r w:rsidRPr="00586B6B">
        <w:t xml:space="preserve"> the 5GMS Client fetches Service Access Information from the 5GMS AF.</w:t>
      </w:r>
    </w:p>
    <w:p w14:paraId="0DF6A6D9" w14:textId="77777777" w:rsidR="00570C16" w:rsidRDefault="00570C16" w:rsidP="00570C16">
      <w:pPr>
        <w:pStyle w:val="Heading1"/>
        <w:pageBreakBefore/>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4A6B7E37" w14:textId="77777777" w:rsidR="00570C16" w:rsidRPr="00586B6B" w:rsidRDefault="00570C16" w:rsidP="00570C16">
      <w:pPr>
        <w:pStyle w:val="Heading3"/>
      </w:pPr>
      <w:bookmarkStart w:id="124" w:name="_Toc68899539"/>
      <w:bookmarkStart w:id="125" w:name="_Toc71214290"/>
      <w:bookmarkStart w:id="126" w:name="_Toc71721964"/>
      <w:bookmarkStart w:id="127" w:name="_Toc74859016"/>
      <w:bookmarkStart w:id="128" w:name="_Toc123800735"/>
      <w:r w:rsidRPr="00586B6B">
        <w:t>4.7.4</w:t>
      </w:r>
      <w:r w:rsidRPr="00586B6B">
        <w:tab/>
        <w:t>Procedures for consumption reporting</w:t>
      </w:r>
      <w:bookmarkEnd w:id="124"/>
      <w:bookmarkEnd w:id="125"/>
      <w:bookmarkEnd w:id="126"/>
      <w:bookmarkEnd w:id="127"/>
      <w:bookmarkEnd w:id="128"/>
    </w:p>
    <w:p w14:paraId="18D5E457" w14:textId="77777777" w:rsidR="00570C16" w:rsidRPr="00586B6B" w:rsidRDefault="00570C16" w:rsidP="00570C16">
      <w:r w:rsidRPr="00586B6B">
        <w:t>These procedures are used by the Media Session Handler and the Consumption Reporting functions of the 5GMSd Client to submit a consumption report via the M5d interface if Consumption Reporting is applied for a downlink streaming session.</w:t>
      </w:r>
    </w:p>
    <w:p w14:paraId="60A5A7B5" w14:textId="77777777" w:rsidR="00570C16" w:rsidRPr="00586B6B" w:rsidRDefault="00570C16" w:rsidP="00570C16">
      <w:bookmarkStart w:id="129" w:name="_MCCTEMPBM_CRPT71130118___7"/>
      <w:r w:rsidRPr="00586B6B">
        <w:t>The Service Access Information indicating whether Consumption Reporting is provisioned for downlink streaming sessions is described in clause</w:t>
      </w:r>
      <w:r>
        <w:t> </w:t>
      </w:r>
      <w:r w:rsidRPr="00586B6B">
        <w:t xml:space="preserve">11.2.3. When the </w:t>
      </w:r>
      <w:r>
        <w:t>c</w:t>
      </w:r>
      <w:r w:rsidRPr="00D41AA2">
        <w:rPr>
          <w:rStyle w:val="Code"/>
        </w:rPr>
        <w:t>lientConsumptionReportingConfiguration.samplePercentage</w:t>
      </w:r>
      <w:r w:rsidRPr="00586B6B">
        <w:t xml:space="preserve"> value is 100, the Media Session Handler shall activate the consumption reporting procedure. If the </w:t>
      </w:r>
      <w:r w:rsidRPr="00D41AA2">
        <w:rPr>
          <w:rStyle w:val="Code"/>
        </w:rPr>
        <w:t>samplePercentage</w:t>
      </w:r>
      <w:r w:rsidRPr="00586B6B">
        <w:t xml:space="preserve"> is less than 100, the Media Session Handler shall generate a random number which is uniformly distributed in the range of 0 to</w:t>
      </w:r>
      <w:r>
        <w:t xml:space="preserve"> </w:t>
      </w:r>
      <w:r w:rsidRPr="00586B6B">
        <w:t xml:space="preserve">100, and the Media Session Handler shall activate the consumption report procedure when the generated random number is of a lower value than the </w:t>
      </w:r>
      <w:r w:rsidRPr="00D41AA2">
        <w:rPr>
          <w:rStyle w:val="Code"/>
        </w:rPr>
        <w:t>samplePercentage</w:t>
      </w:r>
      <w:r w:rsidRPr="00586B6B">
        <w:t xml:space="preserve"> value.</w:t>
      </w:r>
    </w:p>
    <w:bookmarkEnd w:id="129"/>
    <w:p w14:paraId="4E1FBD3E" w14:textId="77777777" w:rsidR="00570C16" w:rsidRPr="00586B6B" w:rsidRDefault="00570C16" w:rsidP="00570C16">
      <w:pPr>
        <w:keepNext/>
      </w:pPr>
      <w:r w:rsidRPr="00586B6B">
        <w:t>If the consumption reporting procedure is activated, the Media Session Handler shall submit a consumption report to the 5GMSd AF when any of the following conditions occur:</w:t>
      </w:r>
    </w:p>
    <w:p w14:paraId="32ABE258" w14:textId="77777777" w:rsidR="00570C16" w:rsidRPr="00586B6B" w:rsidRDefault="00570C16" w:rsidP="00570C16">
      <w:pPr>
        <w:pStyle w:val="B1"/>
        <w:keepNext/>
        <w:ind w:left="644" w:hanging="360"/>
      </w:pPr>
      <w:bookmarkStart w:id="130" w:name="_MCCTEMPBM_CRPT71130119___2"/>
      <w:r w:rsidRPr="00586B6B">
        <w:t>-</w:t>
      </w:r>
      <w:r w:rsidRPr="00586B6B">
        <w:tab/>
        <w:t>Start of consumption of a downlink streaming session;</w:t>
      </w:r>
    </w:p>
    <w:p w14:paraId="07171640" w14:textId="77777777" w:rsidR="00570C16" w:rsidRPr="00586B6B" w:rsidRDefault="00570C16" w:rsidP="00570C16">
      <w:pPr>
        <w:pStyle w:val="B1"/>
        <w:keepNext/>
        <w:ind w:left="644" w:hanging="360"/>
      </w:pPr>
      <w:r w:rsidRPr="00586B6B">
        <w:t>-</w:t>
      </w:r>
      <w:r w:rsidRPr="00586B6B">
        <w:tab/>
        <w:t>Stop of consumption of a downlink streaming session;</w:t>
      </w:r>
    </w:p>
    <w:p w14:paraId="1BBD4548" w14:textId="77777777" w:rsidR="00570C16" w:rsidRPr="00586B6B" w:rsidRDefault="00570C16" w:rsidP="00570C16">
      <w:pPr>
        <w:pStyle w:val="B1"/>
        <w:keepNext/>
        <w:ind w:left="644" w:hanging="360"/>
      </w:pPr>
      <w:r w:rsidRPr="00586B6B">
        <w:t>-</w:t>
      </w:r>
      <w:r w:rsidRPr="00586B6B">
        <w:tab/>
        <w:t xml:space="preserve">Upon determining the need to report ongoing 5GMS consumption at periodic intervals determined by the </w:t>
      </w:r>
      <w:r>
        <w:rPr>
          <w:rStyle w:val="Code"/>
        </w:rPr>
        <w:t>c</w:t>
      </w:r>
      <w:r w:rsidRPr="00D41AA2">
        <w:rPr>
          <w:rStyle w:val="Code"/>
        </w:rPr>
        <w:t>lientConsumptionReportingConfiguration.reportingInterval</w:t>
      </w:r>
      <w:r w:rsidRPr="00586B6B">
        <w:t xml:space="preserve"> property.</w:t>
      </w:r>
    </w:p>
    <w:p w14:paraId="47179F31" w14:textId="77777777" w:rsidR="00570C16" w:rsidRDefault="00570C16" w:rsidP="00570C16">
      <w:pPr>
        <w:pStyle w:val="B1"/>
        <w:ind w:left="644" w:hanging="360"/>
      </w:pPr>
      <w:r w:rsidRPr="00586B6B">
        <w:t>-</w:t>
      </w:r>
      <w:r w:rsidRPr="00586B6B">
        <w:tab/>
        <w:t xml:space="preserve">Upon determining a location change, if the </w:t>
      </w:r>
      <w:r>
        <w:t>c</w:t>
      </w:r>
      <w:r w:rsidRPr="00D41AA2">
        <w:rPr>
          <w:rStyle w:val="Code"/>
        </w:rPr>
        <w:t>lientConsumptionReportingConfiguration.locationReporting</w:t>
      </w:r>
      <w:r w:rsidRPr="00586B6B">
        <w:t xml:space="preserve"> property is set to </w:t>
      </w:r>
      <w:r w:rsidRPr="00D41AA2">
        <w:rPr>
          <w:rStyle w:val="Code"/>
        </w:rPr>
        <w:t>True</w:t>
      </w:r>
      <w:r w:rsidRPr="00586B6B">
        <w:t>.</w:t>
      </w:r>
    </w:p>
    <w:p w14:paraId="7042F1F1" w14:textId="77777777" w:rsidR="00570C16" w:rsidRPr="00586B6B" w:rsidRDefault="00570C16" w:rsidP="00570C16">
      <w:pPr>
        <w:pStyle w:val="B1"/>
        <w:ind w:left="644" w:hanging="360"/>
      </w:pPr>
      <w:r w:rsidRPr="00876B98">
        <w:t>-</w:t>
      </w:r>
      <w:r w:rsidRPr="00876B98">
        <w:tab/>
        <w:t>Upon determining a</w:t>
      </w:r>
      <w:r w:rsidRPr="00305685">
        <w:t>n ac</w:t>
      </w:r>
      <w:r w:rsidRPr="00715118">
        <w:t>c</w:t>
      </w:r>
      <w:r w:rsidRPr="00322F09">
        <w:t>ess</w:t>
      </w:r>
      <w:r w:rsidRPr="00876B98">
        <w:t xml:space="preserve"> network change</w:t>
      </w:r>
      <w:r>
        <w:t xml:space="preserve"> (e.g. unicast to eMBMS</w:t>
      </w:r>
      <w:ins w:id="131" w:author="Thomas Stockhammer" w:date="2023-08-15T16:15:00Z">
        <w:r>
          <w:t>/MBS</w:t>
        </w:r>
      </w:ins>
      <w:r>
        <w:t xml:space="preserve">, or </w:t>
      </w:r>
      <w:r w:rsidRPr="00E77BDB">
        <w:rPr>
          <w:i/>
          <w:iCs/>
        </w:rPr>
        <w:t>vice versa</w:t>
      </w:r>
      <w:r>
        <w:t>)</w:t>
      </w:r>
      <w:r w:rsidRPr="00876B98">
        <w:t xml:space="preserve">, if the </w:t>
      </w:r>
      <w:r>
        <w:t>c</w:t>
      </w:r>
      <w:r w:rsidRPr="00876B98">
        <w:rPr>
          <w:rStyle w:val="Code"/>
        </w:rPr>
        <w:t>lientConsumptionReportingConfiguration.accessReporting</w:t>
      </w:r>
      <w:r w:rsidRPr="00876B98">
        <w:t xml:space="preserve"> property is set to </w:t>
      </w:r>
      <w:r w:rsidRPr="00876B98">
        <w:rPr>
          <w:rStyle w:val="Code"/>
        </w:rPr>
        <w:t>True</w:t>
      </w:r>
      <w:r w:rsidRPr="00876B98">
        <w:t>.</w:t>
      </w:r>
    </w:p>
    <w:p w14:paraId="53488DE8" w14:textId="77777777" w:rsidR="00570C16" w:rsidRPr="00586B6B" w:rsidRDefault="00570C16" w:rsidP="00570C16">
      <w:bookmarkStart w:id="132" w:name="_MCCTEMPBM_CRPT71130120___7"/>
      <w:bookmarkEnd w:id="130"/>
      <w:r w:rsidRPr="00586B6B">
        <w:t xml:space="preserve">Whenever a consumption report is sent, the Media Session Handler shall reset its reporting interval timer to the value of the </w:t>
      </w:r>
      <w:r w:rsidRPr="00D41AA2">
        <w:rPr>
          <w:rStyle w:val="Code"/>
        </w:rPr>
        <w:t>reportingInterval</w:t>
      </w:r>
      <w:r w:rsidRPr="00586B6B">
        <w:t xml:space="preserve"> property and it shall begin countdown of the timer again. Whenever the Media Session Handler stops the consumption of a downlink streaming session, it shall disable its reporting interval timer.</w:t>
      </w:r>
    </w:p>
    <w:p w14:paraId="2178D1BA" w14:textId="77777777" w:rsidR="00570C16" w:rsidRDefault="00570C16" w:rsidP="00570C16">
      <w:r w:rsidRPr="00586B6B">
        <w:t xml:space="preserve">In order to submit a consumption report, the Media Session Handler shall send an HTTP </w:t>
      </w:r>
      <w:r w:rsidRPr="00586B6B">
        <w:rPr>
          <w:rStyle w:val="HTTPMethod"/>
        </w:rPr>
        <w:t>POST</w:t>
      </w:r>
      <w:r w:rsidRPr="00586B6B">
        <w:t xml:space="preserve"> message to the 5GMSd AF. If several 5GMSd AF addresses are listed in the </w:t>
      </w:r>
      <w:r>
        <w:t>c</w:t>
      </w:r>
      <w:r w:rsidRPr="00D41AA2">
        <w:rPr>
          <w:rStyle w:val="Code"/>
        </w:rPr>
        <w:t>lientConsumptionReportingConfiguration.‌serverAddresses</w:t>
      </w:r>
      <w:r w:rsidRPr="00586B6B">
        <w:t xml:space="preserve"> array (see table 11.2.3.1-1), the Media Session Handler shall choose one and send the message to the selected. The request body shall be a </w:t>
      </w:r>
      <w:r w:rsidRPr="00D41AA2">
        <w:rPr>
          <w:rStyle w:val="Code"/>
        </w:rPr>
        <w:t>ConsumptionReport</w:t>
      </w:r>
      <w:r w:rsidRPr="00586B6B">
        <w:t xml:space="preserve"> structure, as specified in clause 11.3.3.1.The server shall respond with a </w:t>
      </w:r>
      <w:r w:rsidRPr="00586B6B">
        <w:rPr>
          <w:rStyle w:val="HTTPResponse"/>
        </w:rPr>
        <w:t>200 (OK)</w:t>
      </w:r>
      <w:r w:rsidRPr="00586B6B">
        <w:t xml:space="preserve"> message to acknowledge successful processing of the consumption report.</w:t>
      </w:r>
    </w:p>
    <w:bookmarkEnd w:id="132"/>
    <w:p w14:paraId="33129B3F" w14:textId="77777777" w:rsidR="00570C16" w:rsidRPr="00586B6B" w:rsidRDefault="00570C16" w:rsidP="00570C16">
      <w:pPr>
        <w:pStyle w:val="NO"/>
      </w:pPr>
      <w:r>
        <w:t>NOTE:</w:t>
      </w:r>
      <w:r>
        <w:tab/>
        <w:t xml:space="preserve">If the connection via M5d for consumption reporting is temporarily unavailable, the consumption reports are expected to be stored on the UE for some time until connectivity to 5GMSd AF is restored and </w:t>
      </w:r>
      <w:r>
        <w:tab/>
        <w:t>send as collection later to the 5GMSd AF. Details are left to implementation.</w:t>
      </w:r>
    </w:p>
    <w:p w14:paraId="6BDA8F15" w14:textId="77777777" w:rsidR="00570C16" w:rsidRDefault="00570C16" w:rsidP="00570C16">
      <w:r w:rsidRPr="00586B6B">
        <w:t>The Consumption Reporting API, defining the data formats and structures and related procedures for consumption reporting, is described in clause 11.3.</w:t>
      </w:r>
    </w:p>
    <w:p w14:paraId="3AB0189B" w14:textId="77777777" w:rsidR="00570C16" w:rsidRPr="007A005E" w:rsidRDefault="00570C16" w:rsidP="00570C16">
      <w:r>
        <w:rPr>
          <w:lang w:eastAsia="zh-CN"/>
        </w:rPr>
        <w:t>A reporting client identifier shall be included in the consumption report.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10ACD571" w14:textId="77777777" w:rsidR="00570C16" w:rsidRDefault="00570C16" w:rsidP="00570C16">
      <w:pPr>
        <w:pStyle w:val="Heading1"/>
        <w:pageBreakBefore/>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51850F70" w14:textId="77777777" w:rsidR="00570C16" w:rsidRPr="00586B6B" w:rsidRDefault="00570C16" w:rsidP="00570C16">
      <w:pPr>
        <w:pStyle w:val="Heading3"/>
      </w:pPr>
      <w:bookmarkStart w:id="133" w:name="_Toc68899540"/>
      <w:bookmarkStart w:id="134" w:name="_Toc71214291"/>
      <w:bookmarkStart w:id="135" w:name="_Toc71721965"/>
      <w:bookmarkStart w:id="136" w:name="_Toc74859017"/>
      <w:bookmarkStart w:id="137" w:name="_Toc123800736"/>
      <w:r w:rsidRPr="00586B6B">
        <w:t>4.7.5</w:t>
      </w:r>
      <w:r w:rsidRPr="00586B6B">
        <w:tab/>
        <w:t>Procedures for metrics reporting</w:t>
      </w:r>
      <w:bookmarkEnd w:id="133"/>
      <w:bookmarkEnd w:id="134"/>
      <w:bookmarkEnd w:id="135"/>
      <w:bookmarkEnd w:id="136"/>
      <w:bookmarkEnd w:id="137"/>
    </w:p>
    <w:p w14:paraId="3D44B6B3" w14:textId="77777777" w:rsidR="006902B5" w:rsidRPr="006436AF" w:rsidRDefault="006902B5" w:rsidP="006902B5">
      <w:pPr>
        <w:pStyle w:val="EditorsNote"/>
        <w:ind w:left="0" w:firstLine="0"/>
        <w:rPr>
          <w:color w:val="auto"/>
        </w:rPr>
      </w:pPr>
      <w:bookmarkStart w:id="138" w:name="_MCCTEMPBM_CRPT71130121___2"/>
      <w:r w:rsidRPr="006436AF">
        <w:rPr>
          <w:color w:val="auto"/>
        </w:rPr>
        <w:t>The M5 procedures for QoE metrics reporting pertain to the combination of the provisioning of metrics collection and reporting in the Media Session Handler using relevant Service Access Information, and the sending of collected metrics by the Media Session Handler to the 5GMS AF in accordance with the configured metrics scheme(s). A metrics scheme may be 3GPP-defined or non-3GPP-defined.</w:t>
      </w:r>
    </w:p>
    <w:p w14:paraId="1021D356" w14:textId="77777777" w:rsidR="006902B5" w:rsidRPr="006436AF" w:rsidRDefault="006902B5" w:rsidP="006902B5">
      <w:pPr>
        <w:pStyle w:val="EditorsNote"/>
        <w:ind w:left="0" w:firstLine="0"/>
        <w:rPr>
          <w:color w:val="auto"/>
        </w:rPr>
      </w:pPr>
      <w:r w:rsidRPr="006436AF">
        <w:rPr>
          <w:color w:val="auto"/>
        </w:rPr>
        <w:t>When the metrics collection and reporting feature is activated for a downlink media streaming session, one or more metrics configuration sets, each associated with a metrics scheme, may be provided to the 5GMS Client. A given metrics configuration set contains information such as the 5GMS AF address(es) to which metrics are to be sent by the Media Session Handler, metrics reporting interval, target percentage of media streaming sessions for which reports should be sent, and the set of metrics to be collected and reported. See TS 26.501 [2] for additional details.</w:t>
      </w:r>
    </w:p>
    <w:p w14:paraId="7CB549B4" w14:textId="77777777" w:rsidR="006902B5" w:rsidRPr="006436AF" w:rsidRDefault="006902B5" w:rsidP="006902B5">
      <w:pPr>
        <w:pStyle w:val="EditorsNote"/>
        <w:ind w:left="0" w:firstLine="0"/>
        <w:rPr>
          <w:color w:val="auto"/>
        </w:rPr>
      </w:pPr>
      <w:r w:rsidRPr="006436A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 Metrics related to virtual reality media, as specified in clause 9.3 of TS 26.118 [42], may also be listed in the metrics configuration. Metrics related to eMBMS delivery, as specified in clause 9.4.6 of TS 26.346 [51], may also be listed in the metrics configuration.</w:t>
      </w:r>
    </w:p>
    <w:p w14:paraId="51D978D3" w14:textId="77777777" w:rsidR="006902B5" w:rsidRPr="006436AF" w:rsidRDefault="006902B5" w:rsidP="006902B5">
      <w:r w:rsidRPr="006436AF">
        <w:t>Whenever a metrics report is produced for a given metrics configuration, the Media Session Handler shall reset its reporting interval timer for that configuration to the value of the c</w:t>
      </w:r>
      <w:r w:rsidRPr="006436AF">
        <w:rPr>
          <w:rStyle w:val="Code"/>
        </w:rPr>
        <w:t>lientMetrics‌Reporting‌Configurations[].‌reportingInterval</w:t>
      </w:r>
      <w:r w:rsidRPr="006436AF">
        <w:t xml:space="preserve"> property and it shall begin countdown of the timer again. Whenever the Media Session Handler stops the consumption of a downlink streaming session, it shall disable its reporting interval timer for all metrics configurations.</w:t>
      </w:r>
    </w:p>
    <w:p w14:paraId="2132957B" w14:textId="45BCE1E0" w:rsidR="00570C16" w:rsidRDefault="006902B5" w:rsidP="007346E3">
      <w:pPr>
        <w:rPr>
          <w:ins w:id="139" w:author="Thomas Stockhammer" w:date="2023-11-17T16:13:00Z"/>
        </w:rPr>
      </w:pPr>
      <w:r w:rsidRPr="006436AF">
        <w:t xml:space="preserve">In order to submit a metrics report, the Media Session Handler shall send an HTTP </w:t>
      </w:r>
      <w:r w:rsidRPr="006436AF">
        <w:rPr>
          <w:rStyle w:val="HTTPMethod"/>
        </w:rPr>
        <w:t>POST</w:t>
      </w:r>
      <w:r w:rsidRPr="006436AF">
        <w:t xml:space="preserve"> message to the 5GMS AF. If several 5GMS AF addresses are listed in the c</w:t>
      </w:r>
      <w:r w:rsidRPr="006436AF">
        <w:rPr>
          <w:rStyle w:val="Code"/>
        </w:rPr>
        <w:t>lientMetrics‌Reporting‌Configurations[].‌serverAddresses</w:t>
      </w:r>
      <w:r w:rsidRPr="006436AF">
        <w:t xml:space="preserve"> array (see table 11.2.3.1-1), the Media Session Handler shall choose one at random and shall send the metrics report to the selected server endpoint. The request body shall be formatted according to the metrics scheme indicated in </w:t>
      </w:r>
      <w:r w:rsidRPr="006436AF">
        <w:rPr>
          <w:rStyle w:val="Code"/>
        </w:rPr>
        <w:t>clientMetrics‌Reporting‌Configurations[].‌</w:t>
      </w:r>
      <w:r w:rsidRPr="00F31847">
        <w:rPr>
          <w:rStyle w:val="Code"/>
        </w:rPr>
        <w:t>scheme</w:t>
      </w:r>
      <w:r w:rsidRPr="006436AF">
        <w:t xml:space="preserve"> (see table 11.2.3.1-1), as specified in clause 11.4.3. The server shall respond with a </w:t>
      </w:r>
      <w:r w:rsidRPr="006436AF">
        <w:rPr>
          <w:rStyle w:val="HTTPResponse"/>
        </w:rPr>
        <w:t>200 (OK)</w:t>
      </w:r>
      <w:r w:rsidRPr="006436AF">
        <w:t xml:space="preserve"> message to acknowledge successful processing of the metrics report.</w:t>
      </w:r>
      <w:ins w:id="140" w:author="Thomas Stockhammer" w:date="2023-11-17T16:13:00Z">
        <w:r w:rsidR="00570C16">
          <w:t xml:space="preserve"> </w:t>
        </w:r>
      </w:ins>
    </w:p>
    <w:bookmarkEnd w:id="138"/>
    <w:p w14:paraId="285CEB1C" w14:textId="39F8BFD2" w:rsidR="00570C16" w:rsidRPr="007D2DDF" w:rsidRDefault="00570C16" w:rsidP="00570C16">
      <w:pPr>
        <w:pStyle w:val="NO"/>
      </w:pPr>
      <w:r>
        <w:t>NOTE</w:t>
      </w:r>
      <w:ins w:id="141" w:author="Thomas Stockhammer" w:date="2024-04-03T11:05:00Z">
        <w:r w:rsidR="003D4B59">
          <w:t xml:space="preserve"> </w:t>
        </w:r>
      </w:ins>
      <w:ins w:id="142" w:author="Thomas Stockhammer" w:date="2024-04-08T14:44:00Z">
        <w:r w:rsidR="005A611E">
          <w:t>1</w:t>
        </w:r>
      </w:ins>
      <w:r>
        <w:t>:</w:t>
      </w:r>
      <w:r>
        <w:tab/>
        <w:t xml:space="preserve">If the connection via M5d for metrics reporting is temporarily unavailable, the consumption reports are </w:t>
      </w:r>
      <w:r>
        <w:tab/>
        <w:t xml:space="preserve">expected to be stored on the UE for some time until connectivity to 5GMSd AF is restored and send as </w:t>
      </w:r>
      <w:r>
        <w:tab/>
        <w:t>collection later to the 5GMSd AF. Details are left to implementation.</w:t>
      </w:r>
    </w:p>
    <w:p w14:paraId="2EC8778D" w14:textId="60B48F7B" w:rsidR="005A611E" w:rsidRPr="00F05C26" w:rsidRDefault="005A611E" w:rsidP="005A611E">
      <w:pPr>
        <w:pStyle w:val="NO"/>
        <w:rPr>
          <w:ins w:id="143" w:author="Thomas Stockhammer" w:date="2024-04-08T14:44:00Z"/>
        </w:rPr>
      </w:pPr>
      <w:ins w:id="144" w:author="Thomas Stockhammer" w:date="2024-04-08T14:44:00Z">
        <w:r>
          <w:t xml:space="preserve">NOTE </w:t>
        </w:r>
        <w:r>
          <w:t>2</w:t>
        </w:r>
        <w:r w:rsidRPr="00F05C26">
          <w:t xml:space="preserve">: </w:t>
        </w:r>
        <w:r>
          <w:tab/>
        </w:r>
        <w:r w:rsidRPr="00F05C26">
          <w:t xml:space="preserve">Metrics reporting </w:t>
        </w:r>
        <w:r>
          <w:t>in</w:t>
        </w:r>
        <w:r w:rsidRPr="00F05C26">
          <w:t xml:space="preserve"> MBS </w:t>
        </w:r>
        <w:r>
          <w:t>is not supported TS 26.517 [X].</w:t>
        </w:r>
      </w:ins>
    </w:p>
    <w:p w14:paraId="0FB468FE" w14:textId="77777777" w:rsidR="00570C16" w:rsidRDefault="00570C16" w:rsidP="00570C16">
      <w:r w:rsidRPr="007D2DDF">
        <w:t>Details of the metrics reporting API are provided in clause</w:t>
      </w:r>
      <w:r>
        <w:t> </w:t>
      </w:r>
      <w:r w:rsidRPr="007D2DDF">
        <w:t xml:space="preserve">11.4, and for 3GP-DASH based downlink </w:t>
      </w:r>
      <w:r>
        <w:t xml:space="preserve">media </w:t>
      </w:r>
      <w:r w:rsidRPr="007D2DDF">
        <w:t>streaming services, the 3GPP-defined metrics reporting scheme and metrics report format are defined in clause</w:t>
      </w:r>
      <w:r>
        <w:t> </w:t>
      </w:r>
      <w:r w:rsidRPr="007D2DDF">
        <w:t>11.4.3.</w:t>
      </w:r>
    </w:p>
    <w:p w14:paraId="172C8742" w14:textId="77777777" w:rsidR="00570C16" w:rsidRPr="00243992" w:rsidRDefault="00570C16" w:rsidP="00570C16">
      <w:r>
        <w:rPr>
          <w:lang w:eastAsia="zh-CN"/>
        </w:rPr>
        <w:t>A</w:t>
      </w:r>
      <w:r w:rsidRPr="00570CE4">
        <w:rPr>
          <w:lang w:eastAsia="zh-CN"/>
        </w:rPr>
        <w:t xml:space="preserve"> </w:t>
      </w:r>
      <w:r>
        <w:rPr>
          <w:lang w:eastAsia="zh-CN"/>
        </w:rPr>
        <w:t>reporting client</w:t>
      </w:r>
      <w:r w:rsidRPr="00570CE4">
        <w:rPr>
          <w:lang w:eastAsia="zh-CN"/>
        </w:rPr>
        <w:t xml:space="preserve"> identifier </w:t>
      </w:r>
      <w:r w:rsidRPr="00570CE4">
        <w:t>may be included in the</w:t>
      </w:r>
      <w:r w:rsidRPr="00570CE4">
        <w:rPr>
          <w:lang w:eastAsia="zh-CN"/>
        </w:rPr>
        <w:t xml:space="preserve"> metrics report</w:t>
      </w:r>
      <w:r>
        <w:rPr>
          <w:lang w:eastAsia="zh-CN"/>
        </w:rPr>
        <w:t>. If available to the Media Session Handler, its value should be a GPSI value as defined by TS 23.003 [7]. Otherwise, the reporting client identifier should be represented by a stable and globally unique string</w:t>
      </w:r>
      <w:r w:rsidRPr="00570CE4">
        <w:rPr>
          <w:lang w:eastAsia="zh-CN"/>
        </w:rPr>
        <w:t>.</w:t>
      </w:r>
    </w:p>
    <w:p w14:paraId="224D9E2F" w14:textId="77777777" w:rsidR="00570C16" w:rsidRDefault="00570C16" w:rsidP="00570C16">
      <w:pPr>
        <w:pStyle w:val="Heading1"/>
        <w:rPr>
          <w:highlight w:val="yellow"/>
        </w:rPr>
      </w:pPr>
      <w:r w:rsidRPr="003057AB">
        <w:rPr>
          <w:highlight w:val="yellow"/>
        </w:rPr>
        <w:lastRenderedPageBreak/>
        <w:t xml:space="preserve">===== </w:t>
      </w:r>
      <w:r>
        <w:rPr>
          <w:highlight w:val="yellow"/>
        </w:rPr>
        <w:fldChar w:fldCharType="begin"/>
      </w:r>
      <w:r>
        <w:rPr>
          <w:highlight w:val="yellow"/>
        </w:rPr>
        <w:instrText xml:space="preserve"> AUTONUM  </w:instrText>
      </w:r>
      <w:r>
        <w:rPr>
          <w:highlight w:val="yellow"/>
        </w:rPr>
        <w:fldChar w:fldCharType="end"/>
      </w:r>
      <w:r>
        <w:rPr>
          <w:highlight w:val="yellow"/>
        </w:rPr>
        <w:t xml:space="preserve"> </w:t>
      </w:r>
      <w:r w:rsidRPr="003057AB">
        <w:rPr>
          <w:highlight w:val="yellow"/>
        </w:rPr>
        <w:t>CHANGE =====</w:t>
      </w:r>
    </w:p>
    <w:p w14:paraId="16BA3530" w14:textId="77777777" w:rsidR="00570C16" w:rsidRPr="00586B6B" w:rsidRDefault="00570C16" w:rsidP="00570C16">
      <w:pPr>
        <w:pStyle w:val="Heading2"/>
        <w:rPr>
          <w:ins w:id="145" w:author="Thomas Stockhammer" w:date="2023-08-15T16:02:00Z"/>
        </w:rPr>
      </w:pPr>
      <w:bookmarkStart w:id="146" w:name="_Toc123800754"/>
      <w:ins w:id="147" w:author="Thomas Stockhammer" w:date="2023-08-15T16:02:00Z">
        <w:r w:rsidRPr="00586B6B">
          <w:t>4.</w:t>
        </w:r>
      </w:ins>
      <w:ins w:id="148" w:author="Richard Bradbury" w:date="2024-01-24T12:52:00Z">
        <w:r>
          <w:t>14</w:t>
        </w:r>
      </w:ins>
      <w:ins w:id="149" w:author="Thomas Stockhammer" w:date="2023-08-15T16:02:00Z">
        <w:r w:rsidRPr="00586B6B">
          <w:tab/>
          <w:t xml:space="preserve">Procedures for </w:t>
        </w:r>
        <w:r>
          <w:t>downlink media streaming via</w:t>
        </w:r>
        <w:r w:rsidRPr="00586B6B">
          <w:t xml:space="preserve"> </w:t>
        </w:r>
        <w:bookmarkEnd w:id="146"/>
        <w:r>
          <w:t>MBS</w:t>
        </w:r>
      </w:ins>
    </w:p>
    <w:p w14:paraId="00972A30" w14:textId="77777777" w:rsidR="00570C16" w:rsidRDefault="00570C16" w:rsidP="00570C16">
      <w:pPr>
        <w:keepNext/>
        <w:rPr>
          <w:ins w:id="150" w:author="Thomas Stockhammer" w:date="2023-08-15T16:02:00Z"/>
          <w:lang w:eastAsia="zh-CN"/>
        </w:rPr>
      </w:pPr>
      <w:ins w:id="151" w:author="Thomas Stockhammer" w:date="2023-08-15T16:02:00Z">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used by a</w:t>
        </w:r>
        <w:r w:rsidRPr="00586B6B">
          <w:rPr>
            <w:lang w:eastAsia="zh-CN"/>
          </w:rPr>
          <w:t xml:space="preserve"> 5GMSd</w:t>
        </w:r>
        <w:r>
          <w:rPr>
            <w:lang w:eastAsia="zh-CN"/>
          </w:rPr>
          <w:t> </w:t>
        </w:r>
        <w:r w:rsidRPr="00586B6B">
          <w:rPr>
            <w:lang w:eastAsia="zh-CN"/>
          </w:rPr>
          <w:t>Client</w:t>
        </w:r>
        <w:r w:rsidRPr="00586B6B">
          <w:rPr>
            <w:rFonts w:hint="eastAsia"/>
            <w:lang w:eastAsia="zh-CN"/>
          </w:rPr>
          <w:t xml:space="preserve"> </w:t>
        </w:r>
        <w:r w:rsidRPr="00586B6B">
          <w:rPr>
            <w:lang w:eastAsia="zh-CN"/>
          </w:rPr>
          <w:t xml:space="preserve">to establish a </w:t>
        </w:r>
      </w:ins>
      <w:ins w:id="152" w:author="Richard Bradbury (2023-08-17)" w:date="2023-08-17T15:08:00Z">
        <w:r>
          <w:rPr>
            <w:lang w:eastAsia="zh-CN"/>
          </w:rPr>
          <w:t>downlink media streaming</w:t>
        </w:r>
      </w:ins>
      <w:ins w:id="153" w:author="Thomas Stockhammer" w:date="2023-08-15T16:02:00Z">
        <w:r>
          <w:rPr>
            <w:lang w:eastAsia="zh-CN"/>
          </w:rPr>
          <w:t xml:space="preserve"> session</w:t>
        </w:r>
        <w:r w:rsidRPr="00586B6B">
          <w:rPr>
            <w:lang w:eastAsia="zh-CN"/>
          </w:rPr>
          <w:t xml:space="preserve"> </w:t>
        </w:r>
        <w:r>
          <w:rPr>
            <w:lang w:eastAsia="zh-CN"/>
          </w:rPr>
          <w:t xml:space="preserve">either completely, or at least partially, through </w:t>
        </w:r>
      </w:ins>
      <w:ins w:id="154" w:author="Thomas Stockhammer" w:date="2023-08-15T16:16:00Z">
        <w:r>
          <w:rPr>
            <w:lang w:eastAsia="zh-CN"/>
          </w:rPr>
          <w:t>MBS</w:t>
        </w:r>
      </w:ins>
      <w:ins w:id="155" w:author="Thomas Stockhammer" w:date="2023-08-15T16:02:00Z">
        <w:r>
          <w:rPr>
            <w:lang w:eastAsia="zh-CN"/>
          </w:rPr>
          <w:t>.</w:t>
        </w:r>
      </w:ins>
    </w:p>
    <w:p w14:paraId="423A2C4F" w14:textId="77777777" w:rsidR="00570C16" w:rsidRDefault="00570C16" w:rsidP="00570C16">
      <w:pPr>
        <w:pStyle w:val="B1"/>
        <w:keepNext/>
        <w:keepLines/>
        <w:rPr>
          <w:ins w:id="156" w:author="Thomas Stockhammer" w:date="2023-08-15T16:02:00Z"/>
        </w:rPr>
      </w:pPr>
      <w:ins w:id="157" w:author="Thomas Stockhammer" w:date="2023-08-15T16:02:00Z">
        <w:r>
          <w:t>-</w:t>
        </w:r>
        <w:r>
          <w:tab/>
          <w:t xml:space="preserve">For downlink media streaming exclusively via </w:t>
        </w:r>
      </w:ins>
      <w:ins w:id="158" w:author="Thomas Stockhammer" w:date="2023-08-15T16:16:00Z">
        <w:r>
          <w:t xml:space="preserve">MBS </w:t>
        </w:r>
      </w:ins>
      <w:ins w:id="159" w:author="Thomas Stockhammer" w:date="2023-08-15T16:02:00Z">
        <w:r>
          <w:t>and for hybrid 5GMSd/</w:t>
        </w:r>
      </w:ins>
      <w:ins w:id="160" w:author="Thomas Stockhammer" w:date="2023-08-15T16:16:00Z">
        <w:r>
          <w:t>MBS</w:t>
        </w:r>
      </w:ins>
      <w:ins w:id="161" w:author="Thomas Stockhammer" w:date="2023-08-15T16:02:00Z">
        <w:r>
          <w:t xml:space="preserve"> services, as defined in clauses 5.1</w:t>
        </w:r>
      </w:ins>
      <w:ins w:id="162" w:author="Thomas Stockhammer" w:date="2023-08-15T16:16:00Z">
        <w:r>
          <w:t>2</w:t>
        </w:r>
      </w:ins>
      <w:ins w:id="163" w:author="Thomas Stockhammer" w:date="2023-08-15T16:02:00Z">
        <w:r>
          <w:t>.2 and 5.1</w:t>
        </w:r>
      </w:ins>
      <w:ins w:id="164" w:author="Thomas Stockhammer" w:date="2023-08-15T16:16:00Z">
        <w:r>
          <w:t>2</w:t>
        </w:r>
      </w:ins>
      <w:ins w:id="165" w:author="Thomas Stockhammer" w:date="2023-08-15T16:02:00Z">
        <w:r>
          <w:t>.</w:t>
        </w:r>
      </w:ins>
      <w:ins w:id="166" w:author="Thomas Stockhammer" w:date="2023-08-15T16:16:00Z">
        <w:r>
          <w:t>4</w:t>
        </w:r>
      </w:ins>
      <w:ins w:id="167" w:author="Thomas Stockhammer" w:date="2023-08-15T16:02:00Z">
        <w:r>
          <w:t xml:space="preserve"> respectively of TS 26.501 [2]:</w:t>
        </w:r>
      </w:ins>
    </w:p>
    <w:p w14:paraId="4CC2A75E" w14:textId="5487BC33" w:rsidR="00570C16" w:rsidRDefault="00570C16" w:rsidP="00570C16">
      <w:pPr>
        <w:pStyle w:val="B2"/>
        <w:keepNext/>
        <w:rPr>
          <w:ins w:id="168" w:author="Thomas Stockhammer" w:date="2023-08-15T16:02:00Z"/>
        </w:rPr>
      </w:pPr>
      <w:bookmarkStart w:id="169" w:name="_MCCTEMPBM_CRPT71130135___7"/>
      <w:ins w:id="170" w:author="Thomas Stockhammer" w:date="2023-08-15T16:02:00Z">
        <w:r>
          <w:t>-</w:t>
        </w:r>
        <w:r>
          <w:tab/>
          <w:t xml:space="preserve">The 5GMSd Application Provider shall provision a supplementary distribution network of type </w:t>
        </w:r>
        <w:r>
          <w:rPr>
            <w:rStyle w:val="Code"/>
          </w:rPr>
          <w:t>DISTRIBUTION_‌NETWORK_</w:t>
        </w:r>
      </w:ins>
      <w:ins w:id="171" w:author="Thomas Stockhammer" w:date="2023-08-15T16:16:00Z">
        <w:r>
          <w:rPr>
            <w:rStyle w:val="Code"/>
          </w:rPr>
          <w:t>MBS</w:t>
        </w:r>
      </w:ins>
      <w:ins w:id="172" w:author="Thomas Stockhammer" w:date="2023-08-15T16:02:00Z">
        <w:r>
          <w:t xml:space="preserve"> in the Content Hosting configuration at reference point M1d, as specified in clause </w:t>
        </w:r>
      </w:ins>
      <w:ins w:id="173" w:author="Richard Bradbury" w:date="2024-01-24T13:02:00Z">
        <w:r>
          <w:t>8.8</w:t>
        </w:r>
      </w:ins>
      <w:ins w:id="174" w:author="Thomas Stockhammer" w:date="2023-08-15T16:02:00Z">
        <w:r>
          <w:t>.3.1</w:t>
        </w:r>
      </w:ins>
      <w:ins w:id="175" w:author="Richard Bradbury" w:date="2024-01-24T12:59:00Z">
        <w:r>
          <w:t xml:space="preserve"> of TS 26.510 [56]</w:t>
        </w:r>
      </w:ins>
      <w:ins w:id="176" w:author="Thomas Stockhammer" w:date="2023-08-15T16:02:00Z">
        <w:r>
          <w:t xml:space="preserve">, with either </w:t>
        </w:r>
        <w:r>
          <w:rPr>
            <w:rStyle w:val="Code"/>
          </w:rPr>
          <w:t xml:space="preserve">MODE_EXCLUSIVE </w:t>
        </w:r>
        <w:r>
          <w:t xml:space="preserve">or </w:t>
        </w:r>
        <w:r>
          <w:rPr>
            <w:rStyle w:val="Code"/>
          </w:rPr>
          <w:t>MODE_HYBRID</w:t>
        </w:r>
        <w:r>
          <w:t xml:space="preserve"> (as appropriate).</w:t>
        </w:r>
      </w:ins>
    </w:p>
    <w:bookmarkEnd w:id="169"/>
    <w:p w14:paraId="629BB031" w14:textId="4489AEE4" w:rsidR="00570C16" w:rsidRDefault="00570C16" w:rsidP="00570C16">
      <w:pPr>
        <w:pStyle w:val="B2"/>
        <w:rPr>
          <w:ins w:id="177" w:author="Thomas Stockhammer" w:date="2023-08-15T16:02:00Z"/>
        </w:rPr>
      </w:pPr>
      <w:ins w:id="178" w:author="Thomas Stockhammer" w:date="2023-08-15T16:02:00Z">
        <w:r>
          <w:t>-</w:t>
        </w:r>
        <w:r>
          <w:tab/>
          <w:t>T</w:t>
        </w:r>
        <w:r w:rsidRPr="00A2634E">
          <w:t xml:space="preserve">he 5GMSd Application Provider may </w:t>
        </w:r>
        <w:r>
          <w:t xml:space="preserve">additionally </w:t>
        </w:r>
        <w:r w:rsidRPr="00A2634E">
          <w:t xml:space="preserve">provision access reporting in the Consumption Reporting Configuration </w:t>
        </w:r>
        <w:r>
          <w:t xml:space="preserve">at M1d, as </w:t>
        </w:r>
        <w:r w:rsidRPr="00A2634E">
          <w:t>specified in clause</w:t>
        </w:r>
        <w:r>
          <w:t> </w:t>
        </w:r>
      </w:ins>
      <w:ins w:id="179" w:author="Richard Bradbury" w:date="2024-01-24T13:01:00Z">
        <w:r>
          <w:t>8.11</w:t>
        </w:r>
      </w:ins>
      <w:ins w:id="180" w:author="Thomas Stockhammer" w:date="2023-08-15T16:02:00Z">
        <w:r w:rsidRPr="00A2634E">
          <w:t>.3.1</w:t>
        </w:r>
      </w:ins>
      <w:ins w:id="181" w:author="Richard Bradbury" w:date="2024-01-24T13:01:00Z">
        <w:r>
          <w:t xml:space="preserve"> of TS 26.510 [56]</w:t>
        </w:r>
      </w:ins>
      <w:ins w:id="182" w:author="Thomas Stockhammer" w:date="2023-08-15T16:02:00Z">
        <w:r w:rsidRPr="00A2634E">
          <w:t>.</w:t>
        </w:r>
      </w:ins>
    </w:p>
    <w:p w14:paraId="09C328FD" w14:textId="77777777" w:rsidR="00570C16" w:rsidRDefault="00570C16" w:rsidP="00570C16">
      <w:pPr>
        <w:pStyle w:val="B2"/>
        <w:keepNext/>
        <w:rPr>
          <w:ins w:id="183" w:author="Thomas Stockhammer" w:date="2023-08-15T16:02:00Z"/>
        </w:rPr>
      </w:pPr>
      <w:ins w:id="184" w:author="Thomas Stockhammer" w:date="2023-08-15T16:02:00Z">
        <w:r>
          <w:t>-</w:t>
        </w:r>
        <w:r>
          <w:tab/>
          <w:t xml:space="preserve">The </w:t>
        </w:r>
      </w:ins>
      <w:ins w:id="185" w:author="Thomas Stockhammer" w:date="2023-08-15T16:16:00Z">
        <w:r>
          <w:t>MBS</w:t>
        </w:r>
      </w:ins>
      <w:ins w:id="186" w:author="Richard Bradbury (2023-08-17)" w:date="2023-08-17T15:08:00Z">
        <w:r>
          <w:t>TF</w:t>
        </w:r>
      </w:ins>
      <w:ins w:id="187" w:author="Thomas Stockhammer" w:date="2023-08-15T16:02:00Z">
        <w:r>
          <w:t> Client</w:t>
        </w:r>
        <w:r w:rsidRPr="00586B6B">
          <w:t xml:space="preserve"> shall host an </w:t>
        </w:r>
        <w:r>
          <w:t xml:space="preserve">MPD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 26.247</w:t>
        </w:r>
        <w:r>
          <w:t> </w:t>
        </w:r>
        <w:r w:rsidRPr="00586B6B">
          <w:t>[4]</w:t>
        </w:r>
        <w:r>
          <w:t>,</w:t>
        </w:r>
        <w:r w:rsidRPr="00586B6B">
          <w:t xml:space="preserve"> </w:t>
        </w:r>
        <w:r>
          <w:t xml:space="preserve">or any other presentation manifest such as an HLS </w:t>
        </w:r>
      </w:ins>
      <w:ins w:id="188" w:author="Thomas Stockhammer" w:date="2023-11-17T16:12:00Z">
        <w:r>
          <w:t>Variant</w:t>
        </w:r>
      </w:ins>
      <w:ins w:id="189" w:author="Thomas Stockhammer" w:date="2023-08-15T16:02:00Z">
        <w:r>
          <w:t xml:space="preserve"> Playlist</w:t>
        </w:r>
      </w:ins>
      <w:ins w:id="190" w:author="Richard Bradbury (2023-08-17)" w:date="2023-08-17T15:09:00Z">
        <w:r>
          <w:t>,</w:t>
        </w:r>
      </w:ins>
      <w:ins w:id="191" w:author="Thomas Stockhammer" w:date="2023-08-15T16:02:00Z">
        <w:r>
          <w:t xml:space="preserve"> as the 5GMSd Media Entry Point.</w:t>
        </w:r>
      </w:ins>
    </w:p>
    <w:p w14:paraId="1F081594" w14:textId="77777777" w:rsidR="00570C16" w:rsidRDefault="00570C16" w:rsidP="00570C16">
      <w:pPr>
        <w:pStyle w:val="B2"/>
        <w:keepNext/>
        <w:rPr>
          <w:ins w:id="192" w:author="Thomas Stockhammer" w:date="2023-08-15T16:02:00Z"/>
        </w:rPr>
      </w:pPr>
      <w:ins w:id="193" w:author="Thomas Stockhammer" w:date="2023-08-15T16:02:00Z">
        <w:r>
          <w:t>-</w:t>
        </w:r>
        <w:r>
          <w:tab/>
          <w:t>T</w:t>
        </w:r>
        <w:r w:rsidRPr="00586B6B">
          <w:t xml:space="preserve">he URL </w:t>
        </w:r>
        <w:r>
          <w:t>of this presentation manifest shall be signalled</w:t>
        </w:r>
        <w:r w:rsidRPr="00586B6B">
          <w:t xml:space="preserve"> to the 5GMSd</w:t>
        </w:r>
        <w:r>
          <w:t> </w:t>
        </w:r>
        <w:r w:rsidRPr="00586B6B">
          <w:t>Client</w:t>
        </w:r>
        <w:r>
          <w:t xml:space="preserve"> through the 5GMSd session establishment procedure.</w:t>
        </w:r>
      </w:ins>
    </w:p>
    <w:p w14:paraId="143093ED" w14:textId="77777777" w:rsidR="00570C16" w:rsidRPr="00586B6B" w:rsidRDefault="00570C16" w:rsidP="00570C16">
      <w:pPr>
        <w:pStyle w:val="B2"/>
        <w:rPr>
          <w:ins w:id="194" w:author="Thomas Stockhammer" w:date="2023-08-15T16:02:00Z"/>
        </w:rPr>
      </w:pPr>
      <w:ins w:id="195" w:author="Thomas Stockhammer" w:date="2023-08-15T16:02:00Z">
        <w:r>
          <w:t>-</w:t>
        </w:r>
        <w:r>
          <w:tab/>
          <w:t>T</w:t>
        </w:r>
        <w:r w:rsidRPr="002A3425">
          <w:t xml:space="preserve">he </w:t>
        </w:r>
      </w:ins>
      <w:ins w:id="196" w:author="Thomas Stockhammer" w:date="2023-08-15T16:16:00Z">
        <w:r>
          <w:t>MBS</w:t>
        </w:r>
      </w:ins>
      <w:ins w:id="197" w:author="Richard Bradbury (2023-08-17)" w:date="2023-08-17T15:10:00Z">
        <w:r>
          <w:t>TF</w:t>
        </w:r>
      </w:ins>
      <w:ins w:id="198" w:author="Thomas Stockhammer" w:date="2023-08-15T16:02:00Z">
        <w:r>
          <w:t> </w:t>
        </w:r>
        <w:r w:rsidRPr="002A3425">
          <w:t xml:space="preserve">Client </w:t>
        </w:r>
        <w:r>
          <w:t>shall be</w:t>
        </w:r>
        <w:r w:rsidRPr="002A3425">
          <w:t xml:space="preserve"> invoked by the Media Session Handler </w:t>
        </w:r>
        <w:r>
          <w:t>via reference point</w:t>
        </w:r>
        <w:r w:rsidRPr="002A3425">
          <w:t xml:space="preserve"> </w:t>
        </w:r>
      </w:ins>
      <w:ins w:id="199" w:author="Thomas Stockhammer" w:date="2023-08-15T16:17:00Z">
        <w:r>
          <w:t>MBS-7</w:t>
        </w:r>
      </w:ins>
      <w:ins w:id="200" w:author="Thomas Stockhammer" w:date="2023-08-15T16:02:00Z">
        <w:r w:rsidRPr="002A3425">
          <w:t xml:space="preserve"> </w:t>
        </w:r>
        <w:r>
          <w:t>using</w:t>
        </w:r>
        <w:r w:rsidRPr="002A3425">
          <w:t xml:space="preserve"> the procedures defined in TS</w:t>
        </w:r>
        <w:r>
          <w:t> </w:t>
        </w:r>
        <w:r w:rsidRPr="002A3425">
          <w:t>26.</w:t>
        </w:r>
      </w:ins>
      <w:ins w:id="201" w:author="Thomas Stockhammer" w:date="2023-08-15T16:17:00Z">
        <w:r>
          <w:t>51</w:t>
        </w:r>
      </w:ins>
      <w:ins w:id="202" w:author="Thomas Stockhammer" w:date="2023-08-15T16:18:00Z">
        <w:r>
          <w:t>7</w:t>
        </w:r>
      </w:ins>
      <w:ins w:id="203" w:author="Thomas Stockhammer" w:date="2023-08-15T16:02:00Z">
        <w:r>
          <w:t> </w:t>
        </w:r>
        <w:r w:rsidRPr="002A3425">
          <w:t>[</w:t>
        </w:r>
      </w:ins>
      <w:ins w:id="204" w:author="Thomas Stockhammer" w:date="2023-08-15T16:17:00Z">
        <w:r w:rsidRPr="00B03D26">
          <w:rPr>
            <w:highlight w:val="yellow"/>
          </w:rPr>
          <w:t>X</w:t>
        </w:r>
      </w:ins>
      <w:ins w:id="205" w:author="Thomas Stockhammer" w:date="2023-08-15T16:02:00Z">
        <w:r w:rsidRPr="002A3425">
          <w:t>].</w:t>
        </w:r>
      </w:ins>
    </w:p>
    <w:p w14:paraId="26A7B7AD" w14:textId="77777777" w:rsidR="00570C16" w:rsidRDefault="00570C16" w:rsidP="00570C16">
      <w:pPr>
        <w:pStyle w:val="B1"/>
        <w:keepNext/>
        <w:keepLines/>
        <w:rPr>
          <w:ins w:id="206" w:author="Thomas Stockhammer" w:date="2023-08-15T16:02:00Z"/>
        </w:rPr>
      </w:pPr>
      <w:ins w:id="207" w:author="Thomas Stockhammer" w:date="2023-08-15T16:02:00Z">
        <w:r>
          <w:t>-</w:t>
        </w:r>
        <w:r>
          <w:tab/>
          <w:t xml:space="preserve">For dynamically provisioned downlink media streaming via </w:t>
        </w:r>
      </w:ins>
      <w:ins w:id="208" w:author="Thomas Stockhammer" w:date="2023-08-15T16:17:00Z">
        <w:r>
          <w:t>MBS</w:t>
        </w:r>
      </w:ins>
      <w:ins w:id="209" w:author="Thomas Stockhammer" w:date="2023-08-15T16:02:00Z">
        <w:r>
          <w:t xml:space="preserve"> as defined in clause 5.1</w:t>
        </w:r>
      </w:ins>
      <w:ins w:id="210" w:author="Thomas Stockhammer" w:date="2023-08-15T16:17:00Z">
        <w:r>
          <w:t>2</w:t>
        </w:r>
      </w:ins>
      <w:ins w:id="211" w:author="Thomas Stockhammer" w:date="2023-08-15T16:02:00Z">
        <w:r>
          <w:t>.</w:t>
        </w:r>
      </w:ins>
      <w:ins w:id="212" w:author="Thomas Stockhammer" w:date="2023-08-15T16:17:00Z">
        <w:r>
          <w:t>5</w:t>
        </w:r>
      </w:ins>
      <w:ins w:id="213" w:author="Thomas Stockhammer" w:date="2023-08-15T16:02:00Z">
        <w:r>
          <w:t xml:space="preserve"> TS 26.501 [2]:</w:t>
        </w:r>
      </w:ins>
    </w:p>
    <w:p w14:paraId="0B3E33C1" w14:textId="27DC2B28" w:rsidR="00570C16" w:rsidRDefault="00570C16" w:rsidP="00570C16">
      <w:pPr>
        <w:pStyle w:val="B2"/>
        <w:keepNext/>
        <w:rPr>
          <w:ins w:id="214" w:author="Thomas Stockhammer" w:date="2023-08-15T16:02:00Z"/>
        </w:rPr>
      </w:pPr>
      <w:bookmarkStart w:id="215" w:name="_MCCTEMPBM_CRPT71130136___7"/>
      <w:ins w:id="216" w:author="Thomas Stockhammer" w:date="2023-08-15T16:02:00Z">
        <w:r>
          <w:t>-</w:t>
        </w:r>
        <w:r>
          <w:tab/>
          <w:t xml:space="preserve">The 5GMSd Application Provider shall provision a supplementary distribution network of type </w:t>
        </w:r>
        <w:r>
          <w:rPr>
            <w:rStyle w:val="Code"/>
          </w:rPr>
          <w:t>DISTRIBUTION_‌NETWORK_</w:t>
        </w:r>
      </w:ins>
      <w:ins w:id="217" w:author="Thomas Stockhammer" w:date="2023-08-15T16:17:00Z">
        <w:r>
          <w:rPr>
            <w:rStyle w:val="Code"/>
          </w:rPr>
          <w:t>MBS</w:t>
        </w:r>
      </w:ins>
      <w:ins w:id="218" w:author="Thomas Stockhammer" w:date="2023-08-15T16:02:00Z">
        <w:r>
          <w:t xml:space="preserve"> in the Content Hosting configuration at reference point M1d, as specified in clause </w:t>
        </w:r>
      </w:ins>
      <w:ins w:id="219" w:author="Richard Bradbury" w:date="2024-01-24T13:02:00Z">
        <w:r>
          <w:t>8.8</w:t>
        </w:r>
      </w:ins>
      <w:ins w:id="220" w:author="Thomas Stockhammer" w:date="2023-08-15T16:02:00Z">
        <w:r>
          <w:t>.3.1</w:t>
        </w:r>
      </w:ins>
      <w:ins w:id="221" w:author="Richard Bradbury" w:date="2024-01-24T13:02:00Z">
        <w:r>
          <w:t xml:space="preserve"> of TS 26.510 [56]</w:t>
        </w:r>
      </w:ins>
      <w:ins w:id="222" w:author="Thomas Stockhammer" w:date="2023-08-15T16:02:00Z">
        <w:r>
          <w:t xml:space="preserve">, with </w:t>
        </w:r>
        <w:r>
          <w:rPr>
            <w:rStyle w:val="Code"/>
          </w:rPr>
          <w:t>MODE_DYNAMIC</w:t>
        </w:r>
        <w:r>
          <w:t>.</w:t>
        </w:r>
      </w:ins>
    </w:p>
    <w:bookmarkEnd w:id="215"/>
    <w:p w14:paraId="6C5426A9" w14:textId="22831F7D" w:rsidR="00570C16" w:rsidRDefault="00570C16" w:rsidP="00570C16">
      <w:pPr>
        <w:pStyle w:val="B2"/>
        <w:rPr>
          <w:ins w:id="223" w:author="Thomas Stockhammer" w:date="2023-08-15T16:02:00Z"/>
        </w:rPr>
      </w:pPr>
      <w:ins w:id="224" w:author="Thomas Stockhammer" w:date="2023-08-15T16:02:00Z">
        <w:r>
          <w:t>-</w:t>
        </w:r>
        <w:r>
          <w:tab/>
          <w:t>T</w:t>
        </w:r>
        <w:r w:rsidRPr="00A2634E">
          <w:t xml:space="preserve">he 5GMSd Application Provider </w:t>
        </w:r>
        <w:r>
          <w:t>shall</w:t>
        </w:r>
        <w:r w:rsidRPr="00A2634E">
          <w:t xml:space="preserve"> </w:t>
        </w:r>
        <w:r>
          <w:t xml:space="preserve">additionally </w:t>
        </w:r>
        <w:r w:rsidRPr="00A2634E">
          <w:t xml:space="preserve">provision access reporting in the Consumption Reporting Configuration </w:t>
        </w:r>
        <w:r>
          <w:t xml:space="preserve">at M1d, as </w:t>
        </w:r>
        <w:r w:rsidRPr="00A2634E">
          <w:t>specified in clause</w:t>
        </w:r>
        <w:r>
          <w:t> </w:t>
        </w:r>
      </w:ins>
      <w:ins w:id="225" w:author="Richard Bradbury" w:date="2024-01-24T13:02:00Z">
        <w:r>
          <w:t>8.11</w:t>
        </w:r>
      </w:ins>
      <w:ins w:id="226" w:author="Thomas Stockhammer" w:date="2023-08-15T16:02:00Z">
        <w:r w:rsidRPr="00A2634E">
          <w:t>.3.1</w:t>
        </w:r>
      </w:ins>
      <w:ins w:id="227" w:author="Richard Bradbury" w:date="2024-01-24T13:02:00Z">
        <w:r>
          <w:t xml:space="preserve"> of TS 26.510 [56]</w:t>
        </w:r>
      </w:ins>
      <w:ins w:id="228" w:author="Thomas Stockhammer" w:date="2023-08-15T16:02:00Z">
        <w:r w:rsidRPr="00A2634E">
          <w:t>.</w:t>
        </w:r>
      </w:ins>
    </w:p>
    <w:p w14:paraId="735C2065" w14:textId="77777777" w:rsidR="00570C16" w:rsidRDefault="00570C16" w:rsidP="00570C16">
      <w:pPr>
        <w:pStyle w:val="B2"/>
        <w:keepNext/>
        <w:rPr>
          <w:ins w:id="229" w:author="Thomas Stockhammer" w:date="2023-08-15T16:02:00Z"/>
        </w:rPr>
      </w:pPr>
      <w:ins w:id="230" w:author="Thomas Stockhammer" w:date="2023-08-15T16:02:00Z">
        <w:r>
          <w:t>-</w:t>
        </w:r>
        <w:r>
          <w:tab/>
          <w:t xml:space="preserve">The 5GMSd AS </w:t>
        </w:r>
        <w:r w:rsidRPr="00586B6B">
          <w:t>shall host an MPD</w:t>
        </w:r>
        <w:r>
          <w:t xml:space="preserve"> </w:t>
        </w:r>
        <w:r w:rsidRPr="00586B6B">
          <w:t>as defined in ISO/IEC</w:t>
        </w:r>
        <w:r>
          <w:t> </w:t>
        </w:r>
        <w:r w:rsidRPr="00586B6B">
          <w:t>23009</w:t>
        </w:r>
        <w:r>
          <w:noBreakHyphen/>
        </w:r>
        <w:r w:rsidRPr="00586B6B">
          <w:t>1</w:t>
        </w:r>
        <w:r>
          <w:t> </w:t>
        </w:r>
        <w:r w:rsidRPr="00586B6B">
          <w:t>[</w:t>
        </w:r>
        <w:r>
          <w:t>32</w:t>
        </w:r>
        <w:r w:rsidRPr="00586B6B">
          <w:t xml:space="preserve">] or </w:t>
        </w:r>
        <w:r>
          <w:t xml:space="preserve">in </w:t>
        </w:r>
        <w:r w:rsidRPr="00586B6B">
          <w:t>TS</w:t>
        </w:r>
        <w:r>
          <w:t> </w:t>
        </w:r>
        <w:r w:rsidRPr="00586B6B">
          <w:t>26.247</w:t>
        </w:r>
        <w:r>
          <w:t> </w:t>
        </w:r>
        <w:r w:rsidRPr="00586B6B">
          <w:t>[4]</w:t>
        </w:r>
        <w:r>
          <w:t>,</w:t>
        </w:r>
        <w:r w:rsidRPr="00586B6B">
          <w:t xml:space="preserve"> </w:t>
        </w:r>
        <w:r>
          <w:t xml:space="preserve">or any other presentation manifest </w:t>
        </w:r>
      </w:ins>
      <w:ins w:id="231" w:author="Richard Bradbury (2023-08-17)" w:date="2023-08-17T15:11:00Z">
        <w:r>
          <w:t xml:space="preserve">such as an HLS </w:t>
        </w:r>
      </w:ins>
      <w:ins w:id="232" w:author="Thomas Stockhammer" w:date="2023-11-17T16:12:00Z">
        <w:r>
          <w:t>Variant</w:t>
        </w:r>
      </w:ins>
      <w:ins w:id="233" w:author="Richard Bradbury (2023-08-17)" w:date="2023-08-17T15:11:00Z">
        <w:r>
          <w:t xml:space="preserve"> Playlist </w:t>
        </w:r>
      </w:ins>
      <w:ins w:id="234" w:author="Thomas Stockhammer" w:date="2023-08-15T16:02:00Z">
        <w:r>
          <w:t>as the 5GMSd Media Entry Point.</w:t>
        </w:r>
      </w:ins>
    </w:p>
    <w:p w14:paraId="3053BE66" w14:textId="77777777" w:rsidR="00570C16" w:rsidRDefault="00570C16" w:rsidP="00570C16">
      <w:pPr>
        <w:pStyle w:val="B2"/>
        <w:keepNext/>
        <w:rPr>
          <w:ins w:id="235" w:author="Thomas Stockhammer" w:date="2023-08-15T16:02:00Z"/>
        </w:rPr>
      </w:pPr>
      <w:ins w:id="236" w:author="Thomas Stockhammer" w:date="2023-08-15T16:02:00Z">
        <w:r>
          <w:t>-</w:t>
        </w:r>
        <w:r>
          <w:tab/>
          <w:t>T</w:t>
        </w:r>
        <w:r w:rsidRPr="00586B6B">
          <w:t>he URL</w:t>
        </w:r>
        <w:r>
          <w:t xml:space="preserve"> of this presentation manifest</w:t>
        </w:r>
        <w:r w:rsidRPr="00586B6B">
          <w:t xml:space="preserve"> </w:t>
        </w:r>
        <w:r>
          <w:t>shall be signalled</w:t>
        </w:r>
        <w:r w:rsidRPr="00586B6B">
          <w:t xml:space="preserve"> to the 5GMSd</w:t>
        </w:r>
        <w:r>
          <w:t> </w:t>
        </w:r>
        <w:r w:rsidRPr="00586B6B">
          <w:t>Client</w:t>
        </w:r>
        <w:r>
          <w:t xml:space="preserve"> through the 5GMSd session establishment procedure. If the 5GMSd service is currently available as an </w:t>
        </w:r>
      </w:ins>
      <w:ins w:id="237" w:author="Thomas Stockhammer" w:date="2023-08-15T16:17:00Z">
        <w:r>
          <w:t>MBS</w:t>
        </w:r>
      </w:ins>
      <w:ins w:id="238" w:author="Thomas Stockhammer" w:date="2023-08-15T16:02:00Z">
        <w:r>
          <w:t xml:space="preserve"> User Service, the 5GMSd Client forwards the manifest request to the </w:t>
        </w:r>
      </w:ins>
      <w:ins w:id="239" w:author="Richard Bradbury (2023-08-17)" w:date="2023-08-17T15:13:00Z">
        <w:r>
          <w:t xml:space="preserve">Media Server in the </w:t>
        </w:r>
      </w:ins>
      <w:ins w:id="240" w:author="Thomas Stockhammer" w:date="2023-08-15T16:17:00Z">
        <w:r>
          <w:t>MBS</w:t>
        </w:r>
      </w:ins>
      <w:ins w:id="241" w:author="Richard Bradbury (2023-08-17)" w:date="2023-08-17T15:12:00Z">
        <w:r>
          <w:t>TF</w:t>
        </w:r>
      </w:ins>
      <w:ins w:id="242" w:author="Thomas Stockhammer" w:date="2023-08-15T16:02:00Z">
        <w:r>
          <w:t xml:space="preserve"> Client</w:t>
        </w:r>
      </w:ins>
      <w:ins w:id="243" w:author="Richard Bradbury (2023-08-17)" w:date="2023-08-17T15:12:00Z">
        <w:r>
          <w:t xml:space="preserve"> via reference point</w:t>
        </w:r>
        <w:r w:rsidRPr="004D3393">
          <w:t xml:space="preserve"> </w:t>
        </w:r>
        <w:r>
          <w:t>MBS-7</w:t>
        </w:r>
      </w:ins>
      <w:ins w:id="244" w:author="Thomas Stockhammer" w:date="2023-08-15T16:02:00Z">
        <w:r>
          <w:t>; otherwise, it forwards the request to the 5GMSd AS via reference point M4d.</w:t>
        </w:r>
      </w:ins>
    </w:p>
    <w:p w14:paraId="17BC24B3" w14:textId="77777777" w:rsidR="00570C16" w:rsidRDefault="00570C16" w:rsidP="00570C16">
      <w:pPr>
        <w:pStyle w:val="NO"/>
        <w:rPr>
          <w:ins w:id="245" w:author="Thomas Stockhammer" w:date="2023-08-15T16:02:00Z"/>
        </w:rPr>
      </w:pPr>
      <w:ins w:id="246" w:author="Thomas Stockhammer" w:date="2023-08-15T16:02:00Z">
        <w:r>
          <w:t>NOTE:</w:t>
        </w:r>
        <w:r>
          <w:tab/>
          <w:t xml:space="preserve">The detailed execution of dynamically handling this decision is left to implementation. </w:t>
        </w:r>
      </w:ins>
    </w:p>
    <w:p w14:paraId="27D8B21B" w14:textId="77777777" w:rsidR="00570C16" w:rsidRDefault="00570C16" w:rsidP="00570C16">
      <w:pPr>
        <w:pStyle w:val="B2"/>
        <w:rPr>
          <w:ins w:id="247" w:author="Thomas Stockhammer" w:date="2023-08-15T16:02:00Z"/>
        </w:rPr>
      </w:pPr>
      <w:ins w:id="248" w:author="Thomas Stockhammer" w:date="2023-08-15T16:02:00Z">
        <w:r>
          <w:t>-</w:t>
        </w:r>
        <w:r>
          <w:tab/>
          <w:t>T</w:t>
        </w:r>
        <w:r w:rsidRPr="004D3393">
          <w:t xml:space="preserve">he </w:t>
        </w:r>
      </w:ins>
      <w:ins w:id="249" w:author="Thomas Stockhammer" w:date="2023-08-15T16:18:00Z">
        <w:r>
          <w:t>MBS</w:t>
        </w:r>
      </w:ins>
      <w:ins w:id="250" w:author="Thomas Stockhammer" w:date="2023-08-15T16:02:00Z">
        <w:r w:rsidRPr="004D3393">
          <w:t xml:space="preserve"> Client </w:t>
        </w:r>
        <w:r>
          <w:t>shall be invoked</w:t>
        </w:r>
        <w:r w:rsidRPr="004D3393">
          <w:t xml:space="preserve"> dynamically, paused or destroyed by the Media Session Handler </w:t>
        </w:r>
        <w:r>
          <w:t>via reference point</w:t>
        </w:r>
        <w:r w:rsidRPr="004D3393">
          <w:t xml:space="preserve"> </w:t>
        </w:r>
      </w:ins>
      <w:ins w:id="251" w:author="Thomas Stockhammer" w:date="2023-08-15T16:18:00Z">
        <w:r>
          <w:t>MBS-7</w:t>
        </w:r>
      </w:ins>
      <w:ins w:id="252" w:author="Thomas Stockhammer" w:date="2023-08-15T16:02:00Z">
        <w:r w:rsidRPr="004D3393">
          <w:t xml:space="preserve"> </w:t>
        </w:r>
        <w:r>
          <w:t>using</w:t>
        </w:r>
        <w:r w:rsidRPr="004D3393">
          <w:t xml:space="preserve"> the procedures defined in TS</w:t>
        </w:r>
        <w:r>
          <w:t> </w:t>
        </w:r>
        <w:r w:rsidRPr="004D3393">
          <w:t>26.</w:t>
        </w:r>
      </w:ins>
      <w:ins w:id="253" w:author="Thomas Stockhammer" w:date="2023-08-15T16:18:00Z">
        <w:r>
          <w:t>517</w:t>
        </w:r>
      </w:ins>
      <w:ins w:id="254" w:author="Thomas Stockhammer" w:date="2023-08-15T16:02:00Z">
        <w:r>
          <w:t> </w:t>
        </w:r>
        <w:r w:rsidRPr="004D3393">
          <w:t>[</w:t>
        </w:r>
      </w:ins>
      <w:ins w:id="255" w:author="Thomas Stockhammer" w:date="2023-08-15T16:18:00Z">
        <w:r w:rsidRPr="00364C03">
          <w:rPr>
            <w:highlight w:val="yellow"/>
          </w:rPr>
          <w:t>X</w:t>
        </w:r>
      </w:ins>
      <w:ins w:id="256" w:author="Thomas Stockhammer" w:date="2023-08-15T16:02:00Z">
        <w:r w:rsidRPr="004D3393">
          <w:t>].</w:t>
        </w:r>
      </w:ins>
    </w:p>
    <w:p w14:paraId="3F358FCC" w14:textId="77777777" w:rsidR="00570C16" w:rsidRPr="00586B6B" w:rsidRDefault="00570C16" w:rsidP="00570C16">
      <w:pPr>
        <w:rPr>
          <w:ins w:id="257" w:author="Thomas Stockhammer" w:date="2023-08-15T16:02:00Z"/>
        </w:rPr>
      </w:pPr>
      <w:ins w:id="258" w:author="Thomas Stockhammer" w:date="2023-08-15T16:02:00Z">
        <w:r w:rsidRPr="00586B6B">
          <w:t>Additional procedures for reactions to different HTTP status codes are provided in clause</w:t>
        </w:r>
        <w:r>
          <w:t> </w:t>
        </w:r>
        <w:r w:rsidRPr="00586B6B">
          <w:t xml:space="preserve">A.7 </w:t>
        </w:r>
        <w:r>
          <w:t xml:space="preserve">of </w:t>
        </w:r>
        <w:r w:rsidRPr="00586B6B">
          <w:t>TS</w:t>
        </w:r>
        <w:r>
          <w:t> </w:t>
        </w:r>
        <w:r w:rsidRPr="00586B6B">
          <w:t>26.247</w:t>
        </w:r>
        <w:r>
          <w:t> </w:t>
        </w:r>
        <w:r w:rsidRPr="00586B6B">
          <w:t>[4] and clause</w:t>
        </w:r>
        <w:r>
          <w:t> </w:t>
        </w:r>
        <w:r w:rsidRPr="00586B6B">
          <w:t>A.7</w:t>
        </w:r>
        <w:r>
          <w:t xml:space="preserve"> of </w:t>
        </w:r>
        <w:r w:rsidRPr="00586B6B">
          <w:t>ISO/IEC</w:t>
        </w:r>
        <w:r>
          <w:t> </w:t>
        </w:r>
        <w:r w:rsidRPr="00586B6B">
          <w:t>23009</w:t>
        </w:r>
        <w:r>
          <w:noBreakHyphen/>
        </w:r>
        <w:r w:rsidRPr="00586B6B">
          <w:t>1 [32].</w:t>
        </w:r>
      </w:ins>
    </w:p>
    <w:p w14:paraId="04DA64B9" w14:textId="77777777" w:rsidR="00570C16" w:rsidRPr="00586B6B" w:rsidRDefault="00570C16" w:rsidP="00570C16">
      <w:pPr>
        <w:rPr>
          <w:ins w:id="259" w:author="Thomas Stockhammer" w:date="2023-08-15T16:02:00Z"/>
        </w:rPr>
      </w:pPr>
      <w:ins w:id="260" w:author="Thomas Stockhammer" w:date="2023-08-15T16:02:00Z">
        <w:r w:rsidRPr="00586B6B">
          <w:t>Additional procedures for handling partial file responses are provided in clause</w:t>
        </w:r>
        <w:r>
          <w:t> </w:t>
        </w:r>
        <w:r w:rsidRPr="00586B6B">
          <w:t xml:space="preserve">A.9 </w:t>
        </w:r>
        <w:r>
          <w:t xml:space="preserve">of </w:t>
        </w:r>
        <w:r w:rsidRPr="00586B6B">
          <w:t>TS</w:t>
        </w:r>
        <w:r>
          <w:t> </w:t>
        </w:r>
        <w:r w:rsidRPr="00586B6B">
          <w:t>26.247</w:t>
        </w:r>
        <w:r>
          <w:t> </w:t>
        </w:r>
        <w:r w:rsidRPr="00586B6B">
          <w:t>[4].</w:t>
        </w:r>
      </w:ins>
    </w:p>
    <w:p w14:paraId="68C9CD36" w14:textId="77777777" w:rsidR="001E41F3" w:rsidRDefault="001E41F3">
      <w:pPr>
        <w:rPr>
          <w:noProof/>
        </w:rPr>
      </w:pPr>
    </w:p>
    <w:sectPr w:rsidR="001E41F3" w:rsidSect="000A73CC">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1D17A" w14:textId="77777777" w:rsidR="000A73CC" w:rsidRDefault="000A73CC">
      <w:r>
        <w:separator/>
      </w:r>
    </w:p>
  </w:endnote>
  <w:endnote w:type="continuationSeparator" w:id="0">
    <w:p w14:paraId="3FA656F2" w14:textId="77777777" w:rsidR="000A73CC" w:rsidRDefault="000A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A8286" w14:textId="77777777" w:rsidR="000A73CC" w:rsidRDefault="000A73CC">
      <w:r>
        <w:separator/>
      </w:r>
    </w:p>
  </w:footnote>
  <w:footnote w:type="continuationSeparator" w:id="0">
    <w:p w14:paraId="3FA682F6" w14:textId="77777777" w:rsidR="000A73CC" w:rsidRDefault="000A7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6C5B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484E86"/>
    <w:multiLevelType w:val="hybridMultilevel"/>
    <w:tmpl w:val="C6229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AAB72B2"/>
    <w:multiLevelType w:val="hybridMultilevel"/>
    <w:tmpl w:val="E2BE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15:restartNumberingAfterBreak="0">
    <w:nsid w:val="22F36E24"/>
    <w:multiLevelType w:val="hybridMultilevel"/>
    <w:tmpl w:val="4776FBCE"/>
    <w:lvl w:ilvl="0" w:tplc="FFFFFFF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2D7339"/>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3CF3F0E"/>
    <w:multiLevelType w:val="hybridMultilevel"/>
    <w:tmpl w:val="6F3235D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5"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6"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2"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7E6FEB"/>
    <w:multiLevelType w:val="hybridMultilevel"/>
    <w:tmpl w:val="DFBCA8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53457"/>
    <w:multiLevelType w:val="hybridMultilevel"/>
    <w:tmpl w:val="41862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8"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39"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1"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3174490">
    <w:abstractNumId w:val="18"/>
  </w:num>
  <w:num w:numId="2" w16cid:durableId="729424670">
    <w:abstractNumId w:val="22"/>
  </w:num>
  <w:num w:numId="3" w16cid:durableId="2116247663">
    <w:abstractNumId w:val="27"/>
  </w:num>
  <w:num w:numId="4" w16cid:durableId="1547907151">
    <w:abstractNumId w:val="31"/>
  </w:num>
  <w:num w:numId="5" w16cid:durableId="1912304987">
    <w:abstractNumId w:val="21"/>
  </w:num>
  <w:num w:numId="6" w16cid:durableId="2144540613">
    <w:abstractNumId w:val="42"/>
  </w:num>
  <w:num w:numId="7" w16cid:durableId="500043363">
    <w:abstractNumId w:val="41"/>
  </w:num>
  <w:num w:numId="8" w16cid:durableId="558135245">
    <w:abstractNumId w:val="34"/>
  </w:num>
  <w:num w:numId="9" w16cid:durableId="924263971">
    <w:abstractNumId w:val="39"/>
  </w:num>
  <w:num w:numId="10" w16cid:durableId="1191069113">
    <w:abstractNumId w:val="10"/>
  </w:num>
  <w:num w:numId="11" w16cid:durableId="280957895">
    <w:abstractNumId w:val="26"/>
  </w:num>
  <w:num w:numId="12" w16cid:durableId="1776486689">
    <w:abstractNumId w:val="15"/>
  </w:num>
  <w:num w:numId="13" w16cid:durableId="1560894076">
    <w:abstractNumId w:val="32"/>
  </w:num>
  <w:num w:numId="14" w16cid:durableId="141191602">
    <w:abstractNumId w:val="25"/>
  </w:num>
  <w:num w:numId="15" w16cid:durableId="489639897">
    <w:abstractNumId w:val="9"/>
  </w:num>
  <w:num w:numId="16" w16cid:durableId="1947615974">
    <w:abstractNumId w:val="7"/>
  </w:num>
  <w:num w:numId="17" w16cid:durableId="703559842">
    <w:abstractNumId w:val="6"/>
  </w:num>
  <w:num w:numId="18" w16cid:durableId="735055449">
    <w:abstractNumId w:val="5"/>
  </w:num>
  <w:num w:numId="19" w16cid:durableId="598954383">
    <w:abstractNumId w:val="4"/>
  </w:num>
  <w:num w:numId="20" w16cid:durableId="473563420">
    <w:abstractNumId w:val="8"/>
  </w:num>
  <w:num w:numId="21" w16cid:durableId="1025792240">
    <w:abstractNumId w:val="3"/>
  </w:num>
  <w:num w:numId="22" w16cid:durableId="874197964">
    <w:abstractNumId w:val="2"/>
  </w:num>
  <w:num w:numId="23" w16cid:durableId="1391995104">
    <w:abstractNumId w:val="1"/>
  </w:num>
  <w:num w:numId="24" w16cid:durableId="1220674367">
    <w:abstractNumId w:val="0"/>
  </w:num>
  <w:num w:numId="25" w16cid:durableId="908078572">
    <w:abstractNumId w:val="17"/>
  </w:num>
  <w:num w:numId="26" w16cid:durableId="2123835728">
    <w:abstractNumId w:val="40"/>
  </w:num>
  <w:num w:numId="27" w16cid:durableId="304628544">
    <w:abstractNumId w:val="29"/>
  </w:num>
  <w:num w:numId="28" w16cid:durableId="639501960">
    <w:abstractNumId w:val="13"/>
  </w:num>
  <w:num w:numId="29" w16cid:durableId="1239635125">
    <w:abstractNumId w:val="37"/>
  </w:num>
  <w:num w:numId="30" w16cid:durableId="1752703518">
    <w:abstractNumId w:val="20"/>
  </w:num>
  <w:num w:numId="31" w16cid:durableId="351996669">
    <w:abstractNumId w:val="16"/>
  </w:num>
  <w:num w:numId="32" w16cid:durableId="932053101">
    <w:abstractNumId w:val="30"/>
  </w:num>
  <w:num w:numId="33" w16cid:durableId="2063360713">
    <w:abstractNumId w:val="28"/>
  </w:num>
  <w:num w:numId="34" w16cid:durableId="145436615">
    <w:abstractNumId w:val="14"/>
  </w:num>
  <w:num w:numId="35" w16cid:durableId="182407597">
    <w:abstractNumId w:val="2"/>
    <w:lvlOverride w:ilvl="0">
      <w:startOverride w:val="1"/>
    </w:lvlOverride>
  </w:num>
  <w:num w:numId="36" w16cid:durableId="577862616">
    <w:abstractNumId w:val="1"/>
    <w:lvlOverride w:ilvl="0">
      <w:startOverride w:val="1"/>
    </w:lvlOverride>
  </w:num>
  <w:num w:numId="37" w16cid:durableId="847598368">
    <w:abstractNumId w:val="0"/>
    <w:lvlOverride w:ilvl="0">
      <w:startOverride w:val="1"/>
    </w:lvlOverride>
  </w:num>
  <w:num w:numId="38" w16cid:durableId="206533124">
    <w:abstractNumId w:val="19"/>
  </w:num>
  <w:num w:numId="39" w16cid:durableId="1525434293">
    <w:abstractNumId w:val="38"/>
  </w:num>
  <w:num w:numId="40" w16cid:durableId="720060785">
    <w:abstractNumId w:val="36"/>
  </w:num>
  <w:num w:numId="41" w16cid:durableId="1319381637">
    <w:abstractNumId w:val="12"/>
  </w:num>
  <w:num w:numId="42" w16cid:durableId="2074306717">
    <w:abstractNumId w:val="24"/>
  </w:num>
  <w:num w:numId="43" w16cid:durableId="207375573">
    <w:abstractNumId w:val="35"/>
  </w:num>
  <w:num w:numId="44" w16cid:durableId="1493908402">
    <w:abstractNumId w:val="11"/>
  </w:num>
  <w:num w:numId="45" w16cid:durableId="1418937160">
    <w:abstractNumId w:val="33"/>
  </w:num>
  <w:num w:numId="46" w16cid:durableId="136894784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omas Stockhammer">
    <w15:presenceInfo w15:providerId="AD" w15:userId="S::tsto@qti.qualcomm.com::2aa20ba2-ba43-46c1-9e8b-e40494025eed"/>
  </w15:person>
  <w15:person w15:author="Richard Bradbury">
    <w15:presenceInfo w15:providerId="None" w15:userId="Richard Bradbury"/>
  </w15:person>
  <w15:person w15:author="Richard Bradbury (2023-08-17)">
    <w15:presenceInfo w15:providerId="None" w15:userId="Richard Bradbury (2023-0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4B80"/>
    <w:rsid w:val="00070E09"/>
    <w:rsid w:val="00094C51"/>
    <w:rsid w:val="000A6394"/>
    <w:rsid w:val="000A73CC"/>
    <w:rsid w:val="000B7FED"/>
    <w:rsid w:val="000C038A"/>
    <w:rsid w:val="000C6598"/>
    <w:rsid w:val="000C7182"/>
    <w:rsid w:val="000D44B3"/>
    <w:rsid w:val="000E7EBC"/>
    <w:rsid w:val="00145D43"/>
    <w:rsid w:val="00192C46"/>
    <w:rsid w:val="001A08B3"/>
    <w:rsid w:val="001A7B60"/>
    <w:rsid w:val="001B52F0"/>
    <w:rsid w:val="001B7A65"/>
    <w:rsid w:val="001E41F3"/>
    <w:rsid w:val="0021463C"/>
    <w:rsid w:val="0026004D"/>
    <w:rsid w:val="002640DD"/>
    <w:rsid w:val="00264FDB"/>
    <w:rsid w:val="00275D12"/>
    <w:rsid w:val="00284FEB"/>
    <w:rsid w:val="002860C4"/>
    <w:rsid w:val="002B5741"/>
    <w:rsid w:val="002E472E"/>
    <w:rsid w:val="00305409"/>
    <w:rsid w:val="003552FD"/>
    <w:rsid w:val="003609EF"/>
    <w:rsid w:val="0036231A"/>
    <w:rsid w:val="00374DD4"/>
    <w:rsid w:val="003B3726"/>
    <w:rsid w:val="003D4B59"/>
    <w:rsid w:val="003E1A36"/>
    <w:rsid w:val="00405A1B"/>
    <w:rsid w:val="00410371"/>
    <w:rsid w:val="004242F1"/>
    <w:rsid w:val="004B75B7"/>
    <w:rsid w:val="004D216D"/>
    <w:rsid w:val="0050350B"/>
    <w:rsid w:val="005141D9"/>
    <w:rsid w:val="0051580D"/>
    <w:rsid w:val="00547111"/>
    <w:rsid w:val="00570C16"/>
    <w:rsid w:val="005823F8"/>
    <w:rsid w:val="00592D74"/>
    <w:rsid w:val="005A14F3"/>
    <w:rsid w:val="005A611E"/>
    <w:rsid w:val="005E2C44"/>
    <w:rsid w:val="00621188"/>
    <w:rsid w:val="006257ED"/>
    <w:rsid w:val="00653DE4"/>
    <w:rsid w:val="00665C47"/>
    <w:rsid w:val="006902B5"/>
    <w:rsid w:val="00695808"/>
    <w:rsid w:val="006A731E"/>
    <w:rsid w:val="006B46FB"/>
    <w:rsid w:val="006E21FB"/>
    <w:rsid w:val="007346E3"/>
    <w:rsid w:val="00792342"/>
    <w:rsid w:val="007977A8"/>
    <w:rsid w:val="007B512A"/>
    <w:rsid w:val="007C2097"/>
    <w:rsid w:val="007D6A07"/>
    <w:rsid w:val="007F7259"/>
    <w:rsid w:val="008040A8"/>
    <w:rsid w:val="008279FA"/>
    <w:rsid w:val="008626E7"/>
    <w:rsid w:val="00870EE7"/>
    <w:rsid w:val="008863B9"/>
    <w:rsid w:val="008A45A6"/>
    <w:rsid w:val="008D3CCC"/>
    <w:rsid w:val="008E66BB"/>
    <w:rsid w:val="008F3789"/>
    <w:rsid w:val="008F686C"/>
    <w:rsid w:val="0090136C"/>
    <w:rsid w:val="009148DE"/>
    <w:rsid w:val="009305D6"/>
    <w:rsid w:val="00941E30"/>
    <w:rsid w:val="009531B0"/>
    <w:rsid w:val="009741B3"/>
    <w:rsid w:val="009777D9"/>
    <w:rsid w:val="00991B88"/>
    <w:rsid w:val="009A5753"/>
    <w:rsid w:val="009A579D"/>
    <w:rsid w:val="009E3297"/>
    <w:rsid w:val="009F174A"/>
    <w:rsid w:val="009F734F"/>
    <w:rsid w:val="00A246B6"/>
    <w:rsid w:val="00A47E70"/>
    <w:rsid w:val="00A50CF0"/>
    <w:rsid w:val="00A7066E"/>
    <w:rsid w:val="00A7671C"/>
    <w:rsid w:val="00AA2CBC"/>
    <w:rsid w:val="00AC5820"/>
    <w:rsid w:val="00AD1CD8"/>
    <w:rsid w:val="00B258BB"/>
    <w:rsid w:val="00B67B97"/>
    <w:rsid w:val="00B968C8"/>
    <w:rsid w:val="00BA3EC5"/>
    <w:rsid w:val="00BA51D9"/>
    <w:rsid w:val="00BB5DFC"/>
    <w:rsid w:val="00BD279D"/>
    <w:rsid w:val="00BD6BB8"/>
    <w:rsid w:val="00C32164"/>
    <w:rsid w:val="00C66BA2"/>
    <w:rsid w:val="00C870F6"/>
    <w:rsid w:val="00C95985"/>
    <w:rsid w:val="00CC5026"/>
    <w:rsid w:val="00CC68D0"/>
    <w:rsid w:val="00D03F9A"/>
    <w:rsid w:val="00D06D51"/>
    <w:rsid w:val="00D24991"/>
    <w:rsid w:val="00D50255"/>
    <w:rsid w:val="00D66520"/>
    <w:rsid w:val="00D725FA"/>
    <w:rsid w:val="00D84AE9"/>
    <w:rsid w:val="00D9124E"/>
    <w:rsid w:val="00DE34CF"/>
    <w:rsid w:val="00E13F3D"/>
    <w:rsid w:val="00E34898"/>
    <w:rsid w:val="00E911ED"/>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A1B"/>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uiPriority w:val="99"/>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basedOn w:val="DefaultParagraphFont"/>
    <w:link w:val="Heading1"/>
    <w:rsid w:val="00570C16"/>
    <w:rPr>
      <w:rFonts w:ascii="Arial" w:hAnsi="Arial"/>
      <w:sz w:val="36"/>
      <w:lang w:val="en-GB" w:eastAsia="en-US"/>
    </w:rPr>
  </w:style>
  <w:style w:type="character" w:customStyle="1" w:styleId="Heading2Char">
    <w:name w:val="Heading 2 Char"/>
    <w:basedOn w:val="DefaultParagraphFont"/>
    <w:link w:val="Heading2"/>
    <w:rsid w:val="00570C16"/>
    <w:rPr>
      <w:rFonts w:ascii="Arial" w:hAnsi="Arial"/>
      <w:sz w:val="32"/>
      <w:lang w:val="en-GB" w:eastAsia="en-US"/>
    </w:rPr>
  </w:style>
  <w:style w:type="character" w:customStyle="1" w:styleId="Heading3Char">
    <w:name w:val="Heading 3 Char"/>
    <w:basedOn w:val="DefaultParagraphFont"/>
    <w:link w:val="Heading3"/>
    <w:rsid w:val="00570C16"/>
    <w:rPr>
      <w:rFonts w:ascii="Arial" w:hAnsi="Arial"/>
      <w:sz w:val="28"/>
      <w:lang w:val="en-GB" w:eastAsia="en-US"/>
    </w:rPr>
  </w:style>
  <w:style w:type="character" w:customStyle="1" w:styleId="Heading4Char">
    <w:name w:val="Heading 4 Char"/>
    <w:basedOn w:val="DefaultParagraphFont"/>
    <w:link w:val="Heading4"/>
    <w:rsid w:val="00570C16"/>
    <w:rPr>
      <w:rFonts w:ascii="Arial" w:hAnsi="Arial"/>
      <w:sz w:val="24"/>
      <w:lang w:val="en-GB" w:eastAsia="en-US"/>
    </w:rPr>
  </w:style>
  <w:style w:type="character" w:customStyle="1" w:styleId="Heading5Char">
    <w:name w:val="Heading 5 Char"/>
    <w:basedOn w:val="DefaultParagraphFont"/>
    <w:link w:val="Heading5"/>
    <w:rsid w:val="00570C16"/>
    <w:rPr>
      <w:rFonts w:ascii="Arial" w:hAnsi="Arial"/>
      <w:sz w:val="22"/>
      <w:lang w:val="en-GB" w:eastAsia="en-US"/>
    </w:rPr>
  </w:style>
  <w:style w:type="character" w:customStyle="1" w:styleId="Heading6Char">
    <w:name w:val="Heading 6 Char"/>
    <w:basedOn w:val="DefaultParagraphFont"/>
    <w:link w:val="Heading6"/>
    <w:rsid w:val="00570C16"/>
    <w:rPr>
      <w:rFonts w:ascii="Arial" w:hAnsi="Arial"/>
      <w:lang w:val="en-GB" w:eastAsia="en-US"/>
    </w:rPr>
  </w:style>
  <w:style w:type="character" w:customStyle="1" w:styleId="Heading7Char">
    <w:name w:val="Heading 7 Char"/>
    <w:basedOn w:val="DefaultParagraphFont"/>
    <w:link w:val="Heading7"/>
    <w:rsid w:val="00570C16"/>
    <w:rPr>
      <w:rFonts w:ascii="Arial" w:hAnsi="Arial"/>
      <w:lang w:val="en-GB" w:eastAsia="en-US"/>
    </w:rPr>
  </w:style>
  <w:style w:type="character" w:customStyle="1" w:styleId="Heading8Char">
    <w:name w:val="Heading 8 Char"/>
    <w:basedOn w:val="DefaultParagraphFont"/>
    <w:link w:val="Heading8"/>
    <w:rsid w:val="00570C16"/>
    <w:rPr>
      <w:rFonts w:ascii="Arial" w:hAnsi="Arial"/>
      <w:sz w:val="36"/>
      <w:lang w:val="en-GB" w:eastAsia="en-US"/>
    </w:rPr>
  </w:style>
  <w:style w:type="character" w:customStyle="1" w:styleId="Heading9Char">
    <w:name w:val="Heading 9 Char"/>
    <w:basedOn w:val="DefaultParagraphFont"/>
    <w:link w:val="Heading9"/>
    <w:rsid w:val="00570C16"/>
    <w:rPr>
      <w:rFonts w:ascii="Arial" w:hAnsi="Arial"/>
      <w:sz w:val="36"/>
      <w:lang w:val="en-GB" w:eastAsia="en-US"/>
    </w:rPr>
  </w:style>
  <w:style w:type="character" w:customStyle="1" w:styleId="HeaderChar">
    <w:name w:val="Header Char"/>
    <w:basedOn w:val="DefaultParagraphFont"/>
    <w:link w:val="Header"/>
    <w:rsid w:val="00570C16"/>
    <w:rPr>
      <w:rFonts w:ascii="Arial" w:hAnsi="Arial"/>
      <w:b/>
      <w:noProof/>
      <w:sz w:val="18"/>
      <w:lang w:val="en-GB" w:eastAsia="en-US"/>
    </w:rPr>
  </w:style>
  <w:style w:type="character" w:customStyle="1" w:styleId="FootnoteTextChar">
    <w:name w:val="Footnote Text Char"/>
    <w:basedOn w:val="DefaultParagraphFont"/>
    <w:link w:val="FootnoteText"/>
    <w:uiPriority w:val="99"/>
    <w:rsid w:val="00570C16"/>
    <w:rPr>
      <w:rFonts w:ascii="Times New Roman" w:hAnsi="Times New Roman"/>
      <w:sz w:val="16"/>
      <w:lang w:val="en-GB" w:eastAsia="en-US"/>
    </w:rPr>
  </w:style>
  <w:style w:type="character" w:customStyle="1" w:styleId="FooterChar">
    <w:name w:val="Footer Char"/>
    <w:basedOn w:val="DefaultParagraphFont"/>
    <w:link w:val="Footer"/>
    <w:rsid w:val="00570C16"/>
    <w:rPr>
      <w:rFonts w:ascii="Arial" w:hAnsi="Arial"/>
      <w:b/>
      <w:i/>
      <w:noProof/>
      <w:sz w:val="18"/>
      <w:lang w:val="en-GB" w:eastAsia="en-US"/>
    </w:rPr>
  </w:style>
  <w:style w:type="character" w:customStyle="1" w:styleId="CommentTextChar">
    <w:name w:val="Comment Text Char"/>
    <w:basedOn w:val="DefaultParagraphFont"/>
    <w:link w:val="CommentText"/>
    <w:rsid w:val="00570C16"/>
    <w:rPr>
      <w:rFonts w:ascii="Times New Roman" w:hAnsi="Times New Roman"/>
      <w:lang w:val="en-GB" w:eastAsia="en-US"/>
    </w:rPr>
  </w:style>
  <w:style w:type="character" w:customStyle="1" w:styleId="BalloonTextChar">
    <w:name w:val="Balloon Text Char"/>
    <w:basedOn w:val="DefaultParagraphFont"/>
    <w:link w:val="BalloonText"/>
    <w:rsid w:val="00570C16"/>
    <w:rPr>
      <w:rFonts w:ascii="Tahoma" w:hAnsi="Tahoma" w:cs="Tahoma"/>
      <w:sz w:val="16"/>
      <w:szCs w:val="16"/>
      <w:lang w:val="en-GB" w:eastAsia="en-US"/>
    </w:rPr>
  </w:style>
  <w:style w:type="character" w:customStyle="1" w:styleId="CommentSubjectChar">
    <w:name w:val="Comment Subject Char"/>
    <w:basedOn w:val="CommentTextChar"/>
    <w:link w:val="CommentSubject"/>
    <w:rsid w:val="00570C16"/>
    <w:rPr>
      <w:rFonts w:ascii="Times New Roman" w:hAnsi="Times New Roman"/>
      <w:b/>
      <w:bCs/>
      <w:lang w:val="en-GB" w:eastAsia="en-US"/>
    </w:rPr>
  </w:style>
  <w:style w:type="character" w:customStyle="1" w:styleId="DocumentMapChar">
    <w:name w:val="Document Map Char"/>
    <w:basedOn w:val="DefaultParagraphFont"/>
    <w:link w:val="DocumentMap"/>
    <w:rsid w:val="00570C16"/>
    <w:rPr>
      <w:rFonts w:ascii="Tahoma" w:hAnsi="Tahoma" w:cs="Tahoma"/>
      <w:shd w:val="clear" w:color="auto" w:fill="000080"/>
      <w:lang w:val="en-GB" w:eastAsia="en-US"/>
    </w:rPr>
  </w:style>
  <w:style w:type="character" w:customStyle="1" w:styleId="B1Char1">
    <w:name w:val="B1 Char1"/>
    <w:link w:val="B1"/>
    <w:rsid w:val="00570C16"/>
    <w:rPr>
      <w:rFonts w:ascii="Times New Roman" w:hAnsi="Times New Roman"/>
      <w:lang w:val="en-GB" w:eastAsia="en-US"/>
    </w:rPr>
  </w:style>
  <w:style w:type="character" w:customStyle="1" w:styleId="EXChar">
    <w:name w:val="EX Char"/>
    <w:link w:val="EX"/>
    <w:locked/>
    <w:rsid w:val="00570C16"/>
    <w:rPr>
      <w:rFonts w:ascii="Times New Roman" w:hAnsi="Times New Roman"/>
      <w:lang w:val="en-GB" w:eastAsia="en-US"/>
    </w:rPr>
  </w:style>
  <w:style w:type="paragraph" w:styleId="Revision">
    <w:name w:val="Revision"/>
    <w:hidden/>
    <w:uiPriority w:val="99"/>
    <w:rsid w:val="00570C16"/>
    <w:rPr>
      <w:rFonts w:ascii="Times New Roman" w:hAnsi="Times New Roman"/>
      <w:lang w:val="en-GB" w:eastAsia="en-US"/>
    </w:rPr>
  </w:style>
  <w:style w:type="character" w:customStyle="1" w:styleId="TALChar">
    <w:name w:val="TAL Char"/>
    <w:link w:val="TAL"/>
    <w:qFormat/>
    <w:rsid w:val="00570C16"/>
    <w:rPr>
      <w:rFonts w:ascii="Arial" w:hAnsi="Arial"/>
      <w:sz w:val="18"/>
      <w:lang w:val="en-GB" w:eastAsia="en-US"/>
    </w:rPr>
  </w:style>
  <w:style w:type="character" w:customStyle="1" w:styleId="TAHChar">
    <w:name w:val="TAH Char"/>
    <w:link w:val="TAH"/>
    <w:qFormat/>
    <w:rsid w:val="00570C16"/>
    <w:rPr>
      <w:rFonts w:ascii="Arial" w:hAnsi="Arial"/>
      <w:b/>
      <w:sz w:val="18"/>
      <w:lang w:val="en-GB" w:eastAsia="en-US"/>
    </w:rPr>
  </w:style>
  <w:style w:type="character" w:customStyle="1" w:styleId="THChar">
    <w:name w:val="TH Char"/>
    <w:link w:val="TH"/>
    <w:qFormat/>
    <w:locked/>
    <w:rsid w:val="00570C16"/>
    <w:rPr>
      <w:rFonts w:ascii="Arial" w:hAnsi="Arial"/>
      <w:b/>
      <w:lang w:val="en-GB" w:eastAsia="en-US"/>
    </w:rPr>
  </w:style>
  <w:style w:type="character" w:customStyle="1" w:styleId="TANChar">
    <w:name w:val="TAN Char"/>
    <w:link w:val="TAN"/>
    <w:qFormat/>
    <w:rsid w:val="00570C16"/>
    <w:rPr>
      <w:rFonts w:ascii="Arial" w:hAnsi="Arial"/>
      <w:sz w:val="18"/>
      <w:lang w:val="en-GB" w:eastAsia="en-US"/>
    </w:rPr>
  </w:style>
  <w:style w:type="character" w:customStyle="1" w:styleId="Code">
    <w:name w:val="Code"/>
    <w:uiPriority w:val="1"/>
    <w:qFormat/>
    <w:rsid w:val="00570C16"/>
    <w:rPr>
      <w:rFonts w:ascii="Arial" w:hAnsi="Arial"/>
      <w:i/>
      <w:sz w:val="18"/>
      <w:bdr w:val="none" w:sz="0" w:space="0" w:color="auto"/>
      <w:shd w:val="clear" w:color="auto" w:fill="auto"/>
    </w:rPr>
  </w:style>
  <w:style w:type="character" w:customStyle="1" w:styleId="NOZchn">
    <w:name w:val="NO Zchn"/>
    <w:link w:val="NO"/>
    <w:rsid w:val="00570C16"/>
    <w:rPr>
      <w:rFonts w:ascii="Times New Roman" w:hAnsi="Times New Roman"/>
      <w:lang w:val="en-GB" w:eastAsia="en-US"/>
    </w:rPr>
  </w:style>
  <w:style w:type="character" w:customStyle="1" w:styleId="HTTPMethod">
    <w:name w:val="HTTP Method"/>
    <w:uiPriority w:val="1"/>
    <w:qFormat/>
    <w:rsid w:val="00570C16"/>
    <w:rPr>
      <w:rFonts w:ascii="Courier New" w:hAnsi="Courier New"/>
      <w:i w:val="0"/>
      <w:sz w:val="18"/>
    </w:rPr>
  </w:style>
  <w:style w:type="character" w:customStyle="1" w:styleId="HTTPResponse">
    <w:name w:val="HTTP Response"/>
    <w:uiPriority w:val="1"/>
    <w:qFormat/>
    <w:rsid w:val="00570C16"/>
    <w:rPr>
      <w:rFonts w:ascii="Arial" w:hAnsi="Arial" w:cs="Courier New"/>
      <w:i/>
      <w:sz w:val="18"/>
      <w:lang w:val="en-US"/>
    </w:rPr>
  </w:style>
  <w:style w:type="character" w:customStyle="1" w:styleId="EditorsNoteChar">
    <w:name w:val="Editor's Note Char"/>
    <w:link w:val="EditorsNote"/>
    <w:rsid w:val="00570C16"/>
    <w:rPr>
      <w:rFonts w:ascii="Times New Roman" w:hAnsi="Times New Roman"/>
      <w:color w:val="FF0000"/>
      <w:lang w:val="en-GB" w:eastAsia="en-US"/>
    </w:rPr>
  </w:style>
  <w:style w:type="character" w:customStyle="1" w:styleId="B2Char">
    <w:name w:val="B2 Char"/>
    <w:link w:val="B2"/>
    <w:rsid w:val="00570C16"/>
    <w:rPr>
      <w:rFonts w:ascii="Times New Roman" w:hAnsi="Times New Roman"/>
      <w:lang w:val="en-GB" w:eastAsia="en-US"/>
    </w:rPr>
  </w:style>
  <w:style w:type="character" w:customStyle="1" w:styleId="TACChar">
    <w:name w:val="TAC Char"/>
    <w:link w:val="TAC"/>
    <w:qFormat/>
    <w:rsid w:val="00570C16"/>
    <w:rPr>
      <w:rFonts w:ascii="Arial" w:hAnsi="Arial"/>
      <w:sz w:val="18"/>
      <w:lang w:val="en-GB" w:eastAsia="en-US"/>
    </w:rPr>
  </w:style>
  <w:style w:type="paragraph" w:customStyle="1" w:styleId="TALcontinuation">
    <w:name w:val="TAL continuation"/>
    <w:basedOn w:val="TAL"/>
    <w:link w:val="TALcontinuationChar"/>
    <w:qFormat/>
    <w:rsid w:val="00570C16"/>
    <w:pPr>
      <w:keepNext w:val="0"/>
      <w:overflowPunct w:val="0"/>
      <w:autoSpaceDE w:val="0"/>
      <w:autoSpaceDN w:val="0"/>
      <w:adjustRightInd w:val="0"/>
      <w:spacing w:beforeLines="25" w:before="25"/>
      <w:textAlignment w:val="baseline"/>
    </w:pPr>
  </w:style>
  <w:style w:type="character" w:customStyle="1" w:styleId="Datatypechar">
    <w:name w:val="Data type (char)"/>
    <w:basedOn w:val="DefaultParagraphFont"/>
    <w:uiPriority w:val="1"/>
    <w:qFormat/>
    <w:rsid w:val="00570C16"/>
    <w:rPr>
      <w:rFonts w:ascii="Courier New" w:hAnsi="Courier New"/>
      <w:w w:val="90"/>
    </w:rPr>
  </w:style>
  <w:style w:type="paragraph" w:customStyle="1" w:styleId="Normalitalics">
    <w:name w:val="Normal+italics"/>
    <w:basedOn w:val="Normal"/>
    <w:rsid w:val="00570C16"/>
    <w:pPr>
      <w:keepNext/>
      <w:overflowPunct w:val="0"/>
      <w:autoSpaceDE w:val="0"/>
      <w:autoSpaceDN w:val="0"/>
      <w:adjustRightInd w:val="0"/>
      <w:textAlignment w:val="baseline"/>
    </w:pPr>
    <w:rPr>
      <w:rFonts w:cs="Arial"/>
      <w:iCs/>
    </w:rPr>
  </w:style>
  <w:style w:type="character" w:customStyle="1" w:styleId="TALcontinuationChar">
    <w:name w:val="TAL continuation Char"/>
    <w:basedOn w:val="TALChar"/>
    <w:link w:val="TALcontinuation"/>
    <w:rsid w:val="00570C16"/>
    <w:rPr>
      <w:rFonts w:ascii="Arial" w:hAnsi="Arial"/>
      <w:sz w:val="18"/>
      <w:lang w:val="en-GB" w:eastAsia="en-US"/>
    </w:rPr>
  </w:style>
  <w:style w:type="character" w:customStyle="1" w:styleId="EWChar">
    <w:name w:val="EW Char"/>
    <w:link w:val="EW"/>
    <w:locked/>
    <w:rsid w:val="00570C16"/>
    <w:rPr>
      <w:rFonts w:ascii="Times New Roman" w:hAnsi="Times New Roman"/>
      <w:lang w:val="en-GB" w:eastAsia="en-US"/>
    </w:rPr>
  </w:style>
  <w:style w:type="character" w:customStyle="1" w:styleId="TFChar">
    <w:name w:val="TF Char"/>
    <w:link w:val="TF"/>
    <w:qFormat/>
    <w:rsid w:val="00570C16"/>
    <w:rPr>
      <w:rFonts w:ascii="Arial" w:hAnsi="Arial"/>
      <w:b/>
      <w:lang w:val="en-GB" w:eastAsia="en-US"/>
    </w:rPr>
  </w:style>
  <w:style w:type="table" w:styleId="TableGrid">
    <w:name w:val="Table Grid"/>
    <w:basedOn w:val="TableNormal"/>
    <w:rsid w:val="00570C16"/>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570C16"/>
    <w:rPr>
      <w:color w:val="605E5C"/>
      <w:shd w:val="clear" w:color="auto" w:fill="E1DFDD"/>
    </w:rPr>
  </w:style>
  <w:style w:type="character" w:customStyle="1" w:styleId="HTTPHeader">
    <w:name w:val="HTTP Header"/>
    <w:uiPriority w:val="1"/>
    <w:qFormat/>
    <w:rsid w:val="00570C16"/>
    <w:rPr>
      <w:rFonts w:ascii="Courier New" w:hAnsi="Courier New"/>
      <w:spacing w:val="-5"/>
      <w:sz w:val="18"/>
    </w:rPr>
  </w:style>
  <w:style w:type="paragraph" w:customStyle="1" w:styleId="B10">
    <w:name w:val="B1+"/>
    <w:basedOn w:val="B1"/>
    <w:link w:val="B1Car"/>
    <w:rsid w:val="00570C16"/>
    <w:pPr>
      <w:tabs>
        <w:tab w:val="num" w:pos="737"/>
      </w:tabs>
      <w:overflowPunct w:val="0"/>
      <w:autoSpaceDE w:val="0"/>
      <w:autoSpaceDN w:val="0"/>
      <w:adjustRightInd w:val="0"/>
      <w:ind w:left="737" w:hanging="453"/>
      <w:textAlignment w:val="baseline"/>
    </w:pPr>
  </w:style>
  <w:style w:type="character" w:customStyle="1" w:styleId="B1Car">
    <w:name w:val="B1+ Car"/>
    <w:link w:val="B10"/>
    <w:rsid w:val="00570C16"/>
    <w:rPr>
      <w:rFonts w:ascii="Times New Roman" w:hAnsi="Times New Roman"/>
      <w:lang w:val="en-GB" w:eastAsia="en-US"/>
    </w:rPr>
  </w:style>
  <w:style w:type="paragraph" w:styleId="ListParagraph">
    <w:name w:val="List Paragraph"/>
    <w:basedOn w:val="Normal"/>
    <w:link w:val="ListParagraphChar"/>
    <w:uiPriority w:val="34"/>
    <w:qFormat/>
    <w:rsid w:val="00570C16"/>
    <w:pPr>
      <w:overflowPunct w:val="0"/>
      <w:autoSpaceDE w:val="0"/>
      <w:autoSpaceDN w:val="0"/>
      <w:adjustRightInd w:val="0"/>
      <w:ind w:left="720"/>
      <w:contextualSpacing/>
      <w:textAlignment w:val="baseline"/>
    </w:pPr>
  </w:style>
  <w:style w:type="character" w:customStyle="1" w:styleId="ListParagraphChar">
    <w:name w:val="List Paragraph Char"/>
    <w:link w:val="ListParagraph"/>
    <w:uiPriority w:val="34"/>
    <w:locked/>
    <w:rsid w:val="00570C16"/>
    <w:rPr>
      <w:rFonts w:ascii="Times New Roman" w:hAnsi="Times New Roman"/>
      <w:lang w:val="en-GB" w:eastAsia="en-US"/>
    </w:rPr>
  </w:style>
  <w:style w:type="paragraph" w:customStyle="1" w:styleId="Normalaftertable">
    <w:name w:val="Normal after table"/>
    <w:basedOn w:val="Normal"/>
    <w:qFormat/>
    <w:rsid w:val="00570C16"/>
    <w:pPr>
      <w:overflowPunct w:val="0"/>
      <w:autoSpaceDE w:val="0"/>
      <w:autoSpaceDN w:val="0"/>
      <w:adjustRightInd w:val="0"/>
      <w:spacing w:beforeLines="100" w:before="100"/>
      <w:textAlignment w:val="baseline"/>
    </w:pPr>
  </w:style>
  <w:style w:type="paragraph" w:customStyle="1" w:styleId="URLdisplay">
    <w:name w:val="URL display"/>
    <w:basedOn w:val="Normal"/>
    <w:rsid w:val="00570C16"/>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paragraph" w:styleId="NormalWeb">
    <w:name w:val="Normal (Web)"/>
    <w:basedOn w:val="Normal"/>
    <w:uiPriority w:val="99"/>
    <w:unhideWhenUsed/>
    <w:rsid w:val="00570C16"/>
    <w:pPr>
      <w:overflowPunct w:val="0"/>
      <w:autoSpaceDE w:val="0"/>
      <w:autoSpaceDN w:val="0"/>
      <w:adjustRightInd w:val="0"/>
      <w:spacing w:before="100" w:beforeAutospacing="1" w:after="100" w:afterAutospacing="1"/>
      <w:textAlignment w:val="baseline"/>
    </w:pPr>
    <w:rPr>
      <w:rFonts w:ascii="Calibri" w:eastAsia="Calibri" w:hAnsi="Calibri" w:cs="Calibri"/>
      <w:sz w:val="22"/>
      <w:szCs w:val="22"/>
    </w:rPr>
  </w:style>
  <w:style w:type="character" w:customStyle="1" w:styleId="ListBulletChar">
    <w:name w:val="List Bullet Char"/>
    <w:link w:val="ListBullet"/>
    <w:rsid w:val="00570C16"/>
    <w:rPr>
      <w:rFonts w:ascii="Times New Roman" w:hAnsi="Times New Roman"/>
      <w:lang w:val="en-GB" w:eastAsia="en-US"/>
    </w:rPr>
  </w:style>
  <w:style w:type="paragraph" w:styleId="Caption">
    <w:name w:val="caption"/>
    <w:basedOn w:val="Normal"/>
    <w:next w:val="Normal"/>
    <w:link w:val="CaptionChar"/>
    <w:uiPriority w:val="35"/>
    <w:unhideWhenUsed/>
    <w:qFormat/>
    <w:rsid w:val="00570C16"/>
    <w:pPr>
      <w:overflowPunct w:val="0"/>
      <w:autoSpaceDE w:val="0"/>
      <w:autoSpaceDN w:val="0"/>
      <w:adjustRightInd w:val="0"/>
      <w:textAlignment w:val="baseline"/>
    </w:pPr>
    <w:rPr>
      <w:b/>
      <w:bCs/>
    </w:rPr>
  </w:style>
  <w:style w:type="character" w:customStyle="1" w:styleId="CaptionChar">
    <w:name w:val="Caption Char"/>
    <w:link w:val="Caption"/>
    <w:uiPriority w:val="35"/>
    <w:rsid w:val="00570C16"/>
    <w:rPr>
      <w:rFonts w:ascii="Times New Roman" w:hAnsi="Times New Roman"/>
      <w:b/>
      <w:bCs/>
      <w:lang w:val="en-GB" w:eastAsia="en-US"/>
    </w:rPr>
  </w:style>
  <w:style w:type="character" w:customStyle="1" w:styleId="hvr">
    <w:name w:val="hvr"/>
    <w:rsid w:val="00570C16"/>
  </w:style>
  <w:style w:type="paragraph" w:styleId="IndexHeading">
    <w:name w:val="index heading"/>
    <w:basedOn w:val="Normal"/>
    <w:next w:val="Normal"/>
    <w:rsid w:val="00570C16"/>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570C16"/>
    <w:pPr>
      <w:overflowPunct w:val="0"/>
      <w:autoSpaceDE w:val="0"/>
      <w:autoSpaceDN w:val="0"/>
      <w:adjustRightInd w:val="0"/>
      <w:textAlignment w:val="baseline"/>
    </w:pPr>
    <w:rPr>
      <w:rFonts w:ascii="Courier New" w:hAnsi="Courier New"/>
      <w:lang w:eastAsia="x-none"/>
    </w:rPr>
  </w:style>
  <w:style w:type="character" w:customStyle="1" w:styleId="PlainTextChar">
    <w:name w:val="Plain Text Char"/>
    <w:basedOn w:val="DefaultParagraphFont"/>
    <w:link w:val="PlainText"/>
    <w:rsid w:val="00570C16"/>
    <w:rPr>
      <w:rFonts w:ascii="Courier New" w:hAnsi="Courier New"/>
      <w:lang w:val="en-GB" w:eastAsia="x-none"/>
    </w:rPr>
  </w:style>
  <w:style w:type="paragraph" w:styleId="BodyText">
    <w:name w:val="Body Text"/>
    <w:basedOn w:val="Normal"/>
    <w:link w:val="BodyTextChar"/>
    <w:rsid w:val="00570C1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570C16"/>
    <w:rPr>
      <w:rFonts w:ascii="Times New Roman" w:hAnsi="Times New Roman"/>
      <w:lang w:val="en-GB" w:eastAsia="x-none"/>
    </w:rPr>
  </w:style>
  <w:style w:type="paragraph" w:styleId="BodyText2">
    <w:name w:val="Body Text 2"/>
    <w:basedOn w:val="Normal"/>
    <w:link w:val="BodyText2Char"/>
    <w:rsid w:val="00570C1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570C16"/>
    <w:rPr>
      <w:rFonts w:ascii="Arial" w:hAnsi="Arial"/>
      <w:sz w:val="24"/>
      <w:szCs w:val="24"/>
      <w:lang w:val="en-GB" w:eastAsia="x-none"/>
    </w:rPr>
  </w:style>
  <w:style w:type="paragraph" w:styleId="BodyTextIndent3">
    <w:name w:val="Body Text Indent 3"/>
    <w:basedOn w:val="Normal"/>
    <w:link w:val="BodyTextIndent3Char"/>
    <w:rsid w:val="00570C1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570C16"/>
    <w:rPr>
      <w:rFonts w:ascii="Arial" w:hAnsi="Arial"/>
      <w:sz w:val="22"/>
      <w:lang w:val="en-GB" w:eastAsia="x-none"/>
    </w:rPr>
  </w:style>
  <w:style w:type="paragraph" w:styleId="HTMLPreformatted">
    <w:name w:val="HTML Preformatted"/>
    <w:basedOn w:val="Normal"/>
    <w:link w:val="HTMLPreformattedChar"/>
    <w:uiPriority w:val="99"/>
    <w:rsid w:val="0057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w:eastAsia="Arial" w:hAnsi="Arial"/>
      <w:lang w:eastAsia="fr-FR"/>
    </w:rPr>
  </w:style>
  <w:style w:type="character" w:customStyle="1" w:styleId="HTMLPreformattedChar">
    <w:name w:val="HTML Preformatted Char"/>
    <w:basedOn w:val="DefaultParagraphFont"/>
    <w:link w:val="HTMLPreformatted"/>
    <w:uiPriority w:val="99"/>
    <w:rsid w:val="00570C16"/>
    <w:rPr>
      <w:rFonts w:ascii="Arial" w:eastAsia="Arial" w:hAnsi="Arial"/>
      <w:lang w:val="en-GB"/>
    </w:rPr>
  </w:style>
  <w:style w:type="paragraph" w:styleId="BodyTextIndent2">
    <w:name w:val="Body Text Indent 2"/>
    <w:basedOn w:val="Normal"/>
    <w:link w:val="BodyTextIndent2Char"/>
    <w:rsid w:val="00570C16"/>
    <w:pPr>
      <w:overflowPunct w:val="0"/>
      <w:autoSpaceDE w:val="0"/>
      <w:autoSpaceDN w:val="0"/>
      <w:adjustRightInd w:val="0"/>
      <w:spacing w:after="0"/>
      <w:ind w:left="426"/>
      <w:textAlignment w:val="baseline"/>
    </w:pPr>
    <w:rPr>
      <w:rFonts w:ascii="Arial" w:hAnsi="Arial"/>
      <w:sz w:val="22"/>
      <w:szCs w:val="22"/>
      <w:lang w:eastAsia="x-none"/>
    </w:rPr>
  </w:style>
  <w:style w:type="character" w:customStyle="1" w:styleId="BodyTextIndent2Char">
    <w:name w:val="Body Text Indent 2 Char"/>
    <w:basedOn w:val="DefaultParagraphFont"/>
    <w:link w:val="BodyTextIndent2"/>
    <w:rsid w:val="00570C16"/>
    <w:rPr>
      <w:rFonts w:ascii="Arial" w:hAnsi="Arial"/>
      <w:sz w:val="22"/>
      <w:szCs w:val="22"/>
      <w:lang w:val="en-GB" w:eastAsia="x-none"/>
    </w:rPr>
  </w:style>
  <w:style w:type="paragraph" w:styleId="BodyText3">
    <w:name w:val="Body Text 3"/>
    <w:basedOn w:val="Normal"/>
    <w:link w:val="BodyText3Char"/>
    <w:rsid w:val="00570C1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570C16"/>
    <w:rPr>
      <w:rFonts w:ascii="Times New Roman" w:hAnsi="Times New Roman"/>
      <w:color w:val="FF0000"/>
      <w:lang w:val="en-GB" w:eastAsia="x-none"/>
    </w:rPr>
  </w:style>
  <w:style w:type="paragraph" w:styleId="BodyTextIndent">
    <w:name w:val="Body Text Indent"/>
    <w:basedOn w:val="Normal"/>
    <w:link w:val="BodyTextIndentChar"/>
    <w:rsid w:val="00570C16"/>
    <w:pPr>
      <w:overflowPunct w:val="0"/>
      <w:autoSpaceDE w:val="0"/>
      <w:autoSpaceDN w:val="0"/>
      <w:adjustRightInd w:val="0"/>
      <w:spacing w:after="0"/>
      <w:ind w:left="1260" w:hanging="1260"/>
      <w:textAlignment w:val="baseline"/>
    </w:pPr>
    <w:rPr>
      <w:sz w:val="24"/>
      <w:szCs w:val="24"/>
      <w:lang w:eastAsia="fr-FR"/>
    </w:rPr>
  </w:style>
  <w:style w:type="character" w:customStyle="1" w:styleId="BodyTextIndentChar">
    <w:name w:val="Body Text Indent Char"/>
    <w:basedOn w:val="DefaultParagraphFont"/>
    <w:link w:val="BodyTextIndent"/>
    <w:rsid w:val="00570C16"/>
    <w:rPr>
      <w:rFonts w:ascii="Times New Roman" w:hAnsi="Times New Roman"/>
      <w:sz w:val="24"/>
      <w:szCs w:val="24"/>
      <w:lang w:val="en-GB"/>
    </w:rPr>
  </w:style>
  <w:style w:type="paragraph" w:styleId="Title">
    <w:name w:val="Title"/>
    <w:basedOn w:val="Normal"/>
    <w:link w:val="TitleChar"/>
    <w:qFormat/>
    <w:rsid w:val="00570C1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570C16"/>
    <w:rPr>
      <w:rFonts w:ascii="Arial" w:hAnsi="Arial"/>
      <w:b/>
      <w:bCs/>
      <w:kern w:val="28"/>
      <w:sz w:val="32"/>
      <w:szCs w:val="32"/>
      <w:lang w:val="en-GB" w:eastAsia="x-none"/>
    </w:rPr>
  </w:style>
  <w:style w:type="paragraph" w:customStyle="1" w:styleId="FL">
    <w:name w:val="FL"/>
    <w:basedOn w:val="Normal"/>
    <w:rsid w:val="00570C16"/>
    <w:pPr>
      <w:keepNext/>
      <w:keepLines/>
      <w:overflowPunct w:val="0"/>
      <w:autoSpaceDE w:val="0"/>
      <w:autoSpaceDN w:val="0"/>
      <w:adjustRightInd w:val="0"/>
      <w:spacing w:before="60"/>
      <w:jc w:val="center"/>
      <w:textAlignment w:val="baseline"/>
    </w:pPr>
    <w:rPr>
      <w:rFonts w:ascii="Arial" w:hAnsi="Arial"/>
      <w:b/>
    </w:rPr>
  </w:style>
  <w:style w:type="character" w:customStyle="1" w:styleId="msoins0">
    <w:name w:val="msoins"/>
    <w:rsid w:val="00570C16"/>
  </w:style>
  <w:style w:type="character" w:customStyle="1" w:styleId="B1Char2">
    <w:name w:val="B1 Char2"/>
    <w:rsid w:val="00570C16"/>
    <w:rPr>
      <w:rFonts w:ascii="Times New Roman" w:hAnsi="Times New Roman"/>
      <w:lang w:val="en-GB" w:eastAsia="en-US"/>
    </w:rPr>
  </w:style>
  <w:style w:type="character" w:customStyle="1" w:styleId="B1Char">
    <w:name w:val="B1 Char"/>
    <w:qFormat/>
    <w:rsid w:val="00570C16"/>
    <w:rPr>
      <w:rFonts w:ascii="Times New Roman" w:hAnsi="Times New Roman"/>
      <w:lang w:val="en-GB" w:eastAsia="en-US"/>
    </w:rPr>
  </w:style>
  <w:style w:type="character" w:customStyle="1" w:styleId="Code-XMLCharacter">
    <w:name w:val="Code - XML Character"/>
    <w:uiPriority w:val="99"/>
    <w:rsid w:val="00570C16"/>
    <w:rPr>
      <w:rFonts w:ascii="Lucida Console" w:hAnsi="Lucida Console"/>
      <w:b w:val="0"/>
      <w:i w:val="0"/>
      <w:caps w:val="0"/>
      <w:smallCaps w:val="0"/>
      <w:strike w:val="0"/>
      <w:dstrike w:val="0"/>
      <w:noProof/>
      <w:vanish w:val="0"/>
      <w:spacing w:val="0"/>
      <w:sz w:val="19"/>
      <w:vertAlign w:val="baseline"/>
    </w:rPr>
  </w:style>
  <w:style w:type="character" w:customStyle="1" w:styleId="apple-converted-space">
    <w:name w:val="apple-converted-space"/>
    <w:rsid w:val="00570C16"/>
  </w:style>
  <w:style w:type="paragraph" w:styleId="Closing">
    <w:name w:val="Closing"/>
    <w:basedOn w:val="Normal"/>
    <w:link w:val="ClosingChar"/>
    <w:rsid w:val="00570C16"/>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570C16"/>
    <w:rPr>
      <w:rFonts w:ascii="Times New Roman" w:hAnsi="Times New Roman"/>
      <w:lang w:val="en-GB" w:eastAsia="x-none"/>
    </w:rPr>
  </w:style>
  <w:style w:type="character" w:styleId="LineNumber">
    <w:name w:val="line number"/>
    <w:rsid w:val="00570C16"/>
    <w:rPr>
      <w:rFonts w:ascii="Arial" w:hAnsi="Arial"/>
      <w:color w:val="808080"/>
      <w:sz w:val="14"/>
    </w:rPr>
  </w:style>
  <w:style w:type="character" w:styleId="PageNumber">
    <w:name w:val="page number"/>
    <w:basedOn w:val="DefaultParagraphFont"/>
    <w:rsid w:val="00570C16"/>
  </w:style>
  <w:style w:type="table" w:styleId="Table3Deffects1">
    <w:name w:val="Table 3D effects 1"/>
    <w:basedOn w:val="TableNormal"/>
    <w:rsid w:val="00570C16"/>
    <w:pPr>
      <w:overflowPunct w:val="0"/>
      <w:autoSpaceDE w:val="0"/>
      <w:autoSpaceDN w:val="0"/>
      <w:adjustRightInd w:val="0"/>
      <w:spacing w:after="180"/>
      <w:textAlignment w:val="baseline"/>
    </w:pPr>
    <w:rPr>
      <w:rFonts w:ascii="Arial" w:eastAsia="MS Mincho" w:hAnsi="Arial"/>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styleId="HTMLTypewriter">
    <w:name w:val="HTML Typewriter"/>
    <w:rsid w:val="00570C16"/>
    <w:rPr>
      <w:rFonts w:ascii="Courier New" w:eastAsia="Times New Roman" w:hAnsi="Courier New" w:cs="Courier New"/>
      <w:color w:val="0000FF"/>
      <w:kern w:val="2"/>
      <w:sz w:val="20"/>
      <w:szCs w:val="20"/>
      <w:lang w:val="en-US" w:eastAsia="zh-CN" w:bidi="ar-SA"/>
    </w:rPr>
  </w:style>
  <w:style w:type="paragraph" w:styleId="EndnoteText">
    <w:name w:val="endnote text"/>
    <w:basedOn w:val="Normal"/>
    <w:link w:val="EndnoteTextChar"/>
    <w:rsid w:val="00570C16"/>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570C16"/>
    <w:rPr>
      <w:rFonts w:ascii="Times New Roman" w:eastAsia="MS Mincho" w:hAnsi="Times New Roman"/>
      <w:lang w:val="en-GB" w:eastAsia="en-US"/>
    </w:rPr>
  </w:style>
  <w:style w:type="character" w:styleId="EndnoteReference">
    <w:name w:val="endnote reference"/>
    <w:rsid w:val="00570C16"/>
    <w:rPr>
      <w:vertAlign w:val="superscript"/>
    </w:rPr>
  </w:style>
  <w:style w:type="character" w:styleId="Strong">
    <w:name w:val="Strong"/>
    <w:uiPriority w:val="22"/>
    <w:qFormat/>
    <w:rsid w:val="00570C16"/>
    <w:rPr>
      <w:b/>
      <w:bCs/>
    </w:rPr>
  </w:style>
  <w:style w:type="character" w:customStyle="1" w:styleId="tgc">
    <w:name w:val="_tgc"/>
    <w:rsid w:val="00570C16"/>
  </w:style>
  <w:style w:type="character" w:customStyle="1" w:styleId="d8e">
    <w:name w:val="_d8e"/>
    <w:rsid w:val="00570C16"/>
  </w:style>
  <w:style w:type="character" w:styleId="HTMLCode">
    <w:name w:val="HTML Code"/>
    <w:uiPriority w:val="99"/>
    <w:unhideWhenUsed/>
    <w:rsid w:val="00570C16"/>
    <w:rPr>
      <w:rFonts w:ascii="Courier New" w:eastAsia="Times New Roman" w:hAnsi="Courier New" w:cs="Courier New"/>
      <w:sz w:val="20"/>
      <w:szCs w:val="20"/>
    </w:rPr>
  </w:style>
  <w:style w:type="character" w:customStyle="1" w:styleId="param-type">
    <w:name w:val="param-type"/>
    <w:rsid w:val="00570C16"/>
  </w:style>
  <w:style w:type="table" w:customStyle="1" w:styleId="ETSItablestyle">
    <w:name w:val="ETSI table style"/>
    <w:basedOn w:val="TableNormal"/>
    <w:uiPriority w:val="99"/>
    <w:rsid w:val="00570C16"/>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570C16"/>
    <w:rPr>
      <w:rFonts w:ascii="Courier New" w:hAnsi="Courier New" w:cs="Courier New"/>
      <w:w w:val="90"/>
    </w:rPr>
  </w:style>
  <w:style w:type="character" w:customStyle="1" w:styleId="inner-object">
    <w:name w:val="inner-object"/>
    <w:rsid w:val="00570C16"/>
  </w:style>
  <w:style w:type="character" w:customStyle="1" w:styleId="false">
    <w:name w:val="false"/>
    <w:rsid w:val="00570C16"/>
  </w:style>
  <w:style w:type="paragraph" w:customStyle="1" w:styleId="DataType">
    <w:name w:val="Data Type"/>
    <w:basedOn w:val="TAL"/>
    <w:qFormat/>
    <w:rsid w:val="00570C16"/>
    <w:pPr>
      <w:overflowPunct w:val="0"/>
      <w:autoSpaceDE w:val="0"/>
      <w:autoSpaceDN w:val="0"/>
      <w:adjustRightInd w:val="0"/>
      <w:textAlignment w:val="baseline"/>
    </w:pPr>
    <w:rPr>
      <w:rFonts w:ascii="Courier New" w:hAnsi="Courier New" w:cs="Courier New"/>
      <w:w w:val="90"/>
    </w:rPr>
  </w:style>
  <w:style w:type="paragraph" w:customStyle="1" w:styleId="Guidance">
    <w:name w:val="Guidance"/>
    <w:basedOn w:val="Normal"/>
    <w:rsid w:val="00570C16"/>
    <w:pPr>
      <w:overflowPunct w:val="0"/>
      <w:autoSpaceDE w:val="0"/>
      <w:autoSpaceDN w:val="0"/>
      <w:adjustRightInd w:val="0"/>
      <w:textAlignment w:val="baseline"/>
    </w:pPr>
    <w:rPr>
      <w:i/>
      <w:color w:val="0000FF"/>
    </w:rPr>
  </w:style>
  <w:style w:type="character" w:customStyle="1" w:styleId="EXCar">
    <w:name w:val="EX Car"/>
    <w:rsid w:val="00570C16"/>
    <w:rPr>
      <w:lang w:val="en-GB" w:eastAsia="en-US"/>
    </w:rPr>
  </w:style>
  <w:style w:type="paragraph" w:styleId="TOCHeading">
    <w:name w:val="TOC Heading"/>
    <w:basedOn w:val="Heading1"/>
    <w:next w:val="Normal"/>
    <w:uiPriority w:val="39"/>
    <w:unhideWhenUsed/>
    <w:qFormat/>
    <w:rsid w:val="00570C16"/>
    <w:pPr>
      <w:pBdr>
        <w:top w:val="none" w:sz="0" w:space="0" w:color="auto"/>
      </w:pBdr>
      <w:spacing w:after="0" w:line="259" w:lineRule="auto"/>
      <w:ind w:left="0" w:firstLine="0"/>
      <w:outlineLvl w:val="9"/>
    </w:pPr>
    <w:rPr>
      <w:rFonts w:ascii="Times New Roman" w:hAnsi="Times New Roman"/>
      <w:color w:val="365F91" w:themeColor="accent1" w:themeShade="BF"/>
      <w:sz w:val="32"/>
      <w:szCs w:val="32"/>
    </w:rPr>
  </w:style>
  <w:style w:type="character" w:customStyle="1" w:styleId="URLchar">
    <w:name w:val="URL char"/>
    <w:uiPriority w:val="1"/>
    <w:qFormat/>
    <w:rsid w:val="00570C16"/>
    <w:rPr>
      <w:rFonts w:ascii="Courier New" w:hAnsi="Courier New" w:cs="Courier New" w:hint="default"/>
      <w:w w:val="90"/>
    </w:rPr>
  </w:style>
  <w:style w:type="paragraph" w:customStyle="1" w:styleId="Codechar">
    <w:name w:val="Code char"/>
    <w:basedOn w:val="TAL"/>
    <w:rsid w:val="00570C16"/>
  </w:style>
  <w:style w:type="character" w:customStyle="1" w:styleId="UnresolvedMention1">
    <w:name w:val="Unresolved Mention1"/>
    <w:uiPriority w:val="99"/>
    <w:semiHidden/>
    <w:unhideWhenUsed/>
    <w:rsid w:val="00570C16"/>
    <w:rPr>
      <w:color w:val="605E5C"/>
      <w:shd w:val="clear" w:color="auto" w:fill="E1DFDD"/>
    </w:rPr>
  </w:style>
  <w:style w:type="paragraph" w:styleId="Bibliography">
    <w:name w:val="Bibliography"/>
    <w:basedOn w:val="Normal"/>
    <w:next w:val="Normal"/>
    <w:uiPriority w:val="37"/>
    <w:semiHidden/>
    <w:unhideWhenUsed/>
    <w:rsid w:val="00570C16"/>
    <w:pPr>
      <w:overflowPunct w:val="0"/>
      <w:autoSpaceDE w:val="0"/>
      <w:autoSpaceDN w:val="0"/>
      <w:adjustRightInd w:val="0"/>
      <w:textAlignment w:val="baseline"/>
    </w:pPr>
  </w:style>
  <w:style w:type="paragraph" w:styleId="BlockText">
    <w:name w:val="Block Text"/>
    <w:basedOn w:val="Normal"/>
    <w:rsid w:val="00570C16"/>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rsid w:val="00570C16"/>
    <w:pPr>
      <w:ind w:firstLine="360"/>
    </w:pPr>
    <w:rPr>
      <w:lang w:eastAsia="en-US"/>
    </w:rPr>
  </w:style>
  <w:style w:type="character" w:customStyle="1" w:styleId="BodyTextFirstIndentChar">
    <w:name w:val="Body Text First Indent Char"/>
    <w:basedOn w:val="BodyTextChar"/>
    <w:link w:val="BodyTextFirstIndent"/>
    <w:rsid w:val="00570C16"/>
    <w:rPr>
      <w:rFonts w:ascii="Times New Roman" w:hAnsi="Times New Roman"/>
      <w:lang w:val="en-GB" w:eastAsia="en-US"/>
    </w:rPr>
  </w:style>
  <w:style w:type="paragraph" w:styleId="BodyTextFirstIndent2">
    <w:name w:val="Body Text First Indent 2"/>
    <w:basedOn w:val="BodyTextIndent"/>
    <w:link w:val="BodyTextFirstIndent2Char"/>
    <w:rsid w:val="00570C16"/>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rsid w:val="00570C16"/>
    <w:rPr>
      <w:rFonts w:ascii="Times New Roman" w:hAnsi="Times New Roman"/>
      <w:sz w:val="24"/>
      <w:szCs w:val="24"/>
      <w:lang w:val="en-GB" w:eastAsia="en-US"/>
    </w:rPr>
  </w:style>
  <w:style w:type="paragraph" w:styleId="Date">
    <w:name w:val="Date"/>
    <w:basedOn w:val="Normal"/>
    <w:next w:val="Normal"/>
    <w:link w:val="DateChar"/>
    <w:rsid w:val="00570C16"/>
    <w:pPr>
      <w:overflowPunct w:val="0"/>
      <w:autoSpaceDE w:val="0"/>
      <w:autoSpaceDN w:val="0"/>
      <w:adjustRightInd w:val="0"/>
      <w:textAlignment w:val="baseline"/>
    </w:pPr>
  </w:style>
  <w:style w:type="character" w:customStyle="1" w:styleId="DateChar">
    <w:name w:val="Date Char"/>
    <w:basedOn w:val="DefaultParagraphFont"/>
    <w:link w:val="Date"/>
    <w:rsid w:val="00570C16"/>
    <w:rPr>
      <w:rFonts w:ascii="Times New Roman" w:hAnsi="Times New Roman"/>
      <w:lang w:val="en-GB" w:eastAsia="en-US"/>
    </w:rPr>
  </w:style>
  <w:style w:type="paragraph" w:styleId="E-mailSignature">
    <w:name w:val="E-mail Signature"/>
    <w:basedOn w:val="Normal"/>
    <w:link w:val="E-mailSignatureChar"/>
    <w:rsid w:val="00570C16"/>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rsid w:val="00570C16"/>
    <w:rPr>
      <w:rFonts w:ascii="Times New Roman" w:hAnsi="Times New Roman"/>
      <w:lang w:val="en-GB" w:eastAsia="en-US"/>
    </w:rPr>
  </w:style>
  <w:style w:type="paragraph" w:styleId="EnvelopeAddress">
    <w:name w:val="envelope address"/>
    <w:basedOn w:val="Normal"/>
    <w:rsid w:val="00570C16"/>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EnvelopeReturn">
    <w:name w:val="envelope return"/>
    <w:basedOn w:val="Normal"/>
    <w:rsid w:val="00570C16"/>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HTMLAddress">
    <w:name w:val="HTML Address"/>
    <w:basedOn w:val="Normal"/>
    <w:link w:val="HTMLAddressChar"/>
    <w:rsid w:val="00570C16"/>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rsid w:val="00570C16"/>
    <w:rPr>
      <w:rFonts w:ascii="Times New Roman" w:hAnsi="Times New Roman"/>
      <w:i/>
      <w:iCs/>
      <w:lang w:val="en-GB" w:eastAsia="en-US"/>
    </w:rPr>
  </w:style>
  <w:style w:type="paragraph" w:styleId="Index3">
    <w:name w:val="index 3"/>
    <w:basedOn w:val="Normal"/>
    <w:next w:val="Normal"/>
    <w:rsid w:val="00570C16"/>
    <w:pPr>
      <w:overflowPunct w:val="0"/>
      <w:autoSpaceDE w:val="0"/>
      <w:autoSpaceDN w:val="0"/>
      <w:adjustRightInd w:val="0"/>
      <w:spacing w:after="0"/>
      <w:ind w:left="600" w:hanging="200"/>
      <w:textAlignment w:val="baseline"/>
    </w:pPr>
  </w:style>
  <w:style w:type="paragraph" w:styleId="Index4">
    <w:name w:val="index 4"/>
    <w:basedOn w:val="Normal"/>
    <w:next w:val="Normal"/>
    <w:rsid w:val="00570C16"/>
    <w:pPr>
      <w:overflowPunct w:val="0"/>
      <w:autoSpaceDE w:val="0"/>
      <w:autoSpaceDN w:val="0"/>
      <w:adjustRightInd w:val="0"/>
      <w:spacing w:after="0"/>
      <w:ind w:left="800" w:hanging="200"/>
      <w:textAlignment w:val="baseline"/>
    </w:pPr>
  </w:style>
  <w:style w:type="paragraph" w:styleId="Index5">
    <w:name w:val="index 5"/>
    <w:basedOn w:val="Normal"/>
    <w:next w:val="Normal"/>
    <w:rsid w:val="00570C16"/>
    <w:pPr>
      <w:overflowPunct w:val="0"/>
      <w:autoSpaceDE w:val="0"/>
      <w:autoSpaceDN w:val="0"/>
      <w:adjustRightInd w:val="0"/>
      <w:spacing w:after="0"/>
      <w:ind w:left="1000" w:hanging="200"/>
      <w:textAlignment w:val="baseline"/>
    </w:pPr>
  </w:style>
  <w:style w:type="paragraph" w:styleId="Index6">
    <w:name w:val="index 6"/>
    <w:basedOn w:val="Normal"/>
    <w:next w:val="Normal"/>
    <w:rsid w:val="00570C16"/>
    <w:pPr>
      <w:overflowPunct w:val="0"/>
      <w:autoSpaceDE w:val="0"/>
      <w:autoSpaceDN w:val="0"/>
      <w:adjustRightInd w:val="0"/>
      <w:spacing w:after="0"/>
      <w:ind w:left="1200" w:hanging="200"/>
      <w:textAlignment w:val="baseline"/>
    </w:pPr>
  </w:style>
  <w:style w:type="paragraph" w:styleId="Index7">
    <w:name w:val="index 7"/>
    <w:basedOn w:val="Normal"/>
    <w:next w:val="Normal"/>
    <w:rsid w:val="00570C16"/>
    <w:pPr>
      <w:overflowPunct w:val="0"/>
      <w:autoSpaceDE w:val="0"/>
      <w:autoSpaceDN w:val="0"/>
      <w:adjustRightInd w:val="0"/>
      <w:spacing w:after="0"/>
      <w:ind w:left="1400" w:hanging="200"/>
      <w:textAlignment w:val="baseline"/>
    </w:pPr>
  </w:style>
  <w:style w:type="paragraph" w:styleId="Index8">
    <w:name w:val="index 8"/>
    <w:basedOn w:val="Normal"/>
    <w:next w:val="Normal"/>
    <w:rsid w:val="00570C16"/>
    <w:pPr>
      <w:overflowPunct w:val="0"/>
      <w:autoSpaceDE w:val="0"/>
      <w:autoSpaceDN w:val="0"/>
      <w:adjustRightInd w:val="0"/>
      <w:spacing w:after="0"/>
      <w:ind w:left="1600" w:hanging="200"/>
      <w:textAlignment w:val="baseline"/>
    </w:pPr>
  </w:style>
  <w:style w:type="paragraph" w:styleId="Index9">
    <w:name w:val="index 9"/>
    <w:basedOn w:val="Normal"/>
    <w:next w:val="Normal"/>
    <w:rsid w:val="00570C16"/>
    <w:pPr>
      <w:overflowPunct w:val="0"/>
      <w:autoSpaceDE w:val="0"/>
      <w:autoSpaceDN w:val="0"/>
      <w:adjustRightInd w:val="0"/>
      <w:spacing w:after="0"/>
      <w:ind w:left="1800" w:hanging="200"/>
      <w:textAlignment w:val="baseline"/>
    </w:pPr>
  </w:style>
  <w:style w:type="paragraph" w:styleId="IntenseQuote">
    <w:name w:val="Intense Quote"/>
    <w:basedOn w:val="Normal"/>
    <w:next w:val="Normal"/>
    <w:link w:val="IntenseQuoteChar"/>
    <w:uiPriority w:val="30"/>
    <w:qFormat/>
    <w:rsid w:val="00570C16"/>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570C16"/>
    <w:rPr>
      <w:rFonts w:ascii="Times New Roman" w:hAnsi="Times New Roman"/>
      <w:i/>
      <w:iCs/>
      <w:color w:val="4F81BD" w:themeColor="accent1"/>
      <w:lang w:val="en-GB" w:eastAsia="en-US"/>
    </w:rPr>
  </w:style>
  <w:style w:type="paragraph" w:styleId="ListContinue">
    <w:name w:val="List Continue"/>
    <w:basedOn w:val="Normal"/>
    <w:rsid w:val="00570C16"/>
    <w:pPr>
      <w:overflowPunct w:val="0"/>
      <w:autoSpaceDE w:val="0"/>
      <w:autoSpaceDN w:val="0"/>
      <w:adjustRightInd w:val="0"/>
      <w:spacing w:after="120"/>
      <w:ind w:left="283"/>
      <w:contextualSpacing/>
      <w:textAlignment w:val="baseline"/>
    </w:pPr>
  </w:style>
  <w:style w:type="paragraph" w:styleId="ListContinue2">
    <w:name w:val="List Continue 2"/>
    <w:basedOn w:val="Normal"/>
    <w:rsid w:val="00570C16"/>
    <w:pPr>
      <w:overflowPunct w:val="0"/>
      <w:autoSpaceDE w:val="0"/>
      <w:autoSpaceDN w:val="0"/>
      <w:adjustRightInd w:val="0"/>
      <w:spacing w:after="120"/>
      <w:ind w:left="566"/>
      <w:contextualSpacing/>
      <w:textAlignment w:val="baseline"/>
    </w:pPr>
  </w:style>
  <w:style w:type="paragraph" w:styleId="ListContinue3">
    <w:name w:val="List Continue 3"/>
    <w:basedOn w:val="Normal"/>
    <w:rsid w:val="00570C16"/>
    <w:pPr>
      <w:overflowPunct w:val="0"/>
      <w:autoSpaceDE w:val="0"/>
      <w:autoSpaceDN w:val="0"/>
      <w:adjustRightInd w:val="0"/>
      <w:spacing w:after="120"/>
      <w:ind w:left="849"/>
      <w:contextualSpacing/>
      <w:textAlignment w:val="baseline"/>
    </w:pPr>
  </w:style>
  <w:style w:type="paragraph" w:styleId="ListContinue4">
    <w:name w:val="List Continue 4"/>
    <w:basedOn w:val="Normal"/>
    <w:rsid w:val="00570C16"/>
    <w:pPr>
      <w:overflowPunct w:val="0"/>
      <w:autoSpaceDE w:val="0"/>
      <w:autoSpaceDN w:val="0"/>
      <w:adjustRightInd w:val="0"/>
      <w:spacing w:after="120"/>
      <w:ind w:left="1132"/>
      <w:contextualSpacing/>
      <w:textAlignment w:val="baseline"/>
    </w:pPr>
  </w:style>
  <w:style w:type="paragraph" w:styleId="ListContinue5">
    <w:name w:val="List Continue 5"/>
    <w:basedOn w:val="Normal"/>
    <w:rsid w:val="00570C16"/>
    <w:pPr>
      <w:overflowPunct w:val="0"/>
      <w:autoSpaceDE w:val="0"/>
      <w:autoSpaceDN w:val="0"/>
      <w:adjustRightInd w:val="0"/>
      <w:spacing w:after="120"/>
      <w:ind w:left="1415"/>
      <w:contextualSpacing/>
      <w:textAlignment w:val="baseline"/>
    </w:pPr>
  </w:style>
  <w:style w:type="paragraph" w:styleId="ListNumber3">
    <w:name w:val="List Number 3"/>
    <w:basedOn w:val="Normal"/>
    <w:rsid w:val="00570C16"/>
    <w:pPr>
      <w:numPr>
        <w:numId w:val="22"/>
      </w:numPr>
      <w:overflowPunct w:val="0"/>
      <w:autoSpaceDE w:val="0"/>
      <w:autoSpaceDN w:val="0"/>
      <w:adjustRightInd w:val="0"/>
      <w:contextualSpacing/>
      <w:textAlignment w:val="baseline"/>
    </w:pPr>
  </w:style>
  <w:style w:type="paragraph" w:styleId="ListNumber4">
    <w:name w:val="List Number 4"/>
    <w:basedOn w:val="Normal"/>
    <w:rsid w:val="00570C16"/>
    <w:pPr>
      <w:numPr>
        <w:numId w:val="23"/>
      </w:numPr>
      <w:overflowPunct w:val="0"/>
      <w:autoSpaceDE w:val="0"/>
      <w:autoSpaceDN w:val="0"/>
      <w:adjustRightInd w:val="0"/>
      <w:contextualSpacing/>
      <w:textAlignment w:val="baseline"/>
    </w:pPr>
  </w:style>
  <w:style w:type="paragraph" w:styleId="ListNumber5">
    <w:name w:val="List Number 5"/>
    <w:basedOn w:val="Normal"/>
    <w:rsid w:val="00570C16"/>
    <w:pPr>
      <w:numPr>
        <w:numId w:val="24"/>
      </w:numPr>
      <w:overflowPunct w:val="0"/>
      <w:autoSpaceDE w:val="0"/>
      <w:autoSpaceDN w:val="0"/>
      <w:adjustRightInd w:val="0"/>
      <w:contextualSpacing/>
      <w:textAlignment w:val="baseline"/>
    </w:pPr>
  </w:style>
  <w:style w:type="paragraph" w:styleId="MacroText">
    <w:name w:val="macro"/>
    <w:link w:val="MacroTextChar"/>
    <w:rsid w:val="00570C1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lang w:val="en-GB" w:eastAsia="en-US"/>
    </w:rPr>
  </w:style>
  <w:style w:type="character" w:customStyle="1" w:styleId="MacroTextChar">
    <w:name w:val="Macro Text Char"/>
    <w:basedOn w:val="DefaultParagraphFont"/>
    <w:link w:val="MacroText"/>
    <w:rsid w:val="00570C16"/>
    <w:rPr>
      <w:rFonts w:ascii="Consolas" w:hAnsi="Consolas"/>
      <w:lang w:val="en-GB" w:eastAsia="en-US"/>
    </w:rPr>
  </w:style>
  <w:style w:type="paragraph" w:styleId="MessageHeader">
    <w:name w:val="Message Header"/>
    <w:basedOn w:val="Normal"/>
    <w:link w:val="MessageHeaderChar"/>
    <w:rsid w:val="00570C1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70C16"/>
    <w:rPr>
      <w:rFonts w:asciiTheme="majorHAnsi" w:eastAsiaTheme="majorEastAsia" w:hAnsiTheme="majorHAnsi" w:cstheme="majorBidi"/>
      <w:sz w:val="24"/>
      <w:szCs w:val="24"/>
      <w:shd w:val="pct20" w:color="auto" w:fill="auto"/>
      <w:lang w:val="en-GB" w:eastAsia="en-US"/>
    </w:rPr>
  </w:style>
  <w:style w:type="paragraph" w:styleId="NoSpacing">
    <w:name w:val="No Spacing"/>
    <w:qFormat/>
    <w:rsid w:val="00570C16"/>
    <w:pPr>
      <w:overflowPunct w:val="0"/>
      <w:autoSpaceDE w:val="0"/>
      <w:autoSpaceDN w:val="0"/>
      <w:adjustRightInd w:val="0"/>
      <w:textAlignment w:val="baseline"/>
    </w:pPr>
    <w:rPr>
      <w:rFonts w:ascii="Times New Roman" w:hAnsi="Times New Roman"/>
      <w:lang w:val="en-GB" w:eastAsia="en-US"/>
    </w:rPr>
  </w:style>
  <w:style w:type="paragraph" w:styleId="NormalIndent">
    <w:name w:val="Normal Indent"/>
    <w:basedOn w:val="Normal"/>
    <w:rsid w:val="00570C16"/>
    <w:pPr>
      <w:overflowPunct w:val="0"/>
      <w:autoSpaceDE w:val="0"/>
      <w:autoSpaceDN w:val="0"/>
      <w:adjustRightInd w:val="0"/>
      <w:ind w:left="720"/>
      <w:textAlignment w:val="baseline"/>
    </w:pPr>
  </w:style>
  <w:style w:type="paragraph" w:styleId="NoteHeading">
    <w:name w:val="Note Heading"/>
    <w:basedOn w:val="Normal"/>
    <w:next w:val="Normal"/>
    <w:link w:val="NoteHeadingChar"/>
    <w:rsid w:val="00570C16"/>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rsid w:val="00570C16"/>
    <w:rPr>
      <w:rFonts w:ascii="Times New Roman" w:hAnsi="Times New Roman"/>
      <w:lang w:val="en-GB" w:eastAsia="en-US"/>
    </w:rPr>
  </w:style>
  <w:style w:type="paragraph" w:styleId="Quote">
    <w:name w:val="Quote"/>
    <w:basedOn w:val="Normal"/>
    <w:next w:val="Normal"/>
    <w:link w:val="QuoteChar"/>
    <w:uiPriority w:val="29"/>
    <w:qFormat/>
    <w:rsid w:val="00570C16"/>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rsid w:val="00570C16"/>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570C16"/>
    <w:pPr>
      <w:overflowPunct w:val="0"/>
      <w:autoSpaceDE w:val="0"/>
      <w:autoSpaceDN w:val="0"/>
      <w:adjustRightInd w:val="0"/>
      <w:textAlignment w:val="baseline"/>
    </w:pPr>
  </w:style>
  <w:style w:type="character" w:customStyle="1" w:styleId="SalutationChar">
    <w:name w:val="Salutation Char"/>
    <w:basedOn w:val="DefaultParagraphFont"/>
    <w:link w:val="Salutation"/>
    <w:rsid w:val="00570C16"/>
    <w:rPr>
      <w:rFonts w:ascii="Times New Roman" w:hAnsi="Times New Roman"/>
      <w:lang w:val="en-GB" w:eastAsia="en-US"/>
    </w:rPr>
  </w:style>
  <w:style w:type="paragraph" w:styleId="Signature">
    <w:name w:val="Signature"/>
    <w:basedOn w:val="Normal"/>
    <w:link w:val="SignatureChar"/>
    <w:rsid w:val="00570C16"/>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rsid w:val="00570C16"/>
    <w:rPr>
      <w:rFonts w:ascii="Times New Roman" w:hAnsi="Times New Roman"/>
      <w:lang w:val="en-GB" w:eastAsia="en-US"/>
    </w:rPr>
  </w:style>
  <w:style w:type="paragraph" w:styleId="Subtitle">
    <w:name w:val="Subtitle"/>
    <w:basedOn w:val="Normal"/>
    <w:next w:val="Normal"/>
    <w:link w:val="SubtitleChar"/>
    <w:qFormat/>
    <w:rsid w:val="00570C16"/>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70C16"/>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570C16"/>
    <w:pPr>
      <w:overflowPunct w:val="0"/>
      <w:autoSpaceDE w:val="0"/>
      <w:autoSpaceDN w:val="0"/>
      <w:adjustRightInd w:val="0"/>
      <w:spacing w:after="0"/>
      <w:ind w:left="200" w:hanging="200"/>
      <w:textAlignment w:val="baseline"/>
    </w:pPr>
  </w:style>
  <w:style w:type="paragraph" w:styleId="TableofFigures">
    <w:name w:val="table of figures"/>
    <w:basedOn w:val="Normal"/>
    <w:next w:val="Normal"/>
    <w:rsid w:val="00570C16"/>
    <w:pPr>
      <w:overflowPunct w:val="0"/>
      <w:autoSpaceDE w:val="0"/>
      <w:autoSpaceDN w:val="0"/>
      <w:adjustRightInd w:val="0"/>
      <w:spacing w:after="0"/>
      <w:textAlignment w:val="baseline"/>
    </w:pPr>
  </w:style>
  <w:style w:type="paragraph" w:styleId="TOAHeading">
    <w:name w:val="toa heading"/>
    <w:basedOn w:val="Normal"/>
    <w:next w:val="Normal"/>
    <w:rsid w:val="00570C16"/>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character" w:customStyle="1" w:styleId="NOChar">
    <w:name w:val="NO Char"/>
    <w:qFormat/>
    <w:locked/>
    <w:rsid w:val="00570C16"/>
    <w:rPr>
      <w:rFonts w:ascii="Times New Roman" w:hAnsi="Times New Roman"/>
      <w:lang w:val="en-GB" w:eastAsia="en-US"/>
    </w:rPr>
  </w:style>
  <w:style w:type="character" w:customStyle="1" w:styleId="pl-ent">
    <w:name w:val="pl-ent"/>
    <w:basedOn w:val="DefaultParagraphFont"/>
    <w:rsid w:val="00570C16"/>
  </w:style>
  <w:style w:type="paragraph" w:customStyle="1" w:styleId="Changefirst">
    <w:name w:val="Change first"/>
    <w:basedOn w:val="Normal"/>
    <w:next w:val="Normal"/>
    <w:qFormat/>
    <w:rsid w:val="00570C16"/>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570C16"/>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paragraph" w:customStyle="1" w:styleId="B1gaps">
    <w:name w:val="B1 gaps"/>
    <w:basedOn w:val="B1"/>
    <w:rsid w:val="00570C16"/>
    <w:pPr>
      <w:ind w:left="993" w:hanging="709"/>
    </w:pPr>
    <w:rPr>
      <w:rFonts w:eastAsia="SimSun"/>
    </w:rPr>
  </w:style>
  <w:style w:type="paragraph" w:customStyle="1" w:styleId="Changenext">
    <w:name w:val="Change next"/>
    <w:basedOn w:val="Changefirst"/>
    <w:rsid w:val="00570C16"/>
    <w:pPr>
      <w:pageBreakBefore w:val="0"/>
      <w:spacing w:before="720"/>
    </w:pPr>
    <w:rPr>
      <w:bCs/>
      <w:iCs/>
    </w:rPr>
  </w:style>
  <w:style w:type="paragraph" w:customStyle="1" w:styleId="Norml">
    <w:name w:val="Norml"/>
    <w:basedOn w:val="TAN"/>
    <w:qFormat/>
    <w:rsid w:val="00570C16"/>
    <w:pPr>
      <w:keepNext w:val="0"/>
    </w:pPr>
  </w:style>
  <w:style w:type="paragraph" w:customStyle="1" w:styleId="Changelast">
    <w:name w:val="Change last"/>
    <w:basedOn w:val="Changenext"/>
    <w:qFormat/>
    <w:rsid w:val="00570C16"/>
    <w:pPr>
      <w:spacing w:before="240" w:after="0"/>
    </w:pPr>
  </w:style>
  <w:style w:type="character" w:customStyle="1" w:styleId="normaltextrun">
    <w:name w:val="normaltextrun"/>
    <w:rsid w:val="00570C16"/>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570C16"/>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570C16"/>
    <w:rPr>
      <w:rFonts w:asciiTheme="majorHAnsi" w:eastAsiaTheme="majorEastAsia" w:hAnsiTheme="majorHAnsi" w:cstheme="majorBidi"/>
      <w:i/>
      <w:iCs/>
      <w:color w:val="365F91" w:themeColor="accent1" w:themeShade="BF"/>
      <w:lang w:val="en-GB" w:eastAsia="en-US"/>
    </w:rPr>
  </w:style>
  <w:style w:type="paragraph" w:customStyle="1" w:styleId="msonormal0">
    <w:name w:val="msonormal"/>
    <w:basedOn w:val="Normal"/>
    <w:uiPriority w:val="99"/>
    <w:rsid w:val="00570C16"/>
    <w:pPr>
      <w:overflowPunct w:val="0"/>
      <w:autoSpaceDE w:val="0"/>
      <w:autoSpaceDN w:val="0"/>
      <w:adjustRightInd w:val="0"/>
      <w:spacing w:before="100" w:beforeAutospacing="1" w:after="100" w:afterAutospacing="1"/>
    </w:pPr>
    <w:rPr>
      <w:rFonts w:ascii="Calibri" w:eastAsia="Calibri" w:hAnsi="Calibri" w:cs="Calibri"/>
      <w:sz w:val="22"/>
      <w:szCs w:val="22"/>
    </w:rPr>
  </w:style>
  <w:style w:type="character" w:customStyle="1" w:styleId="pl-s">
    <w:name w:val="pl-s"/>
    <w:basedOn w:val="DefaultParagraphFont"/>
    <w:rsid w:val="00570C16"/>
  </w:style>
  <w:style w:type="character" w:customStyle="1" w:styleId="pl-pds">
    <w:name w:val="pl-pds"/>
    <w:basedOn w:val="DefaultParagraphFont"/>
    <w:rsid w:val="00570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10</TotalTime>
  <Pages>10</Pages>
  <Words>3929</Words>
  <Characters>22401</Characters>
  <Application>Microsoft Office Word</Application>
  <DocSecurity>0</DocSecurity>
  <Lines>186</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26278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13</cp:revision>
  <cp:lastPrinted>1899-12-31T23:00:00Z</cp:lastPrinted>
  <dcterms:created xsi:type="dcterms:W3CDTF">2024-04-08T12:31:00Z</dcterms:created>
  <dcterms:modified xsi:type="dcterms:W3CDTF">2024-04-08T12:45:00Z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127</vt:lpwstr>
  </property>
  <property fmtid="{D5CDD505-2E9C-101B-9397-08002B2CF9AE}" pid="4" name="MtgTitle">
    <vt:lpwstr>-bis-e</vt:lpwstr>
  </property>
  <property fmtid="{D5CDD505-2E9C-101B-9397-08002B2CF9AE}" pid="5" name="Location">
    <vt:lpwstr>Online</vt:lpwstr>
  </property>
  <property fmtid="{D5CDD505-2E9C-101B-9397-08002B2CF9AE}" pid="6" name="Country">
    <vt:lpwstr/>
  </property>
  <property fmtid="{D5CDD505-2E9C-101B-9397-08002B2CF9AE}" pid="7" name="StartDate">
    <vt:lpwstr>8th Apr 2024</vt:lpwstr>
  </property>
  <property fmtid="{D5CDD505-2E9C-101B-9397-08002B2CF9AE}" pid="8" name="EndDate">
    <vt:lpwstr>12th Apr 2024</vt:lpwstr>
  </property>
  <property fmtid="{D5CDD505-2E9C-101B-9397-08002B2CF9AE}" pid="9" name="Tdoc#">
    <vt:lpwstr>S4-240624</vt:lpwstr>
  </property>
  <property fmtid="{D5CDD505-2E9C-101B-9397-08002B2CF9AE}" pid="10" name="Spec#">
    <vt:lpwstr>26.512</vt:lpwstr>
  </property>
  <property fmtid="{D5CDD505-2E9C-101B-9397-08002B2CF9AE}" pid="11" name="Cr#">
    <vt:lpwstr>0048</vt:lpwstr>
  </property>
  <property fmtid="{D5CDD505-2E9C-101B-9397-08002B2CF9AE}" pid="12" name="Revision">
    <vt:lpwstr>6</vt:lpwstr>
  </property>
  <property fmtid="{D5CDD505-2E9C-101B-9397-08002B2CF9AE}" pid="13" name="Version">
    <vt:lpwstr>18.1.0</vt:lpwstr>
  </property>
  <property fmtid="{D5CDD505-2E9C-101B-9397-08002B2CF9AE}" pid="14" name="CrTitle">
    <vt:lpwstr>[5GMS_Pro_Ph2] 5GMS over MBS and 5GMS hybrid services</vt:lpwstr>
  </property>
  <property fmtid="{D5CDD505-2E9C-101B-9397-08002B2CF9AE}" pid="15" name="SourceIfWg">
    <vt:lpwstr>Qualcomm Incorporated</vt:lpwstr>
  </property>
  <property fmtid="{D5CDD505-2E9C-101B-9397-08002B2CF9AE}" pid="16" name="SourceIfTsg">
    <vt:lpwstr>S4</vt:lpwstr>
  </property>
  <property fmtid="{D5CDD505-2E9C-101B-9397-08002B2CF9AE}" pid="17" name="RelatedWis">
    <vt:lpwstr>5GMS_Pro_Ph2</vt:lpwstr>
  </property>
  <property fmtid="{D5CDD505-2E9C-101B-9397-08002B2CF9AE}" pid="18" name="Cat">
    <vt:lpwstr>B</vt:lpwstr>
  </property>
  <property fmtid="{D5CDD505-2E9C-101B-9397-08002B2CF9AE}" pid="19" name="ResDate">
    <vt:lpwstr>2024-04-02</vt:lpwstr>
  </property>
  <property fmtid="{D5CDD505-2E9C-101B-9397-08002B2CF9AE}" pid="20" name="Release">
    <vt:lpwstr>Rel-18</vt:lpwstr>
  </property>
</Properties>
</file>