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A893F45" w:rsidR="001E41F3" w:rsidRDefault="0035152D">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Pr>
          <w:b/>
          <w:noProof/>
          <w:sz w:val="24"/>
        </w:rPr>
        <w:t>7-bis-e</w:t>
      </w:r>
      <w:r w:rsidR="001E41F3">
        <w:rPr>
          <w:b/>
          <w:i/>
          <w:noProof/>
          <w:sz w:val="28"/>
        </w:rPr>
        <w:tab/>
      </w:r>
      <w:fldSimple w:instr=" DOCPROPERTY  Tdoc#  \* MERGEFORMAT ">
        <w:r w:rsidR="00012B25">
          <w:rPr>
            <w:b/>
            <w:i/>
            <w:noProof/>
            <w:sz w:val="28"/>
          </w:rPr>
          <w:t>S4-2</w:t>
        </w:r>
        <w:r w:rsidR="006A78A4">
          <w:rPr>
            <w:b/>
            <w:i/>
            <w:noProof/>
            <w:sz w:val="28"/>
          </w:rPr>
          <w:t>40</w:t>
        </w:r>
      </w:fldSimple>
      <w:r>
        <w:rPr>
          <w:b/>
          <w:i/>
          <w:noProof/>
          <w:sz w:val="28"/>
        </w:rPr>
        <w:t>5</w:t>
      </w:r>
      <w:r w:rsidR="009F706A">
        <w:rPr>
          <w:b/>
          <w:i/>
          <w:noProof/>
          <w:sz w:val="28"/>
        </w:rPr>
        <w:t>79</w:t>
      </w:r>
    </w:p>
    <w:p w14:paraId="7CB45193" w14:textId="508C2899" w:rsidR="001E41F3" w:rsidRPr="0035152D" w:rsidRDefault="0035152D" w:rsidP="0035152D">
      <w:pPr>
        <w:pStyle w:val="Header"/>
      </w:pPr>
      <w:r>
        <w:rPr>
          <w:b w:val="0"/>
          <w:sz w:val="24"/>
        </w:rPr>
        <w:t>Online</w:t>
      </w:r>
      <w:r>
        <w:rPr>
          <w:sz w:val="24"/>
        </w:rPr>
        <w:t xml:space="preserve">, </w:t>
      </w:r>
      <w:r>
        <w:rPr>
          <w:b w:val="0"/>
          <w:sz w:val="24"/>
        </w:rPr>
        <w:fldChar w:fldCharType="begin"/>
      </w:r>
      <w:r w:rsidRPr="007C550E">
        <w:rPr>
          <w:sz w:val="24"/>
        </w:rPr>
        <w:instrText xml:space="preserve"> DOCPROPERTY  StartDate  \* MERGEFORMAT </w:instrText>
      </w:r>
      <w:r>
        <w:rPr>
          <w:b w:val="0"/>
          <w:sz w:val="24"/>
        </w:rPr>
        <w:fldChar w:fldCharType="separate"/>
      </w:r>
      <w:r w:rsidRPr="00BA51D9">
        <w:rPr>
          <w:sz w:val="24"/>
        </w:rPr>
        <w:t xml:space="preserve"> </w:t>
      </w:r>
      <w:r>
        <w:rPr>
          <w:b w:val="0"/>
          <w:sz w:val="24"/>
        </w:rPr>
        <w:t>April 8</w:t>
      </w:r>
      <w:r w:rsidRPr="00A16E73">
        <w:rPr>
          <w:b w:val="0"/>
          <w:sz w:val="24"/>
          <w:vertAlign w:val="superscript"/>
        </w:rPr>
        <w:t>th</w:t>
      </w:r>
      <w:r>
        <w:rPr>
          <w:b w:val="0"/>
          <w:sz w:val="24"/>
        </w:rPr>
        <w:t xml:space="preserve"> - 12</w:t>
      </w:r>
      <w:r w:rsidRPr="00A16E73">
        <w:rPr>
          <w:b w:val="0"/>
          <w:sz w:val="24"/>
          <w:vertAlign w:val="superscript"/>
        </w:rPr>
        <w:t>th</w:t>
      </w:r>
      <w:r>
        <w:rPr>
          <w:b w:val="0"/>
          <w:sz w:val="24"/>
        </w:rPr>
        <w:t xml:space="preserve">, </w:t>
      </w:r>
      <w:r>
        <w:rPr>
          <w:sz w:val="24"/>
        </w:rPr>
        <w:t>202</w:t>
      </w:r>
      <w:r>
        <w:rPr>
          <w:b w:val="0"/>
          <w:sz w:val="24"/>
        </w:rPr>
        <w:fldChar w:fldCharType="end"/>
      </w:r>
      <w:r>
        <w:rPr>
          <w:sz w:val="24"/>
        </w:rPr>
        <w:t xml:space="preserve">4                                                             </w:t>
      </w:r>
      <w:r w:rsidR="00B51D0B">
        <w:rPr>
          <w:sz w:val="24"/>
        </w:rPr>
        <w:tab/>
      </w:r>
      <w:r w:rsidR="00B51D0B">
        <w:rPr>
          <w:bCs/>
          <w:sz w:val="24"/>
        </w:rPr>
        <w:t>revsion of S4-240</w:t>
      </w:r>
      <w:r>
        <w:rPr>
          <w:bCs/>
          <w:sz w:val="24"/>
        </w:rPr>
        <w:t>505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F81C202" w:rsidR="001E41F3" w:rsidRDefault="006A78A4">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B15365" w:rsidR="001E41F3" w:rsidRPr="00410371" w:rsidRDefault="00753CE3" w:rsidP="00E13F3D">
            <w:pPr>
              <w:pStyle w:val="CRCoverPage"/>
              <w:spacing w:after="0"/>
              <w:jc w:val="right"/>
              <w:rPr>
                <w:b/>
                <w:noProof/>
                <w:sz w:val="28"/>
              </w:rPr>
            </w:pPr>
            <w:fldSimple w:instr=" DOCPROPERTY  Spec#  \* MERGEFORMAT ">
              <w:r w:rsidR="00012B25">
                <w:rPr>
                  <w:b/>
                  <w:noProof/>
                  <w:sz w:val="28"/>
                </w:rPr>
                <w:t>26.</w:t>
              </w:r>
            </w:fldSimple>
            <w:r w:rsidR="00014576">
              <w:rPr>
                <w:b/>
                <w:noProof/>
                <w:sz w:val="28"/>
              </w:rPr>
              <w:t>51</w:t>
            </w:r>
            <w:r w:rsidR="006A78A4">
              <w:rPr>
                <w:b/>
                <w:noProof/>
                <w:sz w:val="28"/>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D8FC1E"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90D4AD" w:rsidR="001E41F3" w:rsidRPr="00410371" w:rsidRDefault="008D5ED0" w:rsidP="008D5ED0">
            <w:pPr>
              <w:pStyle w:val="CRCoverPage"/>
              <w:spacing w:after="0"/>
              <w:jc w:val="center"/>
              <w:rPr>
                <w:b/>
                <w:noProof/>
              </w:rPr>
            </w:pPr>
            <w:r>
              <w:rPr>
                <w:b/>
                <w:noProof/>
              </w:rPr>
              <w:t>2</w:t>
            </w:r>
            <w:r w:rsidR="009C6DB0">
              <w:rPr>
                <w:b/>
                <w:noProof/>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9F13B3" w:rsidR="001E41F3" w:rsidRPr="00410371" w:rsidRDefault="00753CE3">
            <w:pPr>
              <w:pStyle w:val="CRCoverPage"/>
              <w:spacing w:after="0"/>
              <w:jc w:val="center"/>
              <w:rPr>
                <w:noProof/>
                <w:sz w:val="28"/>
              </w:rPr>
            </w:pPr>
            <w:fldSimple w:instr=" DOCPROPERTY  Version  \* MERGEFORMAT ">
              <w:r w:rsidR="00012B25">
                <w:rPr>
                  <w:b/>
                  <w:noProof/>
                  <w:sz w:val="28"/>
                </w:rPr>
                <w:t>1.</w:t>
              </w:r>
            </w:fldSimple>
            <w:r w:rsidR="009C6DB0">
              <w:rPr>
                <w:b/>
                <w:noProof/>
                <w:sz w:val="28"/>
              </w:rPr>
              <w:t>1</w:t>
            </w:r>
            <w:r w:rsidR="00014576">
              <w:rPr>
                <w:b/>
                <w:noProof/>
                <w:sz w:val="28"/>
              </w:rPr>
              <w:t>.</w:t>
            </w:r>
            <w:r w:rsidR="009C6DB0">
              <w:rPr>
                <w:b/>
                <w:noProof/>
                <w:sz w:val="28"/>
              </w:rPr>
              <w:t>4</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00E5C5" w:rsidR="001E41F3" w:rsidRDefault="00322697">
            <w:pPr>
              <w:pStyle w:val="CRCoverPage"/>
              <w:spacing w:after="0"/>
              <w:ind w:left="100"/>
              <w:rPr>
                <w:noProof/>
              </w:rPr>
            </w:pPr>
            <w:proofErr w:type="spellStart"/>
            <w:r>
              <w:t>p</w:t>
            </w:r>
            <w:r w:rsidR="00012B25">
              <w:t>CR</w:t>
            </w:r>
            <w:proofErr w:type="spellEnd"/>
            <w:r w:rsidR="00012B25">
              <w:t xml:space="preserve"> on</w:t>
            </w:r>
            <w:r w:rsidR="008851F0">
              <w:t xml:space="preserve"> Background Data Transfer in 5G</w:t>
            </w:r>
            <w:r w:rsidR="006A78A4">
              <w:t xml:space="preserve"> </w:t>
            </w:r>
            <w:r w:rsidR="008851F0">
              <w:t>M</w:t>
            </w:r>
            <w:r w:rsidR="006A78A4">
              <w:t>edia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86F16B" w:rsidR="001E41F3" w:rsidRDefault="00012B25">
            <w:pPr>
              <w:pStyle w:val="CRCoverPage"/>
              <w:spacing w:after="0"/>
              <w:ind w:left="100"/>
              <w:rPr>
                <w:noProof/>
              </w:rPr>
            </w:pPr>
            <w:r>
              <w:t>Qualcomm Inc.</w:t>
            </w:r>
            <w:r w:rsidR="002913D1">
              <w:t>, Tencent Cloud</w:t>
            </w:r>
            <w:r w:rsidR="009A32C2">
              <w:t>,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CBE7CC" w:rsidR="001E41F3" w:rsidRDefault="008851F0">
            <w:pPr>
              <w:pStyle w:val="CRCoverPage"/>
              <w:spacing w:after="0"/>
              <w:ind w:left="100"/>
              <w:rPr>
                <w:noProof/>
              </w:rPr>
            </w:pPr>
            <w:r>
              <w:rPr>
                <w:noProof/>
              </w:rP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061644" w:rsidR="001E41F3" w:rsidRDefault="006A78A4">
            <w:pPr>
              <w:pStyle w:val="CRCoverPage"/>
              <w:spacing w:after="0"/>
              <w:ind w:left="100"/>
              <w:rPr>
                <w:noProof/>
              </w:rPr>
            </w:pPr>
            <w:r>
              <w:t>23</w:t>
            </w:r>
            <w:r w:rsidR="00012B25">
              <w:t>-0</w:t>
            </w:r>
            <w:r>
              <w:t>1</w:t>
            </w:r>
            <w:r w:rsidR="00012B25">
              <w:t>-202</w:t>
            </w:r>
            <w: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753CE3" w:rsidP="00D24991">
            <w:pPr>
              <w:pStyle w:val="CRCoverPage"/>
              <w:spacing w:after="0"/>
              <w:ind w:left="100" w:right="-609"/>
              <w:rPr>
                <w:b/>
                <w:noProof/>
              </w:rPr>
            </w:pPr>
            <w:fldSimple w:instr=" DOCPROPERTY  Cat  \* MERGEFORMAT ">
              <w:r w:rsidR="00012B2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B03AA5" w:rsidR="001E41F3" w:rsidRDefault="00012B2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CDCC70" w:rsidR="001E41F3" w:rsidRDefault="008851F0">
            <w:pPr>
              <w:pStyle w:val="CRCoverPage"/>
              <w:spacing w:after="0"/>
              <w:ind w:left="100"/>
              <w:rPr>
                <w:noProof/>
              </w:rPr>
            </w:pPr>
            <w:r>
              <w:rPr>
                <w:noProof/>
              </w:rPr>
              <w:t>The usage of Background Data Transfer (BDT) in 5GMS has been studied in TR26.804. This CR introduces the feature of BDT into 5G</w:t>
            </w:r>
            <w:r w:rsidR="006A78A4">
              <w:rPr>
                <w:noProof/>
              </w:rPr>
              <w:t xml:space="preserve"> </w:t>
            </w:r>
            <w:r>
              <w:rPr>
                <w:noProof/>
              </w:rPr>
              <w:t>M</w:t>
            </w:r>
            <w:r w:rsidR="006A78A4">
              <w:rPr>
                <w:noProof/>
              </w:rPr>
              <w:t>edia</w:t>
            </w:r>
            <w:r>
              <w:rPr>
                <w:noProof/>
              </w:rPr>
              <w:t>, to enable application providers to provision its usage and clients to benefit from it.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A668207" w:rsidR="001E41F3" w:rsidRDefault="008851F0">
            <w:pPr>
              <w:pStyle w:val="CRCoverPage"/>
              <w:spacing w:after="0"/>
              <w:ind w:left="100"/>
              <w:rPr>
                <w:noProof/>
              </w:rPr>
            </w:pPr>
            <w:r>
              <w:rPr>
                <w:noProof/>
              </w:rPr>
              <w:t xml:space="preserve">The change </w:t>
            </w:r>
            <w:r w:rsidR="000151B2">
              <w:rPr>
                <w:noProof/>
              </w:rPr>
              <w:t>adds the capability to provision BDT in the M1 procedures, inform the MSH about the availability of BDT, and enable applications to make use of it over the M6 interface.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EA1534" w:rsidR="001E41F3" w:rsidRDefault="000151B2">
            <w:pPr>
              <w:pStyle w:val="CRCoverPage"/>
              <w:spacing w:after="0"/>
              <w:ind w:left="100"/>
              <w:rPr>
                <w:noProof/>
              </w:rPr>
            </w:pPr>
            <w:r>
              <w:rPr>
                <w:noProof/>
              </w:rPr>
              <w:t>BDT will not be supported in 5G</w:t>
            </w:r>
            <w:r w:rsidR="006A78A4">
              <w:rPr>
                <w:noProof/>
              </w:rPr>
              <w:t xml:space="preserve"> Media</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051DD" w:rsidR="001E41F3" w:rsidRDefault="00950101" w:rsidP="00950101">
            <w:pPr>
              <w:pStyle w:val="CRCoverPage"/>
              <w:spacing w:after="0"/>
              <w:ind w:left="100"/>
              <w:rPr>
                <w:noProof/>
              </w:rPr>
            </w:pPr>
            <w:r>
              <w:rPr>
                <w:noProof/>
              </w:rPr>
              <w:t>2, 5.2.7.1, 5.2.7.3, 5.3.3.2, 8.7.3.1, 9.3.3.1, 10.3.</w:t>
            </w:r>
            <w:r w:rsidR="00DD25F8">
              <w:rPr>
                <w:noProof/>
              </w:rPr>
              <w:t>1.1</w:t>
            </w:r>
            <w:r>
              <w:rPr>
                <w:noProof/>
              </w:rPr>
              <w:t>, 10.3.4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931F22A" w:rsidR="009C6DB0" w:rsidRDefault="008819A5" w:rsidP="009C6DB0">
            <w:pPr>
              <w:pStyle w:val="CRCoverPage"/>
              <w:spacing w:after="0"/>
              <w:ind w:left="100"/>
              <w:rPr>
                <w:noProof/>
              </w:rPr>
            </w:pPr>
            <w:r>
              <w:rPr>
                <w:noProof/>
              </w:rPr>
              <w:t>S4-</w:t>
            </w:r>
            <w:r w:rsidR="00090828">
              <w:rPr>
                <w:noProof/>
              </w:rPr>
              <w:t>240067</w:t>
            </w:r>
            <w:r w:rsidR="009C6DB0">
              <w:rPr>
                <w:noProof/>
              </w:rPr>
              <w:t xml:space="preserve">, </w:t>
            </w:r>
            <w:r w:rsidR="00090828">
              <w:rPr>
                <w:noProof/>
              </w:rPr>
              <w:t>S4-240133</w:t>
            </w:r>
            <w:r w:rsidR="009C6DB0">
              <w:rPr>
                <w:noProof/>
              </w:rPr>
              <w:t>, S4-240372, S4-240505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DA02D4">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D1D08" w14:paraId="0BE55045" w14:textId="77777777" w:rsidTr="00F12208">
        <w:tc>
          <w:tcPr>
            <w:tcW w:w="9629" w:type="dxa"/>
            <w:tcBorders>
              <w:top w:val="nil"/>
              <w:left w:val="nil"/>
              <w:bottom w:val="nil"/>
              <w:right w:val="nil"/>
            </w:tcBorders>
            <w:shd w:val="clear" w:color="auto" w:fill="D9D9D9" w:themeFill="background1" w:themeFillShade="D9"/>
          </w:tcPr>
          <w:p w14:paraId="61B22FEC" w14:textId="6D0A0CCC" w:rsidR="00FD1D08" w:rsidRPr="00012B25" w:rsidRDefault="00BD07B4" w:rsidP="00F12208">
            <w:pPr>
              <w:jc w:val="center"/>
              <w:rPr>
                <w:b/>
                <w:bCs/>
                <w:noProof/>
              </w:rPr>
            </w:pPr>
            <w:r>
              <w:rPr>
                <w:b/>
                <w:bCs/>
                <w:noProof/>
                <w:sz w:val="24"/>
                <w:szCs w:val="24"/>
              </w:rPr>
              <w:lastRenderedPageBreak/>
              <w:t>1</w:t>
            </w:r>
            <w:r w:rsidRPr="00BD07B4">
              <w:rPr>
                <w:b/>
                <w:bCs/>
                <w:noProof/>
                <w:sz w:val="24"/>
                <w:szCs w:val="24"/>
                <w:vertAlign w:val="superscript"/>
              </w:rPr>
              <w:t>st</w:t>
            </w:r>
            <w:r>
              <w:rPr>
                <w:b/>
                <w:bCs/>
                <w:noProof/>
                <w:sz w:val="24"/>
                <w:szCs w:val="24"/>
              </w:rPr>
              <w:t xml:space="preserve"> </w:t>
            </w:r>
            <w:r w:rsidR="00FD1D08" w:rsidRPr="00012B25">
              <w:rPr>
                <w:b/>
                <w:bCs/>
                <w:noProof/>
                <w:sz w:val="24"/>
                <w:szCs w:val="24"/>
              </w:rPr>
              <w:t>Change</w:t>
            </w:r>
          </w:p>
        </w:tc>
      </w:tr>
    </w:tbl>
    <w:p w14:paraId="662EB438" w14:textId="77777777" w:rsidR="002F6C06" w:rsidRPr="00C442D0" w:rsidRDefault="002F6C06" w:rsidP="002F6C06">
      <w:pPr>
        <w:pStyle w:val="Heading1"/>
      </w:pPr>
      <w:bookmarkStart w:id="1" w:name="_Toc129708869"/>
      <w:bookmarkStart w:id="2" w:name="_Toc156488604"/>
      <w:bookmarkStart w:id="3" w:name="_Toc68899508"/>
      <w:bookmarkStart w:id="4" w:name="_Toc71214259"/>
      <w:bookmarkStart w:id="5" w:name="_Toc71721933"/>
      <w:bookmarkStart w:id="6" w:name="_Toc74858985"/>
      <w:bookmarkStart w:id="7" w:name="_Toc146626856"/>
      <w:bookmarkStart w:id="8" w:name="_Toc156488650"/>
      <w:bookmarkStart w:id="9" w:name="_Toc68899634"/>
      <w:bookmarkStart w:id="10" w:name="_Toc71214385"/>
      <w:bookmarkStart w:id="11" w:name="_Toc71722059"/>
      <w:bookmarkStart w:id="12" w:name="_Toc74859111"/>
      <w:bookmarkStart w:id="13" w:name="_Toc123800846"/>
      <w:bookmarkStart w:id="14" w:name="_MCCTEMPBM_CRPT71130366___7"/>
      <w:r w:rsidRPr="00C442D0">
        <w:t>2</w:t>
      </w:r>
      <w:r w:rsidRPr="00C442D0">
        <w:tab/>
        <w:t>References</w:t>
      </w:r>
      <w:bookmarkEnd w:id="1"/>
      <w:bookmarkEnd w:id="2"/>
    </w:p>
    <w:p w14:paraId="1297A9A8" w14:textId="08C5AF3C" w:rsidR="002F6C06" w:rsidRDefault="00AE738D" w:rsidP="006D3921">
      <w:pPr>
        <w:pStyle w:val="EX"/>
        <w:rPr>
          <w:ins w:id="15" w:author="Author"/>
        </w:rPr>
      </w:pPr>
      <w:ins w:id="16" w:author="Author">
        <w:r>
          <w:t>[</w:t>
        </w:r>
        <w:r w:rsidRPr="006D3921">
          <w:t>29554</w:t>
        </w:r>
        <w:r w:rsidRPr="00AE738D">
          <w:t>]</w:t>
        </w:r>
        <w:r>
          <w:tab/>
        </w:r>
        <w:r w:rsidR="001A0B0B">
          <w:t>3GPP TS 29.554: "</w:t>
        </w:r>
        <w:r w:rsidR="008D5ED0" w:rsidRPr="008D5ED0">
          <w:t>5G System; Background Data Transfer Policy Control Service; Stage 3</w:t>
        </w:r>
        <w:r w:rsidR="001A0B0B">
          <w:t>".</w:t>
        </w:r>
      </w:ins>
    </w:p>
    <w:p w14:paraId="690338D1" w14:textId="4130AC23" w:rsidR="006D3921" w:rsidRDefault="006D3921" w:rsidP="006D3921">
      <w:pPr>
        <w:pStyle w:val="EX"/>
        <w:rPr>
          <w:ins w:id="17" w:author="Author"/>
        </w:rPr>
      </w:pPr>
      <w:ins w:id="18" w:author="Author">
        <w:r>
          <w:t>[295</w:t>
        </w:r>
        <w:r w:rsidR="008D5ED0">
          <w:t>1</w:t>
        </w:r>
        <w:r>
          <w:t>4]</w:t>
        </w:r>
        <w:r>
          <w:tab/>
        </w:r>
        <w:r w:rsidR="001A0B0B">
          <w:t>3GPP TS 29.5</w:t>
        </w:r>
        <w:r w:rsidR="008D5ED0">
          <w:t>1</w:t>
        </w:r>
        <w:r w:rsidR="001A0B0B">
          <w:t>4: "</w:t>
        </w:r>
        <w:r w:rsidR="008D5ED0" w:rsidRPr="008D5ED0">
          <w:t>5G System; Policy Authorization Service; Stage 3</w:t>
        </w:r>
        <w:r w:rsidR="001A0B0B">
          <w:t>".</w:t>
        </w:r>
      </w:ins>
    </w:p>
    <w:p w14:paraId="6D08C87B" w14:textId="5054624D" w:rsidR="001A0B0B" w:rsidRDefault="001A0B0B" w:rsidP="006D3921">
      <w:pPr>
        <w:pStyle w:val="EX"/>
        <w:rPr>
          <w:ins w:id="19" w:author="Author"/>
        </w:rPr>
      </w:pPr>
      <w:ins w:id="20" w:author="Author">
        <w:r>
          <w:t>[29122]</w:t>
        </w:r>
        <w:r>
          <w:tab/>
          <w:t>3GPP TS 29.122: "</w:t>
        </w:r>
        <w:r w:rsidR="008D5ED0" w:rsidRPr="008D5ED0">
          <w:t>T8 reference point for Northbound APIs</w:t>
        </w:r>
        <w:r>
          <w:t>".</w:t>
        </w:r>
      </w:ins>
    </w:p>
    <w:p w14:paraId="5781D33A" w14:textId="6D51A78B" w:rsidR="001A0B0B" w:rsidRDefault="001A0B0B" w:rsidP="006D3921">
      <w:pPr>
        <w:pStyle w:val="EX"/>
        <w:rPr>
          <w:ins w:id="21" w:author="Author"/>
        </w:rPr>
      </w:pPr>
      <w:ins w:id="22" w:author="Author">
        <w:r>
          <w:t>[29519]</w:t>
        </w:r>
        <w:r>
          <w:tab/>
          <w:t>3GPP TS 29.519: "</w:t>
        </w:r>
        <w:r w:rsidR="008D5ED0" w:rsidRPr="008D5ED0">
          <w:t>5G System; Usage of the Unified Data Repository Service for Policy Data, Application Data and Structured Data for Exposure; Stage 3</w:t>
        </w:r>
        <w:r>
          <w:t>".</w:t>
        </w:r>
      </w:ins>
    </w:p>
    <w:p w14:paraId="52408691" w14:textId="6DFA655C" w:rsidR="005F4CBD" w:rsidRDefault="005F4CBD" w:rsidP="005F4CBD">
      <w:pPr>
        <w:pStyle w:val="EX"/>
        <w:rPr>
          <w:ins w:id="23" w:author="Author"/>
        </w:rPr>
      </w:pPr>
      <w:ins w:id="24" w:author="Author">
        <w:r>
          <w:t>[29522]</w:t>
        </w:r>
        <w:r>
          <w:tab/>
          <w:t>3GPP TS 29.522: "</w:t>
        </w:r>
        <w:r w:rsidR="008D5ED0" w:rsidRPr="008D5ED0">
          <w:t>5G System; Network Exposure Function Northbound APIs; Stage 3</w:t>
        </w:r>
        <w:r>
          <w:t>".</w:t>
        </w:r>
      </w:ins>
    </w:p>
    <w:tbl>
      <w:tblPr>
        <w:tblStyle w:val="TableGrid"/>
        <w:tblW w:w="0" w:type="auto"/>
        <w:tblLook w:val="04A0" w:firstRow="1" w:lastRow="0" w:firstColumn="1" w:lastColumn="0" w:noHBand="0" w:noVBand="1"/>
      </w:tblPr>
      <w:tblGrid>
        <w:gridCol w:w="9629"/>
      </w:tblGrid>
      <w:tr w:rsidR="002F6C06" w14:paraId="3F8557B1" w14:textId="77777777" w:rsidTr="00676AB7">
        <w:tc>
          <w:tcPr>
            <w:tcW w:w="9629" w:type="dxa"/>
            <w:tcBorders>
              <w:top w:val="nil"/>
              <w:left w:val="nil"/>
              <w:bottom w:val="nil"/>
              <w:right w:val="nil"/>
            </w:tcBorders>
            <w:shd w:val="clear" w:color="auto" w:fill="D9D9D9" w:themeFill="background1" w:themeFillShade="D9"/>
          </w:tcPr>
          <w:p w14:paraId="5F54491A" w14:textId="77777777" w:rsidR="002F6C06" w:rsidRPr="00012B25" w:rsidRDefault="002F6C06" w:rsidP="00676AB7">
            <w:pPr>
              <w:keepNext/>
              <w:jc w:val="center"/>
              <w:rPr>
                <w:b/>
                <w:bCs/>
                <w:noProof/>
              </w:rPr>
            </w:pPr>
            <w:r>
              <w:rPr>
                <w:b/>
                <w:bCs/>
                <w:noProof/>
                <w:sz w:val="24"/>
                <w:szCs w:val="24"/>
              </w:rPr>
              <w:t>2</w:t>
            </w:r>
            <w:r w:rsidRPr="00BD07B4">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17C6A64D" w14:textId="77777777" w:rsidR="006A78A4" w:rsidRPr="00C442D0" w:rsidRDefault="006A78A4" w:rsidP="006A78A4">
      <w:pPr>
        <w:pStyle w:val="Heading4"/>
      </w:pPr>
      <w:r w:rsidRPr="00C442D0">
        <w:t>5.2.7.1</w:t>
      </w:r>
      <w:r w:rsidRPr="00C442D0">
        <w:tab/>
        <w:t>General</w:t>
      </w:r>
      <w:bookmarkEnd w:id="3"/>
      <w:bookmarkEnd w:id="4"/>
      <w:bookmarkEnd w:id="5"/>
      <w:bookmarkEnd w:id="6"/>
      <w:bookmarkEnd w:id="7"/>
      <w:bookmarkEnd w:id="8"/>
    </w:p>
    <w:p w14:paraId="3AE6A6DF" w14:textId="77777777" w:rsidR="006A78A4" w:rsidRPr="00C442D0" w:rsidRDefault="006A78A4" w:rsidP="006A78A4">
      <w:pPr>
        <w:pStyle w:val="BodyText"/>
      </w:pPr>
      <w:r w:rsidRPr="00C442D0">
        <w:t>These operations are used by the Media Application Provider to configure Policy Templates for the media delivery sessions of a particular Provisioning Session.</w:t>
      </w:r>
    </w:p>
    <w:p w14:paraId="3D9C9D1E" w14:textId="77777777" w:rsidR="006A78A4" w:rsidRPr="00C442D0" w:rsidRDefault="006A78A4" w:rsidP="006A78A4">
      <w:pPr>
        <w:pStyle w:val="BodyText"/>
      </w:pPr>
      <w:bookmarkStart w:id="25" w:name="_MCCTEMPBM_CRPT71130361___7"/>
      <w:r w:rsidRPr="00C442D0">
        <w:t xml:space="preserve">A Policy Template, identified by its </w:t>
      </w:r>
      <w:r w:rsidRPr="00C442D0">
        <w:rPr>
          <w:rStyle w:val="Codechar"/>
        </w:rPr>
        <w:t>policyTemplateId</w:t>
      </w:r>
      <w:r w:rsidRPr="00C442D0">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using the interactions specified in clause 5.4.3. At this point, the parameters in the Policy Template are used by the Media AF to request specific QoS and/or charging policies from the PCF (either directly or via the NEF, as specified in clause 5.5.2) for that Media Delivery session.</w:t>
      </w:r>
    </w:p>
    <w:p w14:paraId="3C445526" w14:textId="77777777" w:rsidR="006A78A4" w:rsidRPr="00C442D0" w:rsidRDefault="006A78A4" w:rsidP="006A78A4">
      <w:pPr>
        <w:pStyle w:val="BodyText"/>
      </w:pPr>
      <w:bookmarkStart w:id="26" w:name="_MCCTEMPBM_CRPT71130363___7"/>
      <w:bookmarkEnd w:id="25"/>
      <w:r w:rsidRPr="00C442D0">
        <w:t xml:space="preserve">When a Policy Template is intended to influence the network QoS of Service Data Flows used for media delivery, the </w:t>
      </w:r>
      <w:r w:rsidRPr="00C442D0">
        <w:rPr>
          <w:rStyle w:val="Codechar"/>
        </w:rPr>
        <w:t>qoSSpecification</w:t>
      </w:r>
      <w:r w:rsidRPr="00C442D0">
        <w:t xml:space="preserve"> object (of type </w:t>
      </w:r>
      <w:r w:rsidRPr="00C442D0">
        <w:rPr>
          <w:rStyle w:val="Codechar"/>
        </w:rPr>
        <w:t>M1QoSSpecification</w:t>
      </w:r>
      <w:r w:rsidRPr="00C442D0">
        <w:t>) shall be present:</w:t>
      </w:r>
    </w:p>
    <w:p w14:paraId="24837710" w14:textId="77777777" w:rsidR="006A78A4" w:rsidRPr="00C442D0" w:rsidRDefault="006A78A4" w:rsidP="006A78A4">
      <w:pPr>
        <w:pStyle w:val="B1"/>
        <w:keepNext/>
      </w:pPr>
      <w:bookmarkStart w:id="27" w:name="_MCCTEMPBM_CRPT71130364___7"/>
      <w:bookmarkEnd w:id="26"/>
      <w:r w:rsidRPr="00C442D0">
        <w:t>-</w:t>
      </w:r>
      <w:r w:rsidRPr="00C442D0">
        <w:tab/>
        <w:t xml:space="preserve">The </w:t>
      </w:r>
      <w:r w:rsidRPr="00C442D0">
        <w:rPr>
          <w:rStyle w:val="Codechar"/>
        </w:rPr>
        <w:t>qosReference</w:t>
      </w:r>
      <w:r w:rsidRPr="00C442D0">
        <w:t xml:space="preserve"> value, as specified in clause 5.6.2.7 of TS 29.514 [</w:t>
      </w:r>
      <w:r w:rsidRPr="00C442D0">
        <w:rPr>
          <w:highlight w:val="yellow"/>
        </w:rPr>
        <w:t>29514</w:t>
      </w:r>
      <w:r w:rsidRPr="00C442D0">
        <w:t>], is obtained with the Service Level Agreement. See TS 23.502 [</w:t>
      </w:r>
      <w:r w:rsidRPr="00C442D0">
        <w:rPr>
          <w:highlight w:val="yellow"/>
        </w:rPr>
        <w:t>23502</w:t>
      </w:r>
      <w:r w:rsidRPr="00C442D0">
        <w:t>] for detailed usage.</w:t>
      </w:r>
    </w:p>
    <w:p w14:paraId="627B55A3" w14:textId="77777777" w:rsidR="006A78A4" w:rsidRPr="00C442D0" w:rsidRDefault="006A78A4" w:rsidP="006A78A4">
      <w:pPr>
        <w:pStyle w:val="B1"/>
        <w:keepNext/>
      </w:pPr>
      <w:r w:rsidRPr="00C442D0">
        <w:t>-</w:t>
      </w:r>
      <w:r w:rsidRPr="00C442D0">
        <w:tab/>
        <w:t xml:space="preserve">The </w:t>
      </w:r>
      <w:r w:rsidRPr="00C442D0">
        <w:rPr>
          <w:rStyle w:val="Codechar"/>
        </w:rPr>
        <w:t>maxBtrUl</w:t>
      </w:r>
      <w:r w:rsidRPr="00C442D0">
        <w:t xml:space="preserve"> and </w:t>
      </w:r>
      <w:r w:rsidRPr="00C442D0">
        <w:rPr>
          <w:rStyle w:val="Codechar"/>
        </w:rPr>
        <w:t>maxBtrDl</w:t>
      </w:r>
      <w:r w:rsidRPr="00C442D0">
        <w:t xml:space="preserve"> properties define the maximal bit rates which are permitted to be requested by a Media Session Handler on (respectively) uplink and downlink Service Data Flows. These values are defined by configuration of the 5G System and are therefore populated by the Media AF rather than by the Media Application Provider.</w:t>
      </w:r>
    </w:p>
    <w:p w14:paraId="30912A3A" w14:textId="77777777" w:rsidR="006A78A4" w:rsidRPr="00C442D0" w:rsidRDefault="006A78A4" w:rsidP="006A78A4">
      <w:pPr>
        <w:pStyle w:val="B1"/>
      </w:pPr>
      <w:r w:rsidRPr="00C442D0">
        <w:t>-</w:t>
      </w:r>
      <w:r w:rsidRPr="00C442D0">
        <w:tab/>
        <w:t xml:space="preserve">The </w:t>
      </w:r>
      <w:r w:rsidRPr="00C442D0">
        <w:rPr>
          <w:rStyle w:val="Codechar"/>
        </w:rPr>
        <w:t>maxAuthBtrUl</w:t>
      </w:r>
      <w:r w:rsidRPr="00C442D0">
        <w:t xml:space="preserve"> and </w:t>
      </w:r>
      <w:r w:rsidRPr="00C442D0">
        <w:rPr>
          <w:rStyle w:val="Codechar"/>
        </w:rPr>
        <w:t>maxAuthBtrDl</w:t>
      </w:r>
      <w:r w:rsidRPr="00C442D0">
        <w:t xml:space="preserve"> properties define the maximal authorized bit rate values which are permitted to be requested by a Media Session Handler on (respectively) uplink and downlink Service Data Flows. Higher bit rate values are not authorized for use by the 5GMS Application Provider.</w:t>
      </w:r>
    </w:p>
    <w:p w14:paraId="4C0DCF02" w14:textId="77777777" w:rsidR="006A78A4" w:rsidRPr="00C442D0" w:rsidRDefault="006A78A4" w:rsidP="006A78A4">
      <w:pPr>
        <w:pStyle w:val="B1"/>
      </w:pPr>
      <w:r w:rsidRPr="00C442D0">
        <w:t>-</w:t>
      </w:r>
      <w:r w:rsidRPr="00C442D0">
        <w:tab/>
        <w:t xml:space="preserve">The </w:t>
      </w:r>
      <w:r w:rsidRPr="00C442D0">
        <w:rPr>
          <w:rStyle w:val="Codechar"/>
        </w:rPr>
        <w:t>minPacketLossRateDl</w:t>
      </w:r>
      <w:r w:rsidRPr="00C442D0">
        <w:t xml:space="preserve"> and </w:t>
      </w:r>
      <w:r w:rsidRPr="00C442D0">
        <w:rPr>
          <w:rStyle w:val="Codechar"/>
        </w:rPr>
        <w:t>minPacketLossRateUl</w:t>
      </w:r>
      <w:r w:rsidRPr="00C442D0">
        <w:t xml:space="preserve"> properties define the minimal packet loss rates which are permitted to be requested by a Media Session Handler on (respectively) uplink and downlink Service Data Flows.</w:t>
      </w:r>
    </w:p>
    <w:p w14:paraId="4A92CCC5" w14:textId="75910707" w:rsidR="00AE738D" w:rsidRDefault="00195E07" w:rsidP="00672581">
      <w:pPr>
        <w:keepNext/>
        <w:rPr>
          <w:ins w:id="28" w:author="Author"/>
        </w:rPr>
      </w:pPr>
      <w:bookmarkStart w:id="29" w:name="_MCCTEMPBM_CRPT71130365___7"/>
      <w:bookmarkEnd w:id="27"/>
      <w:ins w:id="30" w:author="Author">
        <w:r w:rsidRPr="00C442D0">
          <w:t>When a Policy Template is intended to be used for</w:t>
        </w:r>
        <w:r>
          <w:t xml:space="preserve"> Background Data Transfer</w:t>
        </w:r>
      </w:ins>
      <w:r w:rsidR="00672581">
        <w:t>, t</w:t>
      </w:r>
      <w:ins w:id="31" w:author="Author">
        <w:r w:rsidR="00AE738D">
          <w:t>he properties of a new Background Data Transfer policy</w:t>
        </w:r>
        <w:r w:rsidR="00A5485F">
          <w:t xml:space="preserve"> are specified by the Media Application Provider in the </w:t>
        </w:r>
        <w:r w:rsidR="00A5485F" w:rsidRPr="004F2040">
          <w:rPr>
            <w:rStyle w:val="Codechar"/>
          </w:rPr>
          <w:t>bdtSpecification</w:t>
        </w:r>
        <w:r w:rsidR="00A5485F">
          <w:t xml:space="preserve"> property (of type </w:t>
        </w:r>
        <w:r w:rsidR="00A5485F" w:rsidRPr="00676AB7">
          <w:rPr>
            <w:rStyle w:val="Codechar"/>
          </w:rPr>
          <w:t>M1BDTSpecification</w:t>
        </w:r>
        <w:r w:rsidR="00A5485F">
          <w:t>)</w:t>
        </w:r>
        <w:r w:rsidR="00AE738D">
          <w:t>.</w:t>
        </w:r>
      </w:ins>
    </w:p>
    <w:p w14:paraId="16A1CC01" w14:textId="02C791ED" w:rsidR="00060003" w:rsidRDefault="00060003" w:rsidP="00060003">
      <w:pPr>
        <w:pStyle w:val="B1"/>
        <w:rPr>
          <w:ins w:id="32" w:author="Author"/>
        </w:rPr>
      </w:pPr>
      <w:ins w:id="33" w:author="Author">
        <w:r>
          <w:t>-</w:t>
        </w:r>
        <w:r>
          <w:tab/>
          <w:t xml:space="preserve">The </w:t>
        </w:r>
        <w:r w:rsidRPr="00CD3D42">
          <w:rPr>
            <w:rStyle w:val="Codechar"/>
          </w:rPr>
          <w:t>startDate</w:t>
        </w:r>
        <w:r>
          <w:t xml:space="preserve"> and </w:t>
        </w:r>
        <w:r w:rsidRPr="00CD3D42">
          <w:rPr>
            <w:rStyle w:val="Codechar"/>
          </w:rPr>
          <w:t>endDate</w:t>
        </w:r>
        <w:r>
          <w:t xml:space="preserve"> indicate the time interval for the Background Data Transfer policy.</w:t>
        </w:r>
      </w:ins>
    </w:p>
    <w:p w14:paraId="179C77A2" w14:textId="2C8964B8" w:rsidR="00195E07" w:rsidRDefault="00060003" w:rsidP="00060003">
      <w:pPr>
        <w:pStyle w:val="B1"/>
        <w:rPr>
          <w:ins w:id="34" w:author="Author"/>
        </w:rPr>
      </w:pPr>
      <w:ins w:id="35" w:author="Author">
        <w:r>
          <w:t>-</w:t>
        </w:r>
        <w:r w:rsidR="00CD3D42">
          <w:tab/>
        </w:r>
        <w:r w:rsidR="00195E07">
          <w:t xml:space="preserve">The </w:t>
        </w:r>
        <w:r w:rsidR="00CD3D42">
          <w:rPr>
            <w:rStyle w:val="Codechar"/>
          </w:rPr>
          <w:t>w</w:t>
        </w:r>
        <w:r w:rsidR="00195E07">
          <w:rPr>
            <w:rStyle w:val="Codechar"/>
          </w:rPr>
          <w:t>indows</w:t>
        </w:r>
        <w:r w:rsidR="00195E07">
          <w:t xml:space="preserve"> property indicates the desired time windows over which </w:t>
        </w:r>
        <w:r>
          <w:t xml:space="preserve">the </w:t>
        </w:r>
        <w:r w:rsidR="00195E07">
          <w:t>B</w:t>
        </w:r>
        <w:r w:rsidR="003A29E5">
          <w:t xml:space="preserve">ackground </w:t>
        </w:r>
        <w:r w:rsidR="00195E07">
          <w:t>D</w:t>
        </w:r>
        <w:r w:rsidR="003A29E5">
          <w:t xml:space="preserve">ata </w:t>
        </w:r>
        <w:r w:rsidR="00195E07">
          <w:t>T</w:t>
        </w:r>
        <w:r w:rsidR="003A29E5">
          <w:t>ransfer</w:t>
        </w:r>
        <w:r w:rsidR="00195E07">
          <w:t xml:space="preserve"> </w:t>
        </w:r>
        <w:r>
          <w:t>may occur</w:t>
        </w:r>
        <w:r w:rsidR="00195E07">
          <w:t>.</w:t>
        </w:r>
      </w:ins>
    </w:p>
    <w:p w14:paraId="4AE2CE7D" w14:textId="381985AE" w:rsidR="00195E07" w:rsidRDefault="000D301D" w:rsidP="00060003">
      <w:pPr>
        <w:pStyle w:val="B1"/>
        <w:rPr>
          <w:ins w:id="36" w:author="Author"/>
        </w:rPr>
      </w:pPr>
      <w:ins w:id="37" w:author="Author">
        <w:r>
          <w:t>-</w:t>
        </w:r>
        <w:r>
          <w:tab/>
        </w:r>
        <w:r w:rsidR="00195E07">
          <w:t xml:space="preserve">The </w:t>
        </w:r>
        <w:r w:rsidR="00195E07" w:rsidRPr="00710FD1">
          <w:rPr>
            <w:rStyle w:val="Codechar"/>
          </w:rPr>
          <w:t>num</w:t>
        </w:r>
        <w:r w:rsidR="00195E07">
          <w:rPr>
            <w:rStyle w:val="Codechar"/>
          </w:rPr>
          <w:t>ber</w:t>
        </w:r>
        <w:r w:rsidR="00195E07" w:rsidRPr="00710FD1">
          <w:rPr>
            <w:rStyle w:val="Codechar"/>
          </w:rPr>
          <w:t>OfUes</w:t>
        </w:r>
        <w:r w:rsidR="00195E07">
          <w:t xml:space="preserve"> property indicates </w:t>
        </w:r>
        <w:commentRangeStart w:id="38"/>
        <w:commentRangeStart w:id="39"/>
        <w:commentRangeStart w:id="40"/>
        <w:r w:rsidR="00195E07">
          <w:t xml:space="preserve">the maximum number of </w:t>
        </w:r>
        <w:r w:rsidR="00A5485F">
          <w:t>UE</w:t>
        </w:r>
        <w:r w:rsidR="00195E07">
          <w:t xml:space="preserve">s </w:t>
        </w:r>
        <w:r>
          <w:t>permitt</w:t>
        </w:r>
        <w:r w:rsidR="00195E07">
          <w:t xml:space="preserve">ed to </w:t>
        </w:r>
        <w:r w:rsidR="00A5485F">
          <w:t xml:space="preserve">instantiate the Policy Template and </w:t>
        </w:r>
        <w:r w:rsidR="00195E07">
          <w:t>make use of B</w:t>
        </w:r>
        <w:r w:rsidR="00A5485F">
          <w:t xml:space="preserve">ackground </w:t>
        </w:r>
        <w:r w:rsidR="00195E07">
          <w:t>D</w:t>
        </w:r>
        <w:r w:rsidR="00A5485F">
          <w:t xml:space="preserve">ata </w:t>
        </w:r>
        <w:r w:rsidR="00195E07">
          <w:t>T</w:t>
        </w:r>
        <w:r w:rsidR="00A5485F">
          <w:t>ransfers</w:t>
        </w:r>
        <w:commentRangeEnd w:id="38"/>
        <w:commentRangeEnd w:id="39"/>
        <w:commentRangeEnd w:id="40"/>
        <w:r w:rsidR="009C6DB0">
          <w:t xml:space="preserve"> at any time</w:t>
        </w:r>
      </w:ins>
      <w:r>
        <w:rPr>
          <w:rStyle w:val="CommentReference"/>
        </w:rPr>
        <w:commentReference w:id="38"/>
      </w:r>
      <w:r w:rsidR="009C6DB0">
        <w:rPr>
          <w:rStyle w:val="CommentReference"/>
        </w:rPr>
        <w:commentReference w:id="39"/>
      </w:r>
      <w:r w:rsidR="00C40041">
        <w:rPr>
          <w:rStyle w:val="CommentReference"/>
        </w:rPr>
        <w:commentReference w:id="40"/>
      </w:r>
      <w:ins w:id="41" w:author="Author">
        <w:r w:rsidR="00195E07">
          <w:t>.</w:t>
        </w:r>
      </w:ins>
    </w:p>
    <w:p w14:paraId="7A187A4E" w14:textId="3F8B9987" w:rsidR="00195E07" w:rsidRDefault="000D301D" w:rsidP="00060003">
      <w:pPr>
        <w:pStyle w:val="B1"/>
        <w:rPr>
          <w:ins w:id="42" w:author="Author"/>
        </w:rPr>
      </w:pPr>
      <w:ins w:id="43" w:author="Author">
        <w:r>
          <w:t>-</w:t>
        </w:r>
        <w:r>
          <w:tab/>
        </w:r>
        <w:r w:rsidR="00195E07">
          <w:t xml:space="preserve">The </w:t>
        </w:r>
        <w:r w:rsidR="006D6257">
          <w:rPr>
            <w:rStyle w:val="Codechar"/>
          </w:rPr>
          <w:t>dataQuota</w:t>
        </w:r>
        <w:r w:rsidR="00195E07" w:rsidRPr="00710FD1">
          <w:rPr>
            <w:rStyle w:val="Codechar"/>
          </w:rPr>
          <w:t>PerUe</w:t>
        </w:r>
        <w:r w:rsidR="00195E07">
          <w:t xml:space="preserve"> that reflects the </w:t>
        </w:r>
        <w:r w:rsidR="00A5485F">
          <w:t>maximum aggregate</w:t>
        </w:r>
        <w:r w:rsidR="00195E07">
          <w:t xml:space="preserve"> data volume </w:t>
        </w:r>
        <w:r w:rsidR="00A5485F">
          <w:t>that each</w:t>
        </w:r>
        <w:r w:rsidR="00195E07">
          <w:t xml:space="preserve"> UE </w:t>
        </w:r>
        <w:r w:rsidR="00A5485F">
          <w:t xml:space="preserve">is permitted to transfer </w:t>
        </w:r>
        <w:del w:id="44" w:author="Author">
          <w:r w:rsidR="00195E07" w:rsidDel="008365D9">
            <w:delText>over</w:delText>
          </w:r>
        </w:del>
        <w:r w:rsidR="008365D9">
          <w:t>during</w:t>
        </w:r>
        <w:r w:rsidR="00195E07">
          <w:t xml:space="preserve"> a </w:t>
        </w:r>
        <w:commentRangeStart w:id="45"/>
        <w:commentRangeStart w:id="46"/>
        <w:r w:rsidR="00A5485F">
          <w:t>single</w:t>
        </w:r>
        <w:r w:rsidR="00195E07">
          <w:t xml:space="preserve"> time window</w:t>
        </w:r>
        <w:r w:rsidR="00A5485F">
          <w:t xml:space="preserve"> instance</w:t>
        </w:r>
        <w:commentRangeEnd w:id="45"/>
        <w:r w:rsidR="00A5485F">
          <w:rPr>
            <w:rStyle w:val="CommentReference"/>
          </w:rPr>
          <w:commentReference w:id="45"/>
        </w:r>
      </w:ins>
      <w:commentRangeEnd w:id="46"/>
      <w:r w:rsidR="008365D9">
        <w:rPr>
          <w:rStyle w:val="CommentReference"/>
        </w:rPr>
        <w:commentReference w:id="46"/>
      </w:r>
      <w:ins w:id="47" w:author="Author">
        <w:r w:rsidR="00195E07">
          <w:t>.</w:t>
        </w:r>
      </w:ins>
    </w:p>
    <w:p w14:paraId="48CB54B2" w14:textId="77777777" w:rsidR="006A78A4" w:rsidRPr="00C442D0" w:rsidRDefault="006A78A4" w:rsidP="006A78A4">
      <w:pPr>
        <w:pStyle w:val="BodyText"/>
      </w:pPr>
      <w:r w:rsidRPr="00C442D0">
        <w:t xml:space="preserve">When a Policy Template is intended to be used for differential charging, the </w:t>
      </w:r>
      <w:r w:rsidRPr="00C442D0">
        <w:rPr>
          <w:rStyle w:val="Codechar"/>
        </w:rPr>
        <w:t>chargingSpecification</w:t>
      </w:r>
      <w:r w:rsidRPr="00C442D0">
        <w:t xml:space="preserve"> property shall be present:</w:t>
      </w:r>
    </w:p>
    <w:bookmarkEnd w:id="29"/>
    <w:p w14:paraId="3B7D09C1" w14:textId="77777777" w:rsidR="006A78A4" w:rsidRPr="00C442D0" w:rsidRDefault="006A78A4" w:rsidP="006A78A4">
      <w:pPr>
        <w:pStyle w:val="B1"/>
      </w:pPr>
      <w:r w:rsidRPr="00C442D0">
        <w:rPr>
          <w:rStyle w:val="Codechar"/>
        </w:rPr>
        <w:lastRenderedPageBreak/>
        <w:t>-</w:t>
      </w:r>
      <w:r w:rsidRPr="00C442D0">
        <w:rPr>
          <w:rStyle w:val="Codechar"/>
        </w:rPr>
        <w:tab/>
        <w:t>applicationSessionContext</w:t>
      </w:r>
      <w:r w:rsidRPr="00C442D0">
        <w:t xml:space="preserve"> is an optional child object.</w:t>
      </w:r>
    </w:p>
    <w:p w14:paraId="46EC09D4" w14:textId="77777777" w:rsidR="006A78A4" w:rsidRPr="00C442D0" w:rsidRDefault="006A78A4" w:rsidP="006A78A4">
      <w:pPr>
        <w:pStyle w:val="B2"/>
      </w:pPr>
      <w:r w:rsidRPr="00C442D0">
        <w:t>-</w:t>
      </w:r>
      <w:r w:rsidRPr="00C442D0">
        <w:tab/>
        <w:t xml:space="preserve">The </w:t>
      </w:r>
      <w:r w:rsidRPr="00C442D0">
        <w:rPr>
          <w:rStyle w:val="Codechar"/>
        </w:rPr>
        <w:t>dnn</w:t>
      </w:r>
      <w:r w:rsidRPr="00C442D0">
        <w:t xml:space="preserve"> property contains the name of the Data Network in which the Media AF is hosted.</w:t>
      </w:r>
    </w:p>
    <w:p w14:paraId="6841E640" w14:textId="77777777" w:rsidR="006A78A4" w:rsidRDefault="006A78A4" w:rsidP="006A78A4">
      <w:pPr>
        <w:pStyle w:val="B2"/>
      </w:pPr>
      <w:r w:rsidRPr="00C442D0">
        <w:t>-</w:t>
      </w:r>
      <w:r w:rsidRPr="00C442D0">
        <w:tab/>
        <w:t xml:space="preserve">When Network Slicing is used, the </w:t>
      </w:r>
      <w:r w:rsidRPr="00C442D0">
        <w:rPr>
          <w:rStyle w:val="Codechar"/>
        </w:rPr>
        <w:t>sliceInfo</w:t>
      </w:r>
      <w:r w:rsidRPr="00C442D0">
        <w:t xml:space="preserve"> property contains information about the network slice which is serving the UE.</w:t>
      </w:r>
    </w:p>
    <w:p w14:paraId="432B1618" w14:textId="77777777" w:rsidR="006A78A4" w:rsidRPr="00C442D0" w:rsidRDefault="006A78A4" w:rsidP="006A78A4">
      <w:pPr>
        <w:pStyle w:val="BodyText"/>
      </w:pPr>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tbl>
      <w:tblPr>
        <w:tblStyle w:val="TableGrid"/>
        <w:tblW w:w="0" w:type="auto"/>
        <w:tblLook w:val="04A0" w:firstRow="1" w:lastRow="0" w:firstColumn="1" w:lastColumn="0" w:noHBand="0" w:noVBand="1"/>
      </w:tblPr>
      <w:tblGrid>
        <w:gridCol w:w="9629"/>
      </w:tblGrid>
      <w:tr w:rsidR="001C3696" w14:paraId="7ACA89E2" w14:textId="77777777" w:rsidTr="00676AB7">
        <w:tc>
          <w:tcPr>
            <w:tcW w:w="9629" w:type="dxa"/>
            <w:tcBorders>
              <w:top w:val="nil"/>
              <w:left w:val="nil"/>
              <w:bottom w:val="nil"/>
              <w:right w:val="nil"/>
            </w:tcBorders>
            <w:shd w:val="clear" w:color="auto" w:fill="D9D9D9" w:themeFill="background1" w:themeFillShade="D9"/>
          </w:tcPr>
          <w:p w14:paraId="0A18F70E" w14:textId="640993EE" w:rsidR="001C3696" w:rsidRPr="00012B25" w:rsidRDefault="002F6C06" w:rsidP="00BD07B4">
            <w:pPr>
              <w:keepNext/>
              <w:jc w:val="center"/>
              <w:rPr>
                <w:b/>
                <w:bCs/>
                <w:noProof/>
              </w:rPr>
            </w:pPr>
            <w:r>
              <w:rPr>
                <w:b/>
                <w:bCs/>
                <w:noProof/>
                <w:sz w:val="24"/>
                <w:szCs w:val="24"/>
              </w:rPr>
              <w:t>3</w:t>
            </w:r>
            <w:r w:rsidRPr="002F6C06">
              <w:rPr>
                <w:b/>
                <w:bCs/>
                <w:noProof/>
                <w:sz w:val="24"/>
                <w:szCs w:val="24"/>
                <w:vertAlign w:val="superscript"/>
              </w:rPr>
              <w:t>rd</w:t>
            </w:r>
            <w:r w:rsidR="00BD07B4">
              <w:rPr>
                <w:b/>
                <w:bCs/>
                <w:noProof/>
                <w:sz w:val="24"/>
                <w:szCs w:val="24"/>
              </w:rPr>
              <w:t xml:space="preserve"> </w:t>
            </w:r>
            <w:r w:rsidR="001C3696" w:rsidRPr="00012B25">
              <w:rPr>
                <w:b/>
                <w:bCs/>
                <w:noProof/>
                <w:sz w:val="24"/>
                <w:szCs w:val="24"/>
              </w:rPr>
              <w:t>Change</w:t>
            </w:r>
          </w:p>
        </w:tc>
      </w:tr>
    </w:tbl>
    <w:p w14:paraId="64F87805" w14:textId="77777777" w:rsidR="00950101" w:rsidRPr="00C442D0" w:rsidRDefault="00950101" w:rsidP="00950101">
      <w:pPr>
        <w:pStyle w:val="Heading4"/>
      </w:pPr>
      <w:bookmarkStart w:id="48" w:name="_Toc68899509"/>
      <w:bookmarkStart w:id="49" w:name="_Toc71214260"/>
      <w:bookmarkStart w:id="50" w:name="_Toc71721934"/>
      <w:bookmarkStart w:id="51" w:name="_Toc74858986"/>
      <w:bookmarkStart w:id="52" w:name="_Toc146626857"/>
      <w:bookmarkStart w:id="53" w:name="_Toc156488652"/>
      <w:r w:rsidRPr="00C442D0">
        <w:t>5.2.7.3</w:t>
      </w:r>
      <w:r w:rsidRPr="00C442D0">
        <w:tab/>
        <w:t>Create Policy Template</w:t>
      </w:r>
      <w:bookmarkEnd w:id="48"/>
      <w:bookmarkEnd w:id="49"/>
      <w:bookmarkEnd w:id="50"/>
      <w:bookmarkEnd w:id="51"/>
      <w:bookmarkEnd w:id="52"/>
      <w:r w:rsidRPr="00C442D0">
        <w:t xml:space="preserve"> resource </w:t>
      </w:r>
      <w:proofErr w:type="gramStart"/>
      <w:r w:rsidRPr="00C442D0">
        <w:t>operation</w:t>
      </w:r>
      <w:bookmarkEnd w:id="53"/>
      <w:proofErr w:type="gramEnd"/>
    </w:p>
    <w:p w14:paraId="2B213DF2" w14:textId="77777777" w:rsidR="00950101" w:rsidRPr="00C442D0" w:rsidRDefault="00950101" w:rsidP="00950101">
      <w:bookmarkStart w:id="54" w:name="_MCCTEMPBM_CRPT71130082___7"/>
      <w:r w:rsidRPr="00C442D0">
        <w:t xml:space="preserve">This operation is used by the Media Application Provider to create a new Policy Template resource. The HTTP </w:t>
      </w:r>
      <w:r w:rsidRPr="00C442D0">
        <w:rPr>
          <w:rStyle w:val="HTTPMethod"/>
        </w:rPr>
        <w:t>POST</w:t>
      </w:r>
      <w:r w:rsidRPr="00C442D0">
        <w:t xml:space="preserve"> method shall be used for this purpose. The request URL shall be a well-known sub-resource of the Provisioning Session resource representing its Policy Templates resource collection, as specified in clause 8.7.2. The HTTP request message body shall be a Policy Template resource representation, as specified in clause 8.7.3.1.</w:t>
      </w:r>
    </w:p>
    <w:p w14:paraId="13DF9458" w14:textId="06AC0EB9" w:rsidR="00950101" w:rsidRDefault="00950101" w:rsidP="00950101">
      <w:pPr>
        <w:rPr>
          <w:ins w:id="55" w:author="Author"/>
        </w:rPr>
      </w:pPr>
      <w:ins w:id="56" w:author="Author">
        <w:r>
          <w:t xml:space="preserve">If the Policy Template includes the </w:t>
        </w:r>
        <w:r w:rsidRPr="004F2040">
          <w:rPr>
            <w:rStyle w:val="Codechar"/>
          </w:rPr>
          <w:t>bdtSpecification</w:t>
        </w:r>
        <w:r>
          <w:t xml:space="preserve"> property</w:t>
        </w:r>
        <w:r w:rsidRPr="00AE738D">
          <w:t xml:space="preserve">, </w:t>
        </w:r>
        <w:commentRangeStart w:id="57"/>
        <w:r w:rsidRPr="00AE738D">
          <w:t>the Media</w:t>
        </w:r>
        <w:r>
          <w:t> </w:t>
        </w:r>
        <w:r w:rsidRPr="00AE738D">
          <w:t xml:space="preserve">AF </w:t>
        </w:r>
        <w:r>
          <w:t xml:space="preserve">shall </w:t>
        </w:r>
        <w:r w:rsidR="000338A9">
          <w:t xml:space="preserve">attempt to </w:t>
        </w:r>
        <w:r w:rsidRPr="00AE738D">
          <w:t xml:space="preserve">create a </w:t>
        </w:r>
        <w:r w:rsidR="00CD3D42">
          <w:t xml:space="preserve">series of </w:t>
        </w:r>
        <w:r w:rsidRPr="00AE738D">
          <w:t>new Background Data Transfer polic</w:t>
        </w:r>
        <w:r w:rsidR="00CD3D42">
          <w:t>ies</w:t>
        </w:r>
        <w:del w:id="58" w:author="Author">
          <w:r w:rsidRPr="00AE738D" w:rsidDel="00CD3D42">
            <w:delText>y</w:delText>
          </w:r>
        </w:del>
      </w:ins>
      <w:commentRangeEnd w:id="57"/>
      <w:r w:rsidR="00CD3D42">
        <w:rPr>
          <w:rStyle w:val="CommentReference"/>
        </w:rPr>
        <w:commentReference w:id="57"/>
      </w:r>
      <w:ins w:id="59" w:author="Author">
        <w:r w:rsidR="000338A9">
          <w:t xml:space="preserve"> in the PCF using the procedure specified in clause 5.5.1A</w:t>
        </w:r>
        <w:r>
          <w:t>.</w:t>
        </w:r>
        <w:r w:rsidR="008365D9">
          <w:t xml:space="preserve"> The individual B</w:t>
        </w:r>
      </w:ins>
      <w:ins w:id="60" w:author="Richard Bradbury" w:date="2024-04-03T19:27:00Z" w16du:dateUtc="2024-04-03T18:27:00Z">
        <w:r w:rsidR="00C40041">
          <w:t xml:space="preserve">ackground </w:t>
        </w:r>
      </w:ins>
      <w:ins w:id="61" w:author="Author">
        <w:r w:rsidR="008365D9">
          <w:t>D</w:t>
        </w:r>
      </w:ins>
      <w:ins w:id="62" w:author="Richard Bradbury" w:date="2024-04-03T19:27:00Z" w16du:dateUtc="2024-04-03T18:27:00Z">
        <w:r w:rsidR="00C40041">
          <w:t xml:space="preserve">ata </w:t>
        </w:r>
      </w:ins>
      <w:ins w:id="63" w:author="Author">
        <w:r w:rsidR="008365D9">
          <w:t>T</w:t>
        </w:r>
      </w:ins>
      <w:ins w:id="64" w:author="Richard Bradbury" w:date="2024-04-03T19:27:00Z" w16du:dateUtc="2024-04-03T18:27:00Z">
        <w:r w:rsidR="00C40041">
          <w:t>ransfer</w:t>
        </w:r>
      </w:ins>
      <w:ins w:id="65" w:author="Author">
        <w:r w:rsidR="008365D9">
          <w:t xml:space="preserve"> policy associated with each time window shall be created prior to the start of that time window.</w:t>
        </w:r>
      </w:ins>
    </w:p>
    <w:p w14:paraId="3552367F" w14:textId="365C741F" w:rsidR="00950101" w:rsidRPr="00C442D0" w:rsidRDefault="00950101" w:rsidP="00950101">
      <w:r w:rsidRPr="00C442D0">
        <w:t xml:space="preserve">If the procedure is successful, the Media AF shall generate a resource identifier to uniquely identify the newly created Policy Template resource. In that case, it shall return a </w:t>
      </w:r>
      <w:r w:rsidRPr="00C442D0">
        <w:rPr>
          <w:rStyle w:val="HTTPResponse"/>
        </w:rPr>
        <w:t>201 (Created)</w:t>
      </w:r>
      <w:r w:rsidRPr="00C442D0">
        <w:t xml:space="preserve"> HTTP response message and the URL of the newly created resource, including its resource identifier, shall be provided as the value of the </w:t>
      </w:r>
      <w:r w:rsidRPr="00C442D0">
        <w:rPr>
          <w:rStyle w:val="HTTPHeader"/>
        </w:rPr>
        <w:t>Location</w:t>
      </w:r>
      <w:r w:rsidRPr="00C442D0">
        <w:t xml:space="preserve"> HTTP header field. The response message body shall be a representation of the current state of the Policy Template resource (see clause 8.7.3.1), including any property values set by the Media AF.</w:t>
      </w:r>
    </w:p>
    <w:p w14:paraId="2E0167DA" w14:textId="29889076" w:rsidR="00950101" w:rsidRPr="00C442D0" w:rsidRDefault="00950101" w:rsidP="00950101">
      <w:bookmarkStart w:id="66" w:name="_MCCTEMPBM_CRPT71130083___7"/>
      <w:bookmarkEnd w:id="54"/>
      <w:r w:rsidRPr="00C442D0">
        <w:t>If the request is acceptable but the Media AF is unable to provision the resources required by the supplied Policy Template</w:t>
      </w:r>
      <w:ins w:id="67" w:author="Author">
        <w:r>
          <w:t xml:space="preserve"> (for example if it fails to create a new </w:t>
        </w:r>
        <w:r w:rsidRPr="00AE738D">
          <w:t>Background Data Transfer policy</w:t>
        </w:r>
        <w:r>
          <w:t>)</w:t>
        </w:r>
      </w:ins>
      <w:r w:rsidRPr="00C442D0">
        <w:t xml:space="preserv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message body per clause 7.1.7. In this case, the Edge Resources Configuration resource shall remain in an uncreated state in the Media AF.</w:t>
      </w:r>
    </w:p>
    <w:p w14:paraId="06F9D524" w14:textId="77777777" w:rsidR="00950101" w:rsidRPr="00C442D0" w:rsidRDefault="00950101" w:rsidP="00950101">
      <w:r w:rsidRPr="00C442D0">
        <w:t>This operation may be performed multiple times by a Media Application Provider to provision different Policy Template resources within the scope of a Provisioning Session. Each such resource is assigned a different Policy Template identifier by the Media AF.</w:t>
      </w:r>
    </w:p>
    <w:p w14:paraId="1342AA58" w14:textId="77777777" w:rsidR="00950101" w:rsidRPr="00C442D0" w:rsidRDefault="00950101" w:rsidP="00950101">
      <w:pPr>
        <w:pStyle w:val="BodyText"/>
      </w:pPr>
      <w:r w:rsidRPr="00C442D0">
        <w:t xml:space="preserve">The default state of a newly created Policy Template resource is </w:t>
      </w:r>
      <w:r w:rsidRPr="00C442D0">
        <w:rPr>
          <w:rStyle w:val="Codechar"/>
        </w:rPr>
        <w:t>PENDING</w:t>
      </w:r>
      <w:r w:rsidRPr="00C442D0">
        <w:t>. If all mandatory property values have been provided, the Policy Template resource is eligible for validation, as specified in clause 5.2.7.2.</w:t>
      </w:r>
    </w:p>
    <w:tbl>
      <w:tblPr>
        <w:tblStyle w:val="TableGrid"/>
        <w:tblW w:w="0" w:type="auto"/>
        <w:tblLook w:val="04A0" w:firstRow="1" w:lastRow="0" w:firstColumn="1" w:lastColumn="0" w:noHBand="0" w:noVBand="1"/>
      </w:tblPr>
      <w:tblGrid>
        <w:gridCol w:w="9629"/>
      </w:tblGrid>
      <w:tr w:rsidR="00950101" w14:paraId="76B507BB" w14:textId="77777777" w:rsidTr="00676AB7">
        <w:tc>
          <w:tcPr>
            <w:tcW w:w="9629" w:type="dxa"/>
            <w:tcBorders>
              <w:top w:val="nil"/>
              <w:left w:val="nil"/>
              <w:bottom w:val="nil"/>
              <w:right w:val="nil"/>
            </w:tcBorders>
            <w:shd w:val="clear" w:color="auto" w:fill="D9D9D9" w:themeFill="background1" w:themeFillShade="D9"/>
          </w:tcPr>
          <w:p w14:paraId="7F8D9C60" w14:textId="2CF956D4" w:rsidR="00950101" w:rsidRPr="00012B25" w:rsidRDefault="000338A9" w:rsidP="00885C89">
            <w:pPr>
              <w:keepNext/>
              <w:pageBreakBefore/>
              <w:jc w:val="center"/>
              <w:rPr>
                <w:b/>
                <w:bCs/>
                <w:noProof/>
              </w:rPr>
            </w:pPr>
            <w:r>
              <w:rPr>
                <w:b/>
                <w:bCs/>
                <w:noProof/>
                <w:sz w:val="24"/>
                <w:szCs w:val="24"/>
              </w:rPr>
              <w:lastRenderedPageBreak/>
              <w:t>4</w:t>
            </w:r>
            <w:r w:rsidRPr="000338A9">
              <w:rPr>
                <w:b/>
                <w:bCs/>
                <w:noProof/>
                <w:sz w:val="24"/>
                <w:szCs w:val="24"/>
                <w:vertAlign w:val="superscript"/>
              </w:rPr>
              <w:t>th</w:t>
            </w:r>
            <w:r>
              <w:rPr>
                <w:b/>
                <w:bCs/>
                <w:noProof/>
                <w:sz w:val="24"/>
                <w:szCs w:val="24"/>
              </w:rPr>
              <w:t xml:space="preserve"> </w:t>
            </w:r>
            <w:r w:rsidR="00950101" w:rsidRPr="00012B25">
              <w:rPr>
                <w:b/>
                <w:bCs/>
                <w:noProof/>
                <w:sz w:val="24"/>
                <w:szCs w:val="24"/>
              </w:rPr>
              <w:t>Change</w:t>
            </w:r>
          </w:p>
        </w:tc>
      </w:tr>
    </w:tbl>
    <w:bookmarkEnd w:id="66"/>
    <w:p w14:paraId="740FC6DF" w14:textId="29435A70" w:rsidR="001C3696" w:rsidRPr="00C442D0" w:rsidRDefault="001C3696" w:rsidP="001C3696">
      <w:pPr>
        <w:pStyle w:val="Heading4"/>
        <w:rPr>
          <w:lang w:eastAsia="zh-CN"/>
        </w:rPr>
      </w:pPr>
      <w:r w:rsidRPr="00C442D0">
        <w:rPr>
          <w:lang w:eastAsia="zh-CN"/>
        </w:rPr>
        <w:t>5.3.3.2</w:t>
      </w:r>
      <w:r w:rsidRPr="00C442D0">
        <w:rPr>
          <w:lang w:eastAsia="zh-CN"/>
        </w:rPr>
        <w:tab/>
        <w:t xml:space="preserve">Create Dynamic Policy Instance resource </w:t>
      </w:r>
      <w:proofErr w:type="gramStart"/>
      <w:r w:rsidRPr="00C442D0">
        <w:rPr>
          <w:lang w:eastAsia="zh-CN"/>
        </w:rPr>
        <w:t>operation</w:t>
      </w:r>
      <w:proofErr w:type="gramEnd"/>
    </w:p>
    <w:p w14:paraId="1C4D5060" w14:textId="77777777" w:rsidR="001C3696" w:rsidRPr="00C442D0" w:rsidRDefault="001C3696" w:rsidP="001C3696">
      <w:pPr>
        <w:pStyle w:val="BodyText"/>
        <w:rPr>
          <w:lang w:eastAsia="zh-CN"/>
        </w:rPr>
      </w:pPr>
      <w:r w:rsidRPr="00C442D0">
        <w:rPr>
          <w:lang w:eastAsia="zh-CN"/>
        </w:rPr>
        <w:t xml:space="preserve">In order to instantiate a new dynamic policy, the Media Session Handler shall first create a resource for the Dynamic Policy Instance in the Media AF. The Media Session Handler shall use the HTTP </w:t>
      </w:r>
      <w:r w:rsidRPr="00C442D0">
        <w:rPr>
          <w:rStyle w:val="HTTPMethod"/>
        </w:rPr>
        <w:t>POST</w:t>
      </w:r>
      <w:r w:rsidRPr="00C442D0">
        <w:rPr>
          <w:lang w:eastAsia="zh-CN"/>
        </w:rPr>
        <w:t xml:space="preserve"> message for this purpose. The body of the HTTP </w:t>
      </w:r>
      <w:r w:rsidRPr="00C442D0">
        <w:rPr>
          <w:rStyle w:val="HTTPMethod"/>
        </w:rPr>
        <w:t>POST</w:t>
      </w:r>
      <w:r w:rsidRPr="00C442D0">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5D1133FC" w14:textId="77777777" w:rsidR="001C3696" w:rsidRPr="00C442D0" w:rsidRDefault="001C3696" w:rsidP="001C3696">
      <w:pPr>
        <w:pStyle w:val="B1"/>
      </w:pPr>
      <w:r w:rsidRPr="00C442D0">
        <w:t>1.</w:t>
      </w:r>
      <w:r w:rsidRPr="00C442D0">
        <w:tab/>
        <w:t xml:space="preserve">The </w:t>
      </w:r>
      <w:r w:rsidRPr="00C442D0">
        <w:rPr>
          <w:rStyle w:val="Codechar"/>
        </w:rPr>
        <w:t>provisioningSessionId</w:t>
      </w:r>
      <w:r w:rsidRPr="00C442D0">
        <w:t xml:space="preserve"> property associates the Dynamic Policy Instance resource with a Provisioning Session.</w:t>
      </w:r>
    </w:p>
    <w:p w14:paraId="780444D4" w14:textId="77777777" w:rsidR="001C3696" w:rsidRPr="00C442D0" w:rsidRDefault="001C3696" w:rsidP="001C3696">
      <w:pPr>
        <w:pStyle w:val="B1"/>
      </w:pPr>
      <w:r w:rsidRPr="00C442D0">
        <w:t>2.</w:t>
      </w:r>
      <w:r w:rsidRPr="00C442D0">
        <w:tab/>
        <w:t xml:space="preserve">The </w:t>
      </w:r>
      <w:r w:rsidRPr="00C442D0">
        <w:rPr>
          <w:rStyle w:val="Codechar"/>
        </w:rPr>
        <w:t>policyTemplateId</w:t>
      </w:r>
      <w:r w:rsidRPr="00C442D0">
        <w:t xml:space="preserve"> property uniquely identifies the Policy Template on which the Dynamic Policy Instance is based.</w:t>
      </w:r>
    </w:p>
    <w:p w14:paraId="56D163A3" w14:textId="77777777" w:rsidR="001C3696" w:rsidRPr="00C442D0" w:rsidRDefault="001C3696" w:rsidP="001C3696">
      <w:pPr>
        <w:pStyle w:val="B1"/>
        <w:keepNext/>
        <w:keepLines/>
      </w:pPr>
      <w:r w:rsidRPr="00C442D0">
        <w:t>3.</w:t>
      </w:r>
      <w:r w:rsidRPr="00C442D0">
        <w:tab/>
        <w:t xml:space="preserve">The </w:t>
      </w:r>
      <w:r w:rsidRPr="00C442D0">
        <w:rPr>
          <w:rStyle w:val="Codechar"/>
        </w:rPr>
        <w:t>serviceDataFlowDescriptions</w:t>
      </w:r>
      <w:r w:rsidRPr="00C442D0">
        <w:t xml:space="preserve"> property of the Dynamic Policy Instance resource representation is populated by the Media Session Handler and shall declare a set of Service Data Flow templates according to TS 23.503 [</w:t>
      </w:r>
      <w:r w:rsidRPr="00C442D0">
        <w:rPr>
          <w:highlight w:val="yellow"/>
        </w:rPr>
        <w:t>23503</w:t>
      </w:r>
      <w:r w:rsidRPr="00C442D0">
        <w:t>] that describe one or more application data flows comprising the media delivery session. Each Service Data Flow template contains exactly one of the following filtering specifications to identify traffic belonging to a media delivery application flow:</w:t>
      </w:r>
    </w:p>
    <w:p w14:paraId="39E85056" w14:textId="77777777" w:rsidR="001C3696" w:rsidRPr="00C442D0" w:rsidRDefault="001C3696" w:rsidP="001C3696">
      <w:pPr>
        <w:pStyle w:val="B2"/>
      </w:pPr>
      <w:r w:rsidRPr="00C442D0">
        <w:t>-</w:t>
      </w:r>
      <w:r w:rsidRPr="00C442D0">
        <w:tab/>
        <w:t xml:space="preserve">a </w:t>
      </w:r>
      <w:r w:rsidRPr="00C442D0">
        <w:rPr>
          <w:rStyle w:val="Codechar"/>
        </w:rPr>
        <w:t>flowDescription</w:t>
      </w:r>
      <w:r w:rsidRPr="00C442D0">
        <w:t xml:space="preserve"> object (including 5-tuples, Type of Service, Security Parameter Index, etc.).</w:t>
      </w:r>
    </w:p>
    <w:p w14:paraId="205ED134" w14:textId="77777777" w:rsidR="001C3696" w:rsidRPr="00C442D0" w:rsidRDefault="001C3696" w:rsidP="001C3696">
      <w:pPr>
        <w:pStyle w:val="B2"/>
        <w:rPr>
          <w:rStyle w:val="Codechar"/>
        </w:rPr>
      </w:pPr>
      <w:r w:rsidRPr="00C442D0">
        <w:t>-</w:t>
      </w:r>
      <w:r w:rsidRPr="00C442D0">
        <w:tab/>
        <w:t xml:space="preserve">a </w:t>
      </w:r>
      <w:r w:rsidRPr="00C442D0">
        <w:rPr>
          <w:rStyle w:val="Codechar"/>
        </w:rPr>
        <w:t>domainName.</w:t>
      </w:r>
    </w:p>
    <w:p w14:paraId="708C892F" w14:textId="77777777" w:rsidR="001C3696" w:rsidRPr="00C442D0" w:rsidRDefault="001C3696" w:rsidP="001C3696">
      <w:pPr>
        <w:pStyle w:val="B1"/>
      </w:pPr>
      <w:r w:rsidRPr="00C442D0">
        <w:t>4.</w:t>
      </w:r>
      <w:r w:rsidRPr="00C442D0">
        <w:tab/>
        <w:t xml:space="preserve">When the Media Session Handler attempts to activate a QoS-related Policy Template, the </w:t>
      </w:r>
      <w:r w:rsidRPr="00C442D0">
        <w:rPr>
          <w:rStyle w:val="Codechar"/>
        </w:rPr>
        <w:t>qosSpecification</w:t>
      </w:r>
      <w:r w:rsidRPr="00C442D0">
        <w:t xml:space="preserve"> property shall be present in the Dynamic Policy Instance resource representation and it shall contain the following properties:</w:t>
      </w:r>
    </w:p>
    <w:p w14:paraId="5A77D359" w14:textId="77777777" w:rsidR="001C3696" w:rsidRPr="00C442D0" w:rsidRDefault="001C3696" w:rsidP="001C3696">
      <w:pPr>
        <w:pStyle w:val="B2"/>
      </w:pPr>
      <w:r w:rsidRPr="00C442D0">
        <w:t>-</w:t>
      </w:r>
      <w:r w:rsidRPr="00C442D0">
        <w:tab/>
      </w:r>
      <w:r w:rsidRPr="00C442D0">
        <w:rPr>
          <w:rStyle w:val="Codechar"/>
        </w:rPr>
        <w:t>marBwDlBitRate</w:t>
      </w:r>
      <w:r w:rsidRPr="00C442D0">
        <w:t xml:space="preserve"> or </w:t>
      </w:r>
      <w:r w:rsidRPr="00C442D0">
        <w:rPr>
          <w:rStyle w:val="Codechar"/>
        </w:rPr>
        <w:t>marBwUlBitRate</w:t>
      </w:r>
      <w:r w:rsidRPr="00C442D0">
        <w:t>, indicating the maximum requested bit rate by the Media Session Handler.</w:t>
      </w:r>
    </w:p>
    <w:p w14:paraId="41F3E02A" w14:textId="77777777" w:rsidR="001C3696" w:rsidRPr="00C442D0" w:rsidRDefault="001C3696" w:rsidP="001C3696">
      <w:pPr>
        <w:pStyle w:val="B2"/>
      </w:pPr>
      <w:r w:rsidRPr="00C442D0">
        <w:t>-</w:t>
      </w:r>
      <w:r w:rsidRPr="00C442D0">
        <w:tab/>
      </w:r>
      <w:r w:rsidRPr="00C442D0">
        <w:rPr>
          <w:rStyle w:val="Codechar"/>
        </w:rPr>
        <w:t>mirBwDlBitRate</w:t>
      </w:r>
      <w:r w:rsidRPr="00C442D0">
        <w:t xml:space="preserve"> or </w:t>
      </w:r>
      <w:r w:rsidRPr="00C442D0">
        <w:rPr>
          <w:rStyle w:val="Codechar"/>
        </w:rPr>
        <w:t>mirBwUlBitRate</w:t>
      </w:r>
      <w:r w:rsidRPr="00C442D0">
        <w:t>, indicating the minimum requested bit rate by the Media Session Handler.</w:t>
      </w:r>
    </w:p>
    <w:p w14:paraId="43EB7523" w14:textId="77777777" w:rsidR="001C3696" w:rsidRPr="00C442D0" w:rsidRDefault="001C3696" w:rsidP="001C3696">
      <w:pPr>
        <w:pStyle w:val="B2"/>
      </w:pPr>
      <w:r w:rsidRPr="00C442D0">
        <w:t>-</w:t>
      </w:r>
      <w:r w:rsidRPr="00C442D0">
        <w:tab/>
      </w:r>
      <w:r w:rsidRPr="00C442D0">
        <w:rPr>
          <w:rStyle w:val="Codechar"/>
        </w:rPr>
        <w:t>minDesBwDlBitRate</w:t>
      </w:r>
      <w:r w:rsidRPr="00C442D0">
        <w:t xml:space="preserve"> or</w:t>
      </w:r>
      <w:r w:rsidRPr="00C442D0" w:rsidDel="004A2975">
        <w:t xml:space="preserve"> </w:t>
      </w:r>
      <w:r w:rsidRPr="00C442D0">
        <w:rPr>
          <w:rStyle w:val="Codechar"/>
        </w:rPr>
        <w:t>minDesBwUlBitrate</w:t>
      </w:r>
      <w:r w:rsidRPr="00C442D0">
        <w:t>, indicating the minimum bit rate desired by the Media Session Handler.</w:t>
      </w:r>
    </w:p>
    <w:p w14:paraId="07829963" w14:textId="779D6373" w:rsidR="00D942CB" w:rsidRDefault="00D942CB" w:rsidP="00647770">
      <w:pPr>
        <w:pStyle w:val="B1"/>
        <w:keepNext/>
        <w:rPr>
          <w:ins w:id="68" w:author="Author"/>
        </w:rPr>
      </w:pPr>
      <w:ins w:id="69" w:author="Author">
        <w:r>
          <w:t>5.</w:t>
        </w:r>
        <w:r>
          <w:tab/>
          <w:t xml:space="preserve">When the Media Session Handler </w:t>
        </w:r>
        <w:r w:rsidR="00A556A2">
          <w:t>instantiates</w:t>
        </w:r>
        <w:r>
          <w:t xml:space="preserve"> a Policy Template</w:t>
        </w:r>
        <w:r w:rsidR="00A556A2">
          <w:t xml:space="preserve"> that is provisioned with a Background Data Transfer (BDT) specification per clause 5.2.7.1</w:t>
        </w:r>
        <w:r>
          <w:t xml:space="preserve">, the </w:t>
        </w:r>
        <w:r w:rsidRPr="00A556A2">
          <w:rPr>
            <w:rStyle w:val="Codechar"/>
          </w:rPr>
          <w:t>bdtSpecification</w:t>
        </w:r>
        <w:r>
          <w:t xml:space="preserve"> property shall be present and it shall contain the following properties:</w:t>
        </w:r>
      </w:ins>
    </w:p>
    <w:p w14:paraId="3B40E41D" w14:textId="77777777" w:rsidR="00CD3D42" w:rsidRDefault="00CD3D42" w:rsidP="00CD3D42">
      <w:pPr>
        <w:pStyle w:val="B2"/>
        <w:rPr>
          <w:ins w:id="70" w:author="Author"/>
        </w:rPr>
      </w:pPr>
      <w:ins w:id="71" w:author="Author">
        <w:r>
          <w:t>-</w:t>
        </w:r>
        <w:r>
          <w:tab/>
        </w:r>
        <w:r w:rsidRPr="00D942CB">
          <w:rPr>
            <w:rStyle w:val="Codechar"/>
          </w:rPr>
          <w:t>estimated</w:t>
        </w:r>
        <w:r>
          <w:rPr>
            <w:rStyle w:val="Codechar"/>
          </w:rPr>
          <w:t>DataTransfer</w:t>
        </w:r>
        <w:r w:rsidRPr="00D942CB">
          <w:rPr>
            <w:rStyle w:val="Codechar"/>
          </w:rPr>
          <w:t>Volume</w:t>
        </w:r>
        <w:r>
          <w:t>, indicating the data volume that the Media Client estimates it will use during the current BDT time window.</w:t>
        </w:r>
      </w:ins>
    </w:p>
    <w:p w14:paraId="622D7795" w14:textId="4A5A498C" w:rsidR="000D301D" w:rsidRDefault="000D301D" w:rsidP="00337E6A">
      <w:pPr>
        <w:pStyle w:val="B2"/>
        <w:rPr>
          <w:ins w:id="72" w:author="Author"/>
        </w:rPr>
      </w:pPr>
      <w:ins w:id="73" w:author="Author">
        <w:r>
          <w:t>-</w:t>
        </w:r>
        <w:r>
          <w:tab/>
          <w:t xml:space="preserve">The </w:t>
        </w:r>
        <w:r w:rsidR="00060003">
          <w:rPr>
            <w:rStyle w:val="Codechar"/>
          </w:rPr>
          <w:t>w</w:t>
        </w:r>
        <w:r>
          <w:rPr>
            <w:rStyle w:val="Codechar"/>
          </w:rPr>
          <w:t>indows</w:t>
        </w:r>
        <w:r>
          <w:t xml:space="preserve"> property indicates time windows over which </w:t>
        </w:r>
        <w:r w:rsidR="00647770">
          <w:t>Background Data Transfers are offered to the Media Session Handler</w:t>
        </w:r>
        <w:r>
          <w:t>.</w:t>
        </w:r>
      </w:ins>
    </w:p>
    <w:p w14:paraId="05518C1D" w14:textId="50224F4C" w:rsidR="000D301D" w:rsidRDefault="000D301D" w:rsidP="000D301D">
      <w:pPr>
        <w:pStyle w:val="B2"/>
        <w:rPr>
          <w:ins w:id="74" w:author="Author"/>
        </w:rPr>
      </w:pPr>
      <w:ins w:id="75" w:author="Author">
        <w:r>
          <w:t>-</w:t>
        </w:r>
        <w:r>
          <w:tab/>
          <w:t xml:space="preserve">The </w:t>
        </w:r>
        <w:r w:rsidR="00647770">
          <w:rPr>
            <w:rStyle w:val="Codechar"/>
          </w:rPr>
          <w:t>maximimumDownlinkBitRate</w:t>
        </w:r>
        <w:r>
          <w:t xml:space="preserve"> </w:t>
        </w:r>
        <w:r w:rsidR="00647770">
          <w:t xml:space="preserve">and </w:t>
        </w:r>
        <w:r w:rsidR="00647770">
          <w:rPr>
            <w:rStyle w:val="Codechar"/>
          </w:rPr>
          <w:t>maximimumUplinkBitRate</w:t>
        </w:r>
        <w:r w:rsidR="00647770">
          <w:t xml:space="preserve"> </w:t>
        </w:r>
        <w:r>
          <w:t>propert</w:t>
        </w:r>
        <w:r w:rsidR="00647770">
          <w:t>ies</w:t>
        </w:r>
        <w:r>
          <w:t xml:space="preserve"> indicate the maximum </w:t>
        </w:r>
        <w:r w:rsidR="00647770">
          <w:t>permitted bit rate for Background Data Transfers in the downlink and uplink directions respectively when the dynamic policy is in force</w:t>
        </w:r>
        <w:r>
          <w:t>.</w:t>
        </w:r>
        <w:r w:rsidR="00647770">
          <w:t xml:space="preserve"> </w:t>
        </w:r>
        <w:commentRangeStart w:id="76"/>
        <w:commentRangeStart w:id="77"/>
        <w:r w:rsidR="00647770">
          <w:t xml:space="preserve">Bit rates exceeding these limits may not be treated as </w:t>
        </w:r>
        <w:r w:rsidR="008365D9">
          <w:t>authori</w:t>
        </w:r>
      </w:ins>
      <w:ins w:id="78" w:author="Richard Bradbury" w:date="2024-04-03T19:28:00Z" w16du:dateUtc="2024-04-03T18:28:00Z">
        <w:r w:rsidR="00C40041">
          <w:t>s</w:t>
        </w:r>
      </w:ins>
      <w:ins w:id="79" w:author="Author">
        <w:r w:rsidR="008365D9">
          <w:t xml:space="preserve">ed </w:t>
        </w:r>
        <w:r w:rsidR="00647770">
          <w:t>Background Data Transfers by the 5G System.</w:t>
        </w:r>
        <w:commentRangeEnd w:id="76"/>
        <w:r w:rsidR="00647770">
          <w:rPr>
            <w:rStyle w:val="CommentReference"/>
          </w:rPr>
          <w:commentReference w:id="76"/>
        </w:r>
      </w:ins>
      <w:commentRangeEnd w:id="77"/>
      <w:r w:rsidR="008365D9">
        <w:rPr>
          <w:rStyle w:val="CommentReference"/>
        </w:rPr>
        <w:commentReference w:id="77"/>
      </w:r>
    </w:p>
    <w:p w14:paraId="3AF99D4D" w14:textId="4F01EAC5" w:rsidR="001C3696" w:rsidRPr="00C442D0" w:rsidRDefault="001C3696" w:rsidP="001C3696">
      <w:pPr>
        <w:pStyle w:val="B1"/>
      </w:pPr>
      <w:del w:id="80" w:author="Author">
        <w:r w:rsidRPr="00C442D0" w:rsidDel="00D942CB">
          <w:delText>5</w:delText>
        </w:r>
      </w:del>
      <w:ins w:id="81" w:author="Author">
        <w:r w:rsidR="00D942CB">
          <w:t>6</w:t>
        </w:r>
      </w:ins>
      <w:r w:rsidRPr="00C442D0">
        <w:t>.</w:t>
      </w:r>
      <w:r w:rsidRPr="00C442D0">
        <w:tab/>
        <w:t xml:space="preserve">When the 5G System employs a traffic enforcement function to ensure that traffic complies with the policy described by the </w:t>
      </w:r>
      <w:r w:rsidRPr="00C442D0">
        <w:rPr>
          <w:rStyle w:val="Codechar"/>
        </w:rPr>
        <w:t>qosSpecification</w:t>
      </w:r>
      <w:r w:rsidRPr="00C442D0">
        <w:t xml:space="preserve"> property, the Media AF shall explicitly indicate this in the Dynamic Policy resource representation by setting the </w:t>
      </w:r>
      <w:r w:rsidRPr="00C442D0">
        <w:rPr>
          <w:rStyle w:val="Codechar"/>
        </w:rPr>
        <w:t>qosEnforcement</w:t>
      </w:r>
      <w:r w:rsidRPr="00C442D0">
        <w:t xml:space="preserve"> property to </w:t>
      </w:r>
      <w:r w:rsidRPr="00C442D0">
        <w:rPr>
          <w:rStyle w:val="Codechar"/>
        </w:rPr>
        <w:t>true</w:t>
      </w:r>
      <w:r w:rsidRPr="00C442D0">
        <w:t>.</w:t>
      </w:r>
    </w:p>
    <w:p w14:paraId="151467CB" w14:textId="77777777" w:rsidR="001C3696" w:rsidRPr="00C442D0" w:rsidRDefault="001C3696" w:rsidP="001C3696">
      <w:pPr>
        <w:pStyle w:val="BodyText"/>
      </w:pPr>
      <w:r w:rsidRPr="00C442D0">
        <w:rPr>
          <w:lang w:eastAsia="zh-CN"/>
        </w:rPr>
        <w:t xml:space="preserve">If the operation is successful, the Media AF shall create a new Dynamic Policy Instance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Dynamic Policy Instance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Dynamic Policy Instance resource (see clause 9.3.3.1), including any properties assigned by the Media AF.</w:t>
      </w:r>
    </w:p>
    <w:p w14:paraId="4ADEA1E6" w14:textId="77777777" w:rsidR="001C3696" w:rsidRPr="00C442D0" w:rsidRDefault="001C3696" w:rsidP="001C3696">
      <w:pPr>
        <w:pStyle w:val="BodyText"/>
      </w:pPr>
      <w:r w:rsidRPr="00C442D0">
        <w:t xml:space="preserve">When the Dynamic Policy Instance is successfully instantiated, the Media AF triggers the creation of a corresponding PCC rule in the 5G System according to clause 5.5.2 to enforce the required QoS and/or charging policy on the </w:t>
      </w:r>
      <w:r w:rsidRPr="00C442D0">
        <w:lastRenderedPageBreak/>
        <w:t xml:space="preserve">specified application flow(s). Depending on the </w:t>
      </w:r>
      <w:r w:rsidRPr="00C442D0">
        <w:rPr>
          <w:rStyle w:val="Codechar"/>
        </w:rPr>
        <w:t>ServiceDataFlowDescription</w:t>
      </w:r>
      <w:r w:rsidRPr="00C442D0">
        <w:t xml:space="preserve"> objects in the received Dynamic Policy Instance resource representation and the </w:t>
      </w:r>
      <w:r w:rsidRPr="00C442D0">
        <w:rPr>
          <w:rStyle w:val="Codechar"/>
        </w:rPr>
        <w:t>sdfMethod</w:t>
      </w:r>
      <w:r w:rsidRPr="00C442D0">
        <w:t xml:space="preserve"> indicated by each one, the Media AF shall populate for each one a </w:t>
      </w:r>
      <w:r w:rsidRPr="00C442D0">
        <w:rPr>
          <w:rStyle w:val="Codechar"/>
        </w:rPr>
        <w:t>flowDescription</w:t>
      </w:r>
      <w:r w:rsidRPr="00C442D0">
        <w:t xml:space="preserve"> object and/or provide an Application Identifier referring to a </w:t>
      </w:r>
      <w:r w:rsidRPr="00C442D0">
        <w:rPr>
          <w:rStyle w:val="Codechar"/>
        </w:rPr>
        <w:t>PFD</w:t>
      </w:r>
      <w:r w:rsidRPr="00C442D0">
        <w:t xml:space="preserve"> (Packet Flow Description) object containing the domain name of a Media AS instance.</w:t>
      </w:r>
    </w:p>
    <w:p w14:paraId="59F5D583" w14:textId="77777777" w:rsidR="001C3696" w:rsidRPr="00C442D0" w:rsidRDefault="001C3696" w:rsidP="001C3696">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470CDE14" w14:textId="77777777" w:rsidR="001C3696" w:rsidRPr="00C442D0" w:rsidRDefault="001C3696" w:rsidP="001C3696">
      <w:pPr>
        <w:pStyle w:val="BodyText"/>
      </w:pPr>
      <w:r w:rsidRPr="00C442D0">
        <w:t xml:space="preserve">If the supplied Dynamic Policy Instance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53B076C9" w14:textId="1EF19961" w:rsidR="001C3696" w:rsidRPr="00C442D0" w:rsidRDefault="001C3696" w:rsidP="001C3696">
      <w:pPr>
        <w:pStyle w:val="BodyText"/>
      </w:pPr>
      <w:r w:rsidRPr="00C442D0">
        <w:t xml:space="preserve">If the request is acceptable but the Media AF forbids the instantiation of the referenced Policy Template, for example </w:t>
      </w:r>
      <w:ins w:id="82" w:author="Author">
        <w:r w:rsidR="00E42DCF">
          <w:t xml:space="preserve">because the quota for Background Data Transfers has been exceeded or </w:t>
        </w:r>
      </w:ins>
      <w:r w:rsidRPr="00C442D0">
        <w:t xml:space="preserve">because the UE is not permitted in the charging specification, the update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33C9EED6" w14:textId="77777777" w:rsidR="001C3696" w:rsidRPr="00C442D0" w:rsidRDefault="001C3696" w:rsidP="001C3696">
      <w:pPr>
        <w:pStyle w:val="BodyText"/>
      </w:pPr>
      <w:r w:rsidRPr="00C442D0">
        <w:t xml:space="preserve">If the request is acceptable but the Media AF is unable to provision the resources required by the supplied Dynamic Policy Instance,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64DC5E35" w14:textId="77777777" w:rsidR="001C3696" w:rsidRDefault="001C3696" w:rsidP="001C3696">
      <w:pPr>
        <w:pStyle w:val="BodyText"/>
        <w:rPr>
          <w:lang w:eastAsia="zh-CN"/>
        </w:rPr>
      </w:pPr>
      <w:r w:rsidRPr="00C442D0">
        <w:rPr>
          <w:lang w:eastAsia="zh-CN"/>
        </w:rPr>
        <w:t>If the Media Session Handler needs to instantiate several dynamic policies, it may invoke this operation as often as needed.</w:t>
      </w:r>
    </w:p>
    <w:tbl>
      <w:tblPr>
        <w:tblStyle w:val="TableGrid"/>
        <w:tblW w:w="0" w:type="auto"/>
        <w:tblLook w:val="04A0" w:firstRow="1" w:lastRow="0" w:firstColumn="1" w:lastColumn="0" w:noHBand="0" w:noVBand="1"/>
      </w:tblPr>
      <w:tblGrid>
        <w:gridCol w:w="9629"/>
      </w:tblGrid>
      <w:tr w:rsidR="000A088A" w14:paraId="3AF199B6" w14:textId="77777777" w:rsidTr="00676AB7">
        <w:tc>
          <w:tcPr>
            <w:tcW w:w="9629" w:type="dxa"/>
            <w:tcBorders>
              <w:top w:val="nil"/>
              <w:left w:val="nil"/>
              <w:bottom w:val="nil"/>
              <w:right w:val="nil"/>
            </w:tcBorders>
            <w:shd w:val="clear" w:color="auto" w:fill="D9D9D9" w:themeFill="background1" w:themeFillShade="D9"/>
          </w:tcPr>
          <w:p w14:paraId="2AAC9C36" w14:textId="532E47B1" w:rsidR="000A088A" w:rsidRPr="00012B25" w:rsidRDefault="000569F8" w:rsidP="00676AB7">
            <w:pPr>
              <w:keepNext/>
              <w:jc w:val="center"/>
              <w:rPr>
                <w:b/>
                <w:bCs/>
                <w:noProof/>
              </w:rPr>
            </w:pPr>
            <w:r>
              <w:rPr>
                <w:b/>
                <w:bCs/>
                <w:noProof/>
                <w:sz w:val="24"/>
                <w:szCs w:val="24"/>
              </w:rPr>
              <w:t>5</w:t>
            </w:r>
            <w:r w:rsidR="000338A9" w:rsidRPr="000338A9">
              <w:rPr>
                <w:b/>
                <w:bCs/>
                <w:noProof/>
                <w:sz w:val="24"/>
                <w:szCs w:val="24"/>
                <w:vertAlign w:val="superscript"/>
              </w:rPr>
              <w:t>th</w:t>
            </w:r>
            <w:r w:rsidR="000338A9">
              <w:rPr>
                <w:b/>
                <w:bCs/>
                <w:noProof/>
                <w:sz w:val="24"/>
                <w:szCs w:val="24"/>
              </w:rPr>
              <w:t xml:space="preserve"> </w:t>
            </w:r>
            <w:r w:rsidR="000A088A" w:rsidRPr="00012B25">
              <w:rPr>
                <w:b/>
                <w:bCs/>
                <w:noProof/>
                <w:sz w:val="24"/>
                <w:szCs w:val="24"/>
              </w:rPr>
              <w:t>Change</w:t>
            </w:r>
          </w:p>
        </w:tc>
      </w:tr>
    </w:tbl>
    <w:p w14:paraId="23268507" w14:textId="77777777" w:rsidR="000A088A" w:rsidRPr="00C442D0" w:rsidRDefault="000A088A" w:rsidP="000A088A">
      <w:pPr>
        <w:pStyle w:val="Heading3"/>
        <w:rPr>
          <w:ins w:id="83" w:author="Author"/>
          <w:rFonts w:eastAsia="Malgun Gothic"/>
          <w:lang w:eastAsia="ko-KR"/>
        </w:rPr>
      </w:pPr>
      <w:bookmarkStart w:id="84" w:name="_Toc152685688"/>
      <w:bookmarkStart w:id="85" w:name="_Toc156488725"/>
      <w:ins w:id="86" w:author="Author">
        <w:r w:rsidRPr="00C442D0">
          <w:rPr>
            <w:rFonts w:eastAsia="Malgun Gothic"/>
            <w:lang w:eastAsia="ko-KR"/>
          </w:rPr>
          <w:t>5.5.</w:t>
        </w:r>
        <w:r>
          <w:rPr>
            <w:rFonts w:eastAsia="Malgun Gothic"/>
            <w:lang w:eastAsia="ko-KR"/>
          </w:rPr>
          <w:t>1A</w:t>
        </w:r>
        <w:r w:rsidRPr="00C442D0">
          <w:rPr>
            <w:rFonts w:eastAsia="Malgun Gothic"/>
            <w:lang w:eastAsia="ko-KR"/>
          </w:rPr>
          <w:tab/>
          <w:t xml:space="preserve">Policy control interactions for </w:t>
        </w:r>
        <w:bookmarkEnd w:id="84"/>
        <w:bookmarkEnd w:id="85"/>
        <w:r>
          <w:rPr>
            <w:rFonts w:eastAsia="Malgun Gothic"/>
            <w:lang w:eastAsia="ko-KR"/>
          </w:rPr>
          <w:t>Policy Template provisioning</w:t>
        </w:r>
      </w:ins>
    </w:p>
    <w:p w14:paraId="40CB6E33" w14:textId="39F31DD9" w:rsidR="000A088A" w:rsidRDefault="000569F8" w:rsidP="000A088A">
      <w:pPr>
        <w:rPr>
          <w:ins w:id="87" w:author="Author"/>
        </w:rPr>
      </w:pPr>
      <w:commentRangeStart w:id="88"/>
      <w:ins w:id="89" w:author="Author">
        <w:r>
          <w:t>When</w:t>
        </w:r>
        <w:r w:rsidR="000338A9">
          <w:t xml:space="preserve"> a</w:t>
        </w:r>
        <w:r w:rsidR="000A088A">
          <w:t xml:space="preserve"> Policy Template </w:t>
        </w:r>
        <w:r>
          <w:t xml:space="preserve">is </w:t>
        </w:r>
        <w:r w:rsidR="000338A9">
          <w:t>provision</w:t>
        </w:r>
        <w:r>
          <w:t>ed that specifie</w:t>
        </w:r>
        <w:r w:rsidR="000338A9">
          <w:t>s a new Background Data Transfer policy by including</w:t>
        </w:r>
        <w:r w:rsidR="000A088A">
          <w:t xml:space="preserve"> the </w:t>
        </w:r>
        <w:r w:rsidR="000A088A" w:rsidRPr="004F2040">
          <w:rPr>
            <w:rStyle w:val="Codechar"/>
          </w:rPr>
          <w:t>bdtSpecification</w:t>
        </w:r>
        <w:r w:rsidR="000A088A">
          <w:t xml:space="preserve"> property</w:t>
        </w:r>
        <w:r w:rsidR="000A088A" w:rsidRPr="00AE738D">
          <w:t>, the Media</w:t>
        </w:r>
        <w:r w:rsidR="000A088A">
          <w:t> </w:t>
        </w:r>
        <w:r w:rsidR="000A088A" w:rsidRPr="00AE738D">
          <w:t xml:space="preserve">AF </w:t>
        </w:r>
        <w:r w:rsidR="000A088A">
          <w:t>shall invoke</w:t>
        </w:r>
        <w:r w:rsidR="000A088A" w:rsidRPr="00AE738D">
          <w:t xml:space="preserve"> the </w:t>
        </w:r>
        <w:r w:rsidR="000A088A">
          <w:rPr>
            <w:rStyle w:val="Codechar"/>
          </w:rPr>
          <w:t>Npcf_‌B</w:t>
        </w:r>
        <w:r w:rsidR="000A088A" w:rsidRPr="00676AB7">
          <w:rPr>
            <w:rStyle w:val="Codechar"/>
          </w:rPr>
          <w:t>DT</w:t>
        </w:r>
        <w:r w:rsidR="000A088A">
          <w:rPr>
            <w:rStyle w:val="Codechar"/>
          </w:rPr>
          <w:t>‌</w:t>
        </w:r>
        <w:r w:rsidR="000A088A" w:rsidRPr="00676AB7">
          <w:rPr>
            <w:rStyle w:val="Codechar"/>
          </w:rPr>
          <w:t>Policy</w:t>
        </w:r>
        <w:r w:rsidR="000A088A">
          <w:rPr>
            <w:rStyle w:val="Codechar"/>
          </w:rPr>
          <w:t>‌</w:t>
        </w:r>
        <w:r w:rsidR="000A088A" w:rsidRPr="00676AB7">
          <w:rPr>
            <w:rStyle w:val="Codechar"/>
          </w:rPr>
          <w:t>Control_</w:t>
        </w:r>
        <w:r w:rsidR="000A088A">
          <w:rPr>
            <w:rStyle w:val="Codechar"/>
          </w:rPr>
          <w:t>‌</w:t>
        </w:r>
        <w:r w:rsidR="000A088A" w:rsidRPr="00676AB7">
          <w:rPr>
            <w:rStyle w:val="Codechar"/>
          </w:rPr>
          <w:t>Create</w:t>
        </w:r>
        <w:r w:rsidR="000A088A" w:rsidRPr="00AE738D">
          <w:t xml:space="preserve"> </w:t>
        </w:r>
        <w:r w:rsidR="000A088A">
          <w:t>operation</w:t>
        </w:r>
        <w:r w:rsidR="000A088A" w:rsidRPr="00AE738D">
          <w:t xml:space="preserve"> </w:t>
        </w:r>
        <w:r w:rsidR="000A088A">
          <w:t xml:space="preserve">as specified in </w:t>
        </w:r>
        <w:r w:rsidR="00534ABC">
          <w:t xml:space="preserve">clause 4.2.2 of </w:t>
        </w:r>
        <w:r w:rsidR="000A088A" w:rsidRPr="00AE738D">
          <w:t>TS</w:t>
        </w:r>
        <w:r>
          <w:t> </w:t>
        </w:r>
        <w:r w:rsidR="000A088A" w:rsidRPr="00AE738D">
          <w:t>29.554</w:t>
        </w:r>
        <w:r w:rsidR="000A088A">
          <w:t> [</w:t>
        </w:r>
        <w:r w:rsidR="000A088A" w:rsidRPr="00676AB7">
          <w:rPr>
            <w:highlight w:val="yellow"/>
          </w:rPr>
          <w:t>29554</w:t>
        </w:r>
        <w:r w:rsidR="000A088A" w:rsidRPr="00AE738D">
          <w:t>]</w:t>
        </w:r>
        <w:r w:rsidR="000A088A">
          <w:t xml:space="preserve"> </w:t>
        </w:r>
        <w:r w:rsidR="000A088A" w:rsidRPr="00AE738D">
          <w:t>to create a new Background Data Transfer policy</w:t>
        </w:r>
        <w:r>
          <w:t xml:space="preserve"> in the PCF</w:t>
        </w:r>
        <w:r w:rsidR="000A088A">
          <w:t>.</w:t>
        </w:r>
      </w:ins>
    </w:p>
    <w:p w14:paraId="2B5FC971" w14:textId="270D0496" w:rsidR="000569F8" w:rsidRDefault="000569F8" w:rsidP="000569F8">
      <w:pPr>
        <w:rPr>
          <w:ins w:id="90" w:author="Author"/>
        </w:rPr>
      </w:pPr>
      <w:commentRangeStart w:id="91"/>
      <w:ins w:id="92" w:author="Author">
        <w:r>
          <w:t xml:space="preserve">When a Policy Template that specifies a Background Data Transfer policy by including the </w:t>
        </w:r>
        <w:r w:rsidRPr="004F2040">
          <w:rPr>
            <w:rStyle w:val="Codechar"/>
          </w:rPr>
          <w:t>bdtSpecification</w:t>
        </w:r>
        <w:r>
          <w:t xml:space="preserve"> property is destroyed</w:t>
        </w:r>
        <w:r w:rsidRPr="00AE738D">
          <w:t xml:space="preserve">, </w:t>
        </w:r>
        <w:r>
          <w:t xml:space="preserve">there is no operation specified by the </w:t>
        </w:r>
        <w:r>
          <w:rPr>
            <w:rStyle w:val="Codechar"/>
          </w:rPr>
          <w:t>Npcf_‌B</w:t>
        </w:r>
        <w:r w:rsidRPr="00676AB7">
          <w:rPr>
            <w:rStyle w:val="Codechar"/>
          </w:rPr>
          <w:t>DT</w:t>
        </w:r>
        <w:r>
          <w:rPr>
            <w:rStyle w:val="Codechar"/>
          </w:rPr>
          <w:t>‌</w:t>
        </w:r>
        <w:r w:rsidRPr="00676AB7">
          <w:rPr>
            <w:rStyle w:val="Codechar"/>
          </w:rPr>
          <w:t>Policy</w:t>
        </w:r>
        <w:r>
          <w:rPr>
            <w:rStyle w:val="Codechar"/>
          </w:rPr>
          <w:t>‌</w:t>
        </w:r>
        <w:r w:rsidRPr="00676AB7">
          <w:rPr>
            <w:rStyle w:val="Codechar"/>
          </w:rPr>
          <w:t>Control</w:t>
        </w:r>
        <w:r>
          <w:t xml:space="preserve"> service in </w:t>
        </w:r>
        <w:r w:rsidRPr="00AE738D">
          <w:t>TS</w:t>
        </w:r>
        <w:r>
          <w:t> </w:t>
        </w:r>
        <w:r w:rsidRPr="00AE738D">
          <w:t>29.554</w:t>
        </w:r>
        <w:r>
          <w:t> [</w:t>
        </w:r>
        <w:r w:rsidRPr="00676AB7">
          <w:rPr>
            <w:highlight w:val="yellow"/>
          </w:rPr>
          <w:t>29554</w:t>
        </w:r>
        <w:r w:rsidRPr="00AE738D">
          <w:t>]</w:t>
        </w:r>
        <w:r>
          <w:t xml:space="preserve"> </w:t>
        </w:r>
        <w:r w:rsidRPr="00AE738D">
          <w:t xml:space="preserve">to </w:t>
        </w:r>
        <w:r>
          <w:t>destroy the corresponding</w:t>
        </w:r>
        <w:r w:rsidRPr="00AE738D">
          <w:t xml:space="preserve"> Background Data Transfer policy</w:t>
        </w:r>
        <w:r>
          <w:t xml:space="preserve"> in </w:t>
        </w:r>
      </w:ins>
      <w:ins w:id="93" w:author="Richard Bradbury" w:date="2024-04-03T19:28:00Z" w16du:dateUtc="2024-04-03T18:28:00Z">
        <w:r w:rsidR="00C40041">
          <w:t xml:space="preserve">the </w:t>
        </w:r>
      </w:ins>
      <w:ins w:id="94" w:author="Author">
        <w:r>
          <w:t>PCF.</w:t>
        </w:r>
      </w:ins>
      <w:commentRangeEnd w:id="91"/>
      <w:r w:rsidR="00187940">
        <w:rPr>
          <w:rStyle w:val="CommentReference"/>
        </w:rPr>
        <w:commentReference w:id="91"/>
      </w:r>
      <w:commentRangeEnd w:id="88"/>
      <w:r w:rsidR="00BC1ECD">
        <w:rPr>
          <w:rStyle w:val="CommentReference"/>
        </w:rPr>
        <w:commentReference w:id="88"/>
      </w:r>
    </w:p>
    <w:tbl>
      <w:tblPr>
        <w:tblStyle w:val="TableGrid"/>
        <w:tblW w:w="0" w:type="auto"/>
        <w:tblLook w:val="04A0" w:firstRow="1" w:lastRow="0" w:firstColumn="1" w:lastColumn="0" w:noHBand="0" w:noVBand="1"/>
      </w:tblPr>
      <w:tblGrid>
        <w:gridCol w:w="9629"/>
      </w:tblGrid>
      <w:tr w:rsidR="00672714" w14:paraId="4DD60C32" w14:textId="77777777" w:rsidTr="00676AB7">
        <w:tc>
          <w:tcPr>
            <w:tcW w:w="9629" w:type="dxa"/>
            <w:tcBorders>
              <w:top w:val="nil"/>
              <w:left w:val="nil"/>
              <w:bottom w:val="nil"/>
              <w:right w:val="nil"/>
            </w:tcBorders>
            <w:shd w:val="clear" w:color="auto" w:fill="D9D9D9" w:themeFill="background1" w:themeFillShade="D9"/>
          </w:tcPr>
          <w:p w14:paraId="2738EC82" w14:textId="356C9DCC" w:rsidR="00672714" w:rsidRPr="00012B25" w:rsidRDefault="00672714" w:rsidP="00676AB7">
            <w:pPr>
              <w:keepNext/>
              <w:jc w:val="center"/>
              <w:rPr>
                <w:b/>
                <w:bCs/>
                <w:noProof/>
              </w:rPr>
            </w:pPr>
            <w:bookmarkStart w:id="95" w:name="_Hlk157083361"/>
            <w:r>
              <w:rPr>
                <w:b/>
                <w:bCs/>
                <w:noProof/>
                <w:sz w:val="24"/>
                <w:szCs w:val="24"/>
              </w:rPr>
              <w:t>6</w:t>
            </w:r>
            <w:r w:rsidRPr="000338A9">
              <w:rPr>
                <w:b/>
                <w:bCs/>
                <w:noProof/>
                <w:sz w:val="24"/>
                <w:szCs w:val="24"/>
                <w:vertAlign w:val="superscript"/>
              </w:rPr>
              <w:t>th</w:t>
            </w:r>
            <w:r>
              <w:rPr>
                <w:b/>
                <w:bCs/>
                <w:noProof/>
                <w:sz w:val="24"/>
                <w:szCs w:val="24"/>
              </w:rPr>
              <w:t xml:space="preserve"> </w:t>
            </w:r>
            <w:r w:rsidRPr="00012B25">
              <w:rPr>
                <w:b/>
                <w:bCs/>
                <w:noProof/>
                <w:sz w:val="24"/>
                <w:szCs w:val="24"/>
              </w:rPr>
              <w:t>Change</w:t>
            </w:r>
          </w:p>
        </w:tc>
      </w:tr>
    </w:tbl>
    <w:p w14:paraId="642C00DB" w14:textId="77777777" w:rsidR="00672714" w:rsidRPr="00C442D0" w:rsidRDefault="00672714" w:rsidP="00672714">
      <w:pPr>
        <w:pStyle w:val="Heading3"/>
        <w:rPr>
          <w:rFonts w:eastAsia="Malgun Gothic"/>
          <w:lang w:eastAsia="ko-KR"/>
        </w:rPr>
      </w:pPr>
      <w:r w:rsidRPr="00C442D0">
        <w:rPr>
          <w:rFonts w:eastAsia="Malgun Gothic"/>
          <w:lang w:eastAsia="ko-KR"/>
        </w:rPr>
        <w:t>5.5.2</w:t>
      </w:r>
      <w:r w:rsidRPr="00C442D0">
        <w:rPr>
          <w:rFonts w:eastAsia="Malgun Gothic"/>
          <w:lang w:eastAsia="ko-KR"/>
        </w:rPr>
        <w:tab/>
        <w:t>Policy control interactions for Dynamic Policies</w:t>
      </w:r>
    </w:p>
    <w:bookmarkEnd w:id="95"/>
    <w:p w14:paraId="0729AC4D" w14:textId="77777777" w:rsidR="00672714" w:rsidRPr="00C442D0" w:rsidRDefault="00672714" w:rsidP="00672714">
      <w:pPr>
        <w:keepNext/>
      </w:pPr>
      <w:r w:rsidRPr="00C442D0">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64C3B82C" w14:textId="77777777" w:rsidR="00672714" w:rsidRPr="00C442D0" w:rsidDel="003F61F9" w:rsidRDefault="00672714" w:rsidP="00672714">
      <w:pPr>
        <w:pStyle w:val="NO"/>
      </w:pPr>
      <w:r w:rsidRPr="00C442D0" w:rsidDel="003F61F9">
        <w:t>NOTE</w:t>
      </w:r>
      <w:r w:rsidRPr="00C442D0">
        <w:t> 1</w:t>
      </w:r>
      <w:r w:rsidRPr="00C442D0" w:rsidDel="003F61F9">
        <w:t>:</w:t>
      </w:r>
      <w:r w:rsidRPr="00C442D0" w:rsidDel="003F61F9">
        <w:tab/>
        <w:t xml:space="preserve">This clause </w:t>
      </w:r>
      <w:r w:rsidRPr="00C442D0">
        <w:t>does not limit</w:t>
      </w:r>
      <w:r w:rsidRPr="00C442D0" w:rsidDel="003F61F9">
        <w:t xml:space="preserve"> the possible set of 5G System exposure functionalities for </w:t>
      </w:r>
      <w:r w:rsidRPr="00C442D0">
        <w:t>realising dynamic policies</w:t>
      </w:r>
      <w:r w:rsidRPr="00C442D0" w:rsidDel="003F61F9">
        <w:t>.</w:t>
      </w:r>
    </w:p>
    <w:p w14:paraId="437D64A6" w14:textId="77777777" w:rsidR="00672714" w:rsidRPr="00C442D0" w:rsidRDefault="00672714" w:rsidP="00672714">
      <w:r w:rsidRPr="00C442D0">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3C8B0707" w14:textId="77777777" w:rsidR="00672714" w:rsidRPr="00C442D0" w:rsidRDefault="00672714" w:rsidP="00672714">
      <w:pPr>
        <w:keepNext/>
      </w:pPr>
      <w:r w:rsidRPr="00C442D0">
        <w:t>To realise dynamic policies, the Media AF shall interact with the PCF using one of the following methods:</w:t>
      </w:r>
    </w:p>
    <w:p w14:paraId="3C995F66" w14:textId="77777777" w:rsidR="00672714" w:rsidRPr="00C442D0" w:rsidRDefault="00672714" w:rsidP="00672714">
      <w:pPr>
        <w:pStyle w:val="B1"/>
        <w:keepNext/>
      </w:pPr>
      <w:r w:rsidRPr="00C442D0">
        <w:t>A.</w:t>
      </w:r>
      <w:r w:rsidRPr="00C442D0">
        <w:tab/>
        <w:t xml:space="preserve">If the Media AF is deployed in the Trusted DN, it may directly invoke the </w:t>
      </w:r>
      <w:r w:rsidRPr="00C442D0">
        <w:rPr>
          <w:rStyle w:val="Codechar"/>
        </w:rPr>
        <w:t>Npcf_Policy‌Authorization</w:t>
      </w:r>
      <w:r w:rsidRPr="00C442D0">
        <w:t xml:space="preserve"> service at reference point N5, as specified in TS 29.514 [</w:t>
      </w:r>
      <w:r w:rsidRPr="00C442D0">
        <w:rPr>
          <w:highlight w:val="yellow"/>
        </w:rPr>
        <w:t>29514</w:t>
      </w:r>
      <w:r w:rsidRPr="00C442D0">
        <w:t>].</w:t>
      </w:r>
    </w:p>
    <w:p w14:paraId="62EDAD4F" w14:textId="77777777" w:rsidR="00672714" w:rsidRPr="00C442D0" w:rsidRDefault="00672714" w:rsidP="00672714">
      <w:pPr>
        <w:pStyle w:val="NO"/>
      </w:pPr>
      <w:r w:rsidRPr="00C442D0">
        <w:t>NOTE 2:</w:t>
      </w:r>
      <w:r w:rsidRPr="00C442D0">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531EA70F" w14:textId="77777777" w:rsidR="00672714" w:rsidRPr="00C442D0" w:rsidRDefault="00672714" w:rsidP="00672714">
      <w:pPr>
        <w:pStyle w:val="B1"/>
        <w:keepNext/>
        <w:keepLines/>
      </w:pPr>
      <w:r w:rsidRPr="00C442D0">
        <w:lastRenderedPageBreak/>
        <w:t>B.</w:t>
      </w:r>
      <w:r w:rsidRPr="00C442D0">
        <w:tab/>
        <w:t xml:space="preserve">If the Media AF is deployed outside the Trusted DN, or if it is more convenient for a Media AF deployed in the Trusted DN to do so, it invokes the </w:t>
      </w:r>
      <w:r w:rsidRPr="00C442D0">
        <w:rPr>
          <w:rStyle w:val="Codechar"/>
        </w:rPr>
        <w:t>Nnef_AFSession‌With‌QoS</w:t>
      </w:r>
      <w:r w:rsidRPr="00C442D0">
        <w:t xml:space="preserve"> and/or </w:t>
      </w:r>
      <w:r w:rsidRPr="00C442D0">
        <w:rPr>
          <w:rStyle w:val="Codechar"/>
        </w:rPr>
        <w:t>Nnef_Chargeable‌Party</w:t>
      </w:r>
      <w:r w:rsidRPr="00C442D0">
        <w:t xml:space="preserve"> services exposed by the NEF, as specified in clauses 4.4.9 and 4.4.8 respectively of TS 29.522 [</w:t>
      </w:r>
      <w:r w:rsidRPr="00C442D0">
        <w:rPr>
          <w:highlight w:val="yellow"/>
        </w:rPr>
        <w:t>29522</w:t>
      </w:r>
      <w:r w:rsidRPr="00C442D0">
        <w:t>], to indirectly invoke the PCF at reference point N33.</w:t>
      </w:r>
    </w:p>
    <w:p w14:paraId="59FBD1D9" w14:textId="77777777" w:rsidR="00672714" w:rsidRPr="00C442D0" w:rsidRDefault="00672714" w:rsidP="00672714">
      <w:pPr>
        <w:pStyle w:val="NO"/>
        <w:keepNext/>
      </w:pPr>
      <w:bookmarkStart w:id="96" w:name="_Hlk143536710"/>
      <w:r w:rsidRPr="00C442D0">
        <w:t>NOTE 3:</w:t>
      </w:r>
      <w:r w:rsidRPr="00C442D0">
        <w:tab/>
        <w:t>Per clause 4.4.9 of TS 29.522 [</w:t>
      </w:r>
      <w:r w:rsidRPr="00C442D0">
        <w:rPr>
          <w:highlight w:val="yellow"/>
        </w:rPr>
        <w:t>29522</w:t>
      </w:r>
      <w:r w:rsidRPr="00C442D0">
        <w:t xml:space="preserve">], the </w:t>
      </w:r>
      <w:r w:rsidRPr="00C442D0">
        <w:rPr>
          <w:rStyle w:val="Codechar"/>
        </w:rPr>
        <w:t>Nnef_AFSession‌With‌QoS</w:t>
      </w:r>
      <w:r w:rsidRPr="00C442D0">
        <w:t xml:space="preserve"> service is realised at reference point N33 by the </w:t>
      </w:r>
      <w:r w:rsidRPr="00C442D0">
        <w:rPr>
          <w:rStyle w:val="Codechar"/>
        </w:rPr>
        <w:t>AsSession‌With‌QoS</w:t>
      </w:r>
      <w:r w:rsidRPr="00C442D0">
        <w:t xml:space="preserve"> exposure API. Similarly, the </w:t>
      </w:r>
      <w:r w:rsidRPr="00C442D0">
        <w:rPr>
          <w:rStyle w:val="Codechar"/>
        </w:rPr>
        <w:t>Nnef_Chargeable‌Party</w:t>
      </w:r>
      <w:r w:rsidRPr="00C442D0">
        <w:t xml:space="preserve"> service is realised by the </w:t>
      </w:r>
      <w:r w:rsidRPr="00C442D0">
        <w:rPr>
          <w:rStyle w:val="Codechar"/>
        </w:rPr>
        <w:t>Chargeable‌Party</w:t>
      </w:r>
      <w:r w:rsidRPr="00C442D0">
        <w:t xml:space="preserve"> exposure API per clause 4.4.8 of [</w:t>
      </w:r>
      <w:r w:rsidRPr="00C442D0">
        <w:rPr>
          <w:highlight w:val="yellow"/>
        </w:rPr>
        <w:t>29522</w:t>
      </w:r>
      <w:r w:rsidRPr="00C442D0">
        <w:t>].</w:t>
      </w:r>
    </w:p>
    <w:bookmarkEnd w:id="96"/>
    <w:p w14:paraId="2CAE6526" w14:textId="77777777" w:rsidR="00672714" w:rsidRPr="00C442D0" w:rsidRDefault="00672714" w:rsidP="00672714">
      <w:pPr>
        <w:pStyle w:val="NO"/>
      </w:pPr>
      <w:r w:rsidRPr="00C442D0">
        <w:t>NOTE 4:</w:t>
      </w:r>
      <w:r w:rsidRPr="00C442D0">
        <w:tab/>
        <w:t>Configuration of the NEF endpoint address and access credentials in the Media AF in this case is beyond the scope of the present document.</w:t>
      </w:r>
    </w:p>
    <w:p w14:paraId="396B2B30" w14:textId="77777777" w:rsidR="00672714" w:rsidRPr="00C442D0" w:rsidRDefault="00672714" w:rsidP="00672714">
      <w:pPr>
        <w:keepNext/>
      </w:pPr>
      <w:r w:rsidRPr="00C442D0">
        <w:t xml:space="preserve">When a dynamic policy is instantiated by the Media Session Handler (per clause 4.7.3), the Media AF shall create an </w:t>
      </w:r>
      <w:r w:rsidRPr="00C442D0">
        <w:rPr>
          <w:i/>
          <w:iCs/>
        </w:rPr>
        <w:t>AF application session context</w:t>
      </w:r>
      <w:r w:rsidRPr="00C442D0">
        <w:t xml:space="preserve"> in the PCF responsible for the PDU Session corresponding to the M4 application flows listed in the </w:t>
      </w:r>
      <w:r w:rsidRPr="00C442D0">
        <w:rPr>
          <w:rStyle w:val="Codechar"/>
        </w:rPr>
        <w:t>DynamicPolicy.‌serviceDataFlow‌Descriptions</w:t>
      </w:r>
      <w:r w:rsidRPr="00C442D0">
        <w:t xml:space="preserve"> property.</w:t>
      </w:r>
    </w:p>
    <w:p w14:paraId="5F6495BF" w14:textId="77777777" w:rsidR="00672714" w:rsidRPr="00C442D0" w:rsidRDefault="00672714" w:rsidP="00672714">
      <w:r w:rsidRPr="00C442D0">
        <w:t xml:space="preserve">If no corresponding AF application session context already exists, the Media AF shall use the </w:t>
      </w:r>
      <w:r w:rsidRPr="00C442D0">
        <w:rPr>
          <w:rStyle w:val="Codechar"/>
        </w:rPr>
        <w:t>Npcf_‌Policy‌Authorization_‌Create</w:t>
      </w:r>
      <w:r w:rsidRPr="00C442D0">
        <w:t xml:space="preserve"> operation at reference point N5 (or, if deployed outside the Trusted DN, the equivalent </w:t>
      </w:r>
      <w:r w:rsidRPr="00C442D0">
        <w:rPr>
          <w:rStyle w:val="Codechar"/>
        </w:rPr>
        <w:t>AsSession‌WithQoS</w:t>
      </w:r>
      <w:r w:rsidRPr="00C442D0">
        <w:t xml:space="preserve"> service operation) with the appropriate service information to create and provision a new AF application session context. The information in the </w:t>
      </w:r>
      <w:r w:rsidRPr="00C442D0">
        <w:rPr>
          <w:rStyle w:val="Codechar"/>
        </w:rPr>
        <w:t>AppSessionContext‌ReqData</w:t>
      </w:r>
      <w:r w:rsidRPr="00C442D0">
        <w:t xml:space="preserve"> shall be derived from the service data flow descriptions in the dynamic policy resource and/or the requested QoS.</w:t>
      </w:r>
    </w:p>
    <w:p w14:paraId="30D19AE7" w14:textId="77777777" w:rsidR="00672714" w:rsidRPr="00C442D0" w:rsidRDefault="00672714" w:rsidP="00672714">
      <w:r w:rsidRPr="00C442D0">
        <w:t xml:space="preserve">The AF application session context shall declare exactly one media component per media streaming session. A separate sub-component shall be declared for each M4 application flow listed in the </w:t>
      </w:r>
      <w:r w:rsidRPr="00C442D0">
        <w:rPr>
          <w:rStyle w:val="Codechar"/>
        </w:rPr>
        <w:t>NetworkAssistanceSession.‌serviceDataFlow‌Descriptions</w:t>
      </w:r>
      <w:r w:rsidRPr="00C442D0">
        <w:t xml:space="preserve"> array.</w:t>
      </w:r>
    </w:p>
    <w:p w14:paraId="74305393" w14:textId="77777777" w:rsidR="00672714" w:rsidRPr="00C442D0" w:rsidRDefault="00672714" w:rsidP="00672714">
      <w:pPr>
        <w:keepNext/>
      </w:pPr>
      <w:r w:rsidRPr="00C442D0">
        <w:t>For each of the dynamic policies it is managing, the Media AF shall subscribe to the following PCF notifications on the corresponding AF application session context:</w:t>
      </w:r>
    </w:p>
    <w:p w14:paraId="7D032F6D" w14:textId="77777777" w:rsidR="00672714" w:rsidRPr="00C442D0" w:rsidRDefault="00672714" w:rsidP="00672714">
      <w:pPr>
        <w:pStyle w:val="B1"/>
        <w:keepNext/>
      </w:pPr>
      <w:r w:rsidRPr="00C442D0">
        <w:t>-</w:t>
      </w:r>
      <w:r w:rsidRPr="00C442D0">
        <w:tab/>
        <w:t xml:space="preserve">Service Data Flow QoS notification </w:t>
      </w:r>
      <w:proofErr w:type="gramStart"/>
      <w:r w:rsidRPr="00C442D0">
        <w:t>control;</w:t>
      </w:r>
      <w:proofErr w:type="gramEnd"/>
    </w:p>
    <w:p w14:paraId="7E3F60B4" w14:textId="77777777" w:rsidR="00672714" w:rsidRPr="00C442D0" w:rsidRDefault="00672714" w:rsidP="00672714">
      <w:pPr>
        <w:pStyle w:val="B1"/>
        <w:keepNext/>
      </w:pPr>
      <w:r w:rsidRPr="00C442D0">
        <w:t>-</w:t>
      </w:r>
      <w:r w:rsidRPr="00C442D0">
        <w:tab/>
        <w:t xml:space="preserve">Service Data Flow </w:t>
      </w:r>
      <w:proofErr w:type="gramStart"/>
      <w:r w:rsidRPr="00C442D0">
        <w:t>deactivation;</w:t>
      </w:r>
      <w:proofErr w:type="gramEnd"/>
    </w:p>
    <w:p w14:paraId="606DE02F" w14:textId="77777777" w:rsidR="00672714" w:rsidRPr="00C442D0" w:rsidRDefault="00672714" w:rsidP="00672714">
      <w:pPr>
        <w:pStyle w:val="B1"/>
      </w:pPr>
      <w:r w:rsidRPr="00C442D0">
        <w:t>-</w:t>
      </w:r>
      <w:r w:rsidRPr="00C442D0">
        <w:tab/>
        <w:t>Resources allocation outcome.</w:t>
      </w:r>
    </w:p>
    <w:p w14:paraId="723E6295" w14:textId="77777777" w:rsidR="00672714" w:rsidRPr="00C442D0" w:rsidRDefault="00672714" w:rsidP="00672714">
      <w:r w:rsidRPr="00C442D0">
        <w:t xml:space="preserve">When requesting QoS provisioning for a media streaming session, the Media AF shall use the configured Policy Template of the dynamic policy to determine the list of the QoS references within </w:t>
      </w:r>
      <w:r w:rsidRPr="00C442D0">
        <w:rPr>
          <w:rStyle w:val="Codechar"/>
        </w:rPr>
        <w:t>altSerReqs</w:t>
      </w:r>
      <w:r w:rsidRPr="00C442D0">
        <w:t>. The lowest priority index shall be assigned to the policy template with the lowest QoS requirement, and the highest priority shall be assigned to the requested operation point by the UE (if the UE is allowed to use that operation point).</w:t>
      </w:r>
    </w:p>
    <w:p w14:paraId="6D117A61" w14:textId="102E7A94" w:rsidR="00672714" w:rsidRDefault="00672714" w:rsidP="00672714">
      <w:pPr>
        <w:rPr>
          <w:ins w:id="97" w:author="Author"/>
        </w:rPr>
      </w:pPr>
      <w:ins w:id="98" w:author="Author">
        <w:r>
          <w:t xml:space="preserve">When instantiating a Policy Template that </w:t>
        </w:r>
        <w:r w:rsidR="00EC6177">
          <w:t>has</w:t>
        </w:r>
        <w:r>
          <w:t xml:space="preserve"> a Background Data Transfer policy, the Media AF needs to populate some of the properties in the </w:t>
        </w:r>
        <w:r w:rsidRPr="00672714">
          <w:rPr>
            <w:rStyle w:val="Codechar"/>
          </w:rPr>
          <w:t>M5BDTSpecification</w:t>
        </w:r>
        <w:r>
          <w:t xml:space="preserve"> object specified in clause 9.3.3.2 for inclusion in the Dynamic Policy Instance resource </w:t>
        </w:r>
        <w:r w:rsidR="00EC6177">
          <w:t>returned</w:t>
        </w:r>
        <w:r>
          <w:t xml:space="preserve"> to the Media Session Handler</w:t>
        </w:r>
        <w:r w:rsidR="00EC6177">
          <w:t xml:space="preserve"> at reference point M5</w:t>
        </w:r>
        <w:r>
          <w:t>.</w:t>
        </w:r>
      </w:ins>
    </w:p>
    <w:p w14:paraId="2A1BACD6" w14:textId="3C14E6DE" w:rsidR="00672714" w:rsidRDefault="00672714" w:rsidP="00672714">
      <w:pPr>
        <w:rPr>
          <w:ins w:id="99" w:author="Author"/>
        </w:rPr>
      </w:pPr>
      <w:ins w:id="100" w:author="Author">
        <w:r>
          <w:t xml:space="preserve">Where the Policy Template references an existing Background Data Transfer policy by including the </w:t>
        </w:r>
        <w:r w:rsidRPr="004F2040">
          <w:rPr>
            <w:rStyle w:val="Codechar"/>
          </w:rPr>
          <w:t>bdt</w:t>
        </w:r>
        <w:r>
          <w:rPr>
            <w:rStyle w:val="Codechar"/>
          </w:rPr>
          <w:t>PolicyId</w:t>
        </w:r>
        <w:r>
          <w:t xml:space="preserve"> property</w:t>
        </w:r>
        <w:r w:rsidRPr="00AE738D">
          <w:t>,</w:t>
        </w:r>
        <w:r>
          <w:t xml:space="preserve"> in order to populate the properties of the </w:t>
        </w:r>
        <w:r w:rsidRPr="00672714">
          <w:rPr>
            <w:rStyle w:val="Codechar"/>
          </w:rPr>
          <w:t>M5BDTSpecification</w:t>
        </w:r>
        <w:r>
          <w:t xml:space="preserve"> object</w:t>
        </w:r>
        <w:r w:rsidRPr="00AE738D">
          <w:t xml:space="preserve"> the Media</w:t>
        </w:r>
        <w:r>
          <w:t> </w:t>
        </w:r>
        <w:r w:rsidRPr="00AE738D">
          <w:t xml:space="preserve">AF </w:t>
        </w:r>
        <w:r>
          <w:t xml:space="preserve">shall first retrieve the individual Background Data Transfer policy resource referenced by </w:t>
        </w:r>
        <w:r w:rsidRPr="004F2040">
          <w:rPr>
            <w:rStyle w:val="Codechar"/>
          </w:rPr>
          <w:t>bdt</w:t>
        </w:r>
        <w:r>
          <w:rPr>
            <w:rStyle w:val="Codechar"/>
          </w:rPr>
          <w:t>PolicyId</w:t>
        </w:r>
        <w:r>
          <w:t xml:space="preserve"> from the PCF. Th</w:t>
        </w:r>
        <w:r w:rsidRPr="00AE738D">
          <w:t>e</w:t>
        </w:r>
        <w:r>
          <w:t xml:space="preserve"> </w:t>
        </w:r>
        <w:commentRangeStart w:id="101"/>
        <w:r>
          <w:rPr>
            <w:rStyle w:val="Codechar"/>
          </w:rPr>
          <w:t>Npcf_‌B</w:t>
        </w:r>
        <w:r w:rsidRPr="00676AB7">
          <w:rPr>
            <w:rStyle w:val="Codechar"/>
          </w:rPr>
          <w:t>DT</w:t>
        </w:r>
        <w:r>
          <w:rPr>
            <w:rStyle w:val="Codechar"/>
          </w:rPr>
          <w:t>‌</w:t>
        </w:r>
        <w:r w:rsidRPr="00676AB7">
          <w:rPr>
            <w:rStyle w:val="Codechar"/>
          </w:rPr>
          <w:t>Policy</w:t>
        </w:r>
        <w:r>
          <w:rPr>
            <w:rStyle w:val="Codechar"/>
          </w:rPr>
          <w:t>‌</w:t>
        </w:r>
        <w:r w:rsidRPr="00676AB7">
          <w:rPr>
            <w:rStyle w:val="Codechar"/>
          </w:rPr>
          <w:t>Control</w:t>
        </w:r>
        <w:r>
          <w:t xml:space="preserve"> service operation specified in clause 5.3.3.3.1 of</w:t>
        </w:r>
        <w:r w:rsidRPr="00AE738D">
          <w:t xml:space="preserve"> TS</w:t>
        </w:r>
        <w:r>
          <w:t> </w:t>
        </w:r>
        <w:r w:rsidRPr="00AE738D">
          <w:t>29.554</w:t>
        </w:r>
        <w:r>
          <w:t> [</w:t>
        </w:r>
        <w:r w:rsidRPr="00676AB7">
          <w:rPr>
            <w:highlight w:val="yellow"/>
          </w:rPr>
          <w:t>29554</w:t>
        </w:r>
        <w:r w:rsidRPr="00AE738D">
          <w:t>]</w:t>
        </w:r>
        <w:commentRangeEnd w:id="101"/>
        <w:r>
          <w:rPr>
            <w:rStyle w:val="CommentReference"/>
          </w:rPr>
          <w:commentReference w:id="101"/>
        </w:r>
        <w:r>
          <w:t xml:space="preserve"> shall be used for this purpose.</w:t>
        </w:r>
      </w:ins>
    </w:p>
    <w:p w14:paraId="5E58E377" w14:textId="77777777" w:rsidR="00672714" w:rsidRPr="00C442D0" w:rsidRDefault="00672714" w:rsidP="00672714">
      <w:pPr>
        <w:rPr>
          <w:rFonts w:eastAsia="Yu Gothic UI"/>
        </w:rPr>
      </w:pPr>
      <w:r w:rsidRPr="00C442D0">
        <w:t>When a dynamic policy is subsequently destroyed by the Media Session Handler (per clause 4.7.3), the Media AF shall destroy the corresponding AF application session context in the relevant PCF instance.</w:t>
      </w:r>
    </w:p>
    <w:p w14:paraId="583D835C" w14:textId="77777777" w:rsidR="000A088A" w:rsidRPr="00C442D0" w:rsidRDefault="000A088A" w:rsidP="001C3696">
      <w:pPr>
        <w:pStyle w:val="BodyText"/>
        <w:rPr>
          <w:lang w:eastAsia="zh-CN"/>
        </w:rPr>
      </w:pPr>
    </w:p>
    <w:p w14:paraId="0A01CAA3" w14:textId="77777777" w:rsidR="001C3696" w:rsidRDefault="001C3696" w:rsidP="001E41EA">
      <w:pPr>
        <w:rPr>
          <w:ins w:id="102" w:author="Author"/>
        </w:rPr>
        <w:sectPr w:rsidR="001C3696" w:rsidSect="00DA02D4">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D1D08" w14:paraId="0F69A7C2" w14:textId="77777777" w:rsidTr="00F12208">
        <w:tc>
          <w:tcPr>
            <w:tcW w:w="9629" w:type="dxa"/>
            <w:tcBorders>
              <w:top w:val="nil"/>
              <w:left w:val="nil"/>
              <w:bottom w:val="nil"/>
              <w:right w:val="nil"/>
            </w:tcBorders>
            <w:shd w:val="clear" w:color="auto" w:fill="D9D9D9" w:themeFill="background1" w:themeFillShade="D9"/>
          </w:tcPr>
          <w:p w14:paraId="63F6D581" w14:textId="3A06BE9D" w:rsidR="00FD1D08" w:rsidRPr="00012B25" w:rsidRDefault="008F2128" w:rsidP="00F12208">
            <w:pPr>
              <w:jc w:val="center"/>
              <w:rPr>
                <w:b/>
                <w:bCs/>
                <w:noProof/>
              </w:rPr>
            </w:pPr>
            <w:r>
              <w:rPr>
                <w:b/>
                <w:bCs/>
                <w:noProof/>
                <w:sz w:val="24"/>
                <w:szCs w:val="24"/>
              </w:rPr>
              <w:lastRenderedPageBreak/>
              <w:t>7</w:t>
            </w:r>
            <w:r w:rsidR="002F6C06" w:rsidRPr="002F6C06">
              <w:rPr>
                <w:b/>
                <w:bCs/>
                <w:noProof/>
                <w:sz w:val="24"/>
                <w:szCs w:val="24"/>
                <w:vertAlign w:val="superscript"/>
              </w:rPr>
              <w:t>th</w:t>
            </w:r>
            <w:r w:rsidR="002F6C06">
              <w:rPr>
                <w:b/>
                <w:bCs/>
                <w:noProof/>
                <w:sz w:val="24"/>
                <w:szCs w:val="24"/>
              </w:rPr>
              <w:t xml:space="preserve"> </w:t>
            </w:r>
            <w:r w:rsidR="00FD1D08" w:rsidRPr="00012B25">
              <w:rPr>
                <w:b/>
                <w:bCs/>
                <w:noProof/>
                <w:sz w:val="24"/>
                <w:szCs w:val="24"/>
              </w:rPr>
              <w:t>Change</w:t>
            </w:r>
          </w:p>
        </w:tc>
      </w:tr>
    </w:tbl>
    <w:p w14:paraId="6DB97D91" w14:textId="77777777" w:rsidR="00854B96" w:rsidRPr="00C442D0" w:rsidRDefault="00854B96" w:rsidP="00854B96">
      <w:pPr>
        <w:pStyle w:val="Heading4"/>
      </w:pPr>
      <w:bookmarkStart w:id="103" w:name="_Toc151076630"/>
      <w:bookmarkStart w:id="104" w:name="_Toc156488807"/>
      <w:bookmarkEnd w:id="9"/>
      <w:bookmarkEnd w:id="10"/>
      <w:bookmarkEnd w:id="11"/>
      <w:bookmarkEnd w:id="12"/>
      <w:bookmarkEnd w:id="13"/>
      <w:bookmarkEnd w:id="14"/>
      <w:r w:rsidRPr="00C442D0">
        <w:t>8.7.3.1</w:t>
      </w:r>
      <w:r w:rsidRPr="00C442D0">
        <w:tab/>
      </w:r>
      <w:proofErr w:type="spellStart"/>
      <w:r w:rsidRPr="00C442D0">
        <w:t>PolicyTemplate</w:t>
      </w:r>
      <w:proofErr w:type="spellEnd"/>
      <w:r w:rsidRPr="00C442D0">
        <w:t xml:space="preserve"> resource</w:t>
      </w:r>
      <w:bookmarkEnd w:id="103"/>
      <w:bookmarkEnd w:id="104"/>
    </w:p>
    <w:p w14:paraId="0013217C" w14:textId="77777777" w:rsidR="00854B96" w:rsidRPr="00C442D0" w:rsidRDefault="00854B96" w:rsidP="00854B96">
      <w:pPr>
        <w:pStyle w:val="TH"/>
      </w:pPr>
      <w:r w:rsidRPr="00C442D0">
        <w:t xml:space="preserve">Table 8.7.3.1-1: Definition of </w:t>
      </w:r>
      <w:proofErr w:type="spellStart"/>
      <w:r w:rsidRPr="00C442D0">
        <w:t>PolicyTemplate</w:t>
      </w:r>
      <w:proofErr w:type="spellEnd"/>
      <w:r w:rsidRPr="00C442D0">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468"/>
        <w:gridCol w:w="1701"/>
        <w:gridCol w:w="1276"/>
        <w:gridCol w:w="900"/>
        <w:gridCol w:w="8848"/>
      </w:tblGrid>
      <w:tr w:rsidR="00854B96" w:rsidRPr="00C442D0" w14:paraId="6F653C7D" w14:textId="77777777" w:rsidTr="00365347">
        <w:trPr>
          <w:tblHeader/>
        </w:trPr>
        <w:tc>
          <w:tcPr>
            <w:tcW w:w="631" w:type="pct"/>
            <w:gridSpan w:val="2"/>
            <w:shd w:val="clear" w:color="auto" w:fill="BFBFBF" w:themeFill="background1" w:themeFillShade="BF"/>
          </w:tcPr>
          <w:p w14:paraId="78F8449F" w14:textId="77777777" w:rsidR="00854B96" w:rsidRPr="00C442D0" w:rsidRDefault="00854B96" w:rsidP="00FA3A7E">
            <w:pPr>
              <w:pStyle w:val="TAH"/>
            </w:pPr>
            <w:r w:rsidRPr="00C442D0">
              <w:t>Property</w:t>
            </w:r>
          </w:p>
        </w:tc>
        <w:tc>
          <w:tcPr>
            <w:tcW w:w="584" w:type="pct"/>
            <w:shd w:val="clear" w:color="auto" w:fill="BFBFBF" w:themeFill="background1" w:themeFillShade="BF"/>
          </w:tcPr>
          <w:p w14:paraId="676D78E7" w14:textId="77777777" w:rsidR="00854B96" w:rsidRPr="00C442D0" w:rsidRDefault="00854B96" w:rsidP="00FA3A7E">
            <w:pPr>
              <w:pStyle w:val="TAH"/>
            </w:pPr>
            <w:r w:rsidRPr="00C442D0">
              <w:t>Type</w:t>
            </w:r>
          </w:p>
        </w:tc>
        <w:tc>
          <w:tcPr>
            <w:tcW w:w="438" w:type="pct"/>
            <w:shd w:val="clear" w:color="auto" w:fill="BFBFBF" w:themeFill="background1" w:themeFillShade="BF"/>
          </w:tcPr>
          <w:p w14:paraId="6DC4282E" w14:textId="77777777" w:rsidR="00854B96" w:rsidRPr="00C442D0" w:rsidRDefault="00854B96" w:rsidP="00FA3A7E">
            <w:pPr>
              <w:pStyle w:val="TAH"/>
            </w:pPr>
            <w:r w:rsidRPr="00C442D0">
              <w:t>Cardinality</w:t>
            </w:r>
          </w:p>
        </w:tc>
        <w:tc>
          <w:tcPr>
            <w:tcW w:w="309" w:type="pct"/>
            <w:shd w:val="clear" w:color="auto" w:fill="BFBFBF" w:themeFill="background1" w:themeFillShade="BF"/>
          </w:tcPr>
          <w:p w14:paraId="19466CFE" w14:textId="77777777" w:rsidR="00854B96" w:rsidRPr="00C442D0" w:rsidRDefault="00854B96" w:rsidP="00FA3A7E">
            <w:pPr>
              <w:pStyle w:val="TAH"/>
            </w:pPr>
            <w:r w:rsidRPr="00C442D0">
              <w:t>Usage</w:t>
            </w:r>
          </w:p>
        </w:tc>
        <w:tc>
          <w:tcPr>
            <w:tcW w:w="3038" w:type="pct"/>
            <w:shd w:val="clear" w:color="auto" w:fill="BFBFBF" w:themeFill="background1" w:themeFillShade="BF"/>
          </w:tcPr>
          <w:p w14:paraId="3DCFFE8D" w14:textId="77777777" w:rsidR="00854B96" w:rsidRPr="00C442D0" w:rsidRDefault="00854B96" w:rsidP="00FA3A7E">
            <w:pPr>
              <w:pStyle w:val="TAH"/>
            </w:pPr>
            <w:r w:rsidRPr="00C442D0">
              <w:t>Description</w:t>
            </w:r>
          </w:p>
        </w:tc>
      </w:tr>
      <w:tr w:rsidR="00854B96" w:rsidRPr="00C442D0" w14:paraId="119270C2" w14:textId="77777777" w:rsidTr="00365347">
        <w:tc>
          <w:tcPr>
            <w:tcW w:w="631" w:type="pct"/>
            <w:gridSpan w:val="2"/>
            <w:shd w:val="clear" w:color="auto" w:fill="auto"/>
          </w:tcPr>
          <w:p w14:paraId="19CE7C60" w14:textId="77777777" w:rsidR="00854B96" w:rsidRPr="00C442D0" w:rsidRDefault="00854B96" w:rsidP="00FA3A7E">
            <w:pPr>
              <w:pStyle w:val="TAL"/>
              <w:rPr>
                <w:rStyle w:val="Codechar"/>
              </w:rPr>
            </w:pPr>
            <w:r w:rsidRPr="00C442D0">
              <w:rPr>
                <w:rStyle w:val="Codechar"/>
              </w:rPr>
              <w:t>policyTemplateId</w:t>
            </w:r>
          </w:p>
        </w:tc>
        <w:tc>
          <w:tcPr>
            <w:tcW w:w="584" w:type="pct"/>
            <w:shd w:val="clear" w:color="auto" w:fill="auto"/>
          </w:tcPr>
          <w:p w14:paraId="2186372F" w14:textId="77777777" w:rsidR="00854B96" w:rsidRPr="00C442D0" w:rsidRDefault="00854B96" w:rsidP="00FA3A7E">
            <w:pPr>
              <w:pStyle w:val="TAL"/>
              <w:rPr>
                <w:rStyle w:val="Datatypechar"/>
              </w:rPr>
            </w:pPr>
            <w:proofErr w:type="spellStart"/>
            <w:r w:rsidRPr="00C442D0">
              <w:rPr>
                <w:rStyle w:val="Datatypechar"/>
              </w:rPr>
              <w:t>ResourceId</w:t>
            </w:r>
            <w:proofErr w:type="spellEnd"/>
          </w:p>
        </w:tc>
        <w:tc>
          <w:tcPr>
            <w:tcW w:w="438" w:type="pct"/>
            <w:shd w:val="clear" w:color="auto" w:fill="auto"/>
          </w:tcPr>
          <w:p w14:paraId="34FFC46A" w14:textId="77777777" w:rsidR="00854B96" w:rsidRPr="00C442D0" w:rsidRDefault="00854B96" w:rsidP="00FA3A7E">
            <w:pPr>
              <w:pStyle w:val="TAC"/>
            </w:pPr>
            <w:r w:rsidRPr="00C442D0">
              <w:t>1..1</w:t>
            </w:r>
          </w:p>
        </w:tc>
        <w:tc>
          <w:tcPr>
            <w:tcW w:w="309" w:type="pct"/>
          </w:tcPr>
          <w:p w14:paraId="531EF524" w14:textId="77777777" w:rsidR="00854B96" w:rsidRPr="00C442D0" w:rsidRDefault="00854B96" w:rsidP="00FA3A7E">
            <w:pPr>
              <w:pStyle w:val="TAC"/>
            </w:pPr>
            <w:r w:rsidRPr="00C442D0">
              <w:t>C: RO</w:t>
            </w:r>
            <w:r w:rsidRPr="00C442D0">
              <w:br/>
              <w:t>R: RO</w:t>
            </w:r>
            <w:r w:rsidRPr="00C442D0">
              <w:br/>
              <w:t>U: RO</w:t>
            </w:r>
          </w:p>
        </w:tc>
        <w:tc>
          <w:tcPr>
            <w:tcW w:w="3038" w:type="pct"/>
            <w:shd w:val="clear" w:color="auto" w:fill="auto"/>
          </w:tcPr>
          <w:p w14:paraId="65AF4FBA" w14:textId="77777777" w:rsidR="00854B96" w:rsidRPr="00C442D0" w:rsidRDefault="00854B96" w:rsidP="00FA3A7E">
            <w:pPr>
              <w:pStyle w:val="TAL"/>
            </w:pPr>
            <w:r w:rsidRPr="00C442D0">
              <w:t>Resource identifier of this Policy Template assigned by the Media AF that is unique within the scope of the Provisioning Session.</w:t>
            </w:r>
          </w:p>
        </w:tc>
      </w:tr>
      <w:tr w:rsidR="00854B96" w:rsidRPr="00C442D0" w14:paraId="0174A690" w14:textId="77777777" w:rsidTr="00365347">
        <w:tc>
          <w:tcPr>
            <w:tcW w:w="631" w:type="pct"/>
            <w:gridSpan w:val="2"/>
            <w:shd w:val="clear" w:color="auto" w:fill="auto"/>
          </w:tcPr>
          <w:p w14:paraId="39FC8251" w14:textId="77777777" w:rsidR="00854B96" w:rsidRPr="00C442D0" w:rsidRDefault="00854B96" w:rsidP="00FA3A7E">
            <w:pPr>
              <w:pStyle w:val="TAL"/>
              <w:keepNext w:val="0"/>
              <w:rPr>
                <w:rStyle w:val="Codechar"/>
              </w:rPr>
            </w:pPr>
            <w:r w:rsidRPr="00C442D0">
              <w:rPr>
                <w:rStyle w:val="Codechar"/>
              </w:rPr>
              <w:t>state</w:t>
            </w:r>
          </w:p>
        </w:tc>
        <w:tc>
          <w:tcPr>
            <w:tcW w:w="584" w:type="pct"/>
            <w:shd w:val="clear" w:color="auto" w:fill="auto"/>
          </w:tcPr>
          <w:p w14:paraId="27202DFA" w14:textId="77777777" w:rsidR="00854B96" w:rsidRPr="00C442D0" w:rsidRDefault="00854B96" w:rsidP="00FA3A7E">
            <w:pPr>
              <w:pStyle w:val="TAL"/>
              <w:keepNext w:val="0"/>
              <w:rPr>
                <w:rStyle w:val="Datatypechar"/>
              </w:rPr>
            </w:pPr>
            <w:r w:rsidRPr="00C442D0">
              <w:rPr>
                <w:rStyle w:val="Datatypechar"/>
              </w:rPr>
              <w:t xml:space="preserve">string </w:t>
            </w:r>
            <w:proofErr w:type="spellStart"/>
            <w:r w:rsidRPr="00C442D0">
              <w:rPr>
                <w:rStyle w:val="Datatypechar"/>
              </w:rPr>
              <w:t>enum</w:t>
            </w:r>
            <w:proofErr w:type="spellEnd"/>
          </w:p>
        </w:tc>
        <w:tc>
          <w:tcPr>
            <w:tcW w:w="438" w:type="pct"/>
            <w:shd w:val="clear" w:color="auto" w:fill="auto"/>
          </w:tcPr>
          <w:p w14:paraId="18908D6A" w14:textId="77777777" w:rsidR="00854B96" w:rsidRPr="00C442D0" w:rsidRDefault="00854B96" w:rsidP="00FA3A7E">
            <w:pPr>
              <w:pStyle w:val="TAC"/>
            </w:pPr>
            <w:r w:rsidRPr="00C442D0">
              <w:t>1..1</w:t>
            </w:r>
          </w:p>
        </w:tc>
        <w:tc>
          <w:tcPr>
            <w:tcW w:w="309" w:type="pct"/>
          </w:tcPr>
          <w:p w14:paraId="7C8DDAD2" w14:textId="77777777" w:rsidR="00854B96" w:rsidRPr="00C442D0" w:rsidRDefault="00854B96" w:rsidP="00FA3A7E">
            <w:pPr>
              <w:pStyle w:val="TAC"/>
              <w:keepNext w:val="0"/>
            </w:pPr>
            <w:r w:rsidRPr="00C442D0">
              <w:t>C: RO</w:t>
            </w:r>
            <w:r w:rsidRPr="00C442D0">
              <w:br/>
              <w:t>R: RO</w:t>
            </w:r>
            <w:r w:rsidRPr="00C442D0">
              <w:br/>
              <w:t>U: RO</w:t>
            </w:r>
          </w:p>
        </w:tc>
        <w:tc>
          <w:tcPr>
            <w:tcW w:w="3038" w:type="pct"/>
            <w:shd w:val="clear" w:color="auto" w:fill="auto"/>
          </w:tcPr>
          <w:p w14:paraId="691096C8" w14:textId="77777777" w:rsidR="00854B96" w:rsidRPr="00C442D0" w:rsidRDefault="00854B96" w:rsidP="00FA3A7E">
            <w:pPr>
              <w:pStyle w:val="TAL"/>
            </w:pPr>
            <w:r w:rsidRPr="00C442D0">
              <w:t>Current state of this Policy Template (see clause 5.2.7.2) exposed to the 5GMS Application Provider by the Media AF.</w:t>
            </w:r>
          </w:p>
          <w:p w14:paraId="3C757775" w14:textId="77777777" w:rsidR="00854B96" w:rsidRPr="00C442D0" w:rsidRDefault="00854B96" w:rsidP="00FA3A7E">
            <w:pPr>
              <w:pStyle w:val="TALcontinuation"/>
              <w:spacing w:before="48"/>
            </w:pPr>
            <w:r w:rsidRPr="00C442D0">
              <w:t xml:space="preserve">Only a Policy Template in the </w:t>
            </w:r>
            <w:r w:rsidRPr="00C442D0">
              <w:rPr>
                <w:rStyle w:val="Codechar"/>
              </w:rPr>
              <w:t>READY</w:t>
            </w:r>
            <w:r w:rsidRPr="00C442D0">
              <w:t xml:space="preserve"> state may be instantiated as a Dynamic Policy Instance and applied to media streaming sessions.</w:t>
            </w:r>
          </w:p>
        </w:tc>
      </w:tr>
      <w:tr w:rsidR="00854B96" w:rsidRPr="00C442D0" w14:paraId="782C25D7" w14:textId="77777777" w:rsidTr="00365347">
        <w:tc>
          <w:tcPr>
            <w:tcW w:w="631" w:type="pct"/>
            <w:gridSpan w:val="2"/>
            <w:tcBorders>
              <w:top w:val="single" w:sz="4" w:space="0" w:color="auto"/>
              <w:left w:val="single" w:sz="4" w:space="0" w:color="auto"/>
              <w:bottom w:val="single" w:sz="4" w:space="0" w:color="auto"/>
              <w:right w:val="single" w:sz="4" w:space="0" w:color="auto"/>
            </w:tcBorders>
            <w:shd w:val="clear" w:color="auto" w:fill="auto"/>
          </w:tcPr>
          <w:p w14:paraId="73269ABB" w14:textId="77777777" w:rsidR="00854B96" w:rsidRPr="00C442D0" w:rsidRDefault="00854B96" w:rsidP="00FA3A7E">
            <w:pPr>
              <w:pStyle w:val="TAL"/>
              <w:keepNext w:val="0"/>
              <w:rPr>
                <w:rStyle w:val="Codechar"/>
              </w:rPr>
            </w:pPr>
            <w:r w:rsidRPr="00C442D0">
              <w:rPr>
                <w:rStyle w:val="Codechar"/>
              </w:rPr>
              <w:t>stateReason</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B0AEF86" w14:textId="77777777" w:rsidR="00854B96" w:rsidRPr="00C442D0" w:rsidRDefault="00854B96" w:rsidP="00FA3A7E">
            <w:pPr>
              <w:pStyle w:val="TAL"/>
              <w:keepNext w:val="0"/>
              <w:rPr>
                <w:rStyle w:val="Datatypechar"/>
              </w:rPr>
            </w:pPr>
            <w:proofErr w:type="spellStart"/>
            <w:r w:rsidRPr="00C442D0">
              <w:rPr>
                <w:rStyle w:val="Datatypechar"/>
              </w:rPr>
              <w:t>Problem‌Details</w:t>
            </w:r>
            <w:proofErr w:type="spellEnd"/>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5D93A2CC" w14:textId="77777777" w:rsidR="00854B96" w:rsidRPr="00C442D0" w:rsidRDefault="00854B96" w:rsidP="00FA3A7E">
            <w:pPr>
              <w:pStyle w:val="TAC"/>
            </w:pPr>
            <w:r w:rsidRPr="00C442D0">
              <w:t>1..1</w:t>
            </w:r>
          </w:p>
        </w:tc>
        <w:tc>
          <w:tcPr>
            <w:tcW w:w="309" w:type="pct"/>
            <w:tcBorders>
              <w:top w:val="single" w:sz="4" w:space="0" w:color="auto"/>
              <w:left w:val="single" w:sz="4" w:space="0" w:color="auto"/>
              <w:bottom w:val="single" w:sz="4" w:space="0" w:color="auto"/>
              <w:right w:val="single" w:sz="4" w:space="0" w:color="auto"/>
            </w:tcBorders>
          </w:tcPr>
          <w:p w14:paraId="03D95204" w14:textId="77777777" w:rsidR="00854B96" w:rsidRPr="00C442D0" w:rsidRDefault="00854B96" w:rsidP="00FA3A7E">
            <w:pPr>
              <w:pStyle w:val="TAC"/>
              <w:keepNext w:val="0"/>
            </w:pPr>
            <w:r w:rsidRPr="00C442D0">
              <w:t>C: RO</w:t>
            </w:r>
            <w:r w:rsidRPr="00C442D0">
              <w:br/>
              <w:t>R: RO</w:t>
            </w:r>
            <w:r w:rsidRPr="00C442D0">
              <w:br/>
              <w:t>U: RO</w:t>
            </w:r>
          </w:p>
        </w:tc>
        <w:tc>
          <w:tcPr>
            <w:tcW w:w="3038" w:type="pct"/>
            <w:tcBorders>
              <w:top w:val="single" w:sz="4" w:space="0" w:color="auto"/>
              <w:left w:val="single" w:sz="4" w:space="0" w:color="auto"/>
              <w:bottom w:val="single" w:sz="4" w:space="0" w:color="auto"/>
              <w:right w:val="single" w:sz="4" w:space="0" w:color="auto"/>
            </w:tcBorders>
            <w:shd w:val="clear" w:color="auto" w:fill="auto"/>
          </w:tcPr>
          <w:p w14:paraId="432C1821" w14:textId="77777777" w:rsidR="00854B96" w:rsidRPr="00C442D0" w:rsidRDefault="00854B96" w:rsidP="00FA3A7E">
            <w:pPr>
              <w:pStyle w:val="TAL"/>
            </w:pPr>
            <w:r w:rsidRPr="00C442D0">
              <w:t>Additional details about the current state of this Policy Template exposed to the Media Application Provider by the Media AF.</w:t>
            </w:r>
          </w:p>
          <w:p w14:paraId="0DA67811" w14:textId="77777777" w:rsidR="00854B96" w:rsidRPr="00C442D0" w:rsidRDefault="00854B96" w:rsidP="00FA3A7E">
            <w:pPr>
              <w:pStyle w:val="TALcontinuation"/>
              <w:spacing w:before="48"/>
            </w:pPr>
            <w:r w:rsidRPr="00C442D0">
              <w:t xml:space="preserve">The </w:t>
            </w:r>
            <w:r w:rsidRPr="00C442D0">
              <w:rPr>
                <w:rStyle w:val="Codechar"/>
              </w:rPr>
              <w:t>instance</w:t>
            </w:r>
            <w:r w:rsidRPr="00C442D0">
              <w:t xml:space="preserve"> sub-property shall be present and shall indicate the URL of this Policy Template resource at reference point M1.</w:t>
            </w:r>
          </w:p>
          <w:p w14:paraId="4658E1FE" w14:textId="77777777" w:rsidR="00854B96" w:rsidRPr="00C442D0" w:rsidRDefault="00854B96" w:rsidP="00FA3A7E">
            <w:pPr>
              <w:pStyle w:val="TALcontinuation"/>
              <w:spacing w:before="48"/>
            </w:pPr>
            <w:r w:rsidRPr="00C442D0">
              <w:t xml:space="preserve">The </w:t>
            </w:r>
            <w:r w:rsidRPr="00C442D0">
              <w:rPr>
                <w:rStyle w:val="Codechar"/>
              </w:rPr>
              <w:t>title</w:t>
            </w:r>
            <w:r w:rsidRPr="00C442D0">
              <w:t xml:space="preserve"> sub-property shall be present and shall indicate a human-readable representation of the </w:t>
            </w:r>
            <w:r w:rsidRPr="00C442D0">
              <w:rPr>
                <w:rStyle w:val="Codechar"/>
              </w:rPr>
              <w:t>state</w:t>
            </w:r>
            <w:r w:rsidRPr="00C442D0">
              <w:t xml:space="preserve"> property specified above, e.g., "Policy Template ready for use" or "Policy Template invalid".</w:t>
            </w:r>
          </w:p>
          <w:p w14:paraId="5AE2A17E" w14:textId="77777777" w:rsidR="00854B96" w:rsidRPr="00C442D0" w:rsidRDefault="00854B96" w:rsidP="00FA3A7E">
            <w:pPr>
              <w:pStyle w:val="TALcontinuation"/>
              <w:spacing w:before="48"/>
            </w:pPr>
            <w:r w:rsidRPr="00C442D0">
              <w:t xml:space="preserve">The </w:t>
            </w:r>
            <w:r w:rsidRPr="00C442D0">
              <w:rPr>
                <w:rStyle w:val="Codechar"/>
              </w:rPr>
              <w:t>detail</w:t>
            </w:r>
            <w:r w:rsidRPr="00C442D0">
              <w:t xml:space="preserve"> sub-property shall be present and shall indicate a human-readable status/error message.</w:t>
            </w:r>
          </w:p>
          <w:p w14:paraId="435A3EE8" w14:textId="77777777" w:rsidR="00854B96" w:rsidRPr="00C442D0" w:rsidRDefault="00854B96" w:rsidP="00FA3A7E">
            <w:pPr>
              <w:pStyle w:val="TALcontinuation"/>
              <w:spacing w:before="48"/>
            </w:pPr>
            <w:r w:rsidRPr="00C442D0">
              <w:t>All other properties shall be omitted.</w:t>
            </w:r>
          </w:p>
        </w:tc>
      </w:tr>
      <w:tr w:rsidR="00854B96" w:rsidRPr="00C442D0" w14:paraId="62038CB3" w14:textId="77777777" w:rsidTr="00365347">
        <w:tc>
          <w:tcPr>
            <w:tcW w:w="631" w:type="pct"/>
            <w:gridSpan w:val="2"/>
            <w:shd w:val="clear" w:color="auto" w:fill="auto"/>
          </w:tcPr>
          <w:p w14:paraId="50B4A7F5" w14:textId="77777777" w:rsidR="00854B96" w:rsidRPr="00C442D0" w:rsidRDefault="00854B96" w:rsidP="00FA3A7E">
            <w:pPr>
              <w:pStyle w:val="TAL"/>
              <w:keepNext w:val="0"/>
              <w:rPr>
                <w:rStyle w:val="Codechar"/>
              </w:rPr>
            </w:pPr>
            <w:r w:rsidRPr="00C442D0">
              <w:rPr>
                <w:rStyle w:val="Codechar"/>
              </w:rPr>
              <w:t>externalReference</w:t>
            </w:r>
          </w:p>
        </w:tc>
        <w:tc>
          <w:tcPr>
            <w:tcW w:w="584" w:type="pct"/>
            <w:shd w:val="clear" w:color="auto" w:fill="auto"/>
          </w:tcPr>
          <w:p w14:paraId="3D9C4FC6" w14:textId="77777777" w:rsidR="00854B96" w:rsidRPr="00C442D0" w:rsidDel="00523D23" w:rsidRDefault="00854B96" w:rsidP="00FA3A7E">
            <w:pPr>
              <w:pStyle w:val="TAL"/>
              <w:keepNext w:val="0"/>
              <w:rPr>
                <w:rStyle w:val="Datatypechar"/>
              </w:rPr>
            </w:pPr>
            <w:r w:rsidRPr="00C442D0">
              <w:rPr>
                <w:rStyle w:val="Datatypechar"/>
              </w:rPr>
              <w:t>string</w:t>
            </w:r>
          </w:p>
        </w:tc>
        <w:tc>
          <w:tcPr>
            <w:tcW w:w="438" w:type="pct"/>
            <w:shd w:val="clear" w:color="auto" w:fill="auto"/>
          </w:tcPr>
          <w:p w14:paraId="30AD3CBE" w14:textId="77777777" w:rsidR="00854B96" w:rsidRPr="00C442D0" w:rsidRDefault="00854B96" w:rsidP="00FA3A7E">
            <w:pPr>
              <w:pStyle w:val="TAC"/>
            </w:pPr>
            <w:r w:rsidRPr="00C442D0">
              <w:t>1..1</w:t>
            </w:r>
          </w:p>
        </w:tc>
        <w:tc>
          <w:tcPr>
            <w:tcW w:w="309" w:type="pct"/>
          </w:tcPr>
          <w:p w14:paraId="01000863" w14:textId="77777777" w:rsidR="00854B96" w:rsidRPr="00C442D0" w:rsidRDefault="00854B96" w:rsidP="00FA3A7E">
            <w:pPr>
              <w:pStyle w:val="TAC"/>
              <w:keepNext w:val="0"/>
            </w:pPr>
            <w:r w:rsidRPr="00C442D0">
              <w:t>C: RW</w:t>
            </w:r>
            <w:r w:rsidRPr="00C442D0">
              <w:br/>
              <w:t>R: RW</w:t>
            </w:r>
            <w:r w:rsidRPr="00C442D0">
              <w:br/>
              <w:t>U: RW</w:t>
            </w:r>
          </w:p>
        </w:tc>
        <w:tc>
          <w:tcPr>
            <w:tcW w:w="3038" w:type="pct"/>
            <w:shd w:val="clear" w:color="auto" w:fill="auto"/>
          </w:tcPr>
          <w:p w14:paraId="794E7CC0" w14:textId="77777777" w:rsidR="00854B96" w:rsidRPr="00C442D0" w:rsidRDefault="00854B96" w:rsidP="00FA3A7E">
            <w:pPr>
              <w:pStyle w:val="TAL"/>
              <w:keepNext w:val="0"/>
            </w:pPr>
            <w:r w:rsidRPr="00C442D0">
              <w:t xml:space="preserve">Additional identifier for this Policy Template, unique within the scope of its Provisioning Session, </w:t>
            </w:r>
            <w:proofErr w:type="gramStart"/>
            <w:r w:rsidRPr="00C442D0">
              <w:t>that</w:t>
            </w:r>
            <w:proofErr w:type="gramEnd"/>
            <w:r w:rsidRPr="00C442D0">
              <w:t xml:space="preserve"> may be cross-referenced with external metadata about a media delivery session.</w:t>
            </w:r>
          </w:p>
          <w:p w14:paraId="5314DA32" w14:textId="77777777" w:rsidR="00854B96" w:rsidRPr="00C442D0" w:rsidRDefault="00854B96" w:rsidP="00FA3A7E">
            <w:pPr>
              <w:pStyle w:val="TALcontinuation"/>
              <w:spacing w:before="48"/>
            </w:pPr>
            <w:r w:rsidRPr="00C442D0">
              <w:t>Example: "</w:t>
            </w:r>
            <w:proofErr w:type="spellStart"/>
            <w:r w:rsidRPr="00C442D0">
              <w:t>HD_Premium</w:t>
            </w:r>
            <w:proofErr w:type="spellEnd"/>
            <w:r w:rsidRPr="00C442D0">
              <w:t>".</w:t>
            </w:r>
          </w:p>
        </w:tc>
      </w:tr>
      <w:tr w:rsidR="00854B96" w:rsidRPr="00C442D0" w14:paraId="33851FCC" w14:textId="77777777" w:rsidTr="00365347">
        <w:tc>
          <w:tcPr>
            <w:tcW w:w="631" w:type="pct"/>
            <w:gridSpan w:val="2"/>
            <w:shd w:val="clear" w:color="auto" w:fill="auto"/>
          </w:tcPr>
          <w:p w14:paraId="3D399561" w14:textId="77777777" w:rsidR="00854B96" w:rsidRPr="00C442D0" w:rsidRDefault="00854B96" w:rsidP="00FA3A7E">
            <w:pPr>
              <w:pStyle w:val="TAL"/>
              <w:rPr>
                <w:rStyle w:val="Codechar"/>
              </w:rPr>
            </w:pPr>
            <w:r w:rsidRPr="00C442D0">
              <w:rPr>
                <w:rStyle w:val="Codechar"/>
              </w:rPr>
              <w:t>application‌Session‌Contexts</w:t>
            </w:r>
          </w:p>
        </w:tc>
        <w:tc>
          <w:tcPr>
            <w:tcW w:w="584" w:type="pct"/>
            <w:shd w:val="clear" w:color="auto" w:fill="auto"/>
          </w:tcPr>
          <w:p w14:paraId="652488B9" w14:textId="77777777" w:rsidR="00854B96" w:rsidRPr="00C442D0" w:rsidRDefault="00854B96" w:rsidP="00FA3A7E">
            <w:pPr>
              <w:pStyle w:val="TAL"/>
              <w:rPr>
                <w:rStyle w:val="Datatypechar"/>
              </w:rPr>
            </w:pPr>
            <w:r w:rsidRPr="00C442D0">
              <w:rPr>
                <w:rStyle w:val="Datatypechar"/>
              </w:rPr>
              <w:t>array(object)</w:t>
            </w:r>
          </w:p>
        </w:tc>
        <w:tc>
          <w:tcPr>
            <w:tcW w:w="438" w:type="pct"/>
            <w:shd w:val="clear" w:color="auto" w:fill="auto"/>
          </w:tcPr>
          <w:p w14:paraId="459DFCEB" w14:textId="77777777" w:rsidR="00854B96" w:rsidRPr="00C442D0" w:rsidRDefault="00854B96" w:rsidP="00FA3A7E">
            <w:pPr>
              <w:pStyle w:val="TAC"/>
            </w:pPr>
            <w:r w:rsidRPr="00C442D0">
              <w:t>0..1</w:t>
            </w:r>
          </w:p>
        </w:tc>
        <w:tc>
          <w:tcPr>
            <w:tcW w:w="309" w:type="pct"/>
          </w:tcPr>
          <w:p w14:paraId="58FCA9CC" w14:textId="77777777" w:rsidR="00854B96" w:rsidRPr="00C442D0" w:rsidRDefault="00854B96" w:rsidP="00FA3A7E">
            <w:pPr>
              <w:pStyle w:val="TAC"/>
            </w:pPr>
            <w:r w:rsidRPr="00C442D0">
              <w:t>C: RW</w:t>
            </w:r>
            <w:r w:rsidRPr="00C442D0">
              <w:br/>
              <w:t>R: RW</w:t>
            </w:r>
            <w:r w:rsidRPr="00C442D0">
              <w:br/>
              <w:t>U: RW</w:t>
            </w:r>
          </w:p>
        </w:tc>
        <w:tc>
          <w:tcPr>
            <w:tcW w:w="3038" w:type="pct"/>
            <w:shd w:val="clear" w:color="auto" w:fill="auto"/>
          </w:tcPr>
          <w:p w14:paraId="700ADC8F" w14:textId="77777777" w:rsidR="00854B96" w:rsidRPr="00C442D0" w:rsidRDefault="00854B96" w:rsidP="00FA3A7E">
            <w:pPr>
              <w:pStyle w:val="TAL"/>
            </w:pPr>
            <w:r w:rsidRPr="00C442D0">
              <w:t>Exactly one application session context at reference point M4 to which this Policy Template may be applied.</w:t>
            </w:r>
          </w:p>
          <w:p w14:paraId="6BBC57E7" w14:textId="77777777" w:rsidR="00854B96" w:rsidRPr="00C442D0" w:rsidRDefault="00854B96" w:rsidP="00FA3A7E">
            <w:pPr>
              <w:pStyle w:val="TALcontinuation"/>
              <w:spacing w:before="48"/>
            </w:pPr>
            <w:r w:rsidRPr="00C442D0">
              <w:t>Each object in the array shall specify at least one property. If more than one property is specified, instantiation of the Policy Template is restricted to the conjunction of all the object's properties.</w:t>
            </w:r>
          </w:p>
        </w:tc>
      </w:tr>
      <w:tr w:rsidR="00854B96" w:rsidRPr="00C442D0" w14:paraId="7A351E2D" w14:textId="77777777" w:rsidTr="00365347">
        <w:tc>
          <w:tcPr>
            <w:tcW w:w="127" w:type="pct"/>
            <w:shd w:val="clear" w:color="auto" w:fill="auto"/>
          </w:tcPr>
          <w:p w14:paraId="152197B9" w14:textId="77777777" w:rsidR="00854B96" w:rsidRPr="00C442D0" w:rsidRDefault="00854B96" w:rsidP="00FA3A7E">
            <w:pPr>
              <w:pStyle w:val="TAL"/>
            </w:pPr>
          </w:p>
        </w:tc>
        <w:tc>
          <w:tcPr>
            <w:tcW w:w="504" w:type="pct"/>
          </w:tcPr>
          <w:p w14:paraId="44C65A0A" w14:textId="77777777" w:rsidR="00854B96" w:rsidRPr="00C442D0" w:rsidRDefault="00854B96" w:rsidP="00FA3A7E">
            <w:pPr>
              <w:pStyle w:val="TAL"/>
              <w:rPr>
                <w:rStyle w:val="Codechar"/>
              </w:rPr>
            </w:pPr>
            <w:r w:rsidRPr="00C442D0">
              <w:rPr>
                <w:rStyle w:val="Codechar"/>
              </w:rPr>
              <w:t>sliceInfo</w:t>
            </w:r>
          </w:p>
        </w:tc>
        <w:tc>
          <w:tcPr>
            <w:tcW w:w="584" w:type="pct"/>
            <w:shd w:val="clear" w:color="auto" w:fill="auto"/>
          </w:tcPr>
          <w:p w14:paraId="08791691" w14:textId="77777777" w:rsidR="00854B96" w:rsidRPr="00C442D0" w:rsidRDefault="00854B96" w:rsidP="00FA3A7E">
            <w:pPr>
              <w:pStyle w:val="TAL"/>
              <w:rPr>
                <w:rStyle w:val="Datatypechar"/>
              </w:rPr>
            </w:pPr>
            <w:proofErr w:type="spellStart"/>
            <w:r w:rsidRPr="00C442D0">
              <w:rPr>
                <w:rStyle w:val="Datatypechar"/>
              </w:rPr>
              <w:t>Snssai</w:t>
            </w:r>
            <w:proofErr w:type="spellEnd"/>
          </w:p>
        </w:tc>
        <w:tc>
          <w:tcPr>
            <w:tcW w:w="438" w:type="pct"/>
            <w:shd w:val="clear" w:color="auto" w:fill="auto"/>
          </w:tcPr>
          <w:p w14:paraId="28635F7E" w14:textId="77777777" w:rsidR="00854B96" w:rsidRPr="00C442D0" w:rsidRDefault="00854B96" w:rsidP="00FA3A7E">
            <w:pPr>
              <w:pStyle w:val="TAC"/>
            </w:pPr>
            <w:r w:rsidRPr="00C442D0">
              <w:t>0..1</w:t>
            </w:r>
          </w:p>
        </w:tc>
        <w:tc>
          <w:tcPr>
            <w:tcW w:w="309" w:type="pct"/>
          </w:tcPr>
          <w:p w14:paraId="07531BB3" w14:textId="77777777" w:rsidR="00854B96" w:rsidRPr="00C442D0" w:rsidRDefault="00854B96" w:rsidP="00FA3A7E">
            <w:pPr>
              <w:pStyle w:val="TAC"/>
            </w:pPr>
            <w:r w:rsidRPr="00C442D0">
              <w:t>C: RW</w:t>
            </w:r>
            <w:r w:rsidRPr="00C442D0">
              <w:br/>
              <w:t>R: RW</w:t>
            </w:r>
          </w:p>
          <w:p w14:paraId="1A5A5AFA" w14:textId="77777777" w:rsidR="00854B96" w:rsidRPr="00C442D0" w:rsidRDefault="00854B96" w:rsidP="00FA3A7E">
            <w:pPr>
              <w:pStyle w:val="TAC"/>
            </w:pPr>
            <w:r w:rsidRPr="00C442D0">
              <w:t>U: RW</w:t>
            </w:r>
          </w:p>
        </w:tc>
        <w:tc>
          <w:tcPr>
            <w:tcW w:w="3038" w:type="pct"/>
            <w:shd w:val="clear" w:color="auto" w:fill="auto"/>
          </w:tcPr>
          <w:p w14:paraId="1760DE19" w14:textId="77777777" w:rsidR="00854B96" w:rsidRPr="00C442D0" w:rsidRDefault="00854B96" w:rsidP="00FA3A7E">
            <w:pPr>
              <w:pStyle w:val="TAL"/>
            </w:pPr>
            <w:r w:rsidRPr="00C442D0">
              <w:t>A Network Slice on which this Policy Template may be instantiated. See clause 5.4.4.2 of TS 29.571 [</w:t>
            </w:r>
            <w:r w:rsidRPr="00C442D0">
              <w:rPr>
                <w:highlight w:val="yellow"/>
              </w:rPr>
              <w:t>29571</w:t>
            </w:r>
            <w:r w:rsidRPr="00C442D0">
              <w:t>].</w:t>
            </w:r>
          </w:p>
        </w:tc>
      </w:tr>
      <w:tr w:rsidR="00854B96" w:rsidRPr="00C442D0" w14:paraId="0F2AF15A" w14:textId="77777777" w:rsidTr="00365347">
        <w:tc>
          <w:tcPr>
            <w:tcW w:w="127" w:type="pct"/>
            <w:shd w:val="clear" w:color="auto" w:fill="auto"/>
          </w:tcPr>
          <w:p w14:paraId="62D38DEB" w14:textId="77777777" w:rsidR="00854B96" w:rsidRPr="00C442D0" w:rsidRDefault="00854B96" w:rsidP="00FA3A7E">
            <w:pPr>
              <w:pStyle w:val="TAL"/>
            </w:pPr>
          </w:p>
        </w:tc>
        <w:tc>
          <w:tcPr>
            <w:tcW w:w="504" w:type="pct"/>
          </w:tcPr>
          <w:p w14:paraId="68F86E06" w14:textId="77777777" w:rsidR="00854B96" w:rsidRPr="00C442D0" w:rsidRDefault="00854B96" w:rsidP="00FA3A7E">
            <w:pPr>
              <w:pStyle w:val="TAL"/>
              <w:rPr>
                <w:rStyle w:val="Codechar"/>
              </w:rPr>
            </w:pPr>
            <w:r w:rsidRPr="00C442D0">
              <w:rPr>
                <w:rStyle w:val="Codechar"/>
              </w:rPr>
              <w:t>dnn</w:t>
            </w:r>
          </w:p>
        </w:tc>
        <w:tc>
          <w:tcPr>
            <w:tcW w:w="584" w:type="pct"/>
            <w:shd w:val="clear" w:color="auto" w:fill="auto"/>
          </w:tcPr>
          <w:p w14:paraId="1DA1CD79" w14:textId="77777777" w:rsidR="00854B96" w:rsidRPr="00C442D0" w:rsidRDefault="00854B96" w:rsidP="00FA3A7E">
            <w:pPr>
              <w:pStyle w:val="TAL"/>
              <w:rPr>
                <w:rStyle w:val="Datatypechar"/>
              </w:rPr>
            </w:pPr>
            <w:proofErr w:type="spellStart"/>
            <w:r w:rsidRPr="00C442D0">
              <w:rPr>
                <w:rStyle w:val="Datatypechar"/>
              </w:rPr>
              <w:t>Dnn</w:t>
            </w:r>
            <w:proofErr w:type="spellEnd"/>
          </w:p>
        </w:tc>
        <w:tc>
          <w:tcPr>
            <w:tcW w:w="438" w:type="pct"/>
            <w:shd w:val="clear" w:color="auto" w:fill="auto"/>
          </w:tcPr>
          <w:p w14:paraId="63546702" w14:textId="77777777" w:rsidR="00854B96" w:rsidRPr="00C442D0" w:rsidRDefault="00854B96" w:rsidP="00FA3A7E">
            <w:pPr>
              <w:pStyle w:val="TAC"/>
            </w:pPr>
            <w:r w:rsidRPr="00C442D0">
              <w:t>0..1</w:t>
            </w:r>
          </w:p>
        </w:tc>
        <w:tc>
          <w:tcPr>
            <w:tcW w:w="309" w:type="pct"/>
          </w:tcPr>
          <w:p w14:paraId="38009F94" w14:textId="77777777" w:rsidR="00854B96" w:rsidRPr="00C442D0" w:rsidRDefault="00854B96" w:rsidP="00FA3A7E">
            <w:pPr>
              <w:pStyle w:val="TAC"/>
            </w:pPr>
            <w:r w:rsidRPr="00C442D0">
              <w:t>C: RW</w:t>
            </w:r>
            <w:r w:rsidRPr="00C442D0">
              <w:br/>
              <w:t>R: RW</w:t>
            </w:r>
          </w:p>
          <w:p w14:paraId="0AF6C12B" w14:textId="77777777" w:rsidR="00854B96" w:rsidRPr="00C442D0" w:rsidRDefault="00854B96" w:rsidP="00FA3A7E">
            <w:pPr>
              <w:pStyle w:val="TAC"/>
            </w:pPr>
            <w:r w:rsidRPr="00C442D0">
              <w:t>U: RW</w:t>
            </w:r>
          </w:p>
        </w:tc>
        <w:tc>
          <w:tcPr>
            <w:tcW w:w="3038" w:type="pct"/>
            <w:shd w:val="clear" w:color="auto" w:fill="auto"/>
          </w:tcPr>
          <w:p w14:paraId="375D3E47" w14:textId="77777777" w:rsidR="00854B96" w:rsidRPr="00C442D0" w:rsidRDefault="00854B96" w:rsidP="00FA3A7E">
            <w:pPr>
              <w:pStyle w:val="TAL"/>
            </w:pPr>
            <w:r w:rsidRPr="00C442D0">
              <w:t>A Data Network on which this Policy Template may be instantiated. (See clause 7.3.2.)</w:t>
            </w:r>
          </w:p>
        </w:tc>
      </w:tr>
      <w:tr w:rsidR="00854B96" w:rsidRPr="00C442D0" w14:paraId="48A92DA8" w14:textId="77777777" w:rsidTr="00365347">
        <w:tc>
          <w:tcPr>
            <w:tcW w:w="631" w:type="pct"/>
            <w:gridSpan w:val="2"/>
            <w:shd w:val="clear" w:color="auto" w:fill="auto"/>
          </w:tcPr>
          <w:p w14:paraId="7D79CF13" w14:textId="77777777" w:rsidR="00854B96" w:rsidRPr="00C442D0" w:rsidRDefault="00854B96" w:rsidP="00FA3A7E">
            <w:pPr>
              <w:pStyle w:val="TAL"/>
              <w:keepNext w:val="0"/>
              <w:rPr>
                <w:rStyle w:val="Codechar"/>
              </w:rPr>
            </w:pPr>
            <w:r w:rsidRPr="00C442D0">
              <w:rPr>
                <w:rStyle w:val="Codechar"/>
              </w:rPr>
              <w:t>qoSSpecification</w:t>
            </w:r>
          </w:p>
        </w:tc>
        <w:tc>
          <w:tcPr>
            <w:tcW w:w="584" w:type="pct"/>
            <w:shd w:val="clear" w:color="auto" w:fill="auto"/>
          </w:tcPr>
          <w:p w14:paraId="450A13BF" w14:textId="77777777" w:rsidR="00854B96" w:rsidRPr="00C442D0" w:rsidRDefault="00854B96" w:rsidP="00FA3A7E">
            <w:pPr>
              <w:pStyle w:val="TAL"/>
              <w:keepNext w:val="0"/>
              <w:rPr>
                <w:rStyle w:val="Datatypechar"/>
              </w:rPr>
            </w:pPr>
            <w:r w:rsidRPr="00C442D0">
              <w:rPr>
                <w:rStyle w:val="Datatypechar"/>
              </w:rPr>
              <w:t>M1‌QoS‌Specification</w:t>
            </w:r>
          </w:p>
        </w:tc>
        <w:tc>
          <w:tcPr>
            <w:tcW w:w="438" w:type="pct"/>
            <w:shd w:val="clear" w:color="auto" w:fill="auto"/>
          </w:tcPr>
          <w:p w14:paraId="2EA46C5E" w14:textId="77777777" w:rsidR="00854B96" w:rsidRPr="00C442D0" w:rsidRDefault="00854B96" w:rsidP="00FA3A7E">
            <w:pPr>
              <w:pStyle w:val="TAC"/>
            </w:pPr>
            <w:r w:rsidRPr="00C442D0">
              <w:t>0..1</w:t>
            </w:r>
          </w:p>
        </w:tc>
        <w:tc>
          <w:tcPr>
            <w:tcW w:w="309" w:type="pct"/>
          </w:tcPr>
          <w:p w14:paraId="74DE0DCA" w14:textId="77777777" w:rsidR="00854B96" w:rsidRPr="00C442D0" w:rsidRDefault="00854B96" w:rsidP="00FA3A7E">
            <w:pPr>
              <w:pStyle w:val="TAC"/>
              <w:keepNext w:val="0"/>
            </w:pPr>
            <w:r w:rsidRPr="00C442D0">
              <w:t>C: RW</w:t>
            </w:r>
            <w:r w:rsidRPr="00C442D0">
              <w:br/>
              <w:t>R: RW</w:t>
            </w:r>
            <w:r w:rsidRPr="00C442D0">
              <w:br/>
              <w:t>U: RW</w:t>
            </w:r>
          </w:p>
        </w:tc>
        <w:tc>
          <w:tcPr>
            <w:tcW w:w="3038" w:type="pct"/>
            <w:shd w:val="clear" w:color="auto" w:fill="auto"/>
          </w:tcPr>
          <w:p w14:paraId="05C3EEB4" w14:textId="19F94D18" w:rsidR="00854B96" w:rsidRPr="00C442D0" w:rsidRDefault="00854B96" w:rsidP="00FA3A7E">
            <w:pPr>
              <w:pStyle w:val="TAL"/>
              <w:keepNext w:val="0"/>
            </w:pPr>
            <w:r w:rsidRPr="00C442D0">
              <w:t>The network Quality of Service policy to be applied to media delivery sessions that instantiate this Policy Template (see NOTE</w:t>
            </w:r>
            <w:ins w:id="105" w:author="Richard Bradbury" w:date="2024-04-04T11:11:00Z" w16du:dateUtc="2024-04-04T10:11:00Z">
              <w:r w:rsidR="00434767">
                <w:t> 1</w:t>
              </w:r>
            </w:ins>
            <w:r w:rsidRPr="00C442D0">
              <w:t xml:space="preserve"> and clause 7.3.3.3).</w:t>
            </w:r>
          </w:p>
        </w:tc>
      </w:tr>
      <w:tr w:rsidR="00434767" w:rsidRPr="00C442D0" w14:paraId="14FDB0C1" w14:textId="77777777" w:rsidTr="00365347">
        <w:tc>
          <w:tcPr>
            <w:tcW w:w="631" w:type="pct"/>
            <w:gridSpan w:val="2"/>
            <w:shd w:val="clear" w:color="auto" w:fill="auto"/>
          </w:tcPr>
          <w:p w14:paraId="72598E2E" w14:textId="77777777" w:rsidR="00434767" w:rsidRPr="00C442D0" w:rsidRDefault="00434767" w:rsidP="0016507E">
            <w:pPr>
              <w:pStyle w:val="TAL"/>
              <w:rPr>
                <w:rStyle w:val="Codechar"/>
              </w:rPr>
            </w:pPr>
            <w:r w:rsidRPr="00C442D0">
              <w:rPr>
                <w:rStyle w:val="Codechar"/>
              </w:rPr>
              <w:lastRenderedPageBreak/>
              <w:t>charging‌Specification</w:t>
            </w:r>
          </w:p>
        </w:tc>
        <w:tc>
          <w:tcPr>
            <w:tcW w:w="584" w:type="pct"/>
            <w:shd w:val="clear" w:color="auto" w:fill="auto"/>
          </w:tcPr>
          <w:p w14:paraId="70B07D3C" w14:textId="77777777" w:rsidR="00434767" w:rsidRPr="00C442D0" w:rsidRDefault="00434767" w:rsidP="0016507E">
            <w:pPr>
              <w:pStyle w:val="TAL"/>
              <w:rPr>
                <w:rStyle w:val="Datatypechar"/>
              </w:rPr>
            </w:pPr>
            <w:proofErr w:type="spellStart"/>
            <w:r w:rsidRPr="00C442D0">
              <w:rPr>
                <w:rStyle w:val="Datatypechar"/>
              </w:rPr>
              <w:t>Charging‌Specification</w:t>
            </w:r>
            <w:proofErr w:type="spellEnd"/>
          </w:p>
        </w:tc>
        <w:tc>
          <w:tcPr>
            <w:tcW w:w="438" w:type="pct"/>
            <w:shd w:val="clear" w:color="auto" w:fill="auto"/>
          </w:tcPr>
          <w:p w14:paraId="3DC150D2" w14:textId="77777777" w:rsidR="00434767" w:rsidRPr="00C442D0" w:rsidRDefault="00434767" w:rsidP="0016507E">
            <w:pPr>
              <w:pStyle w:val="TAC"/>
            </w:pPr>
            <w:r w:rsidRPr="00C442D0">
              <w:t>0..1</w:t>
            </w:r>
          </w:p>
        </w:tc>
        <w:tc>
          <w:tcPr>
            <w:tcW w:w="309" w:type="pct"/>
          </w:tcPr>
          <w:p w14:paraId="3C466307" w14:textId="77777777" w:rsidR="00434767" w:rsidRPr="00C442D0" w:rsidRDefault="00434767" w:rsidP="0016507E">
            <w:pPr>
              <w:pStyle w:val="TAC"/>
            </w:pPr>
            <w:r w:rsidRPr="00C442D0">
              <w:t>C: RW</w:t>
            </w:r>
            <w:r w:rsidRPr="00C442D0">
              <w:br/>
              <w:t>R: RW</w:t>
            </w:r>
          </w:p>
          <w:p w14:paraId="7351DC1B" w14:textId="77777777" w:rsidR="00434767" w:rsidRPr="00C442D0" w:rsidRDefault="00434767" w:rsidP="0016507E">
            <w:pPr>
              <w:pStyle w:val="TAC"/>
            </w:pPr>
            <w:r w:rsidRPr="00C442D0">
              <w:t xml:space="preserve">U: RW </w:t>
            </w:r>
          </w:p>
        </w:tc>
        <w:tc>
          <w:tcPr>
            <w:tcW w:w="3038" w:type="pct"/>
            <w:shd w:val="clear" w:color="auto" w:fill="auto"/>
          </w:tcPr>
          <w:p w14:paraId="2675EC79" w14:textId="19062687" w:rsidR="00434767" w:rsidRPr="00C442D0" w:rsidRDefault="00434767" w:rsidP="0016507E">
            <w:pPr>
              <w:pStyle w:val="TAL"/>
            </w:pPr>
            <w:r w:rsidRPr="00C442D0">
              <w:t>The charging policy to be applied to media delivery sessions that instantiate this Policy Template is instantiated (see NOTE</w:t>
            </w:r>
            <w:ins w:id="106" w:author="Richard Bradbury" w:date="2024-04-04T11:11:00Z" w16du:dateUtc="2024-04-04T10:11:00Z">
              <w:r>
                <w:t> 1</w:t>
              </w:r>
            </w:ins>
            <w:r w:rsidRPr="00C442D0">
              <w:t>).</w:t>
            </w:r>
          </w:p>
        </w:tc>
      </w:tr>
      <w:tr w:rsidR="00C50BDF" w:rsidRPr="00586B6B" w14:paraId="53BAD6F0" w14:textId="77777777" w:rsidTr="00365347">
        <w:trPr>
          <w:ins w:id="107" w:author="Richard Bradbury" w:date="2024-04-04T10:00:00Z" w16du:dateUtc="2024-04-04T09:00:00Z"/>
        </w:trPr>
        <w:tc>
          <w:tcPr>
            <w:tcW w:w="631" w:type="pct"/>
            <w:gridSpan w:val="2"/>
            <w:shd w:val="clear" w:color="auto" w:fill="auto"/>
          </w:tcPr>
          <w:p w14:paraId="3330BCC8" w14:textId="697173EB" w:rsidR="00C50BDF" w:rsidRDefault="00C50BDF" w:rsidP="006D3921">
            <w:pPr>
              <w:pStyle w:val="TAL"/>
              <w:keepNext w:val="0"/>
              <w:rPr>
                <w:ins w:id="108" w:author="Richard Bradbury" w:date="2024-04-04T10:00:00Z" w16du:dateUtc="2024-04-04T09:00:00Z"/>
                <w:rStyle w:val="Code"/>
              </w:rPr>
            </w:pPr>
            <w:ins w:id="109" w:author="Richard Bradbury" w:date="2024-04-04T10:00:00Z" w16du:dateUtc="2024-04-04T09:00:00Z">
              <w:r>
                <w:rPr>
                  <w:rStyle w:val="Code"/>
                </w:rPr>
                <w:t>bdtPolicyId</w:t>
              </w:r>
            </w:ins>
          </w:p>
        </w:tc>
        <w:tc>
          <w:tcPr>
            <w:tcW w:w="584" w:type="pct"/>
            <w:shd w:val="clear" w:color="auto" w:fill="auto"/>
          </w:tcPr>
          <w:p w14:paraId="6FC70E62" w14:textId="5792A297" w:rsidR="00C50BDF" w:rsidRDefault="00434767" w:rsidP="006D3921">
            <w:pPr>
              <w:pStyle w:val="TAL"/>
              <w:keepNext w:val="0"/>
              <w:rPr>
                <w:ins w:id="110" w:author="Richard Bradbury" w:date="2024-04-04T10:00:00Z" w16du:dateUtc="2024-04-04T09:00:00Z"/>
                <w:rStyle w:val="Datatypechar"/>
              </w:rPr>
            </w:pPr>
            <w:proofErr w:type="spellStart"/>
            <w:ins w:id="111" w:author="Richard Bradbury" w:date="2024-04-04T11:08:00Z" w16du:dateUtc="2024-04-04T10:08:00Z">
              <w:r>
                <w:rPr>
                  <w:rStyle w:val="Datatypechar"/>
                </w:rPr>
                <w:t>BdtReferenceId</w:t>
              </w:r>
            </w:ins>
            <w:proofErr w:type="spellEnd"/>
          </w:p>
        </w:tc>
        <w:tc>
          <w:tcPr>
            <w:tcW w:w="438" w:type="pct"/>
            <w:shd w:val="clear" w:color="auto" w:fill="auto"/>
          </w:tcPr>
          <w:p w14:paraId="427FBB9D" w14:textId="7F183BFE" w:rsidR="00C50BDF" w:rsidRDefault="00C50BDF" w:rsidP="006D3921">
            <w:pPr>
              <w:pStyle w:val="TAL"/>
              <w:keepNext w:val="0"/>
              <w:jc w:val="center"/>
              <w:rPr>
                <w:ins w:id="112" w:author="Richard Bradbury" w:date="2024-04-04T10:00:00Z" w16du:dateUtc="2024-04-04T09:00:00Z"/>
              </w:rPr>
            </w:pPr>
            <w:ins w:id="113" w:author="Richard Bradbury" w:date="2024-04-04T10:00:00Z" w16du:dateUtc="2024-04-04T09:00:00Z">
              <w:r>
                <w:t>0..1</w:t>
              </w:r>
            </w:ins>
          </w:p>
        </w:tc>
        <w:tc>
          <w:tcPr>
            <w:tcW w:w="309" w:type="pct"/>
          </w:tcPr>
          <w:p w14:paraId="394D532C" w14:textId="5441A840" w:rsidR="00C50BDF" w:rsidRDefault="00C50BDF" w:rsidP="006D3921">
            <w:pPr>
              <w:pStyle w:val="TAC"/>
              <w:keepNext w:val="0"/>
              <w:rPr>
                <w:ins w:id="114" w:author="Richard Bradbury" w:date="2024-04-04T10:00:00Z" w16du:dateUtc="2024-04-04T09:00:00Z"/>
              </w:rPr>
            </w:pPr>
            <w:ins w:id="115" w:author="Richard Bradbury" w:date="2024-04-04T10:00:00Z" w16du:dateUtc="2024-04-04T09:00:00Z">
              <w:r>
                <w:t>C: RW</w:t>
              </w:r>
              <w:r>
                <w:br/>
                <w:t>R: RO</w:t>
              </w:r>
              <w:r>
                <w:br/>
                <w:t>U: RW</w:t>
              </w:r>
            </w:ins>
          </w:p>
        </w:tc>
        <w:tc>
          <w:tcPr>
            <w:tcW w:w="3038" w:type="pct"/>
            <w:shd w:val="clear" w:color="auto" w:fill="auto"/>
          </w:tcPr>
          <w:p w14:paraId="7D16C554" w14:textId="29C8D962" w:rsidR="00C50BDF" w:rsidRDefault="00C50BDF" w:rsidP="006D3921">
            <w:pPr>
              <w:pStyle w:val="TAL"/>
              <w:keepNext w:val="0"/>
              <w:rPr>
                <w:ins w:id="116" w:author="Richard Bradbury" w:date="2024-04-04T10:01:00Z" w16du:dateUtc="2024-04-04T09:01:00Z"/>
              </w:rPr>
            </w:pPr>
            <w:ins w:id="117" w:author="Richard Bradbury" w:date="2024-04-04T10:00:00Z" w16du:dateUtc="2024-04-04T09:00:00Z">
              <w:r>
                <w:t xml:space="preserve">A reference to an existing </w:t>
              </w:r>
            </w:ins>
            <w:ins w:id="118" w:author="Richard Bradbury" w:date="2024-04-04T10:01:00Z" w16du:dateUtc="2024-04-04T09:01:00Z">
              <w:r>
                <w:t>Background Data Transfer policy in the PCF</w:t>
              </w:r>
            </w:ins>
            <w:ins w:id="119" w:author="Richard Bradbury" w:date="2024-04-04T11:13:00Z" w16du:dateUtc="2024-04-04T10:13:00Z">
              <w:r w:rsidR="00434767">
                <w:t xml:space="preserve"> (see NOTE 2)</w:t>
              </w:r>
            </w:ins>
            <w:ins w:id="120" w:author="Richard Bradbury" w:date="2024-04-04T10:01:00Z" w16du:dateUtc="2024-04-04T09:01:00Z">
              <w:r>
                <w:t>.</w:t>
              </w:r>
            </w:ins>
          </w:p>
          <w:p w14:paraId="667C905B" w14:textId="21893824" w:rsidR="00C50BDF" w:rsidRDefault="00C50BDF" w:rsidP="00C50BDF">
            <w:pPr>
              <w:pStyle w:val="TALcontinuation"/>
              <w:spacing w:before="48"/>
              <w:rPr>
                <w:ins w:id="121" w:author="Richard Bradbury" w:date="2024-04-04T10:00:00Z" w16du:dateUtc="2024-04-04T09:00:00Z"/>
              </w:rPr>
            </w:pPr>
            <w:ins w:id="122" w:author="Richard Bradbury" w:date="2024-04-04T10:01:00Z" w16du:dateUtc="2024-04-04T09:01:00Z">
              <w:r>
                <w:t xml:space="preserve">Mutually exclusive with </w:t>
              </w:r>
              <w:r w:rsidRPr="00C50BDF">
                <w:rPr>
                  <w:rStyle w:val="Codechar"/>
                </w:rPr>
                <w:t>bdtSpecification</w:t>
              </w:r>
              <w:r>
                <w:t>.</w:t>
              </w:r>
            </w:ins>
          </w:p>
        </w:tc>
      </w:tr>
      <w:tr w:rsidR="006D3921" w:rsidRPr="00586B6B" w14:paraId="5D262760" w14:textId="77777777" w:rsidTr="00365347">
        <w:trPr>
          <w:ins w:id="123" w:author="Author"/>
        </w:trPr>
        <w:tc>
          <w:tcPr>
            <w:tcW w:w="631" w:type="pct"/>
            <w:gridSpan w:val="2"/>
            <w:shd w:val="clear" w:color="auto" w:fill="auto"/>
          </w:tcPr>
          <w:p w14:paraId="716B7F50" w14:textId="77777777" w:rsidR="006D3921" w:rsidRPr="00D41AA2" w:rsidRDefault="006D3921" w:rsidP="006D3921">
            <w:pPr>
              <w:pStyle w:val="TAL"/>
              <w:keepNext w:val="0"/>
              <w:rPr>
                <w:ins w:id="124" w:author="Author"/>
                <w:rStyle w:val="Code"/>
              </w:rPr>
            </w:pPr>
            <w:ins w:id="125" w:author="Author">
              <w:r>
                <w:rPr>
                  <w:rStyle w:val="Code"/>
                </w:rPr>
                <w:t>bdtSpecification</w:t>
              </w:r>
            </w:ins>
          </w:p>
        </w:tc>
        <w:tc>
          <w:tcPr>
            <w:tcW w:w="584" w:type="pct"/>
            <w:shd w:val="clear" w:color="auto" w:fill="auto"/>
          </w:tcPr>
          <w:p w14:paraId="4400139A" w14:textId="6D4E9CAD" w:rsidR="006D3921" w:rsidRPr="00586B6B" w:rsidRDefault="006D3921" w:rsidP="006D3921">
            <w:pPr>
              <w:pStyle w:val="TAL"/>
              <w:keepNext w:val="0"/>
              <w:rPr>
                <w:ins w:id="126" w:author="Author"/>
                <w:rStyle w:val="Datatypechar"/>
              </w:rPr>
            </w:pPr>
            <w:ins w:id="127" w:author="Author">
              <w:r>
                <w:rPr>
                  <w:rStyle w:val="Datatypechar"/>
                </w:rPr>
                <w:t>M1‌BDT‌Specification</w:t>
              </w:r>
            </w:ins>
          </w:p>
        </w:tc>
        <w:tc>
          <w:tcPr>
            <w:tcW w:w="438" w:type="pct"/>
            <w:shd w:val="clear" w:color="auto" w:fill="auto"/>
          </w:tcPr>
          <w:p w14:paraId="51FCD861" w14:textId="77777777" w:rsidR="006D3921" w:rsidRPr="00586B6B" w:rsidRDefault="006D3921" w:rsidP="006D3921">
            <w:pPr>
              <w:pStyle w:val="TAL"/>
              <w:keepNext w:val="0"/>
              <w:jc w:val="center"/>
              <w:rPr>
                <w:ins w:id="128" w:author="Author"/>
              </w:rPr>
            </w:pPr>
            <w:ins w:id="129" w:author="Author">
              <w:r>
                <w:t>0..1</w:t>
              </w:r>
            </w:ins>
          </w:p>
        </w:tc>
        <w:tc>
          <w:tcPr>
            <w:tcW w:w="309" w:type="pct"/>
          </w:tcPr>
          <w:p w14:paraId="6C05EE7B" w14:textId="77777777" w:rsidR="006D3921" w:rsidRPr="00586B6B" w:rsidRDefault="006D3921" w:rsidP="006D3921">
            <w:pPr>
              <w:pStyle w:val="TAC"/>
              <w:keepNext w:val="0"/>
              <w:rPr>
                <w:ins w:id="130" w:author="Author"/>
              </w:rPr>
            </w:pPr>
            <w:ins w:id="131" w:author="Author">
              <w:r>
                <w:t>C: RW</w:t>
              </w:r>
              <w:r>
                <w:br/>
                <w:t>R: RO</w:t>
              </w:r>
              <w:r>
                <w:br/>
                <w:t>U: RW</w:t>
              </w:r>
            </w:ins>
          </w:p>
        </w:tc>
        <w:tc>
          <w:tcPr>
            <w:tcW w:w="3038" w:type="pct"/>
            <w:shd w:val="clear" w:color="auto" w:fill="auto"/>
          </w:tcPr>
          <w:p w14:paraId="70A77837" w14:textId="0F5DE066" w:rsidR="006D3921" w:rsidRDefault="006D3921" w:rsidP="006D3921">
            <w:pPr>
              <w:pStyle w:val="TAL"/>
              <w:keepNext w:val="0"/>
              <w:rPr>
                <w:ins w:id="132" w:author="Author"/>
              </w:rPr>
            </w:pPr>
            <w:ins w:id="133" w:author="Author">
              <w:r>
                <w:t>The Background Data Transfer policy specification to be associated with media delivery sessions that instantiate this Policy Template (see clause 8.7.3.2).</w:t>
              </w:r>
            </w:ins>
          </w:p>
          <w:p w14:paraId="62547555" w14:textId="7847CF05" w:rsidR="006D3921" w:rsidRPr="00586B6B" w:rsidRDefault="006D3921" w:rsidP="008C46D6">
            <w:pPr>
              <w:pStyle w:val="TALcontinuation"/>
              <w:spacing w:before="48"/>
              <w:rPr>
                <w:ins w:id="134" w:author="Author"/>
              </w:rPr>
            </w:pPr>
            <w:ins w:id="135" w:author="Author">
              <w:r>
                <w:t xml:space="preserve">Mutually exclusive with </w:t>
              </w:r>
              <w:r w:rsidRPr="006D3921">
                <w:rPr>
                  <w:rStyle w:val="Codechar"/>
                </w:rPr>
                <w:t>bdt</w:t>
              </w:r>
              <w:r>
                <w:rPr>
                  <w:rStyle w:val="Codechar"/>
                </w:rPr>
                <w:t>PolicyId</w:t>
              </w:r>
              <w:r>
                <w:t xml:space="preserve"> property.</w:t>
              </w:r>
            </w:ins>
          </w:p>
        </w:tc>
      </w:tr>
      <w:tr w:rsidR="006D3921" w:rsidRPr="00C442D0" w14:paraId="55152F88" w14:textId="77777777" w:rsidTr="00FA3A7E">
        <w:tc>
          <w:tcPr>
            <w:tcW w:w="5000" w:type="pct"/>
            <w:gridSpan w:val="6"/>
            <w:shd w:val="clear" w:color="auto" w:fill="auto"/>
          </w:tcPr>
          <w:p w14:paraId="1B3D6F1B" w14:textId="77777777" w:rsidR="006D3921" w:rsidRDefault="006D3921" w:rsidP="006D3921">
            <w:pPr>
              <w:pStyle w:val="TAN"/>
              <w:rPr>
                <w:ins w:id="136" w:author="Richard Bradbury" w:date="2024-04-04T11:12:00Z" w16du:dateUtc="2024-04-04T10:12:00Z"/>
              </w:rPr>
            </w:pPr>
            <w:r w:rsidRPr="00C442D0">
              <w:t>NOTE</w:t>
            </w:r>
            <w:ins w:id="137" w:author="Richard Bradbury" w:date="2024-04-04T11:12:00Z" w16du:dateUtc="2024-04-04T10:12:00Z">
              <w:r w:rsidR="00434767">
                <w:t> 1</w:t>
              </w:r>
            </w:ins>
            <w:r w:rsidRPr="00C442D0">
              <w:t>:</w:t>
            </w:r>
            <w:r w:rsidRPr="00C442D0">
              <w:tab/>
            </w:r>
            <w:r w:rsidRPr="00C442D0">
              <w:tab/>
              <w:t xml:space="preserve">At least one of </w:t>
            </w:r>
            <w:r w:rsidRPr="00C442D0">
              <w:rPr>
                <w:rStyle w:val="Codechar"/>
              </w:rPr>
              <w:t>qoSSpecification</w:t>
            </w:r>
            <w:r w:rsidRPr="00C442D0">
              <w:t xml:space="preserve"> and </w:t>
            </w:r>
            <w:r w:rsidRPr="00C442D0">
              <w:rPr>
                <w:rStyle w:val="Codechar"/>
              </w:rPr>
              <w:t>charging‌Specification</w:t>
            </w:r>
            <w:r w:rsidRPr="00C442D0">
              <w:t xml:space="preserve"> shall be present.</w:t>
            </w:r>
          </w:p>
          <w:p w14:paraId="0B4444EF" w14:textId="2751F801" w:rsidR="00434767" w:rsidRPr="00C442D0" w:rsidDel="005B2EFC" w:rsidRDefault="00434767" w:rsidP="006D3921">
            <w:pPr>
              <w:pStyle w:val="TAN"/>
            </w:pPr>
            <w:ins w:id="138" w:author="Richard Bradbury" w:date="2024-04-04T11:12:00Z" w16du:dateUtc="2024-04-04T10:12:00Z">
              <w:r>
                <w:t>NOTE 2:</w:t>
              </w:r>
              <w:r>
                <w:tab/>
                <w:t xml:space="preserve">Data type </w:t>
              </w:r>
              <w:r w:rsidRPr="00EB5067">
                <w:rPr>
                  <w:rStyle w:val="Codechar"/>
                </w:rPr>
                <w:t>BdtReferenceId</w:t>
              </w:r>
              <w:r>
                <w:t xml:space="preserve"> is specified in TS 2</w:t>
              </w:r>
            </w:ins>
            <w:ins w:id="139" w:author="Richard Bradbury" w:date="2024-04-04T11:15:00Z" w16du:dateUtc="2024-04-04T10:15:00Z">
              <w:r w:rsidR="00EB5067">
                <w:t>9</w:t>
              </w:r>
            </w:ins>
            <w:ins w:id="140" w:author="Richard Bradbury" w:date="2024-04-04T11:12:00Z" w16du:dateUtc="2024-04-04T10:12:00Z">
              <w:r>
                <w:t>.122 [</w:t>
              </w:r>
            </w:ins>
            <w:ins w:id="141" w:author="Richard Bradbury" w:date="2024-04-04T11:13:00Z" w16du:dateUtc="2024-04-04T10:13:00Z">
              <w:r w:rsidRPr="00434767">
                <w:rPr>
                  <w:highlight w:val="yellow"/>
                </w:rPr>
                <w:t>29122</w:t>
              </w:r>
            </w:ins>
            <w:ins w:id="142" w:author="Richard Bradbury" w:date="2024-04-04T11:12:00Z" w16du:dateUtc="2024-04-04T10:12:00Z">
              <w:r>
                <w:t>].</w:t>
              </w:r>
            </w:ins>
          </w:p>
        </w:tc>
      </w:tr>
    </w:tbl>
    <w:p w14:paraId="28CD62C7" w14:textId="77777777" w:rsidR="00854B96" w:rsidRPr="00C442D0" w:rsidRDefault="00854B96" w:rsidP="00854B96"/>
    <w:tbl>
      <w:tblPr>
        <w:tblStyle w:val="TableGrid"/>
        <w:tblW w:w="0" w:type="auto"/>
        <w:tblLook w:val="04A0" w:firstRow="1" w:lastRow="0" w:firstColumn="1" w:lastColumn="0" w:noHBand="0" w:noVBand="1"/>
      </w:tblPr>
      <w:tblGrid>
        <w:gridCol w:w="9629"/>
      </w:tblGrid>
      <w:tr w:rsidR="001C3696" w14:paraId="0D880EF9" w14:textId="77777777" w:rsidTr="00676AB7">
        <w:tc>
          <w:tcPr>
            <w:tcW w:w="9629" w:type="dxa"/>
            <w:tcBorders>
              <w:top w:val="nil"/>
              <w:left w:val="nil"/>
              <w:bottom w:val="nil"/>
              <w:right w:val="nil"/>
            </w:tcBorders>
            <w:shd w:val="clear" w:color="auto" w:fill="D9D9D9" w:themeFill="background1" w:themeFillShade="D9"/>
          </w:tcPr>
          <w:p w14:paraId="739746E7" w14:textId="45B9A8AD" w:rsidR="001C3696" w:rsidRPr="00012B25" w:rsidRDefault="008F2128" w:rsidP="00676AB7">
            <w:pPr>
              <w:jc w:val="center"/>
              <w:rPr>
                <w:b/>
                <w:bCs/>
                <w:noProof/>
              </w:rPr>
            </w:pPr>
            <w:r>
              <w:rPr>
                <w:b/>
                <w:bCs/>
                <w:noProof/>
                <w:sz w:val="24"/>
                <w:szCs w:val="24"/>
              </w:rPr>
              <w:t>8</w:t>
            </w:r>
            <w:r w:rsidR="002F6C06" w:rsidRPr="002F6C06">
              <w:rPr>
                <w:b/>
                <w:bCs/>
                <w:noProof/>
                <w:sz w:val="24"/>
                <w:szCs w:val="24"/>
                <w:vertAlign w:val="superscript"/>
              </w:rPr>
              <w:t>th</w:t>
            </w:r>
            <w:r w:rsidR="002F6C06">
              <w:rPr>
                <w:b/>
                <w:bCs/>
                <w:noProof/>
                <w:sz w:val="24"/>
                <w:szCs w:val="24"/>
              </w:rPr>
              <w:t xml:space="preserve"> </w:t>
            </w:r>
            <w:r w:rsidR="001C3696" w:rsidRPr="00012B25">
              <w:rPr>
                <w:b/>
                <w:bCs/>
                <w:noProof/>
                <w:sz w:val="24"/>
                <w:szCs w:val="24"/>
              </w:rPr>
              <w:t>Change</w:t>
            </w:r>
          </w:p>
        </w:tc>
      </w:tr>
    </w:tbl>
    <w:p w14:paraId="37B30E18" w14:textId="11B9FD0C" w:rsidR="001C3696" w:rsidRPr="00586B6B" w:rsidRDefault="001C3696" w:rsidP="001C3696">
      <w:pPr>
        <w:pStyle w:val="Heading4"/>
        <w:rPr>
          <w:ins w:id="143" w:author="Author"/>
        </w:rPr>
      </w:pPr>
      <w:bookmarkStart w:id="144" w:name="_Toc123800787"/>
      <w:ins w:id="145" w:author="Author">
        <w:r>
          <w:lastRenderedPageBreak/>
          <w:t>8.7.3.2</w:t>
        </w:r>
        <w:r w:rsidRPr="00586B6B">
          <w:tab/>
        </w:r>
        <w:r>
          <w:t>M1BDTSpecification type</w:t>
        </w:r>
        <w:bookmarkEnd w:id="144"/>
      </w:ins>
    </w:p>
    <w:p w14:paraId="6B308BED" w14:textId="388382ED" w:rsidR="001C3696" w:rsidRPr="00586B6B" w:rsidRDefault="001C3696" w:rsidP="001C3696">
      <w:pPr>
        <w:pStyle w:val="TH"/>
        <w:rPr>
          <w:ins w:id="146" w:author="Author"/>
        </w:rPr>
      </w:pPr>
      <w:ins w:id="147" w:author="Author">
        <w:r w:rsidRPr="00586B6B">
          <w:t>Table </w:t>
        </w:r>
        <w:r w:rsidR="009F441B">
          <w:t>8.7.3.2</w:t>
        </w:r>
        <w:r w:rsidRPr="00586B6B">
          <w:t>-</w:t>
        </w:r>
        <w:r>
          <w:t>1</w:t>
        </w:r>
        <w:r w:rsidRPr="00586B6B">
          <w:t xml:space="preserve">: Definition of </w:t>
        </w:r>
        <w:r>
          <w:t>M1BDTSpecification</w:t>
        </w:r>
        <w:r w:rsidRPr="00586B6B">
          <w:t xml:space="preserve"> </w:t>
        </w:r>
        <w:r>
          <w:t>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037"/>
        <w:gridCol w:w="1772"/>
        <w:gridCol w:w="1147"/>
        <w:gridCol w:w="9384"/>
      </w:tblGrid>
      <w:tr w:rsidR="007934AE" w:rsidRPr="00586B6B" w14:paraId="22F6C398" w14:textId="77777777" w:rsidTr="00A0187E">
        <w:trPr>
          <w:tblHeader/>
          <w:jc w:val="center"/>
          <w:ins w:id="148" w:author="Author"/>
        </w:trPr>
        <w:tc>
          <w:tcPr>
            <w:tcW w:w="0" w:type="auto"/>
            <w:gridSpan w:val="2"/>
            <w:shd w:val="clear" w:color="auto" w:fill="BFBFBF"/>
          </w:tcPr>
          <w:p w14:paraId="34404939" w14:textId="5F3F2630" w:rsidR="007934AE" w:rsidRPr="00586B6B" w:rsidRDefault="007934AE" w:rsidP="00692B05">
            <w:pPr>
              <w:pStyle w:val="TAH"/>
              <w:rPr>
                <w:ins w:id="149" w:author="Author"/>
              </w:rPr>
            </w:pPr>
            <w:ins w:id="150" w:author="Author">
              <w:r w:rsidRPr="00586B6B">
                <w:t>Property name</w:t>
              </w:r>
            </w:ins>
          </w:p>
        </w:tc>
        <w:tc>
          <w:tcPr>
            <w:tcW w:w="0" w:type="auto"/>
            <w:shd w:val="clear" w:color="auto" w:fill="BFBFBF"/>
          </w:tcPr>
          <w:p w14:paraId="2145DADD" w14:textId="77777777" w:rsidR="007934AE" w:rsidRPr="00586B6B" w:rsidRDefault="007934AE" w:rsidP="00692B05">
            <w:pPr>
              <w:pStyle w:val="TAH"/>
              <w:rPr>
                <w:ins w:id="151" w:author="Author"/>
              </w:rPr>
            </w:pPr>
            <w:ins w:id="152" w:author="Author">
              <w:r w:rsidRPr="00586B6B">
                <w:t>Type</w:t>
              </w:r>
            </w:ins>
          </w:p>
        </w:tc>
        <w:tc>
          <w:tcPr>
            <w:tcW w:w="0" w:type="auto"/>
            <w:shd w:val="clear" w:color="auto" w:fill="BFBFBF"/>
          </w:tcPr>
          <w:p w14:paraId="0FEA0AE2" w14:textId="77777777" w:rsidR="007934AE" w:rsidRPr="00586B6B" w:rsidRDefault="007934AE" w:rsidP="00692B05">
            <w:pPr>
              <w:pStyle w:val="TAH"/>
              <w:rPr>
                <w:ins w:id="153" w:author="Author"/>
              </w:rPr>
            </w:pPr>
            <w:ins w:id="154" w:author="Author">
              <w:r w:rsidRPr="00586B6B">
                <w:t>Cardinality</w:t>
              </w:r>
            </w:ins>
          </w:p>
        </w:tc>
        <w:tc>
          <w:tcPr>
            <w:tcW w:w="0" w:type="auto"/>
            <w:shd w:val="clear" w:color="auto" w:fill="BFBFBF"/>
          </w:tcPr>
          <w:p w14:paraId="20B0353A" w14:textId="77777777" w:rsidR="007934AE" w:rsidRPr="00586B6B" w:rsidRDefault="007934AE" w:rsidP="00692B05">
            <w:pPr>
              <w:pStyle w:val="TAH"/>
              <w:rPr>
                <w:ins w:id="155" w:author="Author"/>
              </w:rPr>
            </w:pPr>
            <w:ins w:id="156" w:author="Author">
              <w:r w:rsidRPr="00586B6B">
                <w:t>Description</w:t>
              </w:r>
            </w:ins>
          </w:p>
        </w:tc>
      </w:tr>
      <w:tr w:rsidR="007934AE" w14:paraId="2F9EDA92" w14:textId="77777777" w:rsidTr="00771DF2">
        <w:trPr>
          <w:jc w:val="center"/>
          <w:ins w:id="157" w:author="Author"/>
        </w:trPr>
        <w:tc>
          <w:tcPr>
            <w:tcW w:w="0" w:type="auto"/>
            <w:gridSpan w:val="2"/>
          </w:tcPr>
          <w:p w14:paraId="60409142" w14:textId="2F0CFBB9" w:rsidR="007934AE" w:rsidRDefault="007934AE" w:rsidP="00692B05">
            <w:pPr>
              <w:pStyle w:val="TAL"/>
              <w:rPr>
                <w:ins w:id="158" w:author="Author"/>
                <w:rStyle w:val="Code"/>
              </w:rPr>
            </w:pPr>
            <w:ins w:id="159" w:author="Author">
              <w:r>
                <w:rPr>
                  <w:rStyle w:val="Code"/>
                </w:rPr>
                <w:t>startDate</w:t>
              </w:r>
            </w:ins>
          </w:p>
        </w:tc>
        <w:tc>
          <w:tcPr>
            <w:tcW w:w="0" w:type="auto"/>
            <w:shd w:val="clear" w:color="auto" w:fill="auto"/>
          </w:tcPr>
          <w:p w14:paraId="281182CB" w14:textId="77777777" w:rsidR="007934AE" w:rsidRDefault="007934AE" w:rsidP="00692B05">
            <w:pPr>
              <w:pStyle w:val="TAL"/>
              <w:rPr>
                <w:ins w:id="160" w:author="Author"/>
                <w:rStyle w:val="Datatypechar"/>
              </w:rPr>
            </w:pPr>
            <w:proofErr w:type="spellStart"/>
            <w:ins w:id="161" w:author="Author">
              <w:r>
                <w:rPr>
                  <w:rStyle w:val="Datatypechar"/>
                </w:rPr>
                <w:t>DateTime</w:t>
              </w:r>
              <w:proofErr w:type="spellEnd"/>
            </w:ins>
          </w:p>
        </w:tc>
        <w:tc>
          <w:tcPr>
            <w:tcW w:w="0" w:type="auto"/>
          </w:tcPr>
          <w:p w14:paraId="42D37C37" w14:textId="77777777" w:rsidR="007934AE" w:rsidRDefault="007934AE" w:rsidP="00692B05">
            <w:pPr>
              <w:pStyle w:val="TAC"/>
              <w:rPr>
                <w:ins w:id="162" w:author="Author"/>
              </w:rPr>
            </w:pPr>
            <w:ins w:id="163" w:author="Author">
              <w:r>
                <w:t>0..1</w:t>
              </w:r>
            </w:ins>
          </w:p>
        </w:tc>
        <w:tc>
          <w:tcPr>
            <w:tcW w:w="0" w:type="auto"/>
            <w:shd w:val="clear" w:color="auto" w:fill="auto"/>
          </w:tcPr>
          <w:p w14:paraId="4E62A7F5" w14:textId="77777777" w:rsidR="002A3EB5" w:rsidRDefault="007934AE" w:rsidP="00692B05">
            <w:pPr>
              <w:pStyle w:val="TAL"/>
              <w:rPr>
                <w:ins w:id="164" w:author="Author"/>
              </w:rPr>
            </w:pPr>
            <w:ins w:id="165" w:author="Author">
              <w:r>
                <w:t>The start date of the B</w:t>
              </w:r>
              <w:r w:rsidR="002A3EB5">
                <w:t xml:space="preserve">ackground </w:t>
              </w:r>
              <w:r>
                <w:t>D</w:t>
              </w:r>
              <w:r w:rsidR="002A3EB5">
                <w:t>ata Transfer</w:t>
              </w:r>
              <w:r>
                <w:t xml:space="preserve"> policy.</w:t>
              </w:r>
            </w:ins>
          </w:p>
          <w:p w14:paraId="465114FC" w14:textId="58A71732" w:rsidR="007934AE" w:rsidRDefault="007934AE" w:rsidP="002A3EB5">
            <w:pPr>
              <w:pStyle w:val="TALcontinuation"/>
              <w:spacing w:before="48"/>
              <w:rPr>
                <w:ins w:id="166" w:author="Author"/>
              </w:rPr>
            </w:pPr>
            <w:ins w:id="167" w:author="Author">
              <w:r>
                <w:t>The time data part of this value shall not be present.</w:t>
              </w:r>
            </w:ins>
          </w:p>
        </w:tc>
      </w:tr>
      <w:tr w:rsidR="007934AE" w14:paraId="15773CD3" w14:textId="77777777" w:rsidTr="008620D5">
        <w:trPr>
          <w:jc w:val="center"/>
          <w:ins w:id="168" w:author="Author"/>
        </w:trPr>
        <w:tc>
          <w:tcPr>
            <w:tcW w:w="0" w:type="auto"/>
            <w:gridSpan w:val="2"/>
          </w:tcPr>
          <w:p w14:paraId="7C33D067" w14:textId="45ABCB3F" w:rsidR="007934AE" w:rsidRDefault="007934AE" w:rsidP="00692B05">
            <w:pPr>
              <w:pStyle w:val="TAL"/>
              <w:rPr>
                <w:ins w:id="169" w:author="Author"/>
                <w:rStyle w:val="Code"/>
              </w:rPr>
            </w:pPr>
            <w:ins w:id="170" w:author="Author">
              <w:r>
                <w:rPr>
                  <w:rStyle w:val="Code"/>
                </w:rPr>
                <w:t>endDate</w:t>
              </w:r>
            </w:ins>
          </w:p>
        </w:tc>
        <w:tc>
          <w:tcPr>
            <w:tcW w:w="0" w:type="auto"/>
            <w:shd w:val="clear" w:color="auto" w:fill="auto"/>
          </w:tcPr>
          <w:p w14:paraId="6ACEF68D" w14:textId="77777777" w:rsidR="007934AE" w:rsidRDefault="007934AE" w:rsidP="00692B05">
            <w:pPr>
              <w:pStyle w:val="TAL"/>
              <w:rPr>
                <w:ins w:id="171" w:author="Author"/>
                <w:rStyle w:val="Datatypechar"/>
              </w:rPr>
            </w:pPr>
            <w:proofErr w:type="spellStart"/>
            <w:ins w:id="172" w:author="Author">
              <w:r>
                <w:rPr>
                  <w:rStyle w:val="Datatypechar"/>
                </w:rPr>
                <w:t>DateTime</w:t>
              </w:r>
              <w:proofErr w:type="spellEnd"/>
            </w:ins>
          </w:p>
        </w:tc>
        <w:tc>
          <w:tcPr>
            <w:tcW w:w="0" w:type="auto"/>
          </w:tcPr>
          <w:p w14:paraId="20D5783C" w14:textId="77777777" w:rsidR="007934AE" w:rsidRDefault="007934AE" w:rsidP="00692B05">
            <w:pPr>
              <w:pStyle w:val="TAC"/>
              <w:rPr>
                <w:ins w:id="173" w:author="Author"/>
              </w:rPr>
            </w:pPr>
            <w:ins w:id="174" w:author="Author">
              <w:r>
                <w:t>0..1</w:t>
              </w:r>
            </w:ins>
          </w:p>
        </w:tc>
        <w:tc>
          <w:tcPr>
            <w:tcW w:w="0" w:type="auto"/>
            <w:shd w:val="clear" w:color="auto" w:fill="auto"/>
          </w:tcPr>
          <w:p w14:paraId="5C5DD927" w14:textId="77777777" w:rsidR="002A3EB5" w:rsidRDefault="007934AE" w:rsidP="00692B05">
            <w:pPr>
              <w:pStyle w:val="TAL"/>
              <w:rPr>
                <w:ins w:id="175" w:author="Author"/>
              </w:rPr>
            </w:pPr>
            <w:ins w:id="176" w:author="Author">
              <w:r>
                <w:t>The last date of the B</w:t>
              </w:r>
              <w:r w:rsidR="002A3EB5">
                <w:t xml:space="preserve">ackground </w:t>
              </w:r>
              <w:r>
                <w:t>D</w:t>
              </w:r>
              <w:r w:rsidR="002A3EB5">
                <w:t>ata Transfer</w:t>
              </w:r>
              <w:r>
                <w:t xml:space="preserve"> policy.</w:t>
              </w:r>
            </w:ins>
          </w:p>
          <w:p w14:paraId="387256C3" w14:textId="1A58B733" w:rsidR="007934AE" w:rsidRDefault="007934AE" w:rsidP="002A3EB5">
            <w:pPr>
              <w:pStyle w:val="TALcontinuation"/>
              <w:spacing w:before="48"/>
              <w:rPr>
                <w:ins w:id="177" w:author="Author"/>
              </w:rPr>
            </w:pPr>
            <w:ins w:id="178" w:author="Author">
              <w:r>
                <w:t>The time data part of this value shall not be present.</w:t>
              </w:r>
            </w:ins>
          </w:p>
        </w:tc>
      </w:tr>
      <w:tr w:rsidR="007934AE" w14:paraId="6E7A2BE2" w14:textId="77777777" w:rsidTr="00F1633F">
        <w:trPr>
          <w:jc w:val="center"/>
          <w:ins w:id="179" w:author="Author"/>
        </w:trPr>
        <w:tc>
          <w:tcPr>
            <w:tcW w:w="0" w:type="auto"/>
            <w:gridSpan w:val="2"/>
          </w:tcPr>
          <w:p w14:paraId="1A653728" w14:textId="7852C606" w:rsidR="007934AE" w:rsidRDefault="00D6269C" w:rsidP="00692B05">
            <w:pPr>
              <w:pStyle w:val="TAL"/>
              <w:rPr>
                <w:ins w:id="180" w:author="Author"/>
                <w:rStyle w:val="Code"/>
              </w:rPr>
            </w:pPr>
            <w:ins w:id="181" w:author="Author">
              <w:r>
                <w:rPr>
                  <w:rStyle w:val="Code"/>
                </w:rPr>
                <w:t>w</w:t>
              </w:r>
              <w:r w:rsidR="007934AE">
                <w:rPr>
                  <w:rStyle w:val="Code"/>
                </w:rPr>
                <w:t>indows</w:t>
              </w:r>
            </w:ins>
          </w:p>
        </w:tc>
        <w:tc>
          <w:tcPr>
            <w:tcW w:w="0" w:type="auto"/>
            <w:shd w:val="clear" w:color="auto" w:fill="auto"/>
          </w:tcPr>
          <w:p w14:paraId="3801BE77" w14:textId="06058E52" w:rsidR="007934AE" w:rsidDel="00D97B9F" w:rsidRDefault="007934AE" w:rsidP="00692B05">
            <w:pPr>
              <w:pStyle w:val="TAL"/>
              <w:rPr>
                <w:ins w:id="182" w:author="Author"/>
                <w:rStyle w:val="Datatypechar"/>
              </w:rPr>
            </w:pPr>
            <w:ins w:id="183" w:author="Author">
              <w:r>
                <w:rPr>
                  <w:rStyle w:val="Datatypechar"/>
                </w:rPr>
                <w:t>array(</w:t>
              </w:r>
              <w:r w:rsidR="00403BC0">
                <w:rPr>
                  <w:rStyle w:val="Datatypechar"/>
                </w:rPr>
                <w:t>o</w:t>
              </w:r>
              <w:r>
                <w:rPr>
                  <w:rStyle w:val="Datatypechar"/>
                </w:rPr>
                <w:t>bject)</w:t>
              </w:r>
            </w:ins>
          </w:p>
        </w:tc>
        <w:tc>
          <w:tcPr>
            <w:tcW w:w="0" w:type="auto"/>
          </w:tcPr>
          <w:p w14:paraId="35F4B944" w14:textId="46282A3D" w:rsidR="007934AE" w:rsidRDefault="007934AE" w:rsidP="00692B05">
            <w:pPr>
              <w:pStyle w:val="TAC"/>
              <w:rPr>
                <w:ins w:id="184" w:author="Author"/>
              </w:rPr>
            </w:pPr>
            <w:ins w:id="185" w:author="Author">
              <w:r>
                <w:t>1</w:t>
              </w:r>
              <w:r w:rsidR="002A3EB5">
                <w:t>..1</w:t>
              </w:r>
            </w:ins>
          </w:p>
        </w:tc>
        <w:tc>
          <w:tcPr>
            <w:tcW w:w="0" w:type="auto"/>
            <w:shd w:val="clear" w:color="auto" w:fill="auto"/>
          </w:tcPr>
          <w:p w14:paraId="647C1740" w14:textId="56FAEFF4" w:rsidR="007934AE" w:rsidRDefault="007934AE" w:rsidP="00692B05">
            <w:pPr>
              <w:pStyle w:val="TAL"/>
              <w:rPr>
                <w:ins w:id="186" w:author="Author"/>
              </w:rPr>
            </w:pPr>
            <w:ins w:id="187" w:author="Author">
              <w:r>
                <w:t>The windows when Background Data Transfers are permitted.</w:t>
              </w:r>
            </w:ins>
          </w:p>
          <w:p w14:paraId="08743DF9" w14:textId="3E9125CC" w:rsidR="002A3EB5" w:rsidRDefault="002A3EB5" w:rsidP="002A3EB5">
            <w:pPr>
              <w:pStyle w:val="TALcontinuation"/>
              <w:spacing w:before="48"/>
              <w:rPr>
                <w:ins w:id="188" w:author="Author"/>
              </w:rPr>
            </w:pPr>
            <w:ins w:id="189" w:author="Author">
              <w:r>
                <w:t>The array shall contain at least one window specification.</w:t>
              </w:r>
            </w:ins>
          </w:p>
        </w:tc>
      </w:tr>
      <w:tr w:rsidR="007934AE" w14:paraId="21572952" w14:textId="77777777" w:rsidTr="007934AE">
        <w:trPr>
          <w:jc w:val="center"/>
          <w:ins w:id="190" w:author="Author"/>
        </w:trPr>
        <w:tc>
          <w:tcPr>
            <w:tcW w:w="0" w:type="auto"/>
          </w:tcPr>
          <w:p w14:paraId="38EB7E41" w14:textId="77777777" w:rsidR="007934AE" w:rsidRDefault="007934AE" w:rsidP="00692B05">
            <w:pPr>
              <w:pStyle w:val="TAL"/>
              <w:rPr>
                <w:ins w:id="191" w:author="Author"/>
                <w:rStyle w:val="Code"/>
              </w:rPr>
            </w:pPr>
          </w:p>
        </w:tc>
        <w:tc>
          <w:tcPr>
            <w:tcW w:w="0" w:type="auto"/>
            <w:shd w:val="clear" w:color="auto" w:fill="auto"/>
          </w:tcPr>
          <w:p w14:paraId="5FF2604E" w14:textId="358EC5C8" w:rsidR="007934AE" w:rsidRDefault="007934AE" w:rsidP="00692B05">
            <w:pPr>
              <w:pStyle w:val="TAL"/>
              <w:rPr>
                <w:ins w:id="192" w:author="Author"/>
                <w:rStyle w:val="Code"/>
              </w:rPr>
            </w:pPr>
            <w:ins w:id="193" w:author="Author">
              <w:r>
                <w:rPr>
                  <w:rStyle w:val="Code"/>
                </w:rPr>
                <w:t>startTime</w:t>
              </w:r>
            </w:ins>
          </w:p>
        </w:tc>
        <w:tc>
          <w:tcPr>
            <w:tcW w:w="0" w:type="auto"/>
            <w:shd w:val="clear" w:color="auto" w:fill="auto"/>
          </w:tcPr>
          <w:p w14:paraId="70657D0E" w14:textId="70A9841E" w:rsidR="007934AE" w:rsidRDefault="002D59E1" w:rsidP="00692B05">
            <w:pPr>
              <w:pStyle w:val="TAL"/>
              <w:rPr>
                <w:ins w:id="194" w:author="Author"/>
                <w:rStyle w:val="Datatypechar"/>
              </w:rPr>
            </w:pPr>
            <w:proofErr w:type="spellStart"/>
            <w:ins w:id="195" w:author="Author">
              <w:r>
                <w:rPr>
                  <w:rStyle w:val="Datatypechar"/>
                </w:rPr>
                <w:t>TimeOfDay</w:t>
              </w:r>
              <w:proofErr w:type="spellEnd"/>
            </w:ins>
          </w:p>
        </w:tc>
        <w:tc>
          <w:tcPr>
            <w:tcW w:w="0" w:type="auto"/>
          </w:tcPr>
          <w:p w14:paraId="007B716F" w14:textId="77777777" w:rsidR="007934AE" w:rsidRDefault="007934AE" w:rsidP="00692B05">
            <w:pPr>
              <w:pStyle w:val="TAC"/>
              <w:rPr>
                <w:ins w:id="196" w:author="Author"/>
              </w:rPr>
            </w:pPr>
            <w:ins w:id="197" w:author="Author">
              <w:r>
                <w:t>0.</w:t>
              </w:r>
              <w:r w:rsidRPr="007934AE">
                <w:t>.1</w:t>
              </w:r>
            </w:ins>
          </w:p>
        </w:tc>
        <w:tc>
          <w:tcPr>
            <w:tcW w:w="0" w:type="auto"/>
            <w:shd w:val="clear" w:color="auto" w:fill="auto"/>
          </w:tcPr>
          <w:p w14:paraId="1ABB5FCE" w14:textId="21716099" w:rsidR="007934AE" w:rsidRDefault="007934AE" w:rsidP="002D59E1">
            <w:pPr>
              <w:pStyle w:val="TAL"/>
              <w:rPr>
                <w:ins w:id="198" w:author="Author"/>
              </w:rPr>
            </w:pPr>
            <w:ins w:id="199" w:author="Author">
              <w:r>
                <w:t>The starting time of a Background Data Transfer window.</w:t>
              </w:r>
            </w:ins>
          </w:p>
        </w:tc>
      </w:tr>
      <w:tr w:rsidR="007934AE" w14:paraId="771BCB29" w14:textId="77777777" w:rsidTr="007934AE">
        <w:trPr>
          <w:jc w:val="center"/>
          <w:ins w:id="200" w:author="Author"/>
        </w:trPr>
        <w:tc>
          <w:tcPr>
            <w:tcW w:w="0" w:type="auto"/>
          </w:tcPr>
          <w:p w14:paraId="59787608" w14:textId="77777777" w:rsidR="007934AE" w:rsidRDefault="007934AE" w:rsidP="00692B05">
            <w:pPr>
              <w:pStyle w:val="TAL"/>
              <w:rPr>
                <w:ins w:id="201" w:author="Author"/>
                <w:rStyle w:val="Code"/>
              </w:rPr>
            </w:pPr>
          </w:p>
        </w:tc>
        <w:tc>
          <w:tcPr>
            <w:tcW w:w="0" w:type="auto"/>
            <w:shd w:val="clear" w:color="auto" w:fill="auto"/>
          </w:tcPr>
          <w:p w14:paraId="27D8F8B5" w14:textId="1EAFA996" w:rsidR="007934AE" w:rsidRDefault="007934AE" w:rsidP="00692B05">
            <w:pPr>
              <w:pStyle w:val="TAL"/>
              <w:rPr>
                <w:ins w:id="202" w:author="Author"/>
                <w:rStyle w:val="Code"/>
              </w:rPr>
            </w:pPr>
            <w:ins w:id="203" w:author="Author">
              <w:r>
                <w:rPr>
                  <w:rStyle w:val="Code"/>
                </w:rPr>
                <w:t>duration</w:t>
              </w:r>
            </w:ins>
          </w:p>
        </w:tc>
        <w:tc>
          <w:tcPr>
            <w:tcW w:w="0" w:type="auto"/>
            <w:shd w:val="clear" w:color="auto" w:fill="auto"/>
          </w:tcPr>
          <w:p w14:paraId="49CA05A4" w14:textId="7DF4B6AC" w:rsidR="007934AE" w:rsidDel="00D97B9F" w:rsidRDefault="002D59E1" w:rsidP="00692B05">
            <w:pPr>
              <w:pStyle w:val="TAL"/>
              <w:rPr>
                <w:ins w:id="204" w:author="Author"/>
                <w:rStyle w:val="Datatypechar"/>
              </w:rPr>
            </w:pPr>
            <w:proofErr w:type="spellStart"/>
            <w:ins w:id="205" w:author="Author">
              <w:r>
                <w:rPr>
                  <w:rStyle w:val="Datatypechar"/>
                </w:rPr>
                <w:t>DurationMin</w:t>
              </w:r>
              <w:proofErr w:type="spellEnd"/>
            </w:ins>
          </w:p>
        </w:tc>
        <w:tc>
          <w:tcPr>
            <w:tcW w:w="0" w:type="auto"/>
          </w:tcPr>
          <w:p w14:paraId="66474A84" w14:textId="77777777" w:rsidR="007934AE" w:rsidRDefault="007934AE" w:rsidP="00692B05">
            <w:pPr>
              <w:pStyle w:val="TAC"/>
              <w:rPr>
                <w:ins w:id="206" w:author="Author"/>
              </w:rPr>
            </w:pPr>
            <w:ins w:id="207" w:author="Author">
              <w:r>
                <w:t>0..1</w:t>
              </w:r>
            </w:ins>
          </w:p>
        </w:tc>
        <w:tc>
          <w:tcPr>
            <w:tcW w:w="0" w:type="auto"/>
            <w:shd w:val="clear" w:color="auto" w:fill="auto"/>
          </w:tcPr>
          <w:p w14:paraId="3DE0F599" w14:textId="0A6477B8" w:rsidR="007934AE" w:rsidRDefault="007934AE" w:rsidP="00692B05">
            <w:pPr>
              <w:pStyle w:val="TAL"/>
              <w:rPr>
                <w:ins w:id="208" w:author="Author"/>
              </w:rPr>
            </w:pPr>
            <w:ins w:id="209" w:author="Author">
              <w:r>
                <w:t>The duration of the B</w:t>
              </w:r>
              <w:r w:rsidR="002D59E1">
                <w:t xml:space="preserve">ackground </w:t>
              </w:r>
              <w:r>
                <w:t>D</w:t>
              </w:r>
              <w:r w:rsidR="002D59E1">
                <w:t xml:space="preserve">ata </w:t>
              </w:r>
              <w:r>
                <w:t>T</w:t>
              </w:r>
              <w:r w:rsidR="002D59E1">
                <w:t>ransfer</w:t>
              </w:r>
              <w:r>
                <w:t xml:space="preserve"> window in </w:t>
              </w:r>
              <w:r w:rsidR="002D59E1">
                <w:t>minutes</w:t>
              </w:r>
              <w:r>
                <w:t xml:space="preserve"> with the maximum value of </w:t>
              </w:r>
              <w:commentRangeStart w:id="210"/>
              <w:commentRangeStart w:id="211"/>
              <w:r w:rsidR="002D59E1">
                <w:t>1440</w:t>
              </w:r>
            </w:ins>
            <w:commentRangeEnd w:id="210"/>
            <w:r w:rsidR="00CD3D42">
              <w:rPr>
                <w:rStyle w:val="CommentReference"/>
                <w:rFonts w:ascii="Times New Roman" w:hAnsi="Times New Roman"/>
              </w:rPr>
              <w:commentReference w:id="210"/>
            </w:r>
            <w:commentRangeEnd w:id="211"/>
            <w:r w:rsidR="009473AD">
              <w:rPr>
                <w:rStyle w:val="CommentReference"/>
                <w:rFonts w:ascii="Times New Roman" w:hAnsi="Times New Roman"/>
              </w:rPr>
              <w:commentReference w:id="211"/>
            </w:r>
            <w:ins w:id="212" w:author="Author">
              <w:r>
                <w:t>.</w:t>
              </w:r>
            </w:ins>
          </w:p>
          <w:p w14:paraId="58029BB1" w14:textId="61043ED8" w:rsidR="00311635" w:rsidRDefault="00311635" w:rsidP="00311635">
            <w:pPr>
              <w:pStyle w:val="TALcontinuation"/>
              <w:spacing w:before="48"/>
              <w:rPr>
                <w:ins w:id="213" w:author="Author"/>
              </w:rPr>
            </w:pPr>
            <w:ins w:id="214" w:author="Author">
              <w:r>
                <w:t>The duration may result in a window ending on the next calendar day.</w:t>
              </w:r>
            </w:ins>
          </w:p>
        </w:tc>
      </w:tr>
      <w:tr w:rsidR="007934AE" w:rsidRPr="00692B05" w14:paraId="6CA12F82" w14:textId="77777777" w:rsidTr="007934AE">
        <w:trPr>
          <w:trHeight w:val="120"/>
          <w:jc w:val="center"/>
          <w:ins w:id="215" w:author="Author"/>
        </w:trPr>
        <w:tc>
          <w:tcPr>
            <w:tcW w:w="0" w:type="auto"/>
          </w:tcPr>
          <w:p w14:paraId="3D5F9754" w14:textId="77777777" w:rsidR="007934AE" w:rsidRDefault="007934AE" w:rsidP="00692B05">
            <w:pPr>
              <w:pStyle w:val="TAL"/>
              <w:rPr>
                <w:ins w:id="216" w:author="Author"/>
                <w:rStyle w:val="Code"/>
              </w:rPr>
            </w:pPr>
          </w:p>
        </w:tc>
        <w:tc>
          <w:tcPr>
            <w:tcW w:w="0" w:type="auto"/>
            <w:shd w:val="clear" w:color="auto" w:fill="auto"/>
          </w:tcPr>
          <w:p w14:paraId="004DD963" w14:textId="305960A7" w:rsidR="007934AE" w:rsidRPr="00692B05" w:rsidRDefault="007934AE" w:rsidP="00692B05">
            <w:pPr>
              <w:pStyle w:val="TAL"/>
              <w:rPr>
                <w:ins w:id="217" w:author="Author"/>
                <w:rStyle w:val="Code"/>
              </w:rPr>
            </w:pPr>
            <w:ins w:id="218" w:author="Author">
              <w:r>
                <w:rPr>
                  <w:rStyle w:val="Code"/>
                </w:rPr>
                <w:t>daysInWeek</w:t>
              </w:r>
            </w:ins>
          </w:p>
        </w:tc>
        <w:tc>
          <w:tcPr>
            <w:tcW w:w="0" w:type="auto"/>
            <w:shd w:val="clear" w:color="auto" w:fill="auto"/>
          </w:tcPr>
          <w:p w14:paraId="4599573F" w14:textId="01F5EE91" w:rsidR="007934AE" w:rsidRPr="00692B05" w:rsidRDefault="002D59E1" w:rsidP="00692B05">
            <w:pPr>
              <w:pStyle w:val="TAL"/>
              <w:rPr>
                <w:ins w:id="219" w:author="Author"/>
                <w:rStyle w:val="Datatypechar"/>
              </w:rPr>
            </w:pPr>
            <w:proofErr w:type="gramStart"/>
            <w:ins w:id="220" w:author="Author">
              <w:r>
                <w:rPr>
                  <w:rStyle w:val="Datatypechar"/>
                </w:rPr>
                <w:t>a</w:t>
              </w:r>
              <w:r w:rsidR="007934AE">
                <w:rPr>
                  <w:rStyle w:val="Datatypechar"/>
                </w:rPr>
                <w:t>rray(</w:t>
              </w:r>
              <w:proofErr w:type="spellStart"/>
              <w:proofErr w:type="gramEnd"/>
              <w:r w:rsidR="007934AE">
                <w:rPr>
                  <w:rStyle w:val="Datatypechar"/>
                </w:rPr>
                <w:t>DayOfWeek</w:t>
              </w:r>
              <w:proofErr w:type="spellEnd"/>
              <w:r w:rsidR="007934AE">
                <w:rPr>
                  <w:rStyle w:val="Datatypechar"/>
                </w:rPr>
                <w:t>)</w:t>
              </w:r>
            </w:ins>
          </w:p>
        </w:tc>
        <w:tc>
          <w:tcPr>
            <w:tcW w:w="0" w:type="auto"/>
          </w:tcPr>
          <w:p w14:paraId="26B4F324" w14:textId="77777777" w:rsidR="007934AE" w:rsidRPr="00692B05" w:rsidRDefault="007934AE" w:rsidP="00692B05">
            <w:pPr>
              <w:pStyle w:val="TAC"/>
              <w:rPr>
                <w:ins w:id="221" w:author="Author"/>
              </w:rPr>
            </w:pPr>
            <w:ins w:id="222" w:author="Author">
              <w:r>
                <w:t>0..1</w:t>
              </w:r>
            </w:ins>
          </w:p>
        </w:tc>
        <w:tc>
          <w:tcPr>
            <w:tcW w:w="0" w:type="auto"/>
            <w:shd w:val="clear" w:color="auto" w:fill="auto"/>
          </w:tcPr>
          <w:p w14:paraId="1DBE4FC3" w14:textId="77777777" w:rsidR="002D59E1" w:rsidRDefault="007934AE" w:rsidP="00692B05">
            <w:pPr>
              <w:pStyle w:val="TAL"/>
              <w:rPr>
                <w:ins w:id="223" w:author="Author"/>
              </w:rPr>
            </w:pPr>
            <w:ins w:id="224" w:author="Author">
              <w:r>
                <w:t>The days of the week that the B</w:t>
              </w:r>
              <w:r w:rsidR="002D59E1">
                <w:t xml:space="preserve">ackground </w:t>
              </w:r>
              <w:r>
                <w:t>D</w:t>
              </w:r>
              <w:r w:rsidR="002D59E1">
                <w:t xml:space="preserve">ata </w:t>
              </w:r>
              <w:r>
                <w:t>T</w:t>
              </w:r>
              <w:r w:rsidR="002D59E1">
                <w:t>ransfer</w:t>
              </w:r>
              <w:r>
                <w:t xml:space="preserve"> window is in effect.</w:t>
              </w:r>
            </w:ins>
          </w:p>
          <w:p w14:paraId="459AFE36" w14:textId="77777777" w:rsidR="002D59E1" w:rsidRDefault="007934AE" w:rsidP="002D59E1">
            <w:pPr>
              <w:pStyle w:val="TALcontinuation"/>
              <w:spacing w:before="48"/>
              <w:rPr>
                <w:ins w:id="225" w:author="Author"/>
              </w:rPr>
            </w:pPr>
            <w:ins w:id="226" w:author="Author">
              <w:r>
                <w:t>A maximum of seven occurrences can be provided. No two occurrences of array shall have the same value.</w:t>
              </w:r>
            </w:ins>
          </w:p>
          <w:p w14:paraId="06E0797C" w14:textId="75870686" w:rsidR="007934AE" w:rsidRPr="00692B05" w:rsidRDefault="007934AE" w:rsidP="002D59E1">
            <w:pPr>
              <w:pStyle w:val="TALcontinuation"/>
              <w:spacing w:before="48"/>
              <w:rPr>
                <w:ins w:id="227" w:author="Author"/>
              </w:rPr>
            </w:pPr>
            <w:ins w:id="228" w:author="Author">
              <w:r>
                <w:t xml:space="preserve">If </w:t>
              </w:r>
              <w:r w:rsidR="002D59E1">
                <w:t>omitted</w:t>
              </w:r>
              <w:r>
                <w:t>, the B</w:t>
              </w:r>
              <w:r w:rsidR="002D59E1">
                <w:t xml:space="preserve">ackground </w:t>
              </w:r>
              <w:r>
                <w:t>D</w:t>
              </w:r>
              <w:r w:rsidR="002D59E1">
                <w:t xml:space="preserve">ata </w:t>
              </w:r>
              <w:r>
                <w:t>T</w:t>
              </w:r>
              <w:r w:rsidR="002D59E1">
                <w:t>ransfer</w:t>
              </w:r>
              <w:r>
                <w:t xml:space="preserve"> </w:t>
              </w:r>
              <w:r w:rsidR="002D59E1">
                <w:t>window</w:t>
              </w:r>
              <w:r>
                <w:t xml:space="preserve"> is applicable on all days of the week.</w:t>
              </w:r>
            </w:ins>
          </w:p>
        </w:tc>
      </w:tr>
      <w:tr w:rsidR="007934AE" w:rsidRPr="00692B05" w14:paraId="3C2CD55A" w14:textId="77777777" w:rsidTr="007934AE">
        <w:trPr>
          <w:jc w:val="center"/>
          <w:ins w:id="229" w:author="Author"/>
        </w:trPr>
        <w:tc>
          <w:tcPr>
            <w:tcW w:w="0" w:type="auto"/>
          </w:tcPr>
          <w:p w14:paraId="22D49283" w14:textId="77777777" w:rsidR="007934AE" w:rsidRDefault="007934AE" w:rsidP="00692B05">
            <w:pPr>
              <w:pStyle w:val="TAL"/>
              <w:rPr>
                <w:ins w:id="230" w:author="Author"/>
                <w:rStyle w:val="Code"/>
              </w:rPr>
            </w:pPr>
          </w:p>
        </w:tc>
        <w:tc>
          <w:tcPr>
            <w:tcW w:w="0" w:type="auto"/>
            <w:shd w:val="clear" w:color="auto" w:fill="auto"/>
          </w:tcPr>
          <w:p w14:paraId="7EA88788" w14:textId="072418B4" w:rsidR="007934AE" w:rsidRPr="00692B05" w:rsidRDefault="007934AE" w:rsidP="00692B05">
            <w:pPr>
              <w:pStyle w:val="TAL"/>
              <w:rPr>
                <w:ins w:id="231" w:author="Author"/>
                <w:rStyle w:val="Code"/>
              </w:rPr>
            </w:pPr>
            <w:ins w:id="232" w:author="Author">
              <w:r>
                <w:rPr>
                  <w:rStyle w:val="Code"/>
                </w:rPr>
                <w:t>numberOfOccurrence</w:t>
              </w:r>
              <w:r w:rsidR="002D59E1">
                <w:rPr>
                  <w:rStyle w:val="Code"/>
                </w:rPr>
                <w:t>s</w:t>
              </w:r>
            </w:ins>
          </w:p>
        </w:tc>
        <w:tc>
          <w:tcPr>
            <w:tcW w:w="0" w:type="auto"/>
            <w:shd w:val="clear" w:color="auto" w:fill="auto"/>
          </w:tcPr>
          <w:p w14:paraId="22646F9C" w14:textId="77777777" w:rsidR="007934AE" w:rsidRPr="00692B05" w:rsidRDefault="007934AE" w:rsidP="00692B05">
            <w:pPr>
              <w:pStyle w:val="TAL"/>
              <w:rPr>
                <w:ins w:id="233" w:author="Author"/>
                <w:rStyle w:val="Datatypechar"/>
              </w:rPr>
            </w:pPr>
            <w:ins w:id="234" w:author="Author">
              <w:r>
                <w:rPr>
                  <w:rStyle w:val="Datatypechar"/>
                </w:rPr>
                <w:t>integer</w:t>
              </w:r>
            </w:ins>
          </w:p>
        </w:tc>
        <w:tc>
          <w:tcPr>
            <w:tcW w:w="0" w:type="auto"/>
          </w:tcPr>
          <w:p w14:paraId="021A6940" w14:textId="77777777" w:rsidR="007934AE" w:rsidRPr="00692B05" w:rsidRDefault="007934AE" w:rsidP="00692B05">
            <w:pPr>
              <w:pStyle w:val="TAC"/>
              <w:rPr>
                <w:ins w:id="235" w:author="Author"/>
              </w:rPr>
            </w:pPr>
            <w:ins w:id="236" w:author="Author">
              <w:r>
                <w:t>0..1</w:t>
              </w:r>
            </w:ins>
          </w:p>
        </w:tc>
        <w:tc>
          <w:tcPr>
            <w:tcW w:w="0" w:type="auto"/>
            <w:shd w:val="clear" w:color="auto" w:fill="auto"/>
          </w:tcPr>
          <w:p w14:paraId="4A446ADB" w14:textId="25770DB9" w:rsidR="007934AE" w:rsidRDefault="007934AE" w:rsidP="00692B05">
            <w:pPr>
              <w:pStyle w:val="TAL"/>
              <w:rPr>
                <w:ins w:id="237" w:author="Author"/>
              </w:rPr>
            </w:pPr>
            <w:ins w:id="238" w:author="Author">
              <w:r>
                <w:t>The number of days that the B</w:t>
              </w:r>
              <w:r w:rsidR="002D59E1">
                <w:t xml:space="preserve">ackground </w:t>
              </w:r>
              <w:r>
                <w:t>D</w:t>
              </w:r>
              <w:r w:rsidR="002D59E1">
                <w:t xml:space="preserve">ata </w:t>
              </w:r>
              <w:r>
                <w:t>T</w:t>
              </w:r>
              <w:r w:rsidR="002D59E1">
                <w:t>ransfer</w:t>
              </w:r>
              <w:r>
                <w:t xml:space="preserve"> window is in effect. Each </w:t>
              </w:r>
              <w:r w:rsidRPr="002D59E1">
                <w:rPr>
                  <w:rStyle w:val="Codechar"/>
                </w:rPr>
                <w:t>daysInWeek</w:t>
              </w:r>
              <w:r>
                <w:t xml:space="preserve"> </w:t>
              </w:r>
              <w:proofErr w:type="spellStart"/>
              <w:r w:rsidR="002D59E1">
                <w:t>re</w:t>
              </w:r>
              <w:r>
                <w:t>ccurrence</w:t>
              </w:r>
              <w:proofErr w:type="spellEnd"/>
              <w:r>
                <w:t xml:space="preserve"> is counted </w:t>
              </w:r>
              <w:r w:rsidR="002D59E1">
                <w:t>as one o</w:t>
              </w:r>
              <w:r>
                <w:t>ccurrence.</w:t>
              </w:r>
            </w:ins>
          </w:p>
          <w:p w14:paraId="29F1CC06" w14:textId="0F287461" w:rsidR="007934AE" w:rsidRPr="00692B05" w:rsidRDefault="007934AE" w:rsidP="002D59E1">
            <w:pPr>
              <w:pStyle w:val="TALcontinuation"/>
              <w:spacing w:before="48"/>
              <w:rPr>
                <w:ins w:id="239" w:author="Author"/>
              </w:rPr>
            </w:pPr>
            <w:ins w:id="240" w:author="Author">
              <w:r>
                <w:t>The B</w:t>
              </w:r>
              <w:r w:rsidR="002D59E1">
                <w:t xml:space="preserve">ackground </w:t>
              </w:r>
              <w:r>
                <w:t>D</w:t>
              </w:r>
              <w:r w:rsidR="002D59E1">
                <w:t xml:space="preserve">ata </w:t>
              </w:r>
              <w:r>
                <w:t>T</w:t>
              </w:r>
              <w:r w:rsidR="002D59E1">
                <w:t>ransfer</w:t>
              </w:r>
              <w:r>
                <w:t xml:space="preserve"> </w:t>
              </w:r>
              <w:r w:rsidR="002D59E1">
                <w:t>specification</w:t>
              </w:r>
              <w:r>
                <w:t xml:space="preserve"> ends when either the </w:t>
              </w:r>
              <w:r w:rsidRPr="002D59E1">
                <w:rPr>
                  <w:rStyle w:val="Codechar"/>
                </w:rPr>
                <w:t>endDate</w:t>
              </w:r>
              <w:r>
                <w:t xml:space="preserve"> or the </w:t>
              </w:r>
              <w:r w:rsidRPr="002D59E1">
                <w:rPr>
                  <w:rStyle w:val="Codechar"/>
                </w:rPr>
                <w:t>numberofOccurrence</w:t>
              </w:r>
              <w:r w:rsidR="002D59E1">
                <w:rPr>
                  <w:rStyle w:val="Codechar"/>
                </w:rPr>
                <w:t>s</w:t>
              </w:r>
              <w:r w:rsidR="002D59E1">
                <w:t xml:space="preserve"> is reached</w:t>
              </w:r>
              <w:r>
                <w:t>, whichever sooner.</w:t>
              </w:r>
            </w:ins>
          </w:p>
        </w:tc>
      </w:tr>
      <w:tr w:rsidR="007934AE" w14:paraId="29500F1D" w14:textId="77777777" w:rsidTr="007934AE">
        <w:trPr>
          <w:jc w:val="center"/>
          <w:ins w:id="241" w:author="Author"/>
        </w:trPr>
        <w:tc>
          <w:tcPr>
            <w:tcW w:w="0" w:type="auto"/>
          </w:tcPr>
          <w:p w14:paraId="7C4D3C1E" w14:textId="77777777" w:rsidR="007934AE" w:rsidRDefault="007934AE" w:rsidP="00692B05">
            <w:pPr>
              <w:pStyle w:val="TAL"/>
              <w:rPr>
                <w:ins w:id="242" w:author="Author"/>
                <w:rStyle w:val="Code"/>
              </w:rPr>
            </w:pPr>
          </w:p>
        </w:tc>
        <w:tc>
          <w:tcPr>
            <w:tcW w:w="0" w:type="auto"/>
            <w:shd w:val="clear" w:color="auto" w:fill="auto"/>
          </w:tcPr>
          <w:p w14:paraId="1F01A900" w14:textId="5C4F63E8" w:rsidR="007934AE" w:rsidRDefault="007934AE" w:rsidP="00692B05">
            <w:pPr>
              <w:pStyle w:val="TAL"/>
              <w:rPr>
                <w:ins w:id="243" w:author="Author"/>
                <w:rStyle w:val="Code"/>
              </w:rPr>
            </w:pPr>
            <w:ins w:id="244" w:author="Author">
              <w:r>
                <w:rPr>
                  <w:rStyle w:val="Code"/>
                </w:rPr>
                <w:t>numberOfUes</w:t>
              </w:r>
            </w:ins>
          </w:p>
        </w:tc>
        <w:tc>
          <w:tcPr>
            <w:tcW w:w="0" w:type="auto"/>
            <w:shd w:val="clear" w:color="auto" w:fill="auto"/>
          </w:tcPr>
          <w:p w14:paraId="1DBD2D88" w14:textId="77777777" w:rsidR="007934AE" w:rsidRDefault="007934AE" w:rsidP="00692B05">
            <w:pPr>
              <w:pStyle w:val="TAL"/>
              <w:rPr>
                <w:ins w:id="245" w:author="Author"/>
                <w:rStyle w:val="Datatypechar"/>
              </w:rPr>
            </w:pPr>
            <w:ins w:id="246" w:author="Author">
              <w:r>
                <w:rPr>
                  <w:rStyle w:val="Datatypechar"/>
                </w:rPr>
                <w:t>integer</w:t>
              </w:r>
            </w:ins>
          </w:p>
        </w:tc>
        <w:tc>
          <w:tcPr>
            <w:tcW w:w="0" w:type="auto"/>
          </w:tcPr>
          <w:p w14:paraId="7D888DA6" w14:textId="77777777" w:rsidR="007934AE" w:rsidRDefault="007934AE" w:rsidP="00692B05">
            <w:pPr>
              <w:pStyle w:val="TAC"/>
              <w:rPr>
                <w:ins w:id="247" w:author="Author"/>
              </w:rPr>
            </w:pPr>
            <w:ins w:id="248" w:author="Author">
              <w:r>
                <w:t>0..1</w:t>
              </w:r>
            </w:ins>
          </w:p>
        </w:tc>
        <w:tc>
          <w:tcPr>
            <w:tcW w:w="0" w:type="auto"/>
            <w:shd w:val="clear" w:color="auto" w:fill="auto"/>
          </w:tcPr>
          <w:p w14:paraId="58AC6EEB" w14:textId="0314F487" w:rsidR="007934AE" w:rsidRDefault="007934AE" w:rsidP="00692B05">
            <w:pPr>
              <w:pStyle w:val="TAL"/>
              <w:rPr>
                <w:ins w:id="249" w:author="Author"/>
              </w:rPr>
            </w:pPr>
            <w:ins w:id="250" w:author="Author">
              <w:r>
                <w:t xml:space="preserve">The </w:t>
              </w:r>
              <w:r w:rsidR="001E5A92">
                <w:t>maximum</w:t>
              </w:r>
              <w:r>
                <w:t xml:space="preserve"> number of UEs </w:t>
              </w:r>
              <w:r w:rsidR="001E5A92">
                <w:t>permitted to</w:t>
              </w:r>
              <w:r>
                <w:t xml:space="preserve"> use the B</w:t>
              </w:r>
              <w:r w:rsidR="002D59E1">
                <w:t xml:space="preserve">ackground </w:t>
              </w:r>
              <w:r>
                <w:t>D</w:t>
              </w:r>
              <w:r w:rsidR="002D59E1">
                <w:t xml:space="preserve">ata </w:t>
              </w:r>
              <w:r>
                <w:t>T</w:t>
              </w:r>
              <w:r w:rsidR="002D59E1">
                <w:t>ransfer</w:t>
              </w:r>
              <w:r>
                <w:t xml:space="preserve"> policy </w:t>
              </w:r>
              <w:r w:rsidR="001E5A92">
                <w:t>in each occurrence of the</w:t>
              </w:r>
              <w:r>
                <w:t xml:space="preserve"> B</w:t>
              </w:r>
              <w:r w:rsidR="001E5A92">
                <w:t xml:space="preserve">ackground </w:t>
              </w:r>
              <w:r>
                <w:t>D</w:t>
              </w:r>
              <w:r w:rsidR="001E5A92">
                <w:t xml:space="preserve">ata </w:t>
              </w:r>
              <w:r>
                <w:t>T</w:t>
              </w:r>
              <w:r w:rsidR="001E5A92">
                <w:t>ransfer</w:t>
              </w:r>
              <w:r>
                <w:t xml:space="preserve"> </w:t>
              </w:r>
              <w:r w:rsidR="001E5A92">
                <w:t>w</w:t>
              </w:r>
              <w:r>
                <w:t>indow.</w:t>
              </w:r>
            </w:ins>
          </w:p>
          <w:p w14:paraId="7AAF11F0" w14:textId="4C909D66" w:rsidR="001E5A92" w:rsidRDefault="001E5A92" w:rsidP="001E5A92">
            <w:pPr>
              <w:pStyle w:val="TALcontinuation"/>
              <w:spacing w:before="48"/>
              <w:rPr>
                <w:ins w:id="251" w:author="Author"/>
              </w:rPr>
            </w:pPr>
            <w:ins w:id="252" w:author="Author">
              <w:r>
                <w:t>Minimum value: 1.</w:t>
              </w:r>
            </w:ins>
          </w:p>
        </w:tc>
      </w:tr>
      <w:tr w:rsidR="007934AE" w14:paraId="28FA874E" w14:textId="77777777" w:rsidTr="007934AE">
        <w:trPr>
          <w:jc w:val="center"/>
          <w:ins w:id="253" w:author="Author"/>
        </w:trPr>
        <w:tc>
          <w:tcPr>
            <w:tcW w:w="0" w:type="auto"/>
          </w:tcPr>
          <w:p w14:paraId="68395897" w14:textId="77777777" w:rsidR="007934AE" w:rsidRDefault="007934AE" w:rsidP="00692B05">
            <w:pPr>
              <w:pStyle w:val="TAL"/>
              <w:rPr>
                <w:ins w:id="254" w:author="Author"/>
                <w:rStyle w:val="Code"/>
              </w:rPr>
            </w:pPr>
          </w:p>
        </w:tc>
        <w:tc>
          <w:tcPr>
            <w:tcW w:w="0" w:type="auto"/>
            <w:shd w:val="clear" w:color="auto" w:fill="auto"/>
          </w:tcPr>
          <w:p w14:paraId="7F6086CD" w14:textId="505DC4E6" w:rsidR="007934AE" w:rsidRDefault="007934AE" w:rsidP="00692B05">
            <w:pPr>
              <w:pStyle w:val="TAL"/>
              <w:rPr>
                <w:ins w:id="255" w:author="Author"/>
                <w:rStyle w:val="Code"/>
              </w:rPr>
            </w:pPr>
            <w:ins w:id="256" w:author="Author">
              <w:r>
                <w:rPr>
                  <w:rStyle w:val="Code"/>
                </w:rPr>
                <w:t>dataQuotaPerUe</w:t>
              </w:r>
            </w:ins>
          </w:p>
        </w:tc>
        <w:tc>
          <w:tcPr>
            <w:tcW w:w="0" w:type="auto"/>
            <w:shd w:val="clear" w:color="auto" w:fill="auto"/>
          </w:tcPr>
          <w:p w14:paraId="35205A50" w14:textId="77777777" w:rsidR="007934AE" w:rsidRDefault="007934AE" w:rsidP="00692B05">
            <w:pPr>
              <w:pStyle w:val="TAL"/>
              <w:rPr>
                <w:ins w:id="257" w:author="Author"/>
                <w:rStyle w:val="Datatypechar"/>
              </w:rPr>
            </w:pPr>
            <w:proofErr w:type="spellStart"/>
            <w:ins w:id="258" w:author="Author">
              <w:r>
                <w:rPr>
                  <w:rStyle w:val="Datatypechar"/>
                </w:rPr>
                <w:t>UsageThreshold</w:t>
              </w:r>
              <w:proofErr w:type="spellEnd"/>
            </w:ins>
          </w:p>
        </w:tc>
        <w:tc>
          <w:tcPr>
            <w:tcW w:w="0" w:type="auto"/>
          </w:tcPr>
          <w:p w14:paraId="35358202" w14:textId="77777777" w:rsidR="007934AE" w:rsidRDefault="007934AE" w:rsidP="00692B05">
            <w:pPr>
              <w:pStyle w:val="TAC"/>
              <w:rPr>
                <w:ins w:id="259" w:author="Author"/>
              </w:rPr>
            </w:pPr>
            <w:ins w:id="260" w:author="Author">
              <w:r>
                <w:t>0..1</w:t>
              </w:r>
            </w:ins>
          </w:p>
        </w:tc>
        <w:tc>
          <w:tcPr>
            <w:tcW w:w="0" w:type="auto"/>
            <w:shd w:val="clear" w:color="auto" w:fill="auto"/>
          </w:tcPr>
          <w:p w14:paraId="60C9637C" w14:textId="0BB48352" w:rsidR="007934AE" w:rsidRDefault="007934AE" w:rsidP="00692B05">
            <w:pPr>
              <w:pStyle w:val="TAL"/>
              <w:rPr>
                <w:ins w:id="261" w:author="Author"/>
              </w:rPr>
            </w:pPr>
            <w:ins w:id="262" w:author="Author">
              <w:r>
                <w:t xml:space="preserve">The </w:t>
              </w:r>
              <w:r w:rsidR="001E5A92">
                <w:t xml:space="preserve">maximum data volume each UE is permitted to transfer </w:t>
              </w:r>
              <w:commentRangeStart w:id="263"/>
              <w:commentRangeStart w:id="264"/>
              <w:r w:rsidR="001E5A92">
                <w:t>(in both the downlink and uplink directions)</w:t>
              </w:r>
              <w:commentRangeEnd w:id="263"/>
              <w:r w:rsidR="00311635">
                <w:rPr>
                  <w:rStyle w:val="CommentReference"/>
                  <w:rFonts w:ascii="Times New Roman" w:hAnsi="Times New Roman"/>
                </w:rPr>
                <w:commentReference w:id="263"/>
              </w:r>
            </w:ins>
            <w:commentRangeEnd w:id="264"/>
            <w:r w:rsidR="009473AD">
              <w:rPr>
                <w:rStyle w:val="CommentReference"/>
                <w:rFonts w:ascii="Times New Roman" w:hAnsi="Times New Roman"/>
              </w:rPr>
              <w:commentReference w:id="264"/>
            </w:r>
            <w:ins w:id="265" w:author="Author">
              <w:r>
                <w:t xml:space="preserve"> when applying this B</w:t>
              </w:r>
              <w:r w:rsidR="001E5A92">
                <w:t xml:space="preserve">ackground </w:t>
              </w:r>
              <w:r>
                <w:t>D</w:t>
              </w:r>
              <w:r w:rsidR="001E5A92">
                <w:t xml:space="preserve">ata </w:t>
              </w:r>
              <w:r>
                <w:t>T</w:t>
              </w:r>
              <w:r w:rsidR="001E5A92">
                <w:t>ransfer</w:t>
              </w:r>
              <w:r>
                <w:t xml:space="preserve"> policy </w:t>
              </w:r>
              <w:r w:rsidR="001E5A92">
                <w:t>in each occurrence</w:t>
              </w:r>
              <w:r>
                <w:t xml:space="preserve"> </w:t>
              </w:r>
              <w:r w:rsidR="001E5A92">
                <w:t xml:space="preserve">of the </w:t>
              </w:r>
              <w:r>
                <w:t>B</w:t>
              </w:r>
              <w:r w:rsidR="001E5A92">
                <w:t xml:space="preserve">ackground </w:t>
              </w:r>
              <w:r>
                <w:t>D</w:t>
              </w:r>
              <w:r w:rsidR="001E5A92">
                <w:t xml:space="preserve">ata </w:t>
              </w:r>
              <w:r>
                <w:t>T</w:t>
              </w:r>
              <w:r w:rsidR="001E5A92">
                <w:t>ransfer</w:t>
              </w:r>
              <w:r>
                <w:t xml:space="preserve"> </w:t>
              </w:r>
              <w:r w:rsidR="001E5A92">
                <w:t>w</w:t>
              </w:r>
              <w:r>
                <w:t>indow</w:t>
              </w:r>
              <w:r w:rsidR="002F5D25">
                <w:t xml:space="preserve"> (see NOTE 2)</w:t>
              </w:r>
              <w:r>
                <w:t>.</w:t>
              </w:r>
            </w:ins>
          </w:p>
        </w:tc>
      </w:tr>
      <w:tr w:rsidR="007934AE" w14:paraId="1FB74B78" w14:textId="77777777" w:rsidTr="002E7BE6">
        <w:trPr>
          <w:jc w:val="center"/>
          <w:ins w:id="266" w:author="Author"/>
        </w:trPr>
        <w:tc>
          <w:tcPr>
            <w:tcW w:w="0" w:type="auto"/>
            <w:gridSpan w:val="5"/>
          </w:tcPr>
          <w:p w14:paraId="51F8F97C" w14:textId="227407AE" w:rsidR="007934AE" w:rsidRDefault="007934AE" w:rsidP="00692B05">
            <w:pPr>
              <w:pStyle w:val="TAN"/>
              <w:rPr>
                <w:ins w:id="267" w:author="Author"/>
              </w:rPr>
            </w:pPr>
            <w:ins w:id="268" w:author="Author">
              <w:r w:rsidRPr="007934AE">
                <w:t>NOTE</w:t>
              </w:r>
              <w:r>
                <w:t> 1</w:t>
              </w:r>
              <w:r w:rsidRPr="007934AE">
                <w:t>:</w:t>
              </w:r>
              <w:r w:rsidR="00085D35">
                <w:tab/>
              </w:r>
              <w:r w:rsidRPr="007934AE">
                <w:t>Data</w:t>
              </w:r>
              <w:r w:rsidR="00311635">
                <w:t xml:space="preserve"> </w:t>
              </w:r>
              <w:r w:rsidRPr="007934AE">
                <w:t xml:space="preserve">types </w:t>
              </w:r>
              <w:r w:rsidR="001E5A92" w:rsidRPr="001E5A92">
                <w:rPr>
                  <w:rStyle w:val="Codechar"/>
                </w:rPr>
                <w:t>TimeOfDay</w:t>
              </w:r>
              <w:r w:rsidR="001E5A92">
                <w:t xml:space="preserve">, </w:t>
              </w:r>
              <w:r w:rsidR="001E5A92" w:rsidRPr="001E5A92">
                <w:rPr>
                  <w:rStyle w:val="Codechar"/>
                </w:rPr>
                <w:t>DurationMin</w:t>
              </w:r>
              <w:r w:rsidR="001E5A92">
                <w:t xml:space="preserve"> and </w:t>
              </w:r>
              <w:r w:rsidR="001E5A92" w:rsidRPr="001E5A92">
                <w:rPr>
                  <w:rStyle w:val="Codechar"/>
                </w:rPr>
                <w:t>DayOfWeek</w:t>
              </w:r>
              <w:r w:rsidRPr="007934AE">
                <w:t xml:space="preserve"> are defined in TS 29.122[</w:t>
              </w:r>
              <w:r w:rsidRPr="007934AE">
                <w:rPr>
                  <w:shd w:val="clear" w:color="auto" w:fill="FFFF00"/>
                </w:rPr>
                <w:t>29122</w:t>
              </w:r>
              <w:r w:rsidRPr="007934AE">
                <w:t>].</w:t>
              </w:r>
            </w:ins>
          </w:p>
          <w:p w14:paraId="71B09E56" w14:textId="6DFC557F" w:rsidR="007934AE" w:rsidRDefault="007934AE" w:rsidP="00692B05">
            <w:pPr>
              <w:pStyle w:val="TAN"/>
              <w:rPr>
                <w:ins w:id="269" w:author="Author"/>
              </w:rPr>
            </w:pPr>
            <w:ins w:id="270" w:author="Author">
              <w:r>
                <w:t>NOTE 2:</w:t>
              </w:r>
              <w:r w:rsidR="00085D35">
                <w:tab/>
              </w:r>
              <w:r>
                <w:t>Data type</w:t>
              </w:r>
              <w:r w:rsidRPr="00CA7C2E">
                <w:t xml:space="preserve"> </w:t>
              </w:r>
              <w:r w:rsidRPr="00710FD1">
                <w:rPr>
                  <w:rStyle w:val="Codechar"/>
                </w:rPr>
                <w:t>UsageThreshold</w:t>
              </w:r>
              <w:r w:rsidRPr="00CA7C2E">
                <w:t xml:space="preserve"> are defined in TS 29.522</w:t>
              </w:r>
              <w:r>
                <w:t> </w:t>
              </w:r>
              <w:r w:rsidRPr="00CA7C2E">
                <w:t>[</w:t>
              </w:r>
              <w:r w:rsidRPr="00D85E1F">
                <w:rPr>
                  <w:highlight w:val="yellow"/>
                </w:rPr>
                <w:t>29522</w:t>
              </w:r>
              <w:r w:rsidRPr="00CA7C2E">
                <w:t>].</w:t>
              </w:r>
            </w:ins>
          </w:p>
        </w:tc>
      </w:tr>
    </w:tbl>
    <w:p w14:paraId="3DB19349" w14:textId="77777777" w:rsidR="001C3696" w:rsidRDefault="001C3696" w:rsidP="001C3696">
      <w:pPr>
        <w:rPr>
          <w:ins w:id="271" w:author="Author"/>
          <w:noProof/>
        </w:rPr>
      </w:pPr>
    </w:p>
    <w:tbl>
      <w:tblPr>
        <w:tblStyle w:val="TableGrid"/>
        <w:tblW w:w="0" w:type="auto"/>
        <w:tblLook w:val="04A0" w:firstRow="1" w:lastRow="0" w:firstColumn="1" w:lastColumn="0" w:noHBand="0" w:noVBand="1"/>
      </w:tblPr>
      <w:tblGrid>
        <w:gridCol w:w="9629"/>
      </w:tblGrid>
      <w:tr w:rsidR="00FD1D08" w14:paraId="0C4E5FA7" w14:textId="77777777" w:rsidTr="00F12208">
        <w:tc>
          <w:tcPr>
            <w:tcW w:w="9629" w:type="dxa"/>
            <w:tcBorders>
              <w:top w:val="nil"/>
              <w:left w:val="nil"/>
              <w:bottom w:val="nil"/>
              <w:right w:val="nil"/>
            </w:tcBorders>
            <w:shd w:val="clear" w:color="auto" w:fill="D9D9D9" w:themeFill="background1" w:themeFillShade="D9"/>
          </w:tcPr>
          <w:p w14:paraId="3E3B8447" w14:textId="5AF12543" w:rsidR="00FD1D08" w:rsidRPr="00012B25" w:rsidRDefault="008F2128" w:rsidP="00A556A2">
            <w:pPr>
              <w:keepNext/>
              <w:jc w:val="center"/>
              <w:rPr>
                <w:b/>
                <w:bCs/>
                <w:noProof/>
              </w:rPr>
            </w:pPr>
            <w:r>
              <w:rPr>
                <w:b/>
                <w:bCs/>
                <w:noProof/>
                <w:sz w:val="24"/>
                <w:szCs w:val="24"/>
              </w:rPr>
              <w:lastRenderedPageBreak/>
              <w:t>9</w:t>
            </w:r>
            <w:r w:rsidR="002F6C06" w:rsidRPr="002F6C06">
              <w:rPr>
                <w:b/>
                <w:bCs/>
                <w:noProof/>
                <w:sz w:val="24"/>
                <w:szCs w:val="24"/>
                <w:vertAlign w:val="superscript"/>
              </w:rPr>
              <w:t>th</w:t>
            </w:r>
            <w:r w:rsidR="002F6C06">
              <w:rPr>
                <w:b/>
                <w:bCs/>
                <w:noProof/>
                <w:sz w:val="24"/>
                <w:szCs w:val="24"/>
              </w:rPr>
              <w:t xml:space="preserve"> </w:t>
            </w:r>
            <w:r w:rsidR="00FD1D08" w:rsidRPr="00012B25">
              <w:rPr>
                <w:b/>
                <w:bCs/>
                <w:noProof/>
                <w:sz w:val="24"/>
                <w:szCs w:val="24"/>
              </w:rPr>
              <w:t>Change</w:t>
            </w:r>
          </w:p>
        </w:tc>
      </w:tr>
    </w:tbl>
    <w:p w14:paraId="45DBE11E" w14:textId="77777777" w:rsidR="00854B96" w:rsidRPr="00C442D0" w:rsidRDefault="00854B96" w:rsidP="00854B96">
      <w:pPr>
        <w:pStyle w:val="Heading4"/>
      </w:pPr>
      <w:bookmarkStart w:id="272" w:name="_Toc151076676"/>
      <w:bookmarkStart w:id="273" w:name="_Toc156488844"/>
      <w:r w:rsidRPr="00C442D0">
        <w:t>9.3.3.1</w:t>
      </w:r>
      <w:r w:rsidRPr="00C442D0">
        <w:tab/>
        <w:t>DynamicPolicy resource</w:t>
      </w:r>
      <w:bookmarkEnd w:id="272"/>
      <w:bookmarkEnd w:id="273"/>
    </w:p>
    <w:p w14:paraId="1F581058" w14:textId="77777777" w:rsidR="00854B96" w:rsidRPr="00C442D0" w:rsidRDefault="00854B96" w:rsidP="00854B96">
      <w:pPr>
        <w:pStyle w:val="TH"/>
      </w:pPr>
      <w:r w:rsidRPr="00C442D0">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4"/>
        <w:gridCol w:w="2178"/>
        <w:gridCol w:w="1223"/>
        <w:gridCol w:w="1095"/>
        <w:gridCol w:w="7622"/>
      </w:tblGrid>
      <w:tr w:rsidR="00854B96" w:rsidRPr="00C442D0" w14:paraId="1671AC96" w14:textId="77777777" w:rsidTr="00CA7C2E">
        <w:trPr>
          <w:jc w:val="center"/>
        </w:trPr>
        <w:tc>
          <w:tcPr>
            <w:tcW w:w="839" w:type="pct"/>
            <w:shd w:val="clear" w:color="auto" w:fill="C0C0C0"/>
          </w:tcPr>
          <w:p w14:paraId="1077CEA6" w14:textId="77777777" w:rsidR="00854B96" w:rsidRPr="00C442D0" w:rsidRDefault="00854B96" w:rsidP="00FA3A7E">
            <w:pPr>
              <w:pStyle w:val="TAH"/>
            </w:pPr>
            <w:r w:rsidRPr="00C442D0">
              <w:t>Property name</w:t>
            </w:r>
          </w:p>
        </w:tc>
        <w:tc>
          <w:tcPr>
            <w:tcW w:w="748" w:type="pct"/>
            <w:shd w:val="clear" w:color="auto" w:fill="C0C0C0"/>
          </w:tcPr>
          <w:p w14:paraId="5F3F5F24" w14:textId="77777777" w:rsidR="00854B96" w:rsidRPr="00C442D0" w:rsidRDefault="00854B96" w:rsidP="00FA3A7E">
            <w:pPr>
              <w:pStyle w:val="TAH"/>
            </w:pPr>
            <w:r w:rsidRPr="00C442D0">
              <w:t>Data type</w:t>
            </w:r>
          </w:p>
        </w:tc>
        <w:tc>
          <w:tcPr>
            <w:tcW w:w="420" w:type="pct"/>
            <w:shd w:val="clear" w:color="auto" w:fill="C0C0C0"/>
          </w:tcPr>
          <w:p w14:paraId="1D31C1B2" w14:textId="77777777" w:rsidR="00854B96" w:rsidRPr="00C442D0" w:rsidRDefault="00854B96" w:rsidP="00FA3A7E">
            <w:pPr>
              <w:pStyle w:val="TAH"/>
            </w:pPr>
            <w:r w:rsidRPr="00C442D0">
              <w:t>Cardinality</w:t>
            </w:r>
          </w:p>
        </w:tc>
        <w:tc>
          <w:tcPr>
            <w:tcW w:w="376" w:type="pct"/>
            <w:shd w:val="clear" w:color="auto" w:fill="C0C0C0"/>
          </w:tcPr>
          <w:p w14:paraId="18E0866F" w14:textId="77777777" w:rsidR="00854B96" w:rsidRPr="00C442D0" w:rsidRDefault="00854B96" w:rsidP="00FA3A7E">
            <w:pPr>
              <w:pStyle w:val="TAH"/>
              <w:rPr>
                <w:rFonts w:cs="Arial"/>
                <w:szCs w:val="18"/>
              </w:rPr>
            </w:pPr>
            <w:r w:rsidRPr="00C442D0">
              <w:rPr>
                <w:rFonts w:cs="Arial"/>
                <w:szCs w:val="18"/>
              </w:rPr>
              <w:t>Usage</w:t>
            </w:r>
          </w:p>
        </w:tc>
        <w:tc>
          <w:tcPr>
            <w:tcW w:w="2617" w:type="pct"/>
            <w:shd w:val="clear" w:color="auto" w:fill="C0C0C0"/>
          </w:tcPr>
          <w:p w14:paraId="78920FB6" w14:textId="77777777" w:rsidR="00854B96" w:rsidRPr="00C442D0" w:rsidRDefault="00854B96" w:rsidP="00FA3A7E">
            <w:pPr>
              <w:pStyle w:val="TAH"/>
              <w:rPr>
                <w:rFonts w:cs="Arial"/>
                <w:szCs w:val="18"/>
              </w:rPr>
            </w:pPr>
            <w:r w:rsidRPr="00C442D0">
              <w:rPr>
                <w:rFonts w:cs="Arial"/>
                <w:szCs w:val="18"/>
              </w:rPr>
              <w:t>Description</w:t>
            </w:r>
          </w:p>
        </w:tc>
      </w:tr>
      <w:tr w:rsidR="00854B96" w:rsidRPr="00C442D0" w14:paraId="6FBF29A4" w14:textId="77777777" w:rsidTr="00CA7C2E">
        <w:trPr>
          <w:jc w:val="center"/>
        </w:trPr>
        <w:tc>
          <w:tcPr>
            <w:tcW w:w="839" w:type="pct"/>
            <w:shd w:val="clear" w:color="auto" w:fill="auto"/>
          </w:tcPr>
          <w:p w14:paraId="21F6A686" w14:textId="77777777" w:rsidR="00854B96" w:rsidRPr="00C442D0" w:rsidRDefault="00854B96" w:rsidP="00FA3A7E">
            <w:pPr>
              <w:pStyle w:val="TAL"/>
              <w:rPr>
                <w:rStyle w:val="Codechar"/>
              </w:rPr>
            </w:pPr>
            <w:r w:rsidRPr="00C442D0">
              <w:rPr>
                <w:rStyle w:val="Codechar"/>
              </w:rPr>
              <w:t>dynamicPolicyId</w:t>
            </w:r>
          </w:p>
        </w:tc>
        <w:tc>
          <w:tcPr>
            <w:tcW w:w="748" w:type="pct"/>
            <w:shd w:val="clear" w:color="auto" w:fill="auto"/>
          </w:tcPr>
          <w:p w14:paraId="0E5F26B8" w14:textId="77777777" w:rsidR="00854B96" w:rsidRPr="00C442D0" w:rsidRDefault="00854B96" w:rsidP="00FA3A7E">
            <w:pPr>
              <w:pStyle w:val="TAL"/>
              <w:rPr>
                <w:rStyle w:val="Datatypechar"/>
              </w:rPr>
            </w:pPr>
            <w:proofErr w:type="spellStart"/>
            <w:r w:rsidRPr="00C442D0">
              <w:rPr>
                <w:rStyle w:val="Datatypechar"/>
              </w:rPr>
              <w:t>ResourceId</w:t>
            </w:r>
            <w:proofErr w:type="spellEnd"/>
          </w:p>
        </w:tc>
        <w:tc>
          <w:tcPr>
            <w:tcW w:w="420" w:type="pct"/>
          </w:tcPr>
          <w:p w14:paraId="735D119F" w14:textId="77777777" w:rsidR="00854B96" w:rsidRPr="00C442D0" w:rsidRDefault="00854B96" w:rsidP="00FA3A7E">
            <w:pPr>
              <w:pStyle w:val="TAC"/>
            </w:pPr>
            <w:r w:rsidRPr="00C442D0">
              <w:t>1..1</w:t>
            </w:r>
          </w:p>
        </w:tc>
        <w:tc>
          <w:tcPr>
            <w:tcW w:w="376" w:type="pct"/>
          </w:tcPr>
          <w:p w14:paraId="5479E41E" w14:textId="77777777" w:rsidR="00854B96" w:rsidRPr="00C442D0" w:rsidRDefault="00854B96" w:rsidP="00FA3A7E">
            <w:pPr>
              <w:pStyle w:val="TAC"/>
            </w:pPr>
            <w:r w:rsidRPr="00C442D0">
              <w:t>RO</w:t>
            </w:r>
          </w:p>
        </w:tc>
        <w:tc>
          <w:tcPr>
            <w:tcW w:w="2617" w:type="pct"/>
          </w:tcPr>
          <w:p w14:paraId="63312757" w14:textId="77777777" w:rsidR="00854B96" w:rsidRPr="00C442D0" w:rsidRDefault="00854B96" w:rsidP="00FA3A7E">
            <w:pPr>
              <w:pStyle w:val="TAL"/>
            </w:pPr>
            <w:r w:rsidRPr="00C442D0">
              <w:t>Unique identifier for this Dynamic Policy assigned by the Media AF.</w:t>
            </w:r>
          </w:p>
        </w:tc>
      </w:tr>
      <w:tr w:rsidR="00854B96" w:rsidRPr="00C442D0" w14:paraId="2CB200C0" w14:textId="77777777" w:rsidTr="00CA7C2E">
        <w:trPr>
          <w:jc w:val="center"/>
        </w:trPr>
        <w:tc>
          <w:tcPr>
            <w:tcW w:w="839" w:type="pct"/>
            <w:shd w:val="clear" w:color="auto" w:fill="auto"/>
          </w:tcPr>
          <w:p w14:paraId="13AD6E25" w14:textId="77777777" w:rsidR="00854B96" w:rsidRPr="00C442D0" w:rsidRDefault="00854B96" w:rsidP="00FA3A7E">
            <w:pPr>
              <w:pStyle w:val="TAL"/>
              <w:rPr>
                <w:rStyle w:val="Codechar"/>
              </w:rPr>
            </w:pPr>
            <w:bookmarkStart w:id="274" w:name="_Hlk138182926"/>
            <w:r w:rsidRPr="00C442D0">
              <w:rPr>
                <w:rStyle w:val="Codechar"/>
              </w:rPr>
              <w:t>provisioningSessionId</w:t>
            </w:r>
          </w:p>
        </w:tc>
        <w:tc>
          <w:tcPr>
            <w:tcW w:w="748" w:type="pct"/>
            <w:shd w:val="clear" w:color="auto" w:fill="auto"/>
          </w:tcPr>
          <w:p w14:paraId="7F6734C4" w14:textId="77777777" w:rsidR="00854B96" w:rsidRPr="00C442D0" w:rsidRDefault="00854B96" w:rsidP="00FA3A7E">
            <w:pPr>
              <w:pStyle w:val="TAL"/>
              <w:rPr>
                <w:rStyle w:val="Datatypechar"/>
              </w:rPr>
            </w:pPr>
            <w:proofErr w:type="spellStart"/>
            <w:r w:rsidRPr="00C442D0">
              <w:rPr>
                <w:rStyle w:val="Datatypechar"/>
              </w:rPr>
              <w:t>ResourceId</w:t>
            </w:r>
            <w:proofErr w:type="spellEnd"/>
          </w:p>
        </w:tc>
        <w:tc>
          <w:tcPr>
            <w:tcW w:w="420" w:type="pct"/>
          </w:tcPr>
          <w:p w14:paraId="35602D4D" w14:textId="77777777" w:rsidR="00854B96" w:rsidRPr="00C442D0" w:rsidRDefault="00854B96" w:rsidP="00FA3A7E">
            <w:pPr>
              <w:pStyle w:val="TAC"/>
            </w:pPr>
            <w:r w:rsidRPr="00C442D0">
              <w:t>1..1</w:t>
            </w:r>
          </w:p>
        </w:tc>
        <w:tc>
          <w:tcPr>
            <w:tcW w:w="376" w:type="pct"/>
          </w:tcPr>
          <w:p w14:paraId="45B6C49B" w14:textId="77777777" w:rsidR="00854B96" w:rsidRPr="00C442D0" w:rsidRDefault="00854B96" w:rsidP="00FA3A7E">
            <w:pPr>
              <w:pStyle w:val="TAC"/>
            </w:pPr>
            <w:r w:rsidRPr="00C442D0">
              <w:t>C: RW</w:t>
            </w:r>
            <w:r w:rsidRPr="00C442D0">
              <w:br/>
              <w:t>R: RO</w:t>
            </w:r>
            <w:r w:rsidRPr="00C442D0">
              <w:br/>
              <w:t>U: RW</w:t>
            </w:r>
          </w:p>
        </w:tc>
        <w:tc>
          <w:tcPr>
            <w:tcW w:w="2617" w:type="pct"/>
          </w:tcPr>
          <w:p w14:paraId="0FA13BCA" w14:textId="77777777" w:rsidR="00854B96" w:rsidRPr="00C442D0" w:rsidRDefault="00854B96" w:rsidP="00FA3A7E">
            <w:pPr>
              <w:pStyle w:val="TAL"/>
            </w:pPr>
            <w:r w:rsidRPr="00C442D0">
              <w:t>Provisioning Session identifier obtained from Service Access Information (see clause 11.2.3).</w:t>
            </w:r>
          </w:p>
          <w:p w14:paraId="377F60D1" w14:textId="77777777" w:rsidR="00854B96" w:rsidRPr="00C442D0" w:rsidRDefault="00854B96" w:rsidP="00FA3A7E">
            <w:pPr>
              <w:pStyle w:val="TALcontinuation"/>
              <w:spacing w:before="48"/>
            </w:pPr>
            <w:r w:rsidRPr="00C442D0">
              <w:t>Uniquely identifies a Provisioning Session, which is linked to the Application Service Provider.</w:t>
            </w:r>
          </w:p>
        </w:tc>
      </w:tr>
      <w:bookmarkEnd w:id="274"/>
      <w:tr w:rsidR="00854B96" w:rsidRPr="00C442D0" w14:paraId="52AF17AE" w14:textId="77777777" w:rsidTr="00CA7C2E">
        <w:trPr>
          <w:jc w:val="center"/>
        </w:trPr>
        <w:tc>
          <w:tcPr>
            <w:tcW w:w="839" w:type="pct"/>
            <w:shd w:val="clear" w:color="auto" w:fill="auto"/>
          </w:tcPr>
          <w:p w14:paraId="43D3A2E3" w14:textId="77777777" w:rsidR="00854B96" w:rsidRPr="00C442D0" w:rsidRDefault="00854B96" w:rsidP="00FA3A7E">
            <w:pPr>
              <w:pStyle w:val="TAL"/>
              <w:rPr>
                <w:rStyle w:val="Codechar"/>
              </w:rPr>
            </w:pPr>
            <w:r w:rsidRPr="00C442D0">
              <w:rPr>
                <w:rStyle w:val="Codechar"/>
              </w:rPr>
              <w:t>policyTemplateId</w:t>
            </w:r>
          </w:p>
        </w:tc>
        <w:tc>
          <w:tcPr>
            <w:tcW w:w="748" w:type="pct"/>
            <w:shd w:val="clear" w:color="auto" w:fill="auto"/>
          </w:tcPr>
          <w:p w14:paraId="291CAFD7" w14:textId="77777777" w:rsidR="00854B96" w:rsidRPr="00C442D0" w:rsidRDefault="00854B96" w:rsidP="00FA3A7E">
            <w:pPr>
              <w:pStyle w:val="TAL"/>
              <w:rPr>
                <w:rStyle w:val="Datatypechar"/>
              </w:rPr>
            </w:pPr>
            <w:proofErr w:type="spellStart"/>
            <w:r w:rsidRPr="00C442D0">
              <w:rPr>
                <w:rStyle w:val="Datatypechar"/>
              </w:rPr>
              <w:t>ResourceId</w:t>
            </w:r>
            <w:proofErr w:type="spellEnd"/>
          </w:p>
        </w:tc>
        <w:tc>
          <w:tcPr>
            <w:tcW w:w="420" w:type="pct"/>
          </w:tcPr>
          <w:p w14:paraId="4C92889F" w14:textId="77777777" w:rsidR="00854B96" w:rsidRPr="00C442D0" w:rsidRDefault="00854B96" w:rsidP="00FA3A7E">
            <w:pPr>
              <w:pStyle w:val="TAC"/>
            </w:pPr>
            <w:r w:rsidRPr="00C442D0">
              <w:t>1..1</w:t>
            </w:r>
          </w:p>
        </w:tc>
        <w:tc>
          <w:tcPr>
            <w:tcW w:w="376" w:type="pct"/>
          </w:tcPr>
          <w:p w14:paraId="2C901A79" w14:textId="77777777" w:rsidR="00854B96" w:rsidRPr="00C442D0" w:rsidRDefault="00854B96" w:rsidP="00FA3A7E">
            <w:pPr>
              <w:pStyle w:val="TAC"/>
            </w:pPr>
            <w:r w:rsidRPr="00C442D0">
              <w:t>C: RW</w:t>
            </w:r>
            <w:r w:rsidRPr="00C442D0">
              <w:br/>
              <w:t>R: RO</w:t>
            </w:r>
            <w:r w:rsidRPr="00C442D0">
              <w:br/>
              <w:t>U: RW</w:t>
            </w:r>
          </w:p>
        </w:tc>
        <w:tc>
          <w:tcPr>
            <w:tcW w:w="2617" w:type="pct"/>
          </w:tcPr>
          <w:p w14:paraId="2F545E36" w14:textId="77777777" w:rsidR="00854B96" w:rsidRPr="00C442D0" w:rsidRDefault="00854B96" w:rsidP="00FA3A7E">
            <w:pPr>
              <w:pStyle w:val="TAL"/>
            </w:pPr>
            <w:r w:rsidRPr="00C442D0">
              <w:t>Identifies the Policy Template to be applied to the application flow(s).</w:t>
            </w:r>
          </w:p>
        </w:tc>
      </w:tr>
      <w:tr w:rsidR="00854B96" w:rsidRPr="00C442D0" w14:paraId="5F02A322" w14:textId="77777777" w:rsidTr="00CA7C2E">
        <w:trPr>
          <w:jc w:val="center"/>
        </w:trPr>
        <w:tc>
          <w:tcPr>
            <w:tcW w:w="839" w:type="pct"/>
            <w:shd w:val="clear" w:color="auto" w:fill="auto"/>
          </w:tcPr>
          <w:p w14:paraId="222C54CA" w14:textId="77777777" w:rsidR="00854B96" w:rsidRPr="00C442D0" w:rsidRDefault="00854B96" w:rsidP="00FA3A7E">
            <w:pPr>
              <w:pStyle w:val="TAL"/>
              <w:rPr>
                <w:rStyle w:val="Codechar"/>
              </w:rPr>
            </w:pPr>
            <w:r w:rsidRPr="00C442D0">
              <w:rPr>
                <w:rStyle w:val="Codechar"/>
              </w:rPr>
              <w:t>serviceDataFlowDescriptions</w:t>
            </w:r>
          </w:p>
        </w:tc>
        <w:tc>
          <w:tcPr>
            <w:tcW w:w="748" w:type="pct"/>
            <w:shd w:val="clear" w:color="auto" w:fill="auto"/>
          </w:tcPr>
          <w:p w14:paraId="19BD9669" w14:textId="77777777" w:rsidR="00854B96" w:rsidRPr="00C442D0" w:rsidRDefault="00854B96" w:rsidP="00FA3A7E">
            <w:pPr>
              <w:pStyle w:val="TAL"/>
              <w:rPr>
                <w:rStyle w:val="Datatypechar"/>
              </w:rPr>
            </w:pPr>
            <w:proofErr w:type="gramStart"/>
            <w:r w:rsidRPr="00C442D0">
              <w:rPr>
                <w:rStyle w:val="Datatypechar"/>
              </w:rPr>
              <w:t>array(</w:t>
            </w:r>
            <w:proofErr w:type="spellStart"/>
            <w:proofErr w:type="gramEnd"/>
            <w:r w:rsidRPr="00C442D0">
              <w:rPr>
                <w:rStyle w:val="Datatypechar"/>
              </w:rPr>
              <w:t>Service‌Data‌Flow‌Description</w:t>
            </w:r>
            <w:proofErr w:type="spellEnd"/>
            <w:r w:rsidRPr="00C442D0">
              <w:rPr>
                <w:rStyle w:val="Datatypechar"/>
              </w:rPr>
              <w:t>)</w:t>
            </w:r>
          </w:p>
        </w:tc>
        <w:tc>
          <w:tcPr>
            <w:tcW w:w="420" w:type="pct"/>
          </w:tcPr>
          <w:p w14:paraId="1940097F" w14:textId="77777777" w:rsidR="00854B96" w:rsidRPr="00C442D0" w:rsidRDefault="00854B96" w:rsidP="00FA3A7E">
            <w:pPr>
              <w:pStyle w:val="TAC"/>
            </w:pPr>
            <w:r w:rsidRPr="00C442D0">
              <w:t>1..1</w:t>
            </w:r>
          </w:p>
        </w:tc>
        <w:tc>
          <w:tcPr>
            <w:tcW w:w="376" w:type="pct"/>
          </w:tcPr>
          <w:p w14:paraId="48B90E53" w14:textId="77777777" w:rsidR="00854B96" w:rsidRPr="00C442D0" w:rsidRDefault="00854B96" w:rsidP="00FA3A7E">
            <w:pPr>
              <w:pStyle w:val="TAC"/>
            </w:pPr>
            <w:r w:rsidRPr="00C442D0">
              <w:t>C: RW</w:t>
            </w:r>
            <w:r w:rsidRPr="00C442D0">
              <w:br/>
              <w:t>R: RO</w:t>
            </w:r>
            <w:r w:rsidRPr="00C442D0">
              <w:br/>
              <w:t>U: RW</w:t>
            </w:r>
          </w:p>
        </w:tc>
        <w:tc>
          <w:tcPr>
            <w:tcW w:w="2617" w:type="pct"/>
          </w:tcPr>
          <w:p w14:paraId="7E676109" w14:textId="77777777" w:rsidR="00854B96" w:rsidRPr="00C442D0" w:rsidRDefault="00854B96" w:rsidP="00FA3A7E">
            <w:pPr>
              <w:pStyle w:val="TAL"/>
            </w:pPr>
            <w:r w:rsidRPr="00C442D0">
              <w:t>Describes the Service Data Flows managed by this Dynamic Policy.</w:t>
            </w:r>
          </w:p>
        </w:tc>
      </w:tr>
      <w:tr w:rsidR="00854B96" w:rsidRPr="00C442D0" w14:paraId="2556E0C0" w14:textId="77777777" w:rsidTr="00CA7C2E">
        <w:trPr>
          <w:jc w:val="center"/>
        </w:trPr>
        <w:tc>
          <w:tcPr>
            <w:tcW w:w="839" w:type="pct"/>
            <w:tcBorders>
              <w:top w:val="single" w:sz="4" w:space="0" w:color="auto"/>
              <w:left w:val="single" w:sz="4" w:space="0" w:color="auto"/>
              <w:bottom w:val="single" w:sz="4" w:space="0" w:color="auto"/>
              <w:right w:val="single" w:sz="4" w:space="0" w:color="auto"/>
            </w:tcBorders>
            <w:shd w:val="clear" w:color="auto" w:fill="auto"/>
          </w:tcPr>
          <w:p w14:paraId="03393BC7" w14:textId="77777777" w:rsidR="00854B96" w:rsidRPr="00C442D0" w:rsidRDefault="00854B96" w:rsidP="00FA3A7E">
            <w:pPr>
              <w:pStyle w:val="TAL"/>
              <w:rPr>
                <w:rStyle w:val="Codechar"/>
              </w:rPr>
            </w:pPr>
            <w:r w:rsidRPr="00C442D0">
              <w:rPr>
                <w:rStyle w:val="Codechar"/>
              </w:rPr>
              <w:t>mediaType</w:t>
            </w:r>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45B6EE66" w14:textId="77777777" w:rsidR="00854B96" w:rsidRPr="00C442D0" w:rsidDel="00785039" w:rsidRDefault="00854B96" w:rsidP="00FA3A7E">
            <w:pPr>
              <w:pStyle w:val="TAL"/>
              <w:rPr>
                <w:rStyle w:val="Datatypechar"/>
              </w:rPr>
            </w:pPr>
            <w:r w:rsidRPr="00C442D0">
              <w:rPr>
                <w:rStyle w:val="Datatypechar"/>
              </w:rPr>
              <w:t>MediaType</w:t>
            </w:r>
          </w:p>
        </w:tc>
        <w:tc>
          <w:tcPr>
            <w:tcW w:w="420" w:type="pct"/>
            <w:tcBorders>
              <w:top w:val="single" w:sz="4" w:space="0" w:color="auto"/>
              <w:left w:val="single" w:sz="4" w:space="0" w:color="auto"/>
              <w:bottom w:val="single" w:sz="4" w:space="0" w:color="auto"/>
              <w:right w:val="single" w:sz="4" w:space="0" w:color="auto"/>
            </w:tcBorders>
          </w:tcPr>
          <w:p w14:paraId="15E4A63C" w14:textId="77777777" w:rsidR="00854B96" w:rsidRPr="00C442D0" w:rsidDel="00F64617" w:rsidRDefault="00854B96" w:rsidP="00FA3A7E">
            <w:pPr>
              <w:pStyle w:val="TAC"/>
            </w:pPr>
            <w:r w:rsidRPr="00C442D0">
              <w:t>0..1</w:t>
            </w:r>
          </w:p>
        </w:tc>
        <w:tc>
          <w:tcPr>
            <w:tcW w:w="376" w:type="pct"/>
            <w:tcBorders>
              <w:top w:val="single" w:sz="4" w:space="0" w:color="auto"/>
              <w:left w:val="single" w:sz="4" w:space="0" w:color="auto"/>
              <w:bottom w:val="single" w:sz="4" w:space="0" w:color="auto"/>
              <w:right w:val="single" w:sz="4" w:space="0" w:color="auto"/>
            </w:tcBorders>
          </w:tcPr>
          <w:p w14:paraId="7FCA1AD8" w14:textId="77777777" w:rsidR="00854B96" w:rsidRPr="00C442D0" w:rsidRDefault="00854B96" w:rsidP="00FA3A7E">
            <w:pPr>
              <w:pStyle w:val="TAC"/>
            </w:pPr>
            <w:r w:rsidRPr="00C442D0">
              <w:t>C: RW</w:t>
            </w:r>
            <w:r w:rsidRPr="00C442D0">
              <w:br/>
              <w:t>R: RO</w:t>
            </w:r>
            <w:r w:rsidRPr="00C442D0">
              <w:br/>
              <w:t>U: RW</w:t>
            </w:r>
          </w:p>
        </w:tc>
        <w:tc>
          <w:tcPr>
            <w:tcW w:w="2617" w:type="pct"/>
            <w:tcBorders>
              <w:top w:val="single" w:sz="4" w:space="0" w:color="auto"/>
              <w:left w:val="single" w:sz="4" w:space="0" w:color="auto"/>
              <w:bottom w:val="single" w:sz="4" w:space="0" w:color="auto"/>
              <w:right w:val="single" w:sz="4" w:space="0" w:color="auto"/>
            </w:tcBorders>
            <w:shd w:val="clear" w:color="auto" w:fill="auto"/>
          </w:tcPr>
          <w:p w14:paraId="0774C283" w14:textId="77777777" w:rsidR="00854B96" w:rsidRPr="00C442D0" w:rsidRDefault="00854B96" w:rsidP="00FA3A7E">
            <w:pPr>
              <w:pStyle w:val="TAL"/>
            </w:pPr>
            <w:r w:rsidRPr="00C442D0">
              <w:t xml:space="preserve">The type of media carried by the application flows listed in </w:t>
            </w:r>
            <w:r w:rsidRPr="00C442D0">
              <w:rPr>
                <w:rStyle w:val="Codechar"/>
              </w:rPr>
              <w:t>service‌DataFlow‌Descriptions</w:t>
            </w:r>
            <w:r w:rsidRPr="00C442D0">
              <w:t>.</w:t>
            </w:r>
          </w:p>
        </w:tc>
      </w:tr>
      <w:tr w:rsidR="00854B96" w:rsidRPr="00C442D0" w14:paraId="7081355B" w14:textId="77777777" w:rsidTr="00CA7C2E">
        <w:trPr>
          <w:jc w:val="center"/>
        </w:trPr>
        <w:tc>
          <w:tcPr>
            <w:tcW w:w="839" w:type="pct"/>
            <w:shd w:val="clear" w:color="auto" w:fill="auto"/>
          </w:tcPr>
          <w:p w14:paraId="10F8F254" w14:textId="77777777" w:rsidR="00854B96" w:rsidRPr="00C442D0" w:rsidRDefault="00854B96" w:rsidP="00FA3A7E">
            <w:pPr>
              <w:pStyle w:val="TAL"/>
              <w:rPr>
                <w:rStyle w:val="Codechar"/>
              </w:rPr>
            </w:pPr>
            <w:r w:rsidRPr="00C442D0">
              <w:rPr>
                <w:rStyle w:val="Codechar"/>
              </w:rPr>
              <w:t>qosSpecification</w:t>
            </w:r>
          </w:p>
        </w:tc>
        <w:tc>
          <w:tcPr>
            <w:tcW w:w="748" w:type="pct"/>
            <w:shd w:val="clear" w:color="auto" w:fill="auto"/>
          </w:tcPr>
          <w:p w14:paraId="39754C6B" w14:textId="77777777" w:rsidR="00854B96" w:rsidRPr="00C442D0" w:rsidRDefault="00854B96" w:rsidP="00FA3A7E">
            <w:pPr>
              <w:pStyle w:val="TAL"/>
              <w:rPr>
                <w:rStyle w:val="Datatypechar"/>
              </w:rPr>
            </w:pPr>
            <w:r w:rsidRPr="00C442D0">
              <w:rPr>
                <w:rStyle w:val="Datatypechar"/>
              </w:rPr>
              <w:t>M5‌QoS‌Specification</w:t>
            </w:r>
          </w:p>
        </w:tc>
        <w:tc>
          <w:tcPr>
            <w:tcW w:w="420" w:type="pct"/>
          </w:tcPr>
          <w:p w14:paraId="64017EC8" w14:textId="77777777" w:rsidR="00854B96" w:rsidRPr="00C442D0" w:rsidRDefault="00854B96" w:rsidP="00FA3A7E">
            <w:pPr>
              <w:pStyle w:val="TAC"/>
            </w:pPr>
            <w:r w:rsidRPr="00C442D0">
              <w:t>0..1</w:t>
            </w:r>
          </w:p>
        </w:tc>
        <w:tc>
          <w:tcPr>
            <w:tcW w:w="376" w:type="pct"/>
          </w:tcPr>
          <w:p w14:paraId="2869BDA9" w14:textId="77777777" w:rsidR="00854B96" w:rsidRPr="00C442D0" w:rsidRDefault="00854B96" w:rsidP="00FA3A7E">
            <w:pPr>
              <w:pStyle w:val="TAC"/>
            </w:pPr>
            <w:r w:rsidRPr="00C442D0">
              <w:t>C: RW</w:t>
            </w:r>
            <w:r w:rsidRPr="00C442D0">
              <w:br/>
              <w:t>R: RO</w:t>
            </w:r>
            <w:r w:rsidRPr="00C442D0">
              <w:br/>
              <w:t>U: RW</w:t>
            </w:r>
          </w:p>
        </w:tc>
        <w:tc>
          <w:tcPr>
            <w:tcW w:w="2617" w:type="pct"/>
          </w:tcPr>
          <w:p w14:paraId="7B9DD1A9" w14:textId="77777777" w:rsidR="00854B96" w:rsidRPr="00C442D0" w:rsidRDefault="00854B96" w:rsidP="00FA3A7E">
            <w:pPr>
              <w:pStyle w:val="TAL"/>
            </w:pPr>
            <w:r w:rsidRPr="00C442D0">
              <w:t>The network Quality of Service requirements of this Dynamic Policy (see clause </w:t>
            </w:r>
            <w:r w:rsidRPr="00C442D0">
              <w:rPr>
                <w:highlight w:val="yellow"/>
              </w:rPr>
              <w:t>7.3.3.4</w:t>
            </w:r>
            <w:r w:rsidRPr="00C442D0">
              <w:t>).</w:t>
            </w:r>
          </w:p>
        </w:tc>
      </w:tr>
      <w:tr w:rsidR="00854B96" w:rsidRPr="00586B6B" w14:paraId="702C15A4" w14:textId="77777777" w:rsidTr="00CA7C2E">
        <w:trPr>
          <w:jc w:val="center"/>
        </w:trPr>
        <w:tc>
          <w:tcPr>
            <w:tcW w:w="839" w:type="pct"/>
            <w:shd w:val="clear" w:color="auto" w:fill="auto"/>
          </w:tcPr>
          <w:p w14:paraId="08E21E55" w14:textId="436EB66B" w:rsidR="00854B96" w:rsidRPr="00D41AA2" w:rsidRDefault="00854B96" w:rsidP="00854B96">
            <w:pPr>
              <w:pStyle w:val="TAL"/>
              <w:rPr>
                <w:rStyle w:val="Code"/>
              </w:rPr>
            </w:pPr>
            <w:ins w:id="275" w:author="Author">
              <w:r>
                <w:rPr>
                  <w:rStyle w:val="Code"/>
                </w:rPr>
                <w:t>bdtSpecification</w:t>
              </w:r>
            </w:ins>
          </w:p>
        </w:tc>
        <w:tc>
          <w:tcPr>
            <w:tcW w:w="748" w:type="pct"/>
            <w:shd w:val="clear" w:color="auto" w:fill="auto"/>
          </w:tcPr>
          <w:p w14:paraId="65B2506F" w14:textId="43693D2A" w:rsidR="00854B96" w:rsidRPr="00586B6B" w:rsidRDefault="00854B96" w:rsidP="00854B96">
            <w:pPr>
              <w:pStyle w:val="TAL"/>
              <w:rPr>
                <w:rStyle w:val="Datatypechar"/>
              </w:rPr>
            </w:pPr>
            <w:ins w:id="276" w:author="Author">
              <w:r>
                <w:rPr>
                  <w:rStyle w:val="Datatypechar"/>
                </w:rPr>
                <w:t>M5</w:t>
              </w:r>
              <w:r w:rsidR="000D301D">
                <w:rPr>
                  <w:rStyle w:val="Datatypechar"/>
                </w:rPr>
                <w:t>‌</w:t>
              </w:r>
              <w:r>
                <w:rPr>
                  <w:rStyle w:val="Datatypechar"/>
                </w:rPr>
                <w:t>BDT</w:t>
              </w:r>
              <w:r w:rsidR="000D301D">
                <w:rPr>
                  <w:rStyle w:val="Datatypechar"/>
                </w:rPr>
                <w:t>‌</w:t>
              </w:r>
              <w:r>
                <w:rPr>
                  <w:rStyle w:val="Datatypechar"/>
                </w:rPr>
                <w:t>Specification</w:t>
              </w:r>
            </w:ins>
          </w:p>
        </w:tc>
        <w:tc>
          <w:tcPr>
            <w:tcW w:w="420" w:type="pct"/>
          </w:tcPr>
          <w:p w14:paraId="04C49CF3" w14:textId="38CD3D26" w:rsidR="00854B96" w:rsidRPr="00586B6B" w:rsidRDefault="00854B96" w:rsidP="00854B96">
            <w:pPr>
              <w:pStyle w:val="TAC"/>
            </w:pPr>
            <w:ins w:id="277" w:author="Author">
              <w:r>
                <w:t>0..1</w:t>
              </w:r>
            </w:ins>
          </w:p>
        </w:tc>
        <w:tc>
          <w:tcPr>
            <w:tcW w:w="376" w:type="pct"/>
          </w:tcPr>
          <w:p w14:paraId="34AFAF40" w14:textId="453C5456" w:rsidR="00854B96" w:rsidRDefault="00854B96" w:rsidP="00854B96">
            <w:pPr>
              <w:pStyle w:val="TAC"/>
              <w:rPr>
                <w:ins w:id="278" w:author="Author"/>
              </w:rPr>
            </w:pPr>
            <w:ins w:id="279" w:author="Author">
              <w:r>
                <w:t>C:</w:t>
              </w:r>
              <w:r w:rsidR="000D301D">
                <w:t xml:space="preserve"> </w:t>
              </w:r>
              <w:r>
                <w:t>RW</w:t>
              </w:r>
              <w:r>
                <w:br/>
                <w:t>R: RO</w:t>
              </w:r>
            </w:ins>
          </w:p>
          <w:p w14:paraId="1294435D" w14:textId="093C2859" w:rsidR="00854B96" w:rsidRDefault="00854B96" w:rsidP="00854B96">
            <w:pPr>
              <w:pStyle w:val="TAC"/>
            </w:pPr>
            <w:ins w:id="280" w:author="Author">
              <w:r>
                <w:t>U: RW</w:t>
              </w:r>
            </w:ins>
          </w:p>
        </w:tc>
        <w:tc>
          <w:tcPr>
            <w:tcW w:w="2617" w:type="pct"/>
          </w:tcPr>
          <w:p w14:paraId="5CE8F5D7" w14:textId="321CBEE8" w:rsidR="00854B96" w:rsidRPr="00586B6B" w:rsidRDefault="002F6C06" w:rsidP="00854B96">
            <w:pPr>
              <w:pStyle w:val="TAL"/>
            </w:pPr>
            <w:ins w:id="281" w:author="Author">
              <w:r>
                <w:t>T</w:t>
              </w:r>
              <w:r w:rsidR="00854B96">
                <w:t>he B</w:t>
              </w:r>
              <w:r w:rsidR="000D301D">
                <w:t xml:space="preserve">ackground </w:t>
              </w:r>
              <w:r w:rsidR="00854B96">
                <w:t>D</w:t>
              </w:r>
              <w:r w:rsidR="000D301D">
                <w:t xml:space="preserve">ata </w:t>
              </w:r>
              <w:r w:rsidR="00854B96">
                <w:t>T</w:t>
              </w:r>
              <w:r w:rsidR="000D301D">
                <w:t>ransfer</w:t>
              </w:r>
              <w:r w:rsidR="00854B96">
                <w:t xml:space="preserve"> </w:t>
              </w:r>
              <w:r w:rsidR="000D301D">
                <w:t xml:space="preserve">time windows and </w:t>
              </w:r>
              <w:r w:rsidR="00854B96">
                <w:t xml:space="preserve">traffic limits </w:t>
              </w:r>
              <w:r w:rsidR="006D0152">
                <w:t>that apply to</w:t>
              </w:r>
              <w:r w:rsidR="00854B96">
                <w:t xml:space="preserve"> this Dynamic Policy.</w:t>
              </w:r>
            </w:ins>
          </w:p>
        </w:tc>
      </w:tr>
      <w:tr w:rsidR="00854B96" w:rsidRPr="00C442D0" w:rsidDel="00330512" w14:paraId="594D0A2A" w14:textId="77777777" w:rsidTr="00CA7C2E">
        <w:trPr>
          <w:jc w:val="center"/>
        </w:trPr>
        <w:tc>
          <w:tcPr>
            <w:tcW w:w="839" w:type="pct"/>
            <w:shd w:val="clear" w:color="auto" w:fill="auto"/>
          </w:tcPr>
          <w:p w14:paraId="27E8D2BB" w14:textId="77777777" w:rsidR="00854B96" w:rsidRPr="00C442D0" w:rsidDel="00330512" w:rsidRDefault="00854B96" w:rsidP="00854B96">
            <w:pPr>
              <w:pStyle w:val="TAL"/>
              <w:keepNext w:val="0"/>
              <w:rPr>
                <w:rStyle w:val="Codechar"/>
              </w:rPr>
            </w:pPr>
            <w:r w:rsidRPr="00C442D0">
              <w:rPr>
                <w:rStyle w:val="Codechar"/>
              </w:rPr>
              <w:t>qosEnforcement</w:t>
            </w:r>
          </w:p>
        </w:tc>
        <w:tc>
          <w:tcPr>
            <w:tcW w:w="748" w:type="pct"/>
            <w:shd w:val="clear" w:color="auto" w:fill="auto"/>
          </w:tcPr>
          <w:p w14:paraId="29E90E5A" w14:textId="77777777" w:rsidR="00854B96" w:rsidRPr="00C442D0" w:rsidDel="00330512" w:rsidRDefault="00854B96" w:rsidP="00854B96">
            <w:pPr>
              <w:pStyle w:val="TAL"/>
              <w:keepNext w:val="0"/>
              <w:rPr>
                <w:rStyle w:val="Datatypechar"/>
              </w:rPr>
            </w:pPr>
            <w:r w:rsidRPr="00C442D0">
              <w:rPr>
                <w:rStyle w:val="Datatypechar"/>
              </w:rPr>
              <w:t>Boolean</w:t>
            </w:r>
          </w:p>
        </w:tc>
        <w:tc>
          <w:tcPr>
            <w:tcW w:w="420" w:type="pct"/>
          </w:tcPr>
          <w:p w14:paraId="6CD851EF" w14:textId="77777777" w:rsidR="00854B96" w:rsidRPr="00C442D0" w:rsidDel="00330512" w:rsidRDefault="00854B96" w:rsidP="00854B96">
            <w:pPr>
              <w:pStyle w:val="TAC"/>
            </w:pPr>
            <w:r w:rsidRPr="00C442D0">
              <w:t>1..1</w:t>
            </w:r>
          </w:p>
        </w:tc>
        <w:tc>
          <w:tcPr>
            <w:tcW w:w="376" w:type="pct"/>
          </w:tcPr>
          <w:p w14:paraId="41CC235A" w14:textId="77777777" w:rsidR="00854B96" w:rsidRPr="00C442D0" w:rsidDel="00330512" w:rsidRDefault="00854B96" w:rsidP="00854B96">
            <w:pPr>
              <w:pStyle w:val="TAC"/>
            </w:pPr>
            <w:r w:rsidRPr="00C442D0">
              <w:t>C: RO</w:t>
            </w:r>
            <w:r w:rsidRPr="00C442D0">
              <w:br/>
              <w:t>R: RO</w:t>
            </w:r>
            <w:r w:rsidRPr="00C442D0">
              <w:br/>
              <w:t>U: RO</w:t>
            </w:r>
          </w:p>
        </w:tc>
        <w:tc>
          <w:tcPr>
            <w:tcW w:w="2617" w:type="pct"/>
          </w:tcPr>
          <w:p w14:paraId="4F751254" w14:textId="77777777" w:rsidR="00854B96" w:rsidRPr="00C442D0" w:rsidDel="00330512" w:rsidRDefault="00854B96" w:rsidP="00854B96">
            <w:pPr>
              <w:pStyle w:val="TAL"/>
              <w:keepNext w:val="0"/>
            </w:pPr>
            <w:r w:rsidRPr="00C442D0">
              <w:t xml:space="preserve">Indication that the Quality of Service described in </w:t>
            </w:r>
            <w:r w:rsidRPr="00C442D0">
              <w:rPr>
                <w:rStyle w:val="Codechar"/>
              </w:rPr>
              <w:t>qosSpecification</w:t>
            </w:r>
            <w:r w:rsidRPr="00C442D0">
              <w:t xml:space="preserve"> is being enforced by the 5G System.</w:t>
            </w:r>
          </w:p>
        </w:tc>
      </w:tr>
    </w:tbl>
    <w:p w14:paraId="3769E284" w14:textId="77777777" w:rsidR="00854B96" w:rsidRDefault="00854B96">
      <w:pPr>
        <w:rPr>
          <w:noProof/>
        </w:rPr>
      </w:pPr>
    </w:p>
    <w:tbl>
      <w:tblPr>
        <w:tblStyle w:val="TableGrid"/>
        <w:tblW w:w="0" w:type="auto"/>
        <w:tblLook w:val="04A0" w:firstRow="1" w:lastRow="0" w:firstColumn="1" w:lastColumn="0" w:noHBand="0" w:noVBand="1"/>
      </w:tblPr>
      <w:tblGrid>
        <w:gridCol w:w="9629"/>
      </w:tblGrid>
      <w:tr w:rsidR="001C3696" w14:paraId="3564C2DB" w14:textId="77777777" w:rsidTr="00676AB7">
        <w:tc>
          <w:tcPr>
            <w:tcW w:w="9629" w:type="dxa"/>
            <w:tcBorders>
              <w:top w:val="nil"/>
              <w:left w:val="nil"/>
              <w:bottom w:val="nil"/>
              <w:right w:val="nil"/>
            </w:tcBorders>
            <w:shd w:val="clear" w:color="auto" w:fill="D9D9D9" w:themeFill="background1" w:themeFillShade="D9"/>
          </w:tcPr>
          <w:p w14:paraId="15854996" w14:textId="32F554A3" w:rsidR="001C3696" w:rsidRPr="00012B25" w:rsidRDefault="008F2128" w:rsidP="002F6C06">
            <w:pPr>
              <w:keepNext/>
              <w:jc w:val="center"/>
              <w:rPr>
                <w:b/>
                <w:bCs/>
                <w:noProof/>
              </w:rPr>
            </w:pPr>
            <w:r>
              <w:rPr>
                <w:b/>
                <w:bCs/>
                <w:noProof/>
                <w:sz w:val="24"/>
                <w:szCs w:val="24"/>
              </w:rPr>
              <w:lastRenderedPageBreak/>
              <w:t>10</w:t>
            </w:r>
            <w:r w:rsidR="002F6C06" w:rsidRPr="002F6C06">
              <w:rPr>
                <w:b/>
                <w:bCs/>
                <w:noProof/>
                <w:sz w:val="24"/>
                <w:szCs w:val="24"/>
                <w:vertAlign w:val="superscript"/>
              </w:rPr>
              <w:t>th</w:t>
            </w:r>
            <w:r w:rsidR="002F6C06">
              <w:rPr>
                <w:b/>
                <w:bCs/>
                <w:noProof/>
                <w:sz w:val="24"/>
                <w:szCs w:val="24"/>
              </w:rPr>
              <w:t xml:space="preserve"> </w:t>
            </w:r>
            <w:r w:rsidR="00BD07B4">
              <w:rPr>
                <w:b/>
                <w:bCs/>
                <w:noProof/>
                <w:sz w:val="24"/>
                <w:szCs w:val="24"/>
              </w:rPr>
              <w:t>C</w:t>
            </w:r>
            <w:r w:rsidR="001C3696" w:rsidRPr="00012B25">
              <w:rPr>
                <w:b/>
                <w:bCs/>
                <w:noProof/>
                <w:sz w:val="24"/>
                <w:szCs w:val="24"/>
              </w:rPr>
              <w:t>hange</w:t>
            </w:r>
          </w:p>
        </w:tc>
      </w:tr>
    </w:tbl>
    <w:p w14:paraId="75940A58" w14:textId="7C43BC6B" w:rsidR="001C3696" w:rsidRPr="00586B6B" w:rsidRDefault="001C3696" w:rsidP="001C3696">
      <w:pPr>
        <w:pStyle w:val="Heading4"/>
        <w:rPr>
          <w:ins w:id="282" w:author="Author"/>
        </w:rPr>
      </w:pPr>
      <w:ins w:id="283" w:author="Author">
        <w:r>
          <w:t>9</w:t>
        </w:r>
        <w:r w:rsidRPr="00586B6B">
          <w:t>.</w:t>
        </w:r>
        <w:r>
          <w:t>3</w:t>
        </w:r>
        <w:r w:rsidRPr="00586B6B">
          <w:t>.</w:t>
        </w:r>
        <w:r>
          <w:t>3</w:t>
        </w:r>
        <w:r w:rsidRPr="00586B6B">
          <w:t>.</w:t>
        </w:r>
        <w:r>
          <w:t>2</w:t>
        </w:r>
        <w:r w:rsidRPr="00586B6B">
          <w:tab/>
        </w:r>
        <w:r>
          <w:t>M5BDTSpecification 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410"/>
        <w:gridCol w:w="1701"/>
        <w:gridCol w:w="1275"/>
        <w:gridCol w:w="8897"/>
      </w:tblGrid>
      <w:tr w:rsidR="00AF2188" w:rsidRPr="00586B6B" w14:paraId="599BB1A1" w14:textId="77777777" w:rsidTr="001C4920">
        <w:trPr>
          <w:tblHeader/>
          <w:jc w:val="center"/>
          <w:ins w:id="284" w:author="Author"/>
        </w:trPr>
        <w:tc>
          <w:tcPr>
            <w:tcW w:w="2689" w:type="dxa"/>
            <w:gridSpan w:val="2"/>
            <w:shd w:val="clear" w:color="auto" w:fill="BFBFBF"/>
          </w:tcPr>
          <w:p w14:paraId="1CA4BBEA" w14:textId="77777777" w:rsidR="00085D35" w:rsidRPr="00586B6B" w:rsidRDefault="00085D35" w:rsidP="006C5C22">
            <w:pPr>
              <w:pStyle w:val="TAH"/>
              <w:rPr>
                <w:ins w:id="285" w:author="Author"/>
              </w:rPr>
            </w:pPr>
            <w:ins w:id="286" w:author="Author">
              <w:r w:rsidRPr="00586B6B">
                <w:t>Property name</w:t>
              </w:r>
            </w:ins>
          </w:p>
        </w:tc>
        <w:tc>
          <w:tcPr>
            <w:tcW w:w="1701" w:type="dxa"/>
            <w:shd w:val="clear" w:color="auto" w:fill="BFBFBF"/>
          </w:tcPr>
          <w:p w14:paraId="76C9CCE2" w14:textId="77777777" w:rsidR="00085D35" w:rsidRPr="00586B6B" w:rsidRDefault="00085D35" w:rsidP="006C5C22">
            <w:pPr>
              <w:pStyle w:val="TAH"/>
              <w:rPr>
                <w:ins w:id="287" w:author="Author"/>
              </w:rPr>
            </w:pPr>
            <w:ins w:id="288" w:author="Author">
              <w:r w:rsidRPr="00586B6B">
                <w:t>Type</w:t>
              </w:r>
            </w:ins>
          </w:p>
        </w:tc>
        <w:tc>
          <w:tcPr>
            <w:tcW w:w="1275" w:type="dxa"/>
            <w:shd w:val="clear" w:color="auto" w:fill="BFBFBF"/>
          </w:tcPr>
          <w:p w14:paraId="36C5E1E1" w14:textId="77777777" w:rsidR="00085D35" w:rsidRPr="00586B6B" w:rsidRDefault="00085D35" w:rsidP="006C5C22">
            <w:pPr>
              <w:pStyle w:val="TAH"/>
              <w:rPr>
                <w:ins w:id="289" w:author="Author"/>
              </w:rPr>
            </w:pPr>
            <w:ins w:id="290" w:author="Author">
              <w:r w:rsidRPr="00586B6B">
                <w:t>Cardinality</w:t>
              </w:r>
            </w:ins>
          </w:p>
        </w:tc>
        <w:tc>
          <w:tcPr>
            <w:tcW w:w="8897" w:type="dxa"/>
            <w:shd w:val="clear" w:color="auto" w:fill="BFBFBF"/>
          </w:tcPr>
          <w:p w14:paraId="60773E3E" w14:textId="77777777" w:rsidR="00085D35" w:rsidRPr="00586B6B" w:rsidRDefault="00085D35" w:rsidP="006C5C22">
            <w:pPr>
              <w:pStyle w:val="TAH"/>
              <w:rPr>
                <w:ins w:id="291" w:author="Author"/>
              </w:rPr>
            </w:pPr>
            <w:ins w:id="292" w:author="Author">
              <w:r w:rsidRPr="00586B6B">
                <w:t>Description</w:t>
              </w:r>
            </w:ins>
          </w:p>
        </w:tc>
      </w:tr>
      <w:tr w:rsidR="00AF2188" w14:paraId="0AD141E1" w14:textId="77777777" w:rsidTr="001C4920">
        <w:trPr>
          <w:jc w:val="center"/>
          <w:ins w:id="293" w:author="Author"/>
        </w:trPr>
        <w:tc>
          <w:tcPr>
            <w:tcW w:w="2689" w:type="dxa"/>
            <w:gridSpan w:val="2"/>
          </w:tcPr>
          <w:p w14:paraId="66DBEA72" w14:textId="7B5590A8" w:rsidR="00085D35" w:rsidRDefault="00085D35" w:rsidP="005D1B99">
            <w:pPr>
              <w:pStyle w:val="TAL"/>
              <w:rPr>
                <w:ins w:id="294" w:author="Author"/>
                <w:rStyle w:val="Code"/>
              </w:rPr>
            </w:pPr>
            <w:ins w:id="295" w:author="Author">
              <w:r>
                <w:rPr>
                  <w:rStyle w:val="Code"/>
                </w:rPr>
                <w:t>estimated</w:t>
              </w:r>
              <w:r w:rsidR="001C4920">
                <w:rPr>
                  <w:rStyle w:val="Code"/>
                </w:rPr>
                <w:t>‌Data‌Transfer‌</w:t>
              </w:r>
              <w:r>
                <w:rPr>
                  <w:rStyle w:val="Code"/>
                </w:rPr>
                <w:t>Volume</w:t>
              </w:r>
            </w:ins>
          </w:p>
        </w:tc>
        <w:tc>
          <w:tcPr>
            <w:tcW w:w="1701" w:type="dxa"/>
            <w:shd w:val="clear" w:color="auto" w:fill="auto"/>
          </w:tcPr>
          <w:p w14:paraId="1DBDFD9E" w14:textId="77777777" w:rsidR="00085D35" w:rsidRDefault="00085D35" w:rsidP="005D1B99">
            <w:pPr>
              <w:pStyle w:val="TAL"/>
              <w:rPr>
                <w:ins w:id="296" w:author="Author"/>
                <w:rStyle w:val="Datatypechar"/>
              </w:rPr>
            </w:pPr>
            <w:proofErr w:type="spellStart"/>
            <w:ins w:id="297" w:author="Author">
              <w:r>
                <w:rPr>
                  <w:rStyle w:val="Datatypechar"/>
                </w:rPr>
                <w:t>UsageThreshold</w:t>
              </w:r>
              <w:proofErr w:type="spellEnd"/>
            </w:ins>
          </w:p>
        </w:tc>
        <w:tc>
          <w:tcPr>
            <w:tcW w:w="1275" w:type="dxa"/>
          </w:tcPr>
          <w:p w14:paraId="1CB766F3" w14:textId="77777777" w:rsidR="00085D35" w:rsidRDefault="00085D35" w:rsidP="005D1B99">
            <w:pPr>
              <w:pStyle w:val="TAC"/>
              <w:rPr>
                <w:ins w:id="298" w:author="Author"/>
              </w:rPr>
            </w:pPr>
            <w:ins w:id="299" w:author="Author">
              <w:r>
                <w:t>0..1</w:t>
              </w:r>
            </w:ins>
          </w:p>
        </w:tc>
        <w:tc>
          <w:tcPr>
            <w:tcW w:w="8897" w:type="dxa"/>
            <w:shd w:val="clear" w:color="auto" w:fill="auto"/>
          </w:tcPr>
          <w:p w14:paraId="42F535DE" w14:textId="0E1E82B9" w:rsidR="00085D35" w:rsidRDefault="00085D35" w:rsidP="005D1B99">
            <w:pPr>
              <w:pStyle w:val="TAL"/>
              <w:rPr>
                <w:ins w:id="300" w:author="Author"/>
              </w:rPr>
            </w:pPr>
            <w:ins w:id="301" w:author="Author">
              <w:r>
                <w:t>The data traffic that the UE expect</w:t>
              </w:r>
              <w:r w:rsidR="00196C0C">
                <w:t>s</w:t>
              </w:r>
              <w:r>
                <w:t xml:space="preserve"> to use during the current time window</w:t>
              </w:r>
              <w:r w:rsidR="00AF2188">
                <w:t xml:space="preserve"> (see NOTE 1)</w:t>
              </w:r>
              <w:r>
                <w:t>.</w:t>
              </w:r>
            </w:ins>
          </w:p>
          <w:p w14:paraId="54206B53" w14:textId="22CCF2CF" w:rsidR="00085D35" w:rsidRDefault="00085D35" w:rsidP="00085D35">
            <w:pPr>
              <w:pStyle w:val="TALcontinuation"/>
              <w:spacing w:before="48"/>
              <w:rPr>
                <w:ins w:id="302" w:author="Author"/>
              </w:rPr>
            </w:pPr>
            <w:ins w:id="303" w:author="Author">
              <w:r>
                <w:t>Value provided</w:t>
              </w:r>
              <w:r w:rsidR="00196C0C">
                <w:t xml:space="preserve"> by the Media Session Handler</w:t>
              </w:r>
              <w:r>
                <w:t xml:space="preserve"> to the Media AF.</w:t>
              </w:r>
            </w:ins>
          </w:p>
        </w:tc>
      </w:tr>
      <w:tr w:rsidR="00AF2188" w14:paraId="4829A3DA" w14:textId="77777777" w:rsidTr="001C4920">
        <w:trPr>
          <w:jc w:val="center"/>
          <w:ins w:id="304" w:author="Author"/>
        </w:trPr>
        <w:tc>
          <w:tcPr>
            <w:tcW w:w="2689" w:type="dxa"/>
            <w:gridSpan w:val="2"/>
          </w:tcPr>
          <w:p w14:paraId="78F18F9E" w14:textId="5104528D" w:rsidR="00085D35" w:rsidRDefault="00D6269C" w:rsidP="006C5C22">
            <w:pPr>
              <w:pStyle w:val="TAL"/>
              <w:rPr>
                <w:ins w:id="305" w:author="Author"/>
                <w:rStyle w:val="Code"/>
              </w:rPr>
            </w:pPr>
            <w:ins w:id="306" w:author="Author">
              <w:r>
                <w:rPr>
                  <w:rStyle w:val="Code"/>
                </w:rPr>
                <w:t>w</w:t>
              </w:r>
              <w:r w:rsidR="00085D35">
                <w:rPr>
                  <w:rStyle w:val="Code"/>
                </w:rPr>
                <w:t>indows</w:t>
              </w:r>
            </w:ins>
          </w:p>
        </w:tc>
        <w:tc>
          <w:tcPr>
            <w:tcW w:w="1701" w:type="dxa"/>
            <w:shd w:val="clear" w:color="auto" w:fill="auto"/>
          </w:tcPr>
          <w:p w14:paraId="661FA4CB" w14:textId="0507790D" w:rsidR="00085D35" w:rsidDel="00D97B9F" w:rsidRDefault="00085D35" w:rsidP="006C5C22">
            <w:pPr>
              <w:pStyle w:val="TAL"/>
              <w:rPr>
                <w:ins w:id="307" w:author="Author"/>
                <w:rStyle w:val="Datatypechar"/>
              </w:rPr>
            </w:pPr>
            <w:ins w:id="308" w:author="Author">
              <w:r>
                <w:rPr>
                  <w:rStyle w:val="Datatypechar"/>
                </w:rPr>
                <w:t>array(</w:t>
              </w:r>
              <w:r w:rsidR="00AF2188">
                <w:rPr>
                  <w:rStyle w:val="Datatypechar"/>
                </w:rPr>
                <w:t>o</w:t>
              </w:r>
              <w:r>
                <w:rPr>
                  <w:rStyle w:val="Datatypechar"/>
                </w:rPr>
                <w:t>bject)</w:t>
              </w:r>
            </w:ins>
          </w:p>
        </w:tc>
        <w:tc>
          <w:tcPr>
            <w:tcW w:w="1275" w:type="dxa"/>
          </w:tcPr>
          <w:p w14:paraId="6701FE73" w14:textId="5586A276" w:rsidR="00085D35" w:rsidRDefault="00085D35" w:rsidP="006C5C22">
            <w:pPr>
              <w:pStyle w:val="TAC"/>
              <w:rPr>
                <w:ins w:id="309" w:author="Author"/>
              </w:rPr>
            </w:pPr>
            <w:ins w:id="310" w:author="Author">
              <w:r>
                <w:t>1</w:t>
              </w:r>
              <w:r w:rsidR="00D6269C">
                <w:t>..1</w:t>
              </w:r>
            </w:ins>
          </w:p>
        </w:tc>
        <w:tc>
          <w:tcPr>
            <w:tcW w:w="8897" w:type="dxa"/>
            <w:shd w:val="clear" w:color="auto" w:fill="auto"/>
          </w:tcPr>
          <w:p w14:paraId="64F71050" w14:textId="082C2BF8" w:rsidR="00D6269C" w:rsidRDefault="00AF2188" w:rsidP="00D6269C">
            <w:pPr>
              <w:pStyle w:val="TAL"/>
              <w:rPr>
                <w:ins w:id="311" w:author="Author"/>
              </w:rPr>
            </w:pPr>
            <w:ins w:id="312" w:author="Author">
              <w:r>
                <w:t>W</w:t>
              </w:r>
              <w:r w:rsidR="00085D35">
                <w:t>indows when Background Data Transfers are permitted.</w:t>
              </w:r>
            </w:ins>
          </w:p>
          <w:p w14:paraId="528B6189" w14:textId="7539C864" w:rsidR="00085D35" w:rsidRDefault="00D6269C" w:rsidP="00D6269C">
            <w:pPr>
              <w:pStyle w:val="TALcontinuation"/>
              <w:spacing w:before="48"/>
              <w:rPr>
                <w:ins w:id="313" w:author="Author"/>
              </w:rPr>
            </w:pPr>
            <w:ins w:id="314" w:author="Author">
              <w:r>
                <w:t>The array shall contain at least one window specification.</w:t>
              </w:r>
            </w:ins>
          </w:p>
        </w:tc>
      </w:tr>
      <w:tr w:rsidR="001C4920" w14:paraId="330A90B0" w14:textId="77777777" w:rsidTr="001C4920">
        <w:trPr>
          <w:jc w:val="center"/>
          <w:ins w:id="315" w:author="Author"/>
        </w:trPr>
        <w:tc>
          <w:tcPr>
            <w:tcW w:w="279" w:type="dxa"/>
          </w:tcPr>
          <w:p w14:paraId="007FCF4C" w14:textId="77777777" w:rsidR="00085D35" w:rsidRDefault="00085D35" w:rsidP="006C5C22">
            <w:pPr>
              <w:pStyle w:val="TAL"/>
              <w:rPr>
                <w:ins w:id="316" w:author="Author"/>
                <w:rStyle w:val="Code"/>
              </w:rPr>
            </w:pPr>
          </w:p>
        </w:tc>
        <w:tc>
          <w:tcPr>
            <w:tcW w:w="2410" w:type="dxa"/>
            <w:shd w:val="clear" w:color="auto" w:fill="auto"/>
          </w:tcPr>
          <w:p w14:paraId="424035B4" w14:textId="2AAB12BA" w:rsidR="00085D35" w:rsidRDefault="00AF2188" w:rsidP="006C5C22">
            <w:pPr>
              <w:pStyle w:val="TAL"/>
              <w:rPr>
                <w:ins w:id="317" w:author="Author"/>
                <w:rStyle w:val="Code"/>
              </w:rPr>
            </w:pPr>
            <w:ins w:id="318" w:author="Author">
              <w:r>
                <w:rPr>
                  <w:rStyle w:val="Code"/>
                </w:rPr>
                <w:t>timeWindow</w:t>
              </w:r>
            </w:ins>
          </w:p>
        </w:tc>
        <w:tc>
          <w:tcPr>
            <w:tcW w:w="1701" w:type="dxa"/>
            <w:shd w:val="clear" w:color="auto" w:fill="auto"/>
          </w:tcPr>
          <w:p w14:paraId="345922D8" w14:textId="11A68ABC" w:rsidR="00085D35" w:rsidRDefault="00085D35" w:rsidP="006C5C22">
            <w:pPr>
              <w:pStyle w:val="TAL"/>
              <w:rPr>
                <w:ins w:id="319" w:author="Author"/>
                <w:rStyle w:val="Datatypechar"/>
              </w:rPr>
            </w:pPr>
            <w:proofErr w:type="spellStart"/>
            <w:ins w:id="320" w:author="Author">
              <w:r>
                <w:rPr>
                  <w:rStyle w:val="Datatypechar"/>
                </w:rPr>
                <w:t>TimeWindow</w:t>
              </w:r>
              <w:proofErr w:type="spellEnd"/>
            </w:ins>
          </w:p>
        </w:tc>
        <w:tc>
          <w:tcPr>
            <w:tcW w:w="1275" w:type="dxa"/>
          </w:tcPr>
          <w:p w14:paraId="5A9A7F5A" w14:textId="7A98164B" w:rsidR="00085D35" w:rsidRDefault="00AF2188" w:rsidP="006C5C22">
            <w:pPr>
              <w:pStyle w:val="TAC"/>
              <w:rPr>
                <w:ins w:id="321" w:author="Author"/>
              </w:rPr>
            </w:pPr>
            <w:ins w:id="322" w:author="Author">
              <w:r>
                <w:t>1</w:t>
              </w:r>
              <w:r w:rsidR="00085D35">
                <w:t>.</w:t>
              </w:r>
              <w:r w:rsidR="00085D35" w:rsidRPr="007934AE">
                <w:t>.1</w:t>
              </w:r>
            </w:ins>
          </w:p>
        </w:tc>
        <w:tc>
          <w:tcPr>
            <w:tcW w:w="8897" w:type="dxa"/>
            <w:shd w:val="clear" w:color="auto" w:fill="auto"/>
          </w:tcPr>
          <w:p w14:paraId="74147316" w14:textId="44B8DEE4" w:rsidR="00085D35" w:rsidRDefault="00085D35" w:rsidP="006C5C22">
            <w:pPr>
              <w:pStyle w:val="TAL"/>
              <w:rPr>
                <w:ins w:id="323" w:author="Author"/>
              </w:rPr>
            </w:pPr>
            <w:ins w:id="324" w:author="Author">
              <w:r>
                <w:t xml:space="preserve">The </w:t>
              </w:r>
              <w:r w:rsidR="00AF2188">
                <w:t xml:space="preserve">absolute start </w:t>
              </w:r>
              <w:r w:rsidR="00CD3D42">
                <w:t>date</w:t>
              </w:r>
              <w:r w:rsidR="00CD3D42">
                <w:noBreakHyphen/>
              </w:r>
              <w:r w:rsidR="00AF2188">
                <w:t xml:space="preserve">time and stop </w:t>
              </w:r>
              <w:r w:rsidR="00CD3D42">
                <w:t>date</w:t>
              </w:r>
              <w:r w:rsidR="00CD3D42">
                <w:noBreakHyphen/>
              </w:r>
              <w:r w:rsidR="00AF2188">
                <w:t>time</w:t>
              </w:r>
              <w:r>
                <w:t xml:space="preserve"> of </w:t>
              </w:r>
              <w:r w:rsidR="00196C0C">
                <w:t>the</w:t>
              </w:r>
              <w:r>
                <w:t xml:space="preserve"> Background Data Transfer window</w:t>
              </w:r>
              <w:r w:rsidR="00AF2188">
                <w:t xml:space="preserve"> (see NOTE 2)</w:t>
              </w:r>
              <w:r>
                <w:t>.</w:t>
              </w:r>
            </w:ins>
          </w:p>
        </w:tc>
      </w:tr>
      <w:tr w:rsidR="00AF2188" w14:paraId="4B3F4E24" w14:textId="77777777" w:rsidTr="001C4920">
        <w:trPr>
          <w:jc w:val="center"/>
          <w:ins w:id="325" w:author="Author"/>
        </w:trPr>
        <w:tc>
          <w:tcPr>
            <w:tcW w:w="279" w:type="dxa"/>
          </w:tcPr>
          <w:p w14:paraId="05269D1E" w14:textId="77777777" w:rsidR="00085D35" w:rsidRDefault="00085D35" w:rsidP="00085D35">
            <w:pPr>
              <w:pStyle w:val="TAL"/>
              <w:rPr>
                <w:ins w:id="326" w:author="Author"/>
                <w:rStyle w:val="Code"/>
              </w:rPr>
            </w:pPr>
          </w:p>
        </w:tc>
        <w:tc>
          <w:tcPr>
            <w:tcW w:w="2410" w:type="dxa"/>
            <w:shd w:val="clear" w:color="auto" w:fill="auto"/>
          </w:tcPr>
          <w:p w14:paraId="356646B0" w14:textId="1127E9BD" w:rsidR="00085D35" w:rsidRDefault="00085D35" w:rsidP="00085D35">
            <w:pPr>
              <w:pStyle w:val="TAL"/>
              <w:rPr>
                <w:ins w:id="327" w:author="Author"/>
                <w:rStyle w:val="Code"/>
              </w:rPr>
            </w:pPr>
            <w:ins w:id="328" w:author="Author">
              <w:r>
                <w:rPr>
                  <w:rStyle w:val="Code"/>
                </w:rPr>
                <w:t>maximumDownlink‌BitRate</w:t>
              </w:r>
            </w:ins>
          </w:p>
        </w:tc>
        <w:tc>
          <w:tcPr>
            <w:tcW w:w="1701" w:type="dxa"/>
            <w:shd w:val="clear" w:color="auto" w:fill="auto"/>
          </w:tcPr>
          <w:p w14:paraId="2FB2B005" w14:textId="5E875631" w:rsidR="00085D35" w:rsidRDefault="00085D35" w:rsidP="00085D35">
            <w:pPr>
              <w:pStyle w:val="TAL"/>
              <w:rPr>
                <w:ins w:id="329" w:author="Author"/>
                <w:rStyle w:val="Datatypechar"/>
              </w:rPr>
            </w:pPr>
            <w:proofErr w:type="spellStart"/>
            <w:ins w:id="330" w:author="Author">
              <w:r>
                <w:rPr>
                  <w:rStyle w:val="Datatypechar"/>
                </w:rPr>
                <w:t>BitRate</w:t>
              </w:r>
              <w:proofErr w:type="spellEnd"/>
            </w:ins>
          </w:p>
        </w:tc>
        <w:tc>
          <w:tcPr>
            <w:tcW w:w="1275" w:type="dxa"/>
          </w:tcPr>
          <w:p w14:paraId="751780BC" w14:textId="5B4FAF3D" w:rsidR="00085D35" w:rsidRDefault="00085D35" w:rsidP="00085D35">
            <w:pPr>
              <w:pStyle w:val="TAC"/>
              <w:rPr>
                <w:ins w:id="331" w:author="Author"/>
              </w:rPr>
            </w:pPr>
            <w:ins w:id="332" w:author="Author">
              <w:r>
                <w:t>0..1</w:t>
              </w:r>
            </w:ins>
          </w:p>
        </w:tc>
        <w:tc>
          <w:tcPr>
            <w:tcW w:w="8897" w:type="dxa"/>
            <w:shd w:val="clear" w:color="auto" w:fill="auto"/>
          </w:tcPr>
          <w:p w14:paraId="21B2B318" w14:textId="4DB6B49F" w:rsidR="00085D35" w:rsidRDefault="00085D35" w:rsidP="00085D35">
            <w:pPr>
              <w:pStyle w:val="TAL"/>
              <w:rPr>
                <w:ins w:id="333" w:author="Author"/>
              </w:rPr>
            </w:pPr>
            <w:ins w:id="334" w:author="Author">
              <w:r>
                <w:t xml:space="preserve">The maximum bit rate </w:t>
              </w:r>
              <w:r w:rsidR="00AF2188">
                <w:t xml:space="preserve">that the UE is authorised to use </w:t>
              </w:r>
              <w:r>
                <w:t>in the downlink direction</w:t>
              </w:r>
              <w:r w:rsidR="00AF2188">
                <w:t xml:space="preserve"> during </w:t>
              </w:r>
              <w:r w:rsidR="00AF2188" w:rsidRPr="00AF2188">
                <w:rPr>
                  <w:rStyle w:val="Codechar"/>
                </w:rPr>
                <w:t>timeWindow</w:t>
              </w:r>
              <w:r>
                <w:t>.</w:t>
              </w:r>
            </w:ins>
          </w:p>
        </w:tc>
      </w:tr>
      <w:tr w:rsidR="00AF2188" w14:paraId="20CE09CB" w14:textId="77777777" w:rsidTr="001C4920">
        <w:trPr>
          <w:jc w:val="center"/>
          <w:ins w:id="335" w:author="Author"/>
        </w:trPr>
        <w:tc>
          <w:tcPr>
            <w:tcW w:w="279" w:type="dxa"/>
          </w:tcPr>
          <w:p w14:paraId="655B4089" w14:textId="77777777" w:rsidR="00085D35" w:rsidRDefault="00085D35" w:rsidP="00085D35">
            <w:pPr>
              <w:pStyle w:val="TAL"/>
              <w:rPr>
                <w:ins w:id="336" w:author="Author"/>
                <w:rStyle w:val="Code"/>
              </w:rPr>
            </w:pPr>
          </w:p>
        </w:tc>
        <w:tc>
          <w:tcPr>
            <w:tcW w:w="2410" w:type="dxa"/>
            <w:shd w:val="clear" w:color="auto" w:fill="auto"/>
          </w:tcPr>
          <w:p w14:paraId="78C7ABB9" w14:textId="034BEFB4" w:rsidR="00085D35" w:rsidRDefault="00085D35" w:rsidP="00085D35">
            <w:pPr>
              <w:pStyle w:val="TAL"/>
              <w:rPr>
                <w:ins w:id="337" w:author="Author"/>
                <w:rStyle w:val="Code"/>
              </w:rPr>
            </w:pPr>
            <w:ins w:id="338" w:author="Author">
              <w:r>
                <w:rPr>
                  <w:rStyle w:val="Code"/>
                </w:rPr>
                <w:t>maximumUplink‌BitRate</w:t>
              </w:r>
            </w:ins>
          </w:p>
        </w:tc>
        <w:tc>
          <w:tcPr>
            <w:tcW w:w="1701" w:type="dxa"/>
            <w:shd w:val="clear" w:color="auto" w:fill="auto"/>
          </w:tcPr>
          <w:p w14:paraId="1F13BDE3" w14:textId="39D95D52" w:rsidR="00085D35" w:rsidRDefault="00085D35" w:rsidP="00085D35">
            <w:pPr>
              <w:pStyle w:val="TAL"/>
              <w:rPr>
                <w:ins w:id="339" w:author="Author"/>
                <w:rStyle w:val="Datatypechar"/>
              </w:rPr>
            </w:pPr>
            <w:proofErr w:type="spellStart"/>
            <w:ins w:id="340" w:author="Author">
              <w:r>
                <w:rPr>
                  <w:rStyle w:val="Datatypechar"/>
                </w:rPr>
                <w:t>BitRate</w:t>
              </w:r>
              <w:proofErr w:type="spellEnd"/>
            </w:ins>
          </w:p>
        </w:tc>
        <w:tc>
          <w:tcPr>
            <w:tcW w:w="1275" w:type="dxa"/>
          </w:tcPr>
          <w:p w14:paraId="536873AC" w14:textId="29BA83BC" w:rsidR="00085D35" w:rsidRDefault="00085D35" w:rsidP="00085D35">
            <w:pPr>
              <w:pStyle w:val="TAC"/>
              <w:rPr>
                <w:ins w:id="341" w:author="Author"/>
              </w:rPr>
            </w:pPr>
            <w:ins w:id="342" w:author="Author">
              <w:r>
                <w:t>0..1</w:t>
              </w:r>
            </w:ins>
          </w:p>
        </w:tc>
        <w:tc>
          <w:tcPr>
            <w:tcW w:w="8897" w:type="dxa"/>
            <w:shd w:val="clear" w:color="auto" w:fill="auto"/>
          </w:tcPr>
          <w:p w14:paraId="692A6EE4" w14:textId="7C4938BD" w:rsidR="00085D35" w:rsidRDefault="00085D35" w:rsidP="00085D35">
            <w:pPr>
              <w:pStyle w:val="TAL"/>
              <w:rPr>
                <w:ins w:id="343" w:author="Author"/>
              </w:rPr>
            </w:pPr>
            <w:ins w:id="344" w:author="Author">
              <w:r>
                <w:t xml:space="preserve">The maximum bit rate </w:t>
              </w:r>
              <w:r w:rsidR="00AF2188">
                <w:t xml:space="preserve">that the UE is authorised to use </w:t>
              </w:r>
              <w:r>
                <w:t>in the uplink direction</w:t>
              </w:r>
              <w:r w:rsidR="00AF2188">
                <w:t xml:space="preserve"> during </w:t>
              </w:r>
              <w:r w:rsidR="00AF2188" w:rsidRPr="00AF2188">
                <w:rPr>
                  <w:rStyle w:val="Codechar"/>
                </w:rPr>
                <w:t>timeWindow</w:t>
              </w:r>
              <w:r>
                <w:t>.</w:t>
              </w:r>
            </w:ins>
          </w:p>
        </w:tc>
      </w:tr>
      <w:tr w:rsidR="00085D35" w14:paraId="0712BA60" w14:textId="77777777" w:rsidTr="00AF2188">
        <w:trPr>
          <w:jc w:val="center"/>
          <w:ins w:id="345" w:author="Author"/>
        </w:trPr>
        <w:tc>
          <w:tcPr>
            <w:tcW w:w="14562" w:type="dxa"/>
            <w:gridSpan w:val="5"/>
          </w:tcPr>
          <w:p w14:paraId="349D057D" w14:textId="77777777" w:rsidR="00085D35" w:rsidRDefault="00085D35" w:rsidP="006C5C22">
            <w:pPr>
              <w:pStyle w:val="TAN"/>
              <w:rPr>
                <w:ins w:id="346" w:author="Author"/>
              </w:rPr>
            </w:pPr>
            <w:ins w:id="347" w:author="Author">
              <w:r>
                <w:t>NOTE </w:t>
              </w:r>
              <w:r w:rsidR="00AF2188">
                <w:t>1</w:t>
              </w:r>
              <w:r>
                <w:t>:</w:t>
              </w:r>
              <w:r>
                <w:tab/>
                <w:t>Data type</w:t>
              </w:r>
              <w:r w:rsidRPr="00CA7C2E">
                <w:t xml:space="preserve"> </w:t>
              </w:r>
              <w:r w:rsidRPr="00710FD1">
                <w:rPr>
                  <w:rStyle w:val="Codechar"/>
                </w:rPr>
                <w:t>UsageThreshold</w:t>
              </w:r>
              <w:r w:rsidRPr="00CA7C2E">
                <w:t xml:space="preserve"> are defined in TS</w:t>
              </w:r>
              <w:r w:rsidR="00AF2188">
                <w:t> </w:t>
              </w:r>
              <w:r w:rsidRPr="00CA7C2E">
                <w:t>29.522</w:t>
              </w:r>
              <w:r>
                <w:t> </w:t>
              </w:r>
              <w:r w:rsidRPr="00CA7C2E">
                <w:t>[</w:t>
              </w:r>
              <w:r w:rsidRPr="00D85E1F">
                <w:rPr>
                  <w:highlight w:val="yellow"/>
                </w:rPr>
                <w:t>29522</w:t>
              </w:r>
              <w:r w:rsidRPr="00CA7C2E">
                <w:t>].</w:t>
              </w:r>
            </w:ins>
          </w:p>
          <w:p w14:paraId="5755866C" w14:textId="6B7B04FF" w:rsidR="00AF2188" w:rsidRDefault="00AF2188" w:rsidP="006C5C22">
            <w:pPr>
              <w:pStyle w:val="TAN"/>
              <w:rPr>
                <w:ins w:id="348" w:author="Author"/>
              </w:rPr>
            </w:pPr>
            <w:ins w:id="349" w:author="Author">
              <w:r w:rsidRPr="007934AE">
                <w:t>NOTE</w:t>
              </w:r>
              <w:r>
                <w:t> 2</w:t>
              </w:r>
              <w:r w:rsidRPr="007934AE">
                <w:t>:</w:t>
              </w:r>
              <w:r>
                <w:tab/>
              </w:r>
              <w:r w:rsidRPr="007934AE">
                <w:t>Data</w:t>
              </w:r>
              <w:r>
                <w:t xml:space="preserve"> </w:t>
              </w:r>
              <w:r w:rsidRPr="007934AE">
                <w:t xml:space="preserve">types </w:t>
              </w:r>
              <w:r w:rsidRPr="00AF2188">
                <w:rPr>
                  <w:rStyle w:val="Codechar"/>
                </w:rPr>
                <w:t>TimeWindow</w:t>
              </w:r>
              <w:r w:rsidRPr="00AF2188">
                <w:t xml:space="preserve"> </w:t>
              </w:r>
              <w:r>
                <w:t>is</w:t>
              </w:r>
              <w:r w:rsidRPr="007934AE">
                <w:t xml:space="preserve"> defined in TS</w:t>
              </w:r>
              <w:r>
                <w:t> </w:t>
              </w:r>
              <w:r w:rsidRPr="007934AE">
                <w:t>29.122</w:t>
              </w:r>
              <w:r>
                <w:t> </w:t>
              </w:r>
              <w:r w:rsidRPr="007934AE">
                <w:t>[</w:t>
              </w:r>
              <w:r w:rsidRPr="007934AE">
                <w:rPr>
                  <w:shd w:val="clear" w:color="auto" w:fill="FFFF00"/>
                </w:rPr>
                <w:t>29122</w:t>
              </w:r>
              <w:r w:rsidRPr="007934AE">
                <w:t>].</w:t>
              </w:r>
            </w:ins>
          </w:p>
        </w:tc>
      </w:tr>
    </w:tbl>
    <w:p w14:paraId="39694DD2" w14:textId="77777777" w:rsidR="00A556A2" w:rsidRDefault="00A556A2" w:rsidP="001C3696">
      <w:pPr>
        <w:rPr>
          <w:ins w:id="350" w:author="Author"/>
        </w:rPr>
      </w:pPr>
    </w:p>
    <w:tbl>
      <w:tblPr>
        <w:tblStyle w:val="TableGrid"/>
        <w:tblW w:w="0" w:type="auto"/>
        <w:tblLook w:val="04A0" w:firstRow="1" w:lastRow="0" w:firstColumn="1" w:lastColumn="0" w:noHBand="0" w:noVBand="1"/>
      </w:tblPr>
      <w:tblGrid>
        <w:gridCol w:w="9629"/>
      </w:tblGrid>
      <w:tr w:rsidR="004F0B08" w14:paraId="0B76D3A1" w14:textId="77777777" w:rsidTr="00F12208">
        <w:tc>
          <w:tcPr>
            <w:tcW w:w="9629" w:type="dxa"/>
            <w:tcBorders>
              <w:top w:val="nil"/>
              <w:left w:val="nil"/>
              <w:bottom w:val="nil"/>
              <w:right w:val="nil"/>
            </w:tcBorders>
            <w:shd w:val="clear" w:color="auto" w:fill="D9D9D9" w:themeFill="background1" w:themeFillShade="D9"/>
          </w:tcPr>
          <w:p w14:paraId="344663FE" w14:textId="4C875384" w:rsidR="004F0B08" w:rsidRPr="00012B25" w:rsidRDefault="000338A9" w:rsidP="00F12208">
            <w:pPr>
              <w:jc w:val="center"/>
              <w:rPr>
                <w:b/>
                <w:bCs/>
                <w:noProof/>
              </w:rPr>
            </w:pPr>
            <w:r>
              <w:rPr>
                <w:b/>
                <w:bCs/>
                <w:noProof/>
                <w:sz w:val="24"/>
                <w:szCs w:val="24"/>
              </w:rPr>
              <w:t>1</w:t>
            </w:r>
            <w:r w:rsidR="008F2128">
              <w:rPr>
                <w:b/>
                <w:bCs/>
                <w:noProof/>
                <w:sz w:val="24"/>
                <w:szCs w:val="24"/>
              </w:rPr>
              <w:t>1</w:t>
            </w:r>
            <w:r w:rsidR="002F6C06" w:rsidRPr="002F6C06">
              <w:rPr>
                <w:b/>
                <w:bCs/>
                <w:noProof/>
                <w:sz w:val="24"/>
                <w:szCs w:val="24"/>
                <w:vertAlign w:val="superscript"/>
              </w:rPr>
              <w:t>th</w:t>
            </w:r>
            <w:r w:rsidR="002F6C06">
              <w:rPr>
                <w:b/>
                <w:bCs/>
                <w:noProof/>
                <w:sz w:val="24"/>
                <w:szCs w:val="24"/>
              </w:rPr>
              <w:t xml:space="preserve"> C</w:t>
            </w:r>
            <w:r w:rsidR="004F0B08" w:rsidRPr="00012B25">
              <w:rPr>
                <w:b/>
                <w:bCs/>
                <w:noProof/>
                <w:sz w:val="24"/>
                <w:szCs w:val="24"/>
              </w:rPr>
              <w:t>hange</w:t>
            </w:r>
          </w:p>
        </w:tc>
      </w:tr>
    </w:tbl>
    <w:p w14:paraId="06C452CA" w14:textId="77777777" w:rsidR="00DD25F8" w:rsidRPr="00DC3408" w:rsidRDefault="00DD25F8" w:rsidP="00AB50C2">
      <w:pPr>
        <w:pStyle w:val="Heading4"/>
      </w:pPr>
      <w:bookmarkStart w:id="351" w:name="_Toc162535761"/>
      <w:bookmarkStart w:id="352" w:name="_Toc68899685"/>
      <w:bookmarkStart w:id="353" w:name="_Toc71214436"/>
      <w:bookmarkStart w:id="354" w:name="_Toc71722110"/>
      <w:bookmarkStart w:id="355" w:name="_Toc74859162"/>
      <w:bookmarkStart w:id="356" w:name="_Toc123800912"/>
      <w:r>
        <w:t>10.3.1.1</w:t>
      </w:r>
      <w:r>
        <w:tab/>
        <w:t>Background Data Transfer request</w:t>
      </w:r>
      <w:bookmarkEnd w:id="351"/>
    </w:p>
    <w:p w14:paraId="34A8D691" w14:textId="77777777" w:rsidR="00DD25F8" w:rsidRDefault="00DD25F8" w:rsidP="00AB50C2">
      <w:pPr>
        <w:pStyle w:val="EditorsNote"/>
      </w:pPr>
      <w:r>
        <w:t>Editor's Note:</w:t>
      </w:r>
      <w:r>
        <w:tab/>
        <w:t>Method that instantiates a dynamic policy for Background Data Transfer, with the estimated data transfer volume as input parameter.</w:t>
      </w:r>
    </w:p>
    <w:p w14:paraId="4C3C4195" w14:textId="77777777" w:rsidR="00DD25F8" w:rsidRPr="00DC3408" w:rsidRDefault="00DD25F8" w:rsidP="00DD25F8">
      <w:pPr>
        <w:pStyle w:val="EditorsNote"/>
      </w:pPr>
      <w:commentRangeStart w:id="357"/>
      <w:r>
        <w:t>Editor's Note: Awaiting contribution.</w:t>
      </w:r>
      <w:commentRangeEnd w:id="357"/>
      <w:r w:rsidR="00992DB4">
        <w:rPr>
          <w:rStyle w:val="CommentReference"/>
          <w:color w:val="auto"/>
        </w:rPr>
        <w:commentReference w:id="357"/>
      </w:r>
    </w:p>
    <w:tbl>
      <w:tblPr>
        <w:tblStyle w:val="TableGrid"/>
        <w:tblW w:w="0" w:type="auto"/>
        <w:tblLook w:val="04A0" w:firstRow="1" w:lastRow="0" w:firstColumn="1" w:lastColumn="0" w:noHBand="0" w:noVBand="1"/>
      </w:tblPr>
      <w:tblGrid>
        <w:gridCol w:w="9629"/>
      </w:tblGrid>
      <w:tr w:rsidR="003E5D3E" w14:paraId="1C9296AA" w14:textId="77777777" w:rsidTr="00676AB7">
        <w:tc>
          <w:tcPr>
            <w:tcW w:w="9629" w:type="dxa"/>
            <w:tcBorders>
              <w:top w:val="nil"/>
              <w:left w:val="nil"/>
              <w:bottom w:val="nil"/>
              <w:right w:val="nil"/>
            </w:tcBorders>
            <w:shd w:val="clear" w:color="auto" w:fill="D9D9D9" w:themeFill="background1" w:themeFillShade="D9"/>
          </w:tcPr>
          <w:p w14:paraId="017C6746" w14:textId="5BBD9B85" w:rsidR="003E5D3E" w:rsidRPr="00012B25" w:rsidRDefault="000338A9" w:rsidP="00B45C36">
            <w:pPr>
              <w:pageBreakBefore/>
              <w:jc w:val="center"/>
              <w:rPr>
                <w:b/>
                <w:bCs/>
                <w:noProof/>
              </w:rPr>
            </w:pPr>
            <w:r>
              <w:rPr>
                <w:b/>
                <w:bCs/>
                <w:noProof/>
                <w:sz w:val="24"/>
                <w:szCs w:val="24"/>
              </w:rPr>
              <w:lastRenderedPageBreak/>
              <w:t>1</w:t>
            </w:r>
            <w:r w:rsidR="008F2128">
              <w:rPr>
                <w:b/>
                <w:bCs/>
                <w:noProof/>
                <w:sz w:val="24"/>
                <w:szCs w:val="24"/>
              </w:rPr>
              <w:t>2</w:t>
            </w:r>
            <w:r w:rsidR="002F6C06" w:rsidRPr="002F6C06">
              <w:rPr>
                <w:b/>
                <w:bCs/>
                <w:noProof/>
                <w:sz w:val="24"/>
                <w:szCs w:val="24"/>
                <w:vertAlign w:val="superscript"/>
              </w:rPr>
              <w:t>th</w:t>
            </w:r>
            <w:r w:rsidR="002F6C06">
              <w:rPr>
                <w:b/>
                <w:bCs/>
                <w:noProof/>
                <w:sz w:val="24"/>
                <w:szCs w:val="24"/>
              </w:rPr>
              <w:t xml:space="preserve"> </w:t>
            </w:r>
            <w:r w:rsidR="003E5D3E" w:rsidRPr="00012B25">
              <w:rPr>
                <w:b/>
                <w:bCs/>
                <w:noProof/>
                <w:sz w:val="24"/>
                <w:szCs w:val="24"/>
              </w:rPr>
              <w:t>Change</w:t>
            </w:r>
          </w:p>
        </w:tc>
      </w:tr>
    </w:tbl>
    <w:p w14:paraId="5BDA49A8" w14:textId="77777777" w:rsidR="00DD25F8" w:rsidRPr="00C442D0" w:rsidRDefault="00DD25F8" w:rsidP="00DD25F8">
      <w:pPr>
        <w:pStyle w:val="Heading3"/>
      </w:pPr>
      <w:bookmarkStart w:id="358" w:name="_Toc162535762"/>
      <w:r w:rsidRPr="00C442D0">
        <w:t>10.3.</w:t>
      </w:r>
      <w:r>
        <w:t>2</w:t>
      </w:r>
      <w:r w:rsidRPr="00C442D0">
        <w:tab/>
        <w:t>Dynamic Policy information</w:t>
      </w:r>
      <w:bookmarkEnd w:id="358"/>
    </w:p>
    <w:p w14:paraId="0DE50BCA" w14:textId="3B613CB7" w:rsidR="00DD25F8" w:rsidDel="00AA6001" w:rsidRDefault="00DD25F8" w:rsidP="00DD25F8">
      <w:pPr>
        <w:rPr>
          <w:del w:id="359" w:author="Author"/>
        </w:rPr>
      </w:pPr>
      <w:commentRangeStart w:id="360"/>
      <w:ins w:id="361" w:author="Author">
        <w:r>
          <w:t xml:space="preserve">The Media Session Handler offers the </w:t>
        </w:r>
      </w:ins>
      <w:ins w:id="362" w:author="Richard Bradbury" w:date="2024-04-03T19:51:00Z" w16du:dateUtc="2024-04-03T18:51:00Z">
        <w:r w:rsidR="00992DB4">
          <w:t>Media-aware A</w:t>
        </w:r>
      </w:ins>
      <w:ins w:id="363" w:author="Author">
        <w:r>
          <w:t>pplication an API to register for and get notified upon availability of a Background Data Transfer opportunity.</w:t>
        </w:r>
      </w:ins>
      <w:commentRangeEnd w:id="360"/>
      <w:r w:rsidR="00992DB4">
        <w:rPr>
          <w:rStyle w:val="CommentReference"/>
        </w:rPr>
        <w:commentReference w:id="360"/>
      </w:r>
      <w:ins w:id="364" w:author="Author">
        <w:r>
          <w:t xml:space="preserve"> The </w:t>
        </w:r>
      </w:ins>
      <w:ins w:id="365" w:author="Richard Bradbury" w:date="2024-04-03T19:51:00Z" w16du:dateUtc="2024-04-03T18:51:00Z">
        <w:r w:rsidR="00992DB4">
          <w:t>Media-aware A</w:t>
        </w:r>
      </w:ins>
      <w:ins w:id="366" w:author="Author">
        <w:r>
          <w:t>pplication may also query the next Background Data Transfer time window and its constraints at any point in time</w:t>
        </w:r>
      </w:ins>
      <w:ins w:id="367" w:author="Richard Bradbury" w:date="2024-04-03T19:53:00Z" w16du:dateUtc="2024-04-03T18:53:00Z">
        <w:r w:rsidR="00992DB4">
          <w:t xml:space="preserve"> by inspecting the status information</w:t>
        </w:r>
      </w:ins>
      <w:ins w:id="368" w:author="Richard Bradbury" w:date="2024-04-03T19:54:00Z" w16du:dateUtc="2024-04-03T18:54:00Z">
        <w:r w:rsidR="00992DB4">
          <w:t xml:space="preserve"> specified </w:t>
        </w:r>
        <w:proofErr w:type="spellStart"/>
        <w:r w:rsidR="00992DB4">
          <w:t>below</w:t>
        </w:r>
      </w:ins>
      <w:ins w:id="369" w:author="Author">
        <w:r>
          <w:t>.</w:t>
        </w:r>
      </w:ins>
    </w:p>
    <w:p w14:paraId="6048886C" w14:textId="77777777" w:rsidR="00DD25F8" w:rsidRPr="00C442D0" w:rsidRDefault="00DD25F8" w:rsidP="00DD25F8">
      <w:pPr>
        <w:keepNext/>
      </w:pPr>
      <w:r w:rsidRPr="00C442D0">
        <w:t>Table</w:t>
      </w:r>
      <w:proofErr w:type="spellEnd"/>
      <w:r w:rsidRPr="00C442D0">
        <w:t> 10.</w:t>
      </w:r>
      <w:r>
        <w:t>3</w:t>
      </w:r>
      <w:r w:rsidRPr="00C442D0">
        <w:t>.</w:t>
      </w:r>
      <w:r>
        <w:t>2</w:t>
      </w:r>
      <w:r w:rsidRPr="00C442D0">
        <w:t xml:space="preserve">-1 </w:t>
      </w:r>
      <w:r>
        <w:t>specifies the</w:t>
      </w:r>
      <w:r w:rsidRPr="00C442D0">
        <w:t xml:space="preserve"> status information that can be obtained from the Media Session Handler through reference point M6.</w:t>
      </w:r>
    </w:p>
    <w:p w14:paraId="59A681A2" w14:textId="77777777" w:rsidR="00DD25F8" w:rsidRPr="00C442D0" w:rsidRDefault="00DD25F8" w:rsidP="00DD25F8">
      <w:pPr>
        <w:pStyle w:val="TH"/>
      </w:pPr>
      <w:r w:rsidRPr="00C442D0">
        <w:t>Table 10.3</w:t>
      </w:r>
      <w:r>
        <w:t>.2</w:t>
      </w:r>
      <w:r w:rsidRPr="00C442D0">
        <w:t>-1:</w:t>
      </w:r>
      <w:r w:rsidRPr="00DC3408">
        <w:t xml:space="preserve"> </w:t>
      </w:r>
      <w:r w:rsidRPr="00C442D0">
        <w:t>Status Information</w:t>
      </w:r>
      <w:r>
        <w:t xml:space="preserve"> relating to</w:t>
      </w:r>
      <w:r w:rsidRPr="00C442D0">
        <w:t xml:space="preserve"> </w:t>
      </w:r>
      <w:r>
        <w:t>Dynamic Policies</w:t>
      </w:r>
    </w:p>
    <w:tbl>
      <w:tblPr>
        <w:tblStyle w:val="TableGrid"/>
        <w:tblW w:w="5000" w:type="pct"/>
        <w:tblLook w:val="04A0" w:firstRow="1" w:lastRow="0" w:firstColumn="1" w:lastColumn="0" w:noHBand="0" w:noVBand="1"/>
      </w:tblPr>
      <w:tblGrid>
        <w:gridCol w:w="3723"/>
        <w:gridCol w:w="1779"/>
        <w:gridCol w:w="2181"/>
        <w:gridCol w:w="6879"/>
      </w:tblGrid>
      <w:tr w:rsidR="00DD25F8" w:rsidRPr="00C442D0" w14:paraId="45AE59EB" w14:textId="77777777" w:rsidTr="00AB50C2">
        <w:tc>
          <w:tcPr>
            <w:tcW w:w="1278" w:type="pct"/>
            <w:shd w:val="clear" w:color="auto" w:fill="BFBFBF" w:themeFill="background1" w:themeFillShade="BF"/>
          </w:tcPr>
          <w:p w14:paraId="63C7FAFE" w14:textId="77777777" w:rsidR="00DD25F8" w:rsidRPr="00C442D0" w:rsidRDefault="00DD25F8" w:rsidP="00AB50C2">
            <w:pPr>
              <w:pStyle w:val="TAH"/>
            </w:pPr>
            <w:r w:rsidRPr="00C442D0">
              <w:t>Status</w:t>
            </w:r>
          </w:p>
        </w:tc>
        <w:tc>
          <w:tcPr>
            <w:tcW w:w="611" w:type="pct"/>
            <w:shd w:val="clear" w:color="auto" w:fill="BFBFBF" w:themeFill="background1" w:themeFillShade="BF"/>
          </w:tcPr>
          <w:p w14:paraId="09F4C5A2" w14:textId="77777777" w:rsidR="00DD25F8" w:rsidRPr="00C442D0" w:rsidRDefault="00DD25F8" w:rsidP="00AB50C2">
            <w:pPr>
              <w:pStyle w:val="TAH"/>
            </w:pPr>
            <w:r w:rsidRPr="00C442D0">
              <w:t>Type</w:t>
            </w:r>
          </w:p>
        </w:tc>
        <w:tc>
          <w:tcPr>
            <w:tcW w:w="749" w:type="pct"/>
            <w:shd w:val="clear" w:color="auto" w:fill="BFBFBF" w:themeFill="background1" w:themeFillShade="BF"/>
          </w:tcPr>
          <w:p w14:paraId="0E4E85C9" w14:textId="77777777" w:rsidR="00DD25F8" w:rsidRPr="00C442D0" w:rsidRDefault="00DD25F8" w:rsidP="00AB50C2">
            <w:pPr>
              <w:pStyle w:val="TAH"/>
            </w:pPr>
            <w:r w:rsidRPr="00C442D0">
              <w:t>Parameter</w:t>
            </w:r>
          </w:p>
        </w:tc>
        <w:tc>
          <w:tcPr>
            <w:tcW w:w="2362" w:type="pct"/>
            <w:shd w:val="clear" w:color="auto" w:fill="BFBFBF" w:themeFill="background1" w:themeFillShade="BF"/>
          </w:tcPr>
          <w:p w14:paraId="756F30C1" w14:textId="77777777" w:rsidR="00DD25F8" w:rsidRPr="00C442D0" w:rsidRDefault="00DD25F8" w:rsidP="00AB50C2">
            <w:pPr>
              <w:pStyle w:val="TAH"/>
            </w:pPr>
            <w:r w:rsidRPr="00C442D0">
              <w:t>Definition</w:t>
            </w:r>
          </w:p>
        </w:tc>
      </w:tr>
      <w:tr w:rsidR="00992DB4" w:rsidRPr="00C442D0" w14:paraId="357C423A" w14:textId="77777777" w:rsidTr="00AB50C2">
        <w:tc>
          <w:tcPr>
            <w:tcW w:w="1278" w:type="pct"/>
          </w:tcPr>
          <w:p w14:paraId="4CBC654F" w14:textId="45A2B0B4" w:rsidR="00992DB4" w:rsidRPr="00C442D0" w:rsidRDefault="00992DB4" w:rsidP="00992DB4">
            <w:pPr>
              <w:pStyle w:val="TAL"/>
            </w:pPr>
            <w:ins w:id="370" w:author="Author">
              <w:del w:id="371" w:author="Richard Bradbury" w:date="2024-04-03T20:02:00Z" w16du:dateUtc="2024-04-03T19:02:00Z">
                <w:r w:rsidDel="00753CE3">
                  <w:rPr>
                    <w:rStyle w:val="Codechar"/>
                  </w:rPr>
                  <w:delText>BDT_POLICY_ACTIVE</w:delText>
                </w:r>
              </w:del>
            </w:ins>
            <w:ins w:id="372" w:author="Richard Bradbury" w:date="2024-04-03T19:49:00Z" w16du:dateUtc="2024-04-03T18:49:00Z">
              <w:r>
                <w:rPr>
                  <w:rStyle w:val="Codechar"/>
                </w:rPr>
                <w:t>activeBdtPolicy</w:t>
              </w:r>
            </w:ins>
          </w:p>
        </w:tc>
        <w:tc>
          <w:tcPr>
            <w:tcW w:w="611" w:type="pct"/>
          </w:tcPr>
          <w:p w14:paraId="728778D7" w14:textId="01A4C3CE" w:rsidR="00992DB4" w:rsidRPr="00C442D0" w:rsidRDefault="00992DB4" w:rsidP="00992DB4">
            <w:pPr>
              <w:pStyle w:val="TAL"/>
            </w:pPr>
            <w:proofErr w:type="spellStart"/>
            <w:ins w:id="373" w:author="Richard Bradbury" w:date="2024-04-03T19:53:00Z" w16du:dateUtc="2024-04-03T18:53:00Z">
              <w:r>
                <w:rPr>
                  <w:rStyle w:val="Datatypechar"/>
                </w:rPr>
                <w:t>b</w:t>
              </w:r>
            </w:ins>
            <w:ins w:id="374" w:author="Author">
              <w:r>
                <w:rPr>
                  <w:rStyle w:val="Datatypechar"/>
                </w:rPr>
                <w:t>oolean</w:t>
              </w:r>
            </w:ins>
            <w:proofErr w:type="spellEnd"/>
          </w:p>
        </w:tc>
        <w:tc>
          <w:tcPr>
            <w:tcW w:w="749" w:type="pct"/>
          </w:tcPr>
          <w:p w14:paraId="5233B495" w14:textId="77777777" w:rsidR="00992DB4" w:rsidRPr="00C442D0" w:rsidRDefault="00992DB4" w:rsidP="00992DB4">
            <w:pPr>
              <w:pStyle w:val="TAL"/>
            </w:pPr>
          </w:p>
        </w:tc>
        <w:tc>
          <w:tcPr>
            <w:tcW w:w="2362" w:type="pct"/>
          </w:tcPr>
          <w:p w14:paraId="24A3A84C" w14:textId="06F8DAB6" w:rsidR="00992DB4" w:rsidRPr="00C442D0" w:rsidRDefault="00992DB4" w:rsidP="00992DB4">
            <w:pPr>
              <w:pStyle w:val="TAL"/>
            </w:pPr>
            <w:ins w:id="375" w:author="Richard Bradbury" w:date="2024-04-03T19:48:00Z" w16du:dateUtc="2024-04-03T18:48:00Z">
              <w:r>
                <w:t>I</w:t>
              </w:r>
            </w:ins>
            <w:ins w:id="376" w:author="Author">
              <w:r>
                <w:t xml:space="preserve">ndicates whether a </w:t>
              </w:r>
            </w:ins>
            <w:ins w:id="377" w:author="Richard Bradbury" w:date="2024-04-03T19:48:00Z" w16du:dateUtc="2024-04-03T18:48:00Z">
              <w:r>
                <w:t xml:space="preserve">Dynamic Policy with an associated </w:t>
              </w:r>
            </w:ins>
            <w:ins w:id="378" w:author="Author">
              <w:r>
                <w:t>B</w:t>
              </w:r>
            </w:ins>
            <w:ins w:id="379" w:author="Richard Bradbury" w:date="2024-04-03T19:48:00Z" w16du:dateUtc="2024-04-03T18:48:00Z">
              <w:r>
                <w:t xml:space="preserve">ackground </w:t>
              </w:r>
            </w:ins>
            <w:ins w:id="380" w:author="Author">
              <w:r>
                <w:t>D</w:t>
              </w:r>
            </w:ins>
            <w:ins w:id="381" w:author="Richard Bradbury" w:date="2024-04-03T19:48:00Z" w16du:dateUtc="2024-04-03T18:48:00Z">
              <w:r>
                <w:t xml:space="preserve">ata </w:t>
              </w:r>
            </w:ins>
            <w:ins w:id="382" w:author="Author">
              <w:r>
                <w:t>T</w:t>
              </w:r>
            </w:ins>
            <w:ins w:id="383" w:author="Richard Bradbury" w:date="2024-04-03T19:48:00Z" w16du:dateUtc="2024-04-03T18:48:00Z">
              <w:r>
                <w:t>ransfer</w:t>
              </w:r>
            </w:ins>
            <w:ins w:id="384" w:author="Author">
              <w:r>
                <w:t xml:space="preserve"> policy is currently </w:t>
              </w:r>
              <w:del w:id="385" w:author="Richard Bradbury" w:date="2024-04-03T19:48:00Z" w16du:dateUtc="2024-04-03T18:48:00Z">
                <w:r w:rsidDel="00992DB4">
                  <w:delText>active</w:delText>
                </w:r>
              </w:del>
            </w:ins>
            <w:ins w:id="386" w:author="Richard Bradbury" w:date="2024-04-03T19:48:00Z" w16du:dateUtc="2024-04-03T18:48:00Z">
              <w:r>
                <w:t>instantiated</w:t>
              </w:r>
            </w:ins>
            <w:ins w:id="387" w:author="Author">
              <w:r>
                <w:t>.</w:t>
              </w:r>
            </w:ins>
          </w:p>
        </w:tc>
      </w:tr>
      <w:tr w:rsidR="00992DB4" w:rsidRPr="00C442D0" w14:paraId="28C66DB6" w14:textId="77777777" w:rsidTr="00AB50C2">
        <w:trPr>
          <w:ins w:id="388" w:author="Richard Bradbury" w:date="2024-04-03T19:47:00Z"/>
        </w:trPr>
        <w:tc>
          <w:tcPr>
            <w:tcW w:w="1278" w:type="pct"/>
          </w:tcPr>
          <w:p w14:paraId="2A7645CD" w14:textId="1D3E5713" w:rsidR="00992DB4" w:rsidRPr="00C442D0" w:rsidRDefault="00992DB4" w:rsidP="00992DB4">
            <w:pPr>
              <w:pStyle w:val="TAL"/>
              <w:rPr>
                <w:ins w:id="389" w:author="Richard Bradbury" w:date="2024-04-03T19:47:00Z" w16du:dateUtc="2024-04-03T18:47:00Z"/>
              </w:rPr>
            </w:pPr>
            <w:ins w:id="390" w:author="Author">
              <w:del w:id="391" w:author="Richard Bradbury" w:date="2024-04-03T19:49:00Z" w16du:dateUtc="2024-04-03T18:49:00Z">
                <w:r w:rsidDel="00992DB4">
                  <w:rPr>
                    <w:rStyle w:val="Codechar"/>
                  </w:rPr>
                  <w:delText>BDT_POLICY_INFO</w:delText>
                </w:r>
              </w:del>
            </w:ins>
            <w:ins w:id="392" w:author="Richard Bradbury" w:date="2024-04-03T19:49:00Z" w16du:dateUtc="2024-04-03T18:49:00Z">
              <w:r>
                <w:rPr>
                  <w:rStyle w:val="Codechar"/>
                </w:rPr>
                <w:t>bdt</w:t>
              </w:r>
            </w:ins>
            <w:ins w:id="393" w:author="Richard Bradbury" w:date="2024-04-03T19:50:00Z" w16du:dateUtc="2024-04-03T18:50:00Z">
              <w:r>
                <w:rPr>
                  <w:rStyle w:val="Codechar"/>
                </w:rPr>
                <w:t>Policy</w:t>
              </w:r>
            </w:ins>
          </w:p>
        </w:tc>
        <w:tc>
          <w:tcPr>
            <w:tcW w:w="611" w:type="pct"/>
          </w:tcPr>
          <w:p w14:paraId="16608C3D" w14:textId="72409F8E" w:rsidR="00992DB4" w:rsidRPr="00C442D0" w:rsidRDefault="00992DB4" w:rsidP="00992DB4">
            <w:pPr>
              <w:pStyle w:val="TAL"/>
              <w:rPr>
                <w:ins w:id="394" w:author="Richard Bradbury" w:date="2024-04-03T19:47:00Z" w16du:dateUtc="2024-04-03T18:47:00Z"/>
              </w:rPr>
            </w:pPr>
            <w:ins w:id="395" w:author="Richard Bradbury" w:date="2024-04-03T19:53:00Z" w16du:dateUtc="2024-04-03T18:53:00Z">
              <w:r>
                <w:rPr>
                  <w:rStyle w:val="Datatypechar"/>
                </w:rPr>
                <w:t>o</w:t>
              </w:r>
            </w:ins>
            <w:ins w:id="396" w:author="Author">
              <w:r>
                <w:rPr>
                  <w:rStyle w:val="Datatypechar"/>
                </w:rPr>
                <w:t>bject</w:t>
              </w:r>
            </w:ins>
          </w:p>
        </w:tc>
        <w:tc>
          <w:tcPr>
            <w:tcW w:w="749" w:type="pct"/>
          </w:tcPr>
          <w:p w14:paraId="10F0AD92" w14:textId="77777777" w:rsidR="00992DB4" w:rsidRPr="00C442D0" w:rsidRDefault="00992DB4" w:rsidP="00992DB4">
            <w:pPr>
              <w:pStyle w:val="TAL"/>
              <w:rPr>
                <w:ins w:id="397" w:author="Richard Bradbury" w:date="2024-04-03T19:47:00Z" w16du:dateUtc="2024-04-03T18:47:00Z"/>
              </w:rPr>
            </w:pPr>
          </w:p>
        </w:tc>
        <w:tc>
          <w:tcPr>
            <w:tcW w:w="2362" w:type="pct"/>
          </w:tcPr>
          <w:p w14:paraId="7C3F705C" w14:textId="55C362F2" w:rsidR="00992DB4" w:rsidRPr="00C442D0" w:rsidRDefault="00992DB4" w:rsidP="00992DB4">
            <w:pPr>
              <w:pStyle w:val="TAL"/>
              <w:rPr>
                <w:ins w:id="398" w:author="Richard Bradbury" w:date="2024-04-03T19:47:00Z" w16du:dateUtc="2024-04-03T18:47:00Z"/>
              </w:rPr>
            </w:pPr>
            <w:ins w:id="399" w:author="Author">
              <w:r>
                <w:t xml:space="preserve">A description of the </w:t>
              </w:r>
            </w:ins>
            <w:ins w:id="400" w:author="Richard Bradbury" w:date="2024-04-03T19:50:00Z" w16du:dateUtc="2024-04-03T18:50:00Z">
              <w:r>
                <w:t xml:space="preserve">currently </w:t>
              </w:r>
            </w:ins>
            <w:ins w:id="401" w:author="Author">
              <w:r>
                <w:t>active B</w:t>
              </w:r>
            </w:ins>
            <w:ins w:id="402" w:author="Richard Bradbury" w:date="2024-04-03T19:50:00Z" w16du:dateUtc="2024-04-03T18:50:00Z">
              <w:r>
                <w:t xml:space="preserve">ackground </w:t>
              </w:r>
            </w:ins>
            <w:ins w:id="403" w:author="Author">
              <w:r>
                <w:t>D</w:t>
              </w:r>
            </w:ins>
            <w:ins w:id="404" w:author="Richard Bradbury" w:date="2024-04-03T19:50:00Z" w16du:dateUtc="2024-04-03T18:50:00Z">
              <w:r>
                <w:t xml:space="preserve">ata </w:t>
              </w:r>
            </w:ins>
            <w:ins w:id="405" w:author="Author">
              <w:r>
                <w:t>T</w:t>
              </w:r>
            </w:ins>
            <w:ins w:id="406" w:author="Richard Bradbury" w:date="2024-04-03T19:50:00Z" w16du:dateUtc="2024-04-03T18:50:00Z">
              <w:r>
                <w:t>ransfer</w:t>
              </w:r>
            </w:ins>
            <w:ins w:id="407" w:author="Author">
              <w:r>
                <w:t xml:space="preserve"> policy</w:t>
              </w:r>
            </w:ins>
            <w:ins w:id="408" w:author="Richard Bradbury" w:date="2024-04-03T19:50:00Z" w16du:dateUtc="2024-04-03T18:50:00Z">
              <w:r>
                <w:t xml:space="preserve"> (if any)</w:t>
              </w:r>
            </w:ins>
            <w:ins w:id="409" w:author="Author">
              <w:r>
                <w:t>.</w:t>
              </w:r>
            </w:ins>
          </w:p>
        </w:tc>
      </w:tr>
    </w:tbl>
    <w:p w14:paraId="7B058402" w14:textId="77777777" w:rsidR="00DD25F8" w:rsidRPr="00C442D0" w:rsidRDefault="00DD25F8" w:rsidP="00DD25F8"/>
    <w:p w14:paraId="1DA631DF" w14:textId="77777777" w:rsidR="00DD25F8" w:rsidRPr="00C442D0" w:rsidRDefault="00DD25F8" w:rsidP="00DD25F8">
      <w:pPr>
        <w:keepNext/>
      </w:pPr>
      <w:r w:rsidRPr="00C442D0">
        <w:t>Table 10.</w:t>
      </w:r>
      <w:r>
        <w:t>3.2</w:t>
      </w:r>
      <w:r w:rsidRPr="00C442D0">
        <w:t>-2 provides a list of general notification events exposed at reference point M6.</w:t>
      </w:r>
    </w:p>
    <w:p w14:paraId="0BD3F648" w14:textId="77777777" w:rsidR="00DD25F8" w:rsidRPr="00C442D0" w:rsidRDefault="00DD25F8" w:rsidP="00DD25F8">
      <w:pPr>
        <w:pStyle w:val="TH"/>
      </w:pPr>
      <w:r w:rsidRPr="00C442D0">
        <w:t>Table 10.</w:t>
      </w:r>
      <w:r>
        <w:t>3.2</w:t>
      </w:r>
      <w:r w:rsidRPr="00C442D0">
        <w:t>-2:</w:t>
      </w:r>
      <w:r w:rsidRPr="00DC3408">
        <w:t xml:space="preserve"> </w:t>
      </w:r>
      <w:r w:rsidRPr="00C442D0">
        <w:t xml:space="preserve">Notification Events </w:t>
      </w:r>
      <w:r>
        <w:t>relating to Dynamic Policies</w:t>
      </w:r>
    </w:p>
    <w:tbl>
      <w:tblPr>
        <w:tblStyle w:val="TableGrid"/>
        <w:tblW w:w="5000" w:type="pct"/>
        <w:tblLook w:val="04A0" w:firstRow="1" w:lastRow="0" w:firstColumn="1" w:lastColumn="0" w:noHBand="0" w:noVBand="1"/>
      </w:tblPr>
      <w:tblGrid>
        <w:gridCol w:w="4737"/>
        <w:gridCol w:w="6687"/>
        <w:gridCol w:w="3138"/>
      </w:tblGrid>
      <w:tr w:rsidR="00DD25F8" w:rsidRPr="00C442D0" w14:paraId="2CAFFFE3" w14:textId="77777777" w:rsidTr="00D94B56">
        <w:tc>
          <w:tcPr>
            <w:tcW w:w="1565" w:type="pct"/>
            <w:shd w:val="clear" w:color="auto" w:fill="BFBFBF" w:themeFill="background1" w:themeFillShade="BF"/>
          </w:tcPr>
          <w:p w14:paraId="5D9BD975" w14:textId="77777777" w:rsidR="00DD25F8" w:rsidRPr="00C442D0" w:rsidRDefault="00DD25F8" w:rsidP="00AB50C2">
            <w:pPr>
              <w:pStyle w:val="TAH"/>
            </w:pPr>
            <w:r w:rsidRPr="00C442D0">
              <w:t>Event</w:t>
            </w:r>
          </w:p>
        </w:tc>
        <w:tc>
          <w:tcPr>
            <w:tcW w:w="2327" w:type="pct"/>
            <w:shd w:val="clear" w:color="auto" w:fill="BFBFBF" w:themeFill="background1" w:themeFillShade="BF"/>
          </w:tcPr>
          <w:p w14:paraId="3EF24B46" w14:textId="77777777" w:rsidR="00DD25F8" w:rsidRPr="00C442D0" w:rsidRDefault="00DD25F8" w:rsidP="00AB50C2">
            <w:pPr>
              <w:pStyle w:val="TAH"/>
            </w:pPr>
            <w:r w:rsidRPr="00C442D0">
              <w:t>Definition</w:t>
            </w:r>
          </w:p>
        </w:tc>
        <w:tc>
          <w:tcPr>
            <w:tcW w:w="1108" w:type="pct"/>
            <w:shd w:val="clear" w:color="auto" w:fill="BFBFBF" w:themeFill="background1" w:themeFillShade="BF"/>
          </w:tcPr>
          <w:p w14:paraId="703E9A3D" w14:textId="77777777" w:rsidR="00DD25F8" w:rsidRPr="00C442D0" w:rsidRDefault="00DD25F8" w:rsidP="00AB50C2">
            <w:pPr>
              <w:pStyle w:val="TAH"/>
            </w:pPr>
            <w:r w:rsidRPr="00C442D0">
              <w:t>Payload</w:t>
            </w:r>
          </w:p>
        </w:tc>
      </w:tr>
      <w:tr w:rsidR="00DD25F8" w:rsidRPr="00C442D0" w:rsidDel="00D94B56" w14:paraId="660BA8DE" w14:textId="47F41A52" w:rsidTr="00D94B56">
        <w:trPr>
          <w:del w:id="410" w:author="Richard Bradbury" w:date="2024-04-03T19:56:00Z"/>
        </w:trPr>
        <w:tc>
          <w:tcPr>
            <w:tcW w:w="1565" w:type="pct"/>
          </w:tcPr>
          <w:p w14:paraId="76F86654" w14:textId="5F9109B7" w:rsidR="00DD25F8" w:rsidRPr="00C442D0" w:rsidDel="00D94B56" w:rsidRDefault="00DD25F8" w:rsidP="00AB50C2">
            <w:pPr>
              <w:pStyle w:val="TAL"/>
              <w:rPr>
                <w:del w:id="411" w:author="Richard Bradbury" w:date="2024-04-03T19:56:00Z" w16du:dateUtc="2024-04-03T18:56:00Z"/>
                <w:rStyle w:val="Codechar"/>
              </w:rPr>
            </w:pPr>
            <w:commentRangeStart w:id="412"/>
            <w:del w:id="413" w:author="Richard Bradbury" w:date="2024-04-03T19:56:00Z" w16du:dateUtc="2024-04-03T18:56:00Z">
              <w:r w:rsidDel="00D94B56">
                <w:rPr>
                  <w:rStyle w:val="Codechar"/>
                </w:rPr>
                <w:delText>BACKGROUND_DATA_TRANSFER_OPPORTUNITY</w:delText>
              </w:r>
            </w:del>
          </w:p>
        </w:tc>
        <w:tc>
          <w:tcPr>
            <w:tcW w:w="2327" w:type="pct"/>
          </w:tcPr>
          <w:p w14:paraId="327A8D91" w14:textId="52856521" w:rsidR="00DD25F8" w:rsidRPr="00C442D0" w:rsidDel="00D94B56" w:rsidRDefault="00DD25F8" w:rsidP="00AB50C2">
            <w:pPr>
              <w:pStyle w:val="TAL"/>
              <w:rPr>
                <w:del w:id="414" w:author="Richard Bradbury" w:date="2024-04-03T19:56:00Z" w16du:dateUtc="2024-04-03T18:56:00Z"/>
              </w:rPr>
            </w:pPr>
            <w:del w:id="415" w:author="Richard Bradbury" w:date="2024-04-03T19:56:00Z" w16du:dateUtc="2024-04-03T18:56:00Z">
              <w:r w:rsidRPr="00C442D0" w:rsidDel="00D94B56">
                <w:delText xml:space="preserve">Triggered when </w:delText>
              </w:r>
              <w:r w:rsidDel="00D94B56">
                <w:delText>a new Background Data Transfer opportunity window opens</w:delText>
              </w:r>
              <w:r w:rsidRPr="00C442D0" w:rsidDel="00D94B56">
                <w:delText>.</w:delText>
              </w:r>
            </w:del>
          </w:p>
        </w:tc>
        <w:tc>
          <w:tcPr>
            <w:tcW w:w="1108" w:type="pct"/>
          </w:tcPr>
          <w:p w14:paraId="2295C0A1" w14:textId="000B2E19" w:rsidR="00DD25F8" w:rsidRPr="00BD01C0" w:rsidDel="00D94B56" w:rsidRDefault="00DD25F8" w:rsidP="00AB50C2">
            <w:pPr>
              <w:pStyle w:val="TAL"/>
              <w:rPr>
                <w:del w:id="416" w:author="Richard Bradbury" w:date="2024-04-03T19:56:00Z" w16du:dateUtc="2024-04-03T18:56:00Z"/>
              </w:rPr>
            </w:pPr>
            <w:del w:id="417" w:author="Richard Bradbury" w:date="2024-04-03T19:56:00Z" w16du:dateUtc="2024-04-03T18:56:00Z">
              <w:r w:rsidDel="00D94B56">
                <w:delText>Media delivery session identifier,</w:delText>
              </w:r>
              <w:r w:rsidDel="00D94B56">
                <w:br/>
                <w:delText>Opportunity windows start date–time,</w:delText>
              </w:r>
              <w:r w:rsidDel="00D94B56">
                <w:br/>
                <w:delText>Opportunity windows end date–time,</w:delText>
              </w:r>
              <w:r w:rsidDel="00D94B56">
                <w:br/>
                <w:delText>Data volume quota,</w:delText>
              </w:r>
              <w:r w:rsidDel="00D94B56">
                <w:br/>
                <w:delText>Maximum uplink bit rate,</w:delText>
              </w:r>
              <w:r w:rsidDel="00D94B56">
                <w:br/>
                <w:delText>Maximum downlink bit rate.</w:delText>
              </w:r>
            </w:del>
            <w:commentRangeEnd w:id="412"/>
            <w:r w:rsidR="00D94B56">
              <w:rPr>
                <w:rStyle w:val="CommentReference"/>
                <w:rFonts w:ascii="Times New Roman" w:hAnsi="Times New Roman"/>
              </w:rPr>
              <w:commentReference w:id="412"/>
            </w:r>
          </w:p>
        </w:tc>
      </w:tr>
      <w:tr w:rsidR="00D94B56" w:rsidRPr="00C442D0" w14:paraId="3A771D56" w14:textId="77777777" w:rsidTr="00D94B56">
        <w:trPr>
          <w:ins w:id="418" w:author="Richard Bradbury" w:date="2024-04-03T19:54:00Z"/>
        </w:trPr>
        <w:tc>
          <w:tcPr>
            <w:tcW w:w="1565" w:type="pct"/>
          </w:tcPr>
          <w:p w14:paraId="37CA24BF" w14:textId="02695B4C" w:rsidR="00D94B56" w:rsidRDefault="00D94B56" w:rsidP="00D94B56">
            <w:pPr>
              <w:pStyle w:val="TAL"/>
              <w:rPr>
                <w:ins w:id="419" w:author="Richard Bradbury" w:date="2024-04-03T19:54:00Z" w16du:dateUtc="2024-04-03T18:54:00Z"/>
                <w:rStyle w:val="Codechar"/>
              </w:rPr>
            </w:pPr>
            <w:ins w:id="420" w:author="Author">
              <w:r>
                <w:rPr>
                  <w:rStyle w:val="Codechar"/>
                </w:rPr>
                <w:t>B</w:t>
              </w:r>
            </w:ins>
            <w:ins w:id="421" w:author="Richard Bradbury" w:date="2024-04-03T19:55:00Z" w16du:dateUtc="2024-04-03T18:55:00Z">
              <w:r>
                <w:rPr>
                  <w:rStyle w:val="Codechar"/>
                </w:rPr>
                <w:t>ACKGROUND_</w:t>
              </w:r>
            </w:ins>
            <w:ins w:id="422" w:author="Author">
              <w:r>
                <w:rPr>
                  <w:rStyle w:val="Codechar"/>
                </w:rPr>
                <w:t>D</w:t>
              </w:r>
            </w:ins>
            <w:ins w:id="423" w:author="Richard Bradbury" w:date="2024-04-03T19:55:00Z" w16du:dateUtc="2024-04-03T18:55:00Z">
              <w:r>
                <w:rPr>
                  <w:rStyle w:val="Codechar"/>
                </w:rPr>
                <w:t>ATA_</w:t>
              </w:r>
            </w:ins>
            <w:ins w:id="424" w:author="Author">
              <w:r>
                <w:rPr>
                  <w:rStyle w:val="Codechar"/>
                </w:rPr>
                <w:t>T</w:t>
              </w:r>
            </w:ins>
            <w:ins w:id="425" w:author="Richard Bradbury" w:date="2024-04-03T19:55:00Z" w16du:dateUtc="2024-04-03T18:55:00Z">
              <w:r>
                <w:rPr>
                  <w:rStyle w:val="Codechar"/>
                </w:rPr>
                <w:t>RANSFER</w:t>
              </w:r>
            </w:ins>
            <w:ins w:id="426" w:author="Author">
              <w:r>
                <w:rPr>
                  <w:rStyle w:val="Codechar"/>
                </w:rPr>
                <w:t>_WINDOW_START</w:t>
              </w:r>
            </w:ins>
          </w:p>
        </w:tc>
        <w:tc>
          <w:tcPr>
            <w:tcW w:w="2327" w:type="pct"/>
          </w:tcPr>
          <w:p w14:paraId="60F08EA6" w14:textId="6A957928" w:rsidR="00D94B56" w:rsidRPr="00C442D0" w:rsidRDefault="00D94B56" w:rsidP="00D94B56">
            <w:pPr>
              <w:pStyle w:val="TAL"/>
              <w:rPr>
                <w:ins w:id="427" w:author="Richard Bradbury" w:date="2024-04-03T19:54:00Z" w16du:dateUtc="2024-04-03T18:54:00Z"/>
              </w:rPr>
            </w:pPr>
            <w:ins w:id="428" w:author="Author">
              <w:r>
                <w:t>Notifies the application of the start of a B</w:t>
              </w:r>
            </w:ins>
            <w:ins w:id="429" w:author="Richard Bradbury" w:date="2024-04-03T19:55:00Z" w16du:dateUtc="2024-04-03T18:55:00Z">
              <w:r>
                <w:t xml:space="preserve">ackground </w:t>
              </w:r>
            </w:ins>
            <w:ins w:id="430" w:author="Author">
              <w:r>
                <w:t>D</w:t>
              </w:r>
            </w:ins>
            <w:ins w:id="431" w:author="Richard Bradbury" w:date="2024-04-03T19:55:00Z" w16du:dateUtc="2024-04-03T18:55:00Z">
              <w:r>
                <w:t xml:space="preserve">ata </w:t>
              </w:r>
            </w:ins>
            <w:ins w:id="432" w:author="Author">
              <w:r>
                <w:t>T</w:t>
              </w:r>
            </w:ins>
            <w:ins w:id="433" w:author="Richard Bradbury" w:date="2024-04-03T19:55:00Z" w16du:dateUtc="2024-04-03T18:55:00Z">
              <w:r>
                <w:t>ransfer</w:t>
              </w:r>
            </w:ins>
            <w:ins w:id="434" w:author="Author">
              <w:r>
                <w:t xml:space="preserve"> </w:t>
              </w:r>
              <w:del w:id="435" w:author="Richard Bradbury" w:date="2024-04-03T19:55:00Z" w16du:dateUtc="2024-04-03T18:55:00Z">
                <w:r w:rsidDel="00D94B56">
                  <w:delText xml:space="preserve">time </w:delText>
                </w:r>
              </w:del>
              <w:r>
                <w:t>window.</w:t>
              </w:r>
            </w:ins>
          </w:p>
        </w:tc>
        <w:tc>
          <w:tcPr>
            <w:tcW w:w="1108" w:type="pct"/>
          </w:tcPr>
          <w:p w14:paraId="079D594A" w14:textId="1EFC1A02" w:rsidR="00D94B56" w:rsidRDefault="00D94B56" w:rsidP="00D94B56">
            <w:pPr>
              <w:pStyle w:val="TAL"/>
              <w:rPr>
                <w:ins w:id="436" w:author="Richard Bradbury" w:date="2024-04-03T19:54:00Z" w16du:dateUtc="2024-04-03T18:54:00Z"/>
              </w:rPr>
            </w:pPr>
            <w:ins w:id="437" w:author="Richard Bradbury" w:date="2024-04-03T19:56:00Z" w16du:dateUtc="2024-04-03T18:56:00Z">
              <w:r>
                <w:t>Media delivery session identifier,</w:t>
              </w:r>
              <w:r>
                <w:br/>
              </w:r>
            </w:ins>
            <w:commentRangeStart w:id="438"/>
            <w:ins w:id="439" w:author="Richard Bradbury" w:date="2024-04-03T19:57:00Z" w16du:dateUtc="2024-04-03T18:57:00Z">
              <w:r>
                <w:t>W</w:t>
              </w:r>
            </w:ins>
            <w:ins w:id="440" w:author="Richard Bradbury" w:date="2024-04-03T19:56:00Z" w16du:dateUtc="2024-04-03T18:56:00Z">
              <w:r>
                <w:t>indow start date–time,</w:t>
              </w:r>
              <w:r>
                <w:br/>
              </w:r>
            </w:ins>
            <w:ins w:id="441" w:author="Richard Bradbury" w:date="2024-04-03T19:57:00Z" w16du:dateUtc="2024-04-03T18:57:00Z">
              <w:r>
                <w:t>W</w:t>
              </w:r>
            </w:ins>
            <w:ins w:id="442" w:author="Richard Bradbury" w:date="2024-04-03T19:56:00Z" w16du:dateUtc="2024-04-03T18:56:00Z">
              <w:r>
                <w:t>indow end date–time,</w:t>
              </w:r>
              <w:r>
                <w:br/>
                <w:t>Data volume quota,</w:t>
              </w:r>
              <w:r>
                <w:br/>
                <w:t>Maximum uplink bit rate,</w:t>
              </w:r>
              <w:r>
                <w:br/>
                <w:t>Maximum downlink bit rate.</w:t>
              </w:r>
            </w:ins>
            <w:commentRangeEnd w:id="438"/>
            <w:ins w:id="443" w:author="Richard Bradbury" w:date="2024-04-03T19:57:00Z" w16du:dateUtc="2024-04-03T18:57:00Z">
              <w:r>
                <w:rPr>
                  <w:rStyle w:val="CommentReference"/>
                  <w:rFonts w:ascii="Times New Roman" w:hAnsi="Times New Roman"/>
                </w:rPr>
                <w:commentReference w:id="438"/>
              </w:r>
            </w:ins>
          </w:p>
        </w:tc>
      </w:tr>
      <w:tr w:rsidR="00D94B56" w:rsidRPr="00C442D0" w14:paraId="67BBE707" w14:textId="77777777" w:rsidTr="00D94B56">
        <w:trPr>
          <w:ins w:id="444" w:author="Richard Bradbury" w:date="2024-04-03T19:54:00Z"/>
        </w:trPr>
        <w:tc>
          <w:tcPr>
            <w:tcW w:w="1565" w:type="pct"/>
          </w:tcPr>
          <w:p w14:paraId="4FBC35D8" w14:textId="2C7ED949" w:rsidR="00D94B56" w:rsidRDefault="00D94B56" w:rsidP="00D94B56">
            <w:pPr>
              <w:pStyle w:val="TAL"/>
              <w:rPr>
                <w:ins w:id="445" w:author="Richard Bradbury" w:date="2024-04-03T19:54:00Z" w16du:dateUtc="2024-04-03T18:54:00Z"/>
                <w:rStyle w:val="Codechar"/>
              </w:rPr>
            </w:pPr>
            <w:ins w:id="446" w:author="Author">
              <w:r>
                <w:rPr>
                  <w:rStyle w:val="Codechar"/>
                </w:rPr>
                <w:t>B</w:t>
              </w:r>
            </w:ins>
            <w:ins w:id="447" w:author="Richard Bradbury" w:date="2024-04-03T19:55:00Z" w16du:dateUtc="2024-04-03T18:55:00Z">
              <w:r>
                <w:rPr>
                  <w:rStyle w:val="Codechar"/>
                </w:rPr>
                <w:t>ACKGROUND_</w:t>
              </w:r>
            </w:ins>
            <w:ins w:id="448" w:author="Author">
              <w:r>
                <w:rPr>
                  <w:rStyle w:val="Codechar"/>
                </w:rPr>
                <w:t>D</w:t>
              </w:r>
            </w:ins>
            <w:ins w:id="449" w:author="Richard Bradbury" w:date="2024-04-03T19:55:00Z" w16du:dateUtc="2024-04-03T18:55:00Z">
              <w:r>
                <w:rPr>
                  <w:rStyle w:val="Codechar"/>
                </w:rPr>
                <w:t>ATA_</w:t>
              </w:r>
            </w:ins>
            <w:ins w:id="450" w:author="Author">
              <w:r>
                <w:rPr>
                  <w:rStyle w:val="Codechar"/>
                </w:rPr>
                <w:t>T</w:t>
              </w:r>
            </w:ins>
            <w:ins w:id="451" w:author="Richard Bradbury" w:date="2024-04-03T19:55:00Z" w16du:dateUtc="2024-04-03T18:55:00Z">
              <w:r>
                <w:rPr>
                  <w:rStyle w:val="Codechar"/>
                </w:rPr>
                <w:t>RANSFER</w:t>
              </w:r>
            </w:ins>
            <w:ins w:id="452" w:author="Author">
              <w:r>
                <w:rPr>
                  <w:rStyle w:val="Codechar"/>
                </w:rPr>
                <w:t>_WINDOW_END</w:t>
              </w:r>
            </w:ins>
          </w:p>
        </w:tc>
        <w:tc>
          <w:tcPr>
            <w:tcW w:w="2327" w:type="pct"/>
          </w:tcPr>
          <w:p w14:paraId="026A7EB5" w14:textId="46424D61" w:rsidR="00D94B56" w:rsidRPr="00C442D0" w:rsidRDefault="00D94B56" w:rsidP="00D94B56">
            <w:pPr>
              <w:pStyle w:val="TAL"/>
              <w:rPr>
                <w:ins w:id="453" w:author="Richard Bradbury" w:date="2024-04-03T19:54:00Z" w16du:dateUtc="2024-04-03T18:54:00Z"/>
              </w:rPr>
            </w:pPr>
            <w:ins w:id="454" w:author="Author">
              <w:r>
                <w:t>Notifies the application of the end of a B</w:t>
              </w:r>
            </w:ins>
            <w:ins w:id="455" w:author="Richard Bradbury" w:date="2024-04-03T19:55:00Z" w16du:dateUtc="2024-04-03T18:55:00Z">
              <w:r>
                <w:t xml:space="preserve">ackground </w:t>
              </w:r>
            </w:ins>
            <w:ins w:id="456" w:author="Author">
              <w:r>
                <w:t>D</w:t>
              </w:r>
            </w:ins>
            <w:ins w:id="457" w:author="Richard Bradbury" w:date="2024-04-03T19:55:00Z" w16du:dateUtc="2024-04-03T18:55:00Z">
              <w:r>
                <w:t xml:space="preserve">ata </w:t>
              </w:r>
            </w:ins>
            <w:ins w:id="458" w:author="Author">
              <w:r>
                <w:t>T</w:t>
              </w:r>
            </w:ins>
            <w:ins w:id="459" w:author="Richard Bradbury" w:date="2024-04-03T19:55:00Z" w16du:dateUtc="2024-04-03T18:55:00Z">
              <w:r>
                <w:t>ransfer</w:t>
              </w:r>
            </w:ins>
            <w:ins w:id="460" w:author="Author">
              <w:r>
                <w:t xml:space="preserve"> </w:t>
              </w:r>
              <w:del w:id="461" w:author="Richard Bradbury" w:date="2024-04-03T19:55:00Z" w16du:dateUtc="2024-04-03T18:55:00Z">
                <w:r w:rsidDel="00D94B56">
                  <w:delText xml:space="preserve">time </w:delText>
                </w:r>
              </w:del>
              <w:r>
                <w:t>window.</w:t>
              </w:r>
            </w:ins>
          </w:p>
        </w:tc>
        <w:tc>
          <w:tcPr>
            <w:tcW w:w="1108" w:type="pct"/>
          </w:tcPr>
          <w:p w14:paraId="4A8B940F" w14:textId="29B12DB0" w:rsidR="00D94B56" w:rsidRDefault="00D94B56" w:rsidP="00D94B56">
            <w:pPr>
              <w:pStyle w:val="TAL"/>
              <w:rPr>
                <w:ins w:id="462" w:author="Richard Bradbury" w:date="2024-04-03T19:54:00Z" w16du:dateUtc="2024-04-03T18:54:00Z"/>
              </w:rPr>
            </w:pPr>
            <w:ins w:id="463" w:author="Richard Bradbury" w:date="2024-04-03T19:56:00Z" w16du:dateUtc="2024-04-03T18:56:00Z">
              <w:r>
                <w:t>Media delivery session identifier</w:t>
              </w:r>
            </w:ins>
          </w:p>
        </w:tc>
      </w:tr>
    </w:tbl>
    <w:p w14:paraId="685A3851" w14:textId="77777777" w:rsidR="00DD25F8" w:rsidRPr="00C442D0" w:rsidRDefault="00DD25F8" w:rsidP="00DD25F8"/>
    <w:p w14:paraId="682F7C4D" w14:textId="77777777" w:rsidR="00DD25F8" w:rsidRPr="00C442D0" w:rsidRDefault="00DD25F8" w:rsidP="00DD25F8">
      <w:pPr>
        <w:keepNext/>
      </w:pPr>
      <w:r w:rsidRPr="00C442D0">
        <w:lastRenderedPageBreak/>
        <w:t>Table 10.</w:t>
      </w:r>
      <w:r>
        <w:t>3</w:t>
      </w:r>
      <w:r w:rsidRPr="00C442D0">
        <w:t>.3-3 provides a list of general error events exposed at reference point M6.</w:t>
      </w:r>
    </w:p>
    <w:p w14:paraId="00C08000" w14:textId="77777777" w:rsidR="00DD25F8" w:rsidRPr="00C442D0" w:rsidRDefault="00DD25F8" w:rsidP="00DD25F8">
      <w:pPr>
        <w:pStyle w:val="TH"/>
      </w:pPr>
      <w:r w:rsidRPr="00C442D0">
        <w:t>Table 10.</w:t>
      </w:r>
      <w:r>
        <w:t>3.2</w:t>
      </w:r>
      <w:r w:rsidRPr="00C442D0">
        <w:t>-3:</w:t>
      </w:r>
      <w:r w:rsidRPr="00DC3408">
        <w:t xml:space="preserve"> </w:t>
      </w:r>
      <w:r w:rsidRPr="00C442D0">
        <w:t xml:space="preserve">Error Events </w:t>
      </w:r>
      <w:r>
        <w:t>relating to Dynamic Policies</w:t>
      </w:r>
    </w:p>
    <w:tbl>
      <w:tblPr>
        <w:tblStyle w:val="TableGrid"/>
        <w:tblW w:w="5000" w:type="pct"/>
        <w:tblLook w:val="04A0" w:firstRow="1" w:lastRow="0" w:firstColumn="1" w:lastColumn="0" w:noHBand="0" w:noVBand="1"/>
      </w:tblPr>
      <w:tblGrid>
        <w:gridCol w:w="3908"/>
        <w:gridCol w:w="7712"/>
        <w:gridCol w:w="2942"/>
      </w:tblGrid>
      <w:tr w:rsidR="00DD25F8" w:rsidRPr="00C442D0" w14:paraId="25DF8B2B" w14:textId="77777777" w:rsidTr="00753CE3">
        <w:tc>
          <w:tcPr>
            <w:tcW w:w="1342" w:type="pct"/>
            <w:shd w:val="clear" w:color="auto" w:fill="BFBFBF" w:themeFill="background1" w:themeFillShade="BF"/>
          </w:tcPr>
          <w:p w14:paraId="73FB344C" w14:textId="77777777" w:rsidR="00DD25F8" w:rsidRPr="00C442D0" w:rsidRDefault="00DD25F8" w:rsidP="00AB50C2">
            <w:pPr>
              <w:pStyle w:val="TAH"/>
            </w:pPr>
            <w:r w:rsidRPr="00C442D0">
              <w:t>Status</w:t>
            </w:r>
          </w:p>
        </w:tc>
        <w:tc>
          <w:tcPr>
            <w:tcW w:w="2648" w:type="pct"/>
            <w:shd w:val="clear" w:color="auto" w:fill="BFBFBF" w:themeFill="background1" w:themeFillShade="BF"/>
          </w:tcPr>
          <w:p w14:paraId="07123F93" w14:textId="77777777" w:rsidR="00DD25F8" w:rsidRPr="00C442D0" w:rsidRDefault="00DD25F8" w:rsidP="00AB50C2">
            <w:pPr>
              <w:pStyle w:val="TAH"/>
            </w:pPr>
            <w:r w:rsidRPr="00C442D0">
              <w:t>Definition</w:t>
            </w:r>
          </w:p>
        </w:tc>
        <w:tc>
          <w:tcPr>
            <w:tcW w:w="1010" w:type="pct"/>
            <w:shd w:val="clear" w:color="auto" w:fill="BFBFBF" w:themeFill="background1" w:themeFillShade="BF"/>
          </w:tcPr>
          <w:p w14:paraId="621DA213" w14:textId="77777777" w:rsidR="00DD25F8" w:rsidRPr="00C442D0" w:rsidRDefault="00DD25F8" w:rsidP="00AB50C2">
            <w:pPr>
              <w:pStyle w:val="TAH"/>
            </w:pPr>
            <w:r w:rsidRPr="00C442D0">
              <w:t>Payload</w:t>
            </w:r>
          </w:p>
        </w:tc>
      </w:tr>
      <w:tr w:rsidR="00DD25F8" w:rsidRPr="00C442D0" w14:paraId="3904FD11" w14:textId="77777777" w:rsidTr="00753CE3">
        <w:tc>
          <w:tcPr>
            <w:tcW w:w="1342" w:type="pct"/>
          </w:tcPr>
          <w:p w14:paraId="0BEAC96A" w14:textId="77777777" w:rsidR="00DD25F8" w:rsidRPr="00C442D0" w:rsidRDefault="00DD25F8" w:rsidP="00AB50C2">
            <w:pPr>
              <w:pStyle w:val="TAL"/>
              <w:rPr>
                <w:rStyle w:val="Codechar"/>
              </w:rPr>
            </w:pPr>
            <w:r w:rsidRPr="00C442D0">
              <w:rPr>
                <w:rStyle w:val="Codechar"/>
              </w:rPr>
              <w:t>ERROR_</w:t>
            </w:r>
            <w:r>
              <w:rPr>
                <w:rStyle w:val="Codechar"/>
              </w:rPr>
              <w:t>BACKGROUND_DATA_TRANSFER</w:t>
            </w:r>
          </w:p>
        </w:tc>
        <w:tc>
          <w:tcPr>
            <w:tcW w:w="2648" w:type="pct"/>
          </w:tcPr>
          <w:p w14:paraId="493DA459" w14:textId="66DFCFB4" w:rsidR="00DD25F8" w:rsidRPr="00C442D0" w:rsidRDefault="00DD25F8" w:rsidP="00AB50C2">
            <w:pPr>
              <w:pStyle w:val="TAL"/>
            </w:pPr>
            <w:r w:rsidRPr="00C442D0">
              <w:t xml:space="preserve">Triggered when there is an error </w:t>
            </w:r>
            <w:r>
              <w:t>during a Background Data Transfer, for example if it is cancelled before the end of the advertised opportunity window</w:t>
            </w:r>
            <w:ins w:id="464" w:author="Richard Bradbury" w:date="2024-04-03T19:59:00Z" w16du:dateUtc="2024-04-03T18:59:00Z">
              <w:r w:rsidR="00753CE3">
                <w:t xml:space="preserve"> or if </w:t>
              </w:r>
            </w:ins>
            <w:ins w:id="465" w:author="Richard Bradbury" w:date="2024-04-03T20:00:00Z" w16du:dateUtc="2024-04-03T19:00:00Z">
              <w:r w:rsidR="00753CE3">
                <w:t>the data volume transferred by the Media Access Function has exceeded the authorised limit</w:t>
              </w:r>
            </w:ins>
            <w:r w:rsidRPr="00C442D0">
              <w:t>.</w:t>
            </w:r>
          </w:p>
        </w:tc>
        <w:tc>
          <w:tcPr>
            <w:tcW w:w="1010" w:type="pct"/>
          </w:tcPr>
          <w:p w14:paraId="5CD6D70D" w14:textId="77777777" w:rsidR="00DD25F8" w:rsidRPr="00C442D0" w:rsidRDefault="00DD25F8" w:rsidP="00AB50C2">
            <w:pPr>
              <w:pStyle w:val="TAL"/>
            </w:pPr>
            <w:r>
              <w:t>Media delivery session identifier,</w:t>
            </w:r>
            <w:r>
              <w:br/>
              <w:t>Error reason</w:t>
            </w:r>
            <w:r w:rsidRPr="00C442D0">
              <w:t>.</w:t>
            </w:r>
          </w:p>
        </w:tc>
      </w:tr>
      <w:tr w:rsidR="00753CE3" w:rsidRPr="00C442D0" w14:paraId="6C8C794C" w14:textId="77777777" w:rsidTr="00753CE3">
        <w:trPr>
          <w:ins w:id="466" w:author="Richard Bradbury" w:date="2024-04-03T19:58:00Z"/>
        </w:trPr>
        <w:tc>
          <w:tcPr>
            <w:tcW w:w="1342" w:type="pct"/>
          </w:tcPr>
          <w:p w14:paraId="0FFABAB2" w14:textId="707666D2" w:rsidR="00753CE3" w:rsidRPr="00C442D0" w:rsidRDefault="00753CE3" w:rsidP="00753CE3">
            <w:pPr>
              <w:pStyle w:val="TAL"/>
              <w:rPr>
                <w:ins w:id="467" w:author="Richard Bradbury" w:date="2024-04-03T19:58:00Z" w16du:dateUtc="2024-04-03T18:58:00Z"/>
                <w:rStyle w:val="Codechar"/>
              </w:rPr>
            </w:pPr>
            <w:commentRangeStart w:id="468"/>
            <w:ins w:id="469" w:author="Author">
              <w:r>
                <w:rPr>
                  <w:rStyle w:val="Codechar"/>
                </w:rPr>
                <w:t>ERROR_BDT_USAGE</w:t>
              </w:r>
            </w:ins>
          </w:p>
        </w:tc>
        <w:tc>
          <w:tcPr>
            <w:tcW w:w="2648" w:type="pct"/>
          </w:tcPr>
          <w:p w14:paraId="20D8F8E3" w14:textId="095389A4" w:rsidR="00753CE3" w:rsidRPr="00C442D0" w:rsidRDefault="00753CE3" w:rsidP="00753CE3">
            <w:pPr>
              <w:pStyle w:val="TAL"/>
              <w:rPr>
                <w:ins w:id="470" w:author="Richard Bradbury" w:date="2024-04-03T19:58:00Z" w16du:dateUtc="2024-04-03T18:58:00Z"/>
              </w:rPr>
            </w:pPr>
            <w:ins w:id="471" w:author="Author">
              <w:r>
                <w:t>Triggered when there is an error related to the usage of active BDT policy, e.g. as a result of excessive usage that exceeds the authorized data volume per UE.</w:t>
              </w:r>
            </w:ins>
          </w:p>
        </w:tc>
        <w:tc>
          <w:tcPr>
            <w:tcW w:w="1010" w:type="pct"/>
          </w:tcPr>
          <w:p w14:paraId="3ED0D51C" w14:textId="64D41C16" w:rsidR="00753CE3" w:rsidRDefault="00753CE3" w:rsidP="00753CE3">
            <w:pPr>
              <w:pStyle w:val="TAL"/>
              <w:rPr>
                <w:ins w:id="472" w:author="Richard Bradbury" w:date="2024-04-03T19:58:00Z" w16du:dateUtc="2024-04-03T18:58:00Z"/>
              </w:rPr>
            </w:pPr>
            <w:ins w:id="473" w:author="Author">
              <w:r>
                <w:t>error description</w:t>
              </w:r>
            </w:ins>
            <w:commentRangeEnd w:id="468"/>
            <w:r>
              <w:rPr>
                <w:rStyle w:val="CommentReference"/>
                <w:rFonts w:ascii="Times New Roman" w:hAnsi="Times New Roman"/>
              </w:rPr>
              <w:commentReference w:id="468"/>
            </w:r>
          </w:p>
        </w:tc>
      </w:tr>
      <w:bookmarkEnd w:id="352"/>
      <w:bookmarkEnd w:id="353"/>
      <w:bookmarkEnd w:id="354"/>
      <w:bookmarkEnd w:id="355"/>
      <w:bookmarkEnd w:id="356"/>
    </w:tbl>
    <w:p w14:paraId="6E027DF5" w14:textId="45EEE927" w:rsidR="003A3A03" w:rsidRDefault="003A3A03">
      <w:pPr>
        <w:rPr>
          <w:noProof/>
        </w:rPr>
      </w:pPr>
    </w:p>
    <w:sectPr w:rsidR="003A3A03" w:rsidSect="00DA02D4">
      <w:footnotePr>
        <w:numRestart w:val="eachSect"/>
      </w:footnotePr>
      <w:pgSz w:w="16840" w:h="11907" w:orient="landscape"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8" w:author="Author" w:initials="A">
    <w:p w14:paraId="0B2C8441" w14:textId="77777777" w:rsidR="000D301D" w:rsidRDefault="000D301D">
      <w:pPr>
        <w:pStyle w:val="CommentText"/>
      </w:pPr>
      <w:r>
        <w:rPr>
          <w:rStyle w:val="CommentReference"/>
        </w:rPr>
        <w:annotationRef/>
      </w:r>
      <w:r>
        <w:t>Over what period of time?</w:t>
      </w:r>
    </w:p>
    <w:p w14:paraId="5A64B0EF" w14:textId="77777777" w:rsidR="002F6C06" w:rsidRDefault="002F6C06">
      <w:pPr>
        <w:pStyle w:val="CommentText"/>
      </w:pPr>
      <w:r>
        <w:t>One time window?</w:t>
      </w:r>
    </w:p>
    <w:p w14:paraId="0BDDB2A0" w14:textId="4C71EFC3" w:rsidR="002F6C06" w:rsidRDefault="002F6C06">
      <w:pPr>
        <w:pStyle w:val="CommentText"/>
      </w:pPr>
      <w:r>
        <w:t>All repetitions of the time window?</w:t>
      </w:r>
    </w:p>
  </w:comment>
  <w:comment w:id="39" w:author="Author" w:initials="A">
    <w:p w14:paraId="752499D0" w14:textId="77777777" w:rsidR="009C6DB0" w:rsidRDefault="009C6DB0" w:rsidP="009C6DB0">
      <w:pPr>
        <w:pStyle w:val="CommentText"/>
      </w:pPr>
      <w:r>
        <w:rPr>
          <w:rStyle w:val="CommentReference"/>
        </w:rPr>
        <w:annotationRef/>
      </w:r>
      <w:r>
        <w:t>At any time</w:t>
      </w:r>
    </w:p>
  </w:comment>
  <w:comment w:id="40" w:author="Richard Bradbury" w:date="2024-04-03T19:27:00Z" w:initials="RJB">
    <w:p w14:paraId="5A874D42" w14:textId="77777777" w:rsidR="00C40041" w:rsidRDefault="00C40041" w:rsidP="00C40041">
      <w:pPr>
        <w:pStyle w:val="CommentText"/>
      </w:pPr>
      <w:r>
        <w:rPr>
          <w:rStyle w:val="CommentReference"/>
        </w:rPr>
        <w:annotationRef/>
      </w:r>
      <w:r>
        <w:t>Do you mean "at the same time"?</w:t>
      </w:r>
    </w:p>
    <w:p w14:paraId="4FF47D2B" w14:textId="54B6F4A3" w:rsidR="00C40041" w:rsidRDefault="00C40041">
      <w:pPr>
        <w:pStyle w:val="CommentText"/>
      </w:pPr>
      <w:r>
        <w:t>(This would not be aligned with the stage-2 design, which instead defines a simple counter of invocations in each window.)</w:t>
      </w:r>
    </w:p>
  </w:comment>
  <w:comment w:id="45" w:author="Author" w:initials="A">
    <w:p w14:paraId="601BB425" w14:textId="3C9E4E7F" w:rsidR="00A5485F" w:rsidRDefault="00A5485F">
      <w:pPr>
        <w:pStyle w:val="CommentText"/>
      </w:pPr>
      <w:r>
        <w:rPr>
          <w:rStyle w:val="CommentReference"/>
        </w:rPr>
        <w:annotationRef/>
      </w:r>
      <w:r>
        <w:t>Not quite watertight yet.</w:t>
      </w:r>
    </w:p>
    <w:p w14:paraId="1748D9CF" w14:textId="1834A811" w:rsidR="00A5485F" w:rsidRDefault="00A5485F">
      <w:pPr>
        <w:pStyle w:val="CommentText"/>
      </w:pPr>
      <w:r>
        <w:t>Is the quota applied to a single repetition of all specified time windows, i.e. does the counter reset on each daily/weekly/monthly repetition?</w:t>
      </w:r>
    </w:p>
  </w:comment>
  <w:comment w:id="46" w:author="Author" w:initials="A">
    <w:p w14:paraId="13F2FF83" w14:textId="77777777" w:rsidR="008365D9" w:rsidRDefault="008365D9" w:rsidP="008365D9">
      <w:pPr>
        <w:pStyle w:val="CommentText"/>
      </w:pPr>
      <w:r>
        <w:rPr>
          <w:rStyle w:val="CommentReference"/>
        </w:rPr>
        <w:annotationRef/>
      </w:r>
      <w:r>
        <w:t xml:space="preserve">This is per time window as it is reflected to an individual BDT policy as described in </w:t>
      </w:r>
      <w:proofErr w:type="gramStart"/>
      <w:r>
        <w:t>29.554</w:t>
      </w:r>
      <w:proofErr w:type="gramEnd"/>
    </w:p>
  </w:comment>
  <w:comment w:id="57" w:author="Author" w:initials="A">
    <w:p w14:paraId="410F031A" w14:textId="181B58D0" w:rsidR="00CD3D42" w:rsidRDefault="00CD3D42">
      <w:pPr>
        <w:pStyle w:val="CommentText"/>
      </w:pPr>
      <w:r>
        <w:rPr>
          <w:rStyle w:val="CommentReference"/>
        </w:rPr>
        <w:annotationRef/>
      </w:r>
      <w:proofErr w:type="spellStart"/>
      <w:r>
        <w:t>Immediaitely</w:t>
      </w:r>
      <w:proofErr w:type="spellEnd"/>
      <w:r>
        <w:t>?</w:t>
      </w:r>
    </w:p>
    <w:p w14:paraId="716E397B" w14:textId="1D8EBEA7" w:rsidR="00CD3D42" w:rsidRDefault="00CD3D42">
      <w:pPr>
        <w:pStyle w:val="CommentText"/>
      </w:pPr>
      <w:r>
        <w:t>Or progressively over time?</w:t>
      </w:r>
    </w:p>
  </w:comment>
  <w:comment w:id="76" w:author="Author" w:initials="A">
    <w:p w14:paraId="13626668" w14:textId="77777777" w:rsidR="00647770" w:rsidRDefault="00647770">
      <w:pPr>
        <w:pStyle w:val="CommentText"/>
      </w:pPr>
      <w:r>
        <w:rPr>
          <w:rStyle w:val="CommentReference"/>
        </w:rPr>
        <w:annotationRef/>
      </w:r>
      <w:r>
        <w:t>What is the consequence of exceeding the BDT bit rate limit?</w:t>
      </w:r>
    </w:p>
    <w:p w14:paraId="2ECD1A39" w14:textId="77777777" w:rsidR="00EC6177" w:rsidRDefault="00EC6177">
      <w:pPr>
        <w:pStyle w:val="CommentText"/>
      </w:pPr>
      <w:r>
        <w:t>Blockage of data flow by UPF?</w:t>
      </w:r>
    </w:p>
    <w:p w14:paraId="6FAA7518" w14:textId="0C9C2DBC" w:rsidR="00EC6177" w:rsidRDefault="00EC6177">
      <w:pPr>
        <w:pStyle w:val="CommentText"/>
      </w:pPr>
      <w:r>
        <w:t>Charging implications?</w:t>
      </w:r>
    </w:p>
  </w:comment>
  <w:comment w:id="77" w:author="Author" w:initials="A">
    <w:p w14:paraId="29E56D87" w14:textId="77777777" w:rsidR="008365D9" w:rsidRDefault="008365D9" w:rsidP="008365D9">
      <w:pPr>
        <w:pStyle w:val="CommentText"/>
      </w:pPr>
      <w:r>
        <w:rPr>
          <w:rStyle w:val="CommentReference"/>
        </w:rPr>
        <w:annotationRef/>
      </w:r>
      <w:r>
        <w:t>Both possible. 29.554 spec is silent about this. It only gives the authorized amount by the PCF.</w:t>
      </w:r>
    </w:p>
  </w:comment>
  <w:comment w:id="91" w:author="Author" w:initials="A">
    <w:p w14:paraId="03CCE0CD" w14:textId="61317EB3" w:rsidR="00187940" w:rsidRDefault="00187940">
      <w:pPr>
        <w:pStyle w:val="CommentText"/>
      </w:pPr>
      <w:r>
        <w:rPr>
          <w:rStyle w:val="CommentReference"/>
        </w:rPr>
        <w:annotationRef/>
      </w:r>
      <w:r>
        <w:t>Bummer!</w:t>
      </w:r>
    </w:p>
  </w:comment>
  <w:comment w:id="88" w:author="Author" w:initials="A">
    <w:p w14:paraId="79FE62BE" w14:textId="20141B26" w:rsidR="00BC1ECD" w:rsidRDefault="00BC1ECD">
      <w:pPr>
        <w:pStyle w:val="CommentText"/>
      </w:pPr>
      <w:r>
        <w:rPr>
          <w:rStyle w:val="CommentReference"/>
        </w:rPr>
        <w:annotationRef/>
      </w:r>
      <w:r>
        <w:t>More trouble than it's worth?</w:t>
      </w:r>
    </w:p>
  </w:comment>
  <w:comment w:id="101" w:author="Author" w:initials="A">
    <w:p w14:paraId="02C26364" w14:textId="77777777" w:rsidR="00672714" w:rsidRDefault="00672714" w:rsidP="00672714">
      <w:pPr>
        <w:pStyle w:val="CommentText"/>
      </w:pPr>
      <w:r>
        <w:rPr>
          <w:rStyle w:val="CommentReference"/>
        </w:rPr>
        <w:annotationRef/>
      </w:r>
      <w:r>
        <w:t>Inexplicably, this operation isn't given a proper name in TS 29.554.</w:t>
      </w:r>
    </w:p>
  </w:comment>
  <w:comment w:id="210" w:author="Author" w:initials="A">
    <w:p w14:paraId="022F3BE5" w14:textId="3A509764" w:rsidR="00CD3D42" w:rsidRDefault="00CD3D42">
      <w:pPr>
        <w:pStyle w:val="CommentText"/>
      </w:pPr>
      <w:r>
        <w:rPr>
          <w:rStyle w:val="CommentReference"/>
        </w:rPr>
        <w:annotationRef/>
      </w:r>
      <w:r>
        <w:t>1339?</w:t>
      </w:r>
    </w:p>
  </w:comment>
  <w:comment w:id="211" w:author="Author" w:initials="A">
    <w:p w14:paraId="290E6FCF" w14:textId="77777777" w:rsidR="009473AD" w:rsidRDefault="009473AD" w:rsidP="009473AD">
      <w:pPr>
        <w:pStyle w:val="CommentText"/>
      </w:pPr>
      <w:r>
        <w:rPr>
          <w:rStyle w:val="CommentReference"/>
        </w:rPr>
        <w:annotationRef/>
      </w:r>
      <w:r>
        <w:t xml:space="preserve">No, complete </w:t>
      </w:r>
      <w:proofErr w:type="gramStart"/>
      <w:r>
        <w:t>day</w:t>
      </w:r>
      <w:proofErr w:type="gramEnd"/>
    </w:p>
  </w:comment>
  <w:comment w:id="263" w:author="Author" w:initials="A">
    <w:p w14:paraId="6AFF34E5" w14:textId="44DE4D54" w:rsidR="00311635" w:rsidRDefault="00311635">
      <w:pPr>
        <w:pStyle w:val="CommentText"/>
      </w:pPr>
      <w:r>
        <w:rPr>
          <w:rStyle w:val="CommentReference"/>
        </w:rPr>
        <w:annotationRef/>
      </w:r>
      <w:r>
        <w:t>CHECK!</w:t>
      </w:r>
    </w:p>
  </w:comment>
  <w:comment w:id="264" w:author="Author" w:initials="A">
    <w:p w14:paraId="5E413A22" w14:textId="77777777" w:rsidR="009473AD" w:rsidRDefault="009473AD" w:rsidP="009473AD">
      <w:pPr>
        <w:pStyle w:val="CommentText"/>
      </w:pPr>
      <w:r>
        <w:rPr>
          <w:rStyle w:val="CommentReference"/>
        </w:rPr>
        <w:annotationRef/>
      </w:r>
      <w:r>
        <w:t>correct</w:t>
      </w:r>
    </w:p>
  </w:comment>
  <w:comment w:id="357" w:author="Richard Bradbury" w:date="2024-04-03T19:50:00Z" w:initials="RJB">
    <w:p w14:paraId="185905D4" w14:textId="0C6F378A" w:rsidR="00992DB4" w:rsidRDefault="00992DB4">
      <w:pPr>
        <w:pStyle w:val="CommentText"/>
      </w:pPr>
      <w:r>
        <w:rPr>
          <w:rStyle w:val="CommentReference"/>
        </w:rPr>
        <w:annotationRef/>
      </w:r>
      <w:r>
        <w:t>TODO.</w:t>
      </w:r>
    </w:p>
  </w:comment>
  <w:comment w:id="360" w:author="Richard Bradbury" w:date="2024-04-03T19:52:00Z" w:initials="RJB">
    <w:p w14:paraId="73AD0E14" w14:textId="32DC8592" w:rsidR="00992DB4" w:rsidRDefault="00992DB4">
      <w:pPr>
        <w:pStyle w:val="CommentText"/>
      </w:pPr>
      <w:r>
        <w:rPr>
          <w:rStyle w:val="CommentReference"/>
        </w:rPr>
        <w:annotationRef/>
      </w:r>
      <w:r>
        <w:t>Shouldn't this be a method specified in clause 10.3.1.x above?</w:t>
      </w:r>
    </w:p>
  </w:comment>
  <w:comment w:id="412" w:author="Richard Bradbury" w:date="2024-04-03T19:56:00Z" w:initials="RJB">
    <w:p w14:paraId="434EC2BF" w14:textId="5E36FDB7" w:rsidR="00D94B56" w:rsidRDefault="00D94B56">
      <w:pPr>
        <w:pStyle w:val="CommentText"/>
      </w:pPr>
      <w:r>
        <w:rPr>
          <w:rStyle w:val="CommentReference"/>
        </w:rPr>
        <w:annotationRef/>
      </w:r>
      <w:r>
        <w:t xml:space="preserve">I assume you don't want </w:t>
      </w:r>
      <w:proofErr w:type="gramStart"/>
      <w:r>
        <w:t>this?</w:t>
      </w:r>
      <w:proofErr w:type="gramEnd"/>
    </w:p>
  </w:comment>
  <w:comment w:id="438" w:author="Richard Bradbury" w:date="2024-04-03T19:57:00Z" w:initials="RJB">
    <w:p w14:paraId="65A3EB8B" w14:textId="02FC5D64" w:rsidR="00D94B56" w:rsidRDefault="00D94B56">
      <w:pPr>
        <w:pStyle w:val="CommentText"/>
      </w:pPr>
      <w:r>
        <w:rPr>
          <w:rStyle w:val="CommentReference"/>
        </w:rPr>
        <w:annotationRef/>
      </w:r>
      <w:r>
        <w:t>Useful to include this?</w:t>
      </w:r>
    </w:p>
  </w:comment>
  <w:comment w:id="468" w:author="Richard Bradbury" w:date="2024-04-03T19:59:00Z" w:initials="RJB">
    <w:p w14:paraId="32D86796" w14:textId="6A29788B" w:rsidR="00753CE3" w:rsidRDefault="00753CE3">
      <w:pPr>
        <w:pStyle w:val="CommentText"/>
      </w:pPr>
      <w:r>
        <w:rPr>
          <w:rStyle w:val="CommentReference"/>
        </w:rPr>
        <w:annotationRef/>
      </w:r>
      <w:r>
        <w:t>Reconcile with row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DDB2A0" w15:done="0"/>
  <w15:commentEx w15:paraId="752499D0" w15:paraIdParent="0BDDB2A0" w15:done="0"/>
  <w15:commentEx w15:paraId="4FF47D2B" w15:paraIdParent="0BDDB2A0" w15:done="0"/>
  <w15:commentEx w15:paraId="1748D9CF" w15:done="0"/>
  <w15:commentEx w15:paraId="13F2FF83" w15:paraIdParent="1748D9CF" w15:done="0"/>
  <w15:commentEx w15:paraId="716E397B" w15:done="0"/>
  <w15:commentEx w15:paraId="6FAA7518" w15:done="0"/>
  <w15:commentEx w15:paraId="29E56D87" w15:paraIdParent="6FAA7518" w15:done="0"/>
  <w15:commentEx w15:paraId="03CCE0CD" w15:done="0"/>
  <w15:commentEx w15:paraId="79FE62BE" w15:done="0"/>
  <w15:commentEx w15:paraId="02C26364" w15:done="0"/>
  <w15:commentEx w15:paraId="022F3BE5" w15:done="0"/>
  <w15:commentEx w15:paraId="290E6FCF" w15:paraIdParent="022F3BE5" w15:done="0"/>
  <w15:commentEx w15:paraId="6AFF34E5" w15:done="0"/>
  <w15:commentEx w15:paraId="5E413A22" w15:paraIdParent="6AFF34E5" w15:done="0"/>
  <w15:commentEx w15:paraId="185905D4" w15:done="0"/>
  <w15:commentEx w15:paraId="73AD0E14" w15:done="0"/>
  <w15:commentEx w15:paraId="434EC2BF" w15:done="0"/>
  <w15:commentEx w15:paraId="65A3EB8B" w15:done="0"/>
  <w15:commentEx w15:paraId="32D86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BD4678" w16cex:dateUtc="2024-04-03T18:27:00Z"/>
  <w16cex:commentExtensible w16cex:durableId="52B987A7" w16cex:dateUtc="2024-04-03T18:50:00Z"/>
  <w16cex:commentExtensible w16cex:durableId="5873A207" w16cex:dateUtc="2024-04-03T18:52:00Z"/>
  <w16cex:commentExtensible w16cex:durableId="40022172" w16cex:dateUtc="2024-04-03T18:56:00Z"/>
  <w16cex:commentExtensible w16cex:durableId="7F2282E7" w16cex:dateUtc="2024-04-03T18:57:00Z"/>
  <w16cex:commentExtensible w16cex:durableId="5BA76A2F" w16cex:dateUtc="2024-04-03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DDB2A0" w16cid:durableId="29A8D88A"/>
  <w16cid:commentId w16cid:paraId="752499D0" w16cid:durableId="2F180FDE"/>
  <w16cid:commentId w16cid:paraId="4FF47D2B" w16cid:durableId="42BD4678"/>
  <w16cid:commentId w16cid:paraId="1748D9CF" w16cid:durableId="4ECF7289"/>
  <w16cid:commentId w16cid:paraId="13F2FF83" w16cid:durableId="7F9B2895"/>
  <w16cid:commentId w16cid:paraId="716E397B" w16cid:durableId="642357EE"/>
  <w16cid:commentId w16cid:paraId="6FAA7518" w16cid:durableId="0A90F294"/>
  <w16cid:commentId w16cid:paraId="29E56D87" w16cid:durableId="2EC5848C"/>
  <w16cid:commentId w16cid:paraId="03CCE0CD" w16cid:durableId="5D11D96E"/>
  <w16cid:commentId w16cid:paraId="79FE62BE" w16cid:durableId="136A0593"/>
  <w16cid:commentId w16cid:paraId="02C26364" w16cid:durableId="51C71991"/>
  <w16cid:commentId w16cid:paraId="022F3BE5" w16cid:durableId="7D7D5710"/>
  <w16cid:commentId w16cid:paraId="290E6FCF" w16cid:durableId="5BC490F2"/>
  <w16cid:commentId w16cid:paraId="6AFF34E5" w16cid:durableId="4DDE5255"/>
  <w16cid:commentId w16cid:paraId="5E413A22" w16cid:durableId="185B6173"/>
  <w16cid:commentId w16cid:paraId="185905D4" w16cid:durableId="52B987A7"/>
  <w16cid:commentId w16cid:paraId="73AD0E14" w16cid:durableId="5873A207"/>
  <w16cid:commentId w16cid:paraId="434EC2BF" w16cid:durableId="40022172"/>
  <w16cid:commentId w16cid:paraId="65A3EB8B" w16cid:durableId="7F2282E7"/>
  <w16cid:commentId w16cid:paraId="32D86796" w16cid:durableId="5BA76A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34F97" w14:textId="77777777" w:rsidR="00DA02D4" w:rsidRDefault="00DA02D4">
      <w:r>
        <w:separator/>
      </w:r>
    </w:p>
  </w:endnote>
  <w:endnote w:type="continuationSeparator" w:id="0">
    <w:p w14:paraId="76FFD681" w14:textId="77777777" w:rsidR="00DA02D4" w:rsidRDefault="00DA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63AD4" w14:textId="77777777" w:rsidR="00DA02D4" w:rsidRDefault="00DA02D4">
      <w:r>
        <w:separator/>
      </w:r>
    </w:p>
  </w:footnote>
  <w:footnote w:type="continuationSeparator" w:id="0">
    <w:p w14:paraId="49B14BDC" w14:textId="77777777" w:rsidR="00DA02D4" w:rsidRDefault="00DA0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744644321">
    <w:abstractNumId w:val="0"/>
  </w:num>
  <w:num w:numId="2" w16cid:durableId="1794377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B25"/>
    <w:rsid w:val="00014576"/>
    <w:rsid w:val="000151B2"/>
    <w:rsid w:val="00022E4A"/>
    <w:rsid w:val="000266CD"/>
    <w:rsid w:val="000338A9"/>
    <w:rsid w:val="00037FCC"/>
    <w:rsid w:val="000569F8"/>
    <w:rsid w:val="00060003"/>
    <w:rsid w:val="000653AA"/>
    <w:rsid w:val="00082E24"/>
    <w:rsid w:val="00085D35"/>
    <w:rsid w:val="00090828"/>
    <w:rsid w:val="00090A0E"/>
    <w:rsid w:val="000A088A"/>
    <w:rsid w:val="000A6394"/>
    <w:rsid w:val="000B64F0"/>
    <w:rsid w:val="000B7FED"/>
    <w:rsid w:val="000C038A"/>
    <w:rsid w:val="000C6598"/>
    <w:rsid w:val="000D301D"/>
    <w:rsid w:val="000D44B3"/>
    <w:rsid w:val="00145D43"/>
    <w:rsid w:val="00170294"/>
    <w:rsid w:val="00187940"/>
    <w:rsid w:val="00192C46"/>
    <w:rsid w:val="00195E07"/>
    <w:rsid w:val="00196C0C"/>
    <w:rsid w:val="001A08B3"/>
    <w:rsid w:val="001A0B0B"/>
    <w:rsid w:val="001A18E5"/>
    <w:rsid w:val="001A7B60"/>
    <w:rsid w:val="001B52F0"/>
    <w:rsid w:val="001B7A65"/>
    <w:rsid w:val="001C164F"/>
    <w:rsid w:val="001C3696"/>
    <w:rsid w:val="001C4920"/>
    <w:rsid w:val="001E41EA"/>
    <w:rsid w:val="001E41F3"/>
    <w:rsid w:val="001E5A92"/>
    <w:rsid w:val="001E7244"/>
    <w:rsid w:val="002040E7"/>
    <w:rsid w:val="0020598C"/>
    <w:rsid w:val="00215886"/>
    <w:rsid w:val="0026004D"/>
    <w:rsid w:val="002640DD"/>
    <w:rsid w:val="00275D12"/>
    <w:rsid w:val="002823F9"/>
    <w:rsid w:val="00284FEB"/>
    <w:rsid w:val="002860C4"/>
    <w:rsid w:val="002913D1"/>
    <w:rsid w:val="002A3EB5"/>
    <w:rsid w:val="002B5741"/>
    <w:rsid w:val="002D59E1"/>
    <w:rsid w:val="002D7131"/>
    <w:rsid w:val="002E472E"/>
    <w:rsid w:val="002F5D25"/>
    <w:rsid w:val="002F6C06"/>
    <w:rsid w:val="00305409"/>
    <w:rsid w:val="00311635"/>
    <w:rsid w:val="003132AA"/>
    <w:rsid w:val="00322697"/>
    <w:rsid w:val="00337E6A"/>
    <w:rsid w:val="0035152D"/>
    <w:rsid w:val="003609EF"/>
    <w:rsid w:val="0036231A"/>
    <w:rsid w:val="00365347"/>
    <w:rsid w:val="00374DD4"/>
    <w:rsid w:val="00376B6A"/>
    <w:rsid w:val="003A1618"/>
    <w:rsid w:val="003A29E5"/>
    <w:rsid w:val="003A3A03"/>
    <w:rsid w:val="003E1A36"/>
    <w:rsid w:val="003E5D3E"/>
    <w:rsid w:val="00403BC0"/>
    <w:rsid w:val="00410371"/>
    <w:rsid w:val="004242F1"/>
    <w:rsid w:val="00434767"/>
    <w:rsid w:val="0046729E"/>
    <w:rsid w:val="004B75B7"/>
    <w:rsid w:val="004F0B08"/>
    <w:rsid w:val="004F2040"/>
    <w:rsid w:val="005141D9"/>
    <w:rsid w:val="0051580D"/>
    <w:rsid w:val="00534ABC"/>
    <w:rsid w:val="0053717F"/>
    <w:rsid w:val="00547111"/>
    <w:rsid w:val="005650F6"/>
    <w:rsid w:val="00592D74"/>
    <w:rsid w:val="005D3EF6"/>
    <w:rsid w:val="005E2C44"/>
    <w:rsid w:val="005F4CBD"/>
    <w:rsid w:val="005F593D"/>
    <w:rsid w:val="00621188"/>
    <w:rsid w:val="006257ED"/>
    <w:rsid w:val="00647770"/>
    <w:rsid w:val="00653DE4"/>
    <w:rsid w:val="00665C47"/>
    <w:rsid w:val="00672581"/>
    <w:rsid w:val="00672714"/>
    <w:rsid w:val="00695808"/>
    <w:rsid w:val="006A0C56"/>
    <w:rsid w:val="006A78A4"/>
    <w:rsid w:val="006B46FB"/>
    <w:rsid w:val="006D0152"/>
    <w:rsid w:val="006D1D8F"/>
    <w:rsid w:val="006D3921"/>
    <w:rsid w:val="006D6257"/>
    <w:rsid w:val="006E21FB"/>
    <w:rsid w:val="006F0E57"/>
    <w:rsid w:val="00710FD1"/>
    <w:rsid w:val="0071546A"/>
    <w:rsid w:val="00744E2D"/>
    <w:rsid w:val="00753CE3"/>
    <w:rsid w:val="0079002F"/>
    <w:rsid w:val="00792342"/>
    <w:rsid w:val="007934AE"/>
    <w:rsid w:val="0079768D"/>
    <w:rsid w:val="007977A8"/>
    <w:rsid w:val="007B512A"/>
    <w:rsid w:val="007B5C48"/>
    <w:rsid w:val="007C2097"/>
    <w:rsid w:val="007D4E09"/>
    <w:rsid w:val="007D6A07"/>
    <w:rsid w:val="007F7259"/>
    <w:rsid w:val="008040A8"/>
    <w:rsid w:val="00806DB1"/>
    <w:rsid w:val="008279FA"/>
    <w:rsid w:val="008365D9"/>
    <w:rsid w:val="00854B96"/>
    <w:rsid w:val="008626E7"/>
    <w:rsid w:val="00870EE7"/>
    <w:rsid w:val="008819A5"/>
    <w:rsid w:val="008851F0"/>
    <w:rsid w:val="00885C89"/>
    <w:rsid w:val="008863B9"/>
    <w:rsid w:val="008A45A6"/>
    <w:rsid w:val="008C46D6"/>
    <w:rsid w:val="008D3CCC"/>
    <w:rsid w:val="008D5ED0"/>
    <w:rsid w:val="008E7AD8"/>
    <w:rsid w:val="008F2128"/>
    <w:rsid w:val="008F3789"/>
    <w:rsid w:val="008F686C"/>
    <w:rsid w:val="00906C3C"/>
    <w:rsid w:val="009148DE"/>
    <w:rsid w:val="00941E30"/>
    <w:rsid w:val="009473AD"/>
    <w:rsid w:val="00950101"/>
    <w:rsid w:val="00964883"/>
    <w:rsid w:val="00965369"/>
    <w:rsid w:val="009777D9"/>
    <w:rsid w:val="00991B88"/>
    <w:rsid w:val="00992DB4"/>
    <w:rsid w:val="009A32C2"/>
    <w:rsid w:val="009A5753"/>
    <w:rsid w:val="009A579D"/>
    <w:rsid w:val="009C6DB0"/>
    <w:rsid w:val="009C72C2"/>
    <w:rsid w:val="009D2DEA"/>
    <w:rsid w:val="009D37EF"/>
    <w:rsid w:val="009E2CF2"/>
    <w:rsid w:val="009E3297"/>
    <w:rsid w:val="009E4FB2"/>
    <w:rsid w:val="009F441B"/>
    <w:rsid w:val="009F706A"/>
    <w:rsid w:val="009F734F"/>
    <w:rsid w:val="00A246B6"/>
    <w:rsid w:val="00A47E70"/>
    <w:rsid w:val="00A50CF0"/>
    <w:rsid w:val="00A5485F"/>
    <w:rsid w:val="00A556A2"/>
    <w:rsid w:val="00A7671C"/>
    <w:rsid w:val="00A82D22"/>
    <w:rsid w:val="00AA2CBC"/>
    <w:rsid w:val="00AA6001"/>
    <w:rsid w:val="00AB3CF9"/>
    <w:rsid w:val="00AC5820"/>
    <w:rsid w:val="00AD1CD8"/>
    <w:rsid w:val="00AE738D"/>
    <w:rsid w:val="00AF2188"/>
    <w:rsid w:val="00B258BB"/>
    <w:rsid w:val="00B27E0D"/>
    <w:rsid w:val="00B32E87"/>
    <w:rsid w:val="00B45C36"/>
    <w:rsid w:val="00B51D0B"/>
    <w:rsid w:val="00B60802"/>
    <w:rsid w:val="00B67864"/>
    <w:rsid w:val="00B67B97"/>
    <w:rsid w:val="00B90532"/>
    <w:rsid w:val="00B968C8"/>
    <w:rsid w:val="00B9699C"/>
    <w:rsid w:val="00BA2649"/>
    <w:rsid w:val="00BA3EC5"/>
    <w:rsid w:val="00BA51D9"/>
    <w:rsid w:val="00BB5DFC"/>
    <w:rsid w:val="00BC1ECD"/>
    <w:rsid w:val="00BD07B4"/>
    <w:rsid w:val="00BD279D"/>
    <w:rsid w:val="00BD6BB8"/>
    <w:rsid w:val="00BE40D6"/>
    <w:rsid w:val="00BE4625"/>
    <w:rsid w:val="00BF5611"/>
    <w:rsid w:val="00BF6A53"/>
    <w:rsid w:val="00BF7747"/>
    <w:rsid w:val="00C162B3"/>
    <w:rsid w:val="00C303E2"/>
    <w:rsid w:val="00C40041"/>
    <w:rsid w:val="00C50BDF"/>
    <w:rsid w:val="00C66BA2"/>
    <w:rsid w:val="00C870F6"/>
    <w:rsid w:val="00C95985"/>
    <w:rsid w:val="00C97CAB"/>
    <w:rsid w:val="00CA7C2E"/>
    <w:rsid w:val="00CC5026"/>
    <w:rsid w:val="00CC68D0"/>
    <w:rsid w:val="00CD3D42"/>
    <w:rsid w:val="00D03F9A"/>
    <w:rsid w:val="00D06D51"/>
    <w:rsid w:val="00D124A8"/>
    <w:rsid w:val="00D24991"/>
    <w:rsid w:val="00D50255"/>
    <w:rsid w:val="00D6269C"/>
    <w:rsid w:val="00D66520"/>
    <w:rsid w:val="00D84AE9"/>
    <w:rsid w:val="00D85E1F"/>
    <w:rsid w:val="00D942CB"/>
    <w:rsid w:val="00D94B56"/>
    <w:rsid w:val="00DA02D4"/>
    <w:rsid w:val="00DC0268"/>
    <w:rsid w:val="00DD25F8"/>
    <w:rsid w:val="00DE34CF"/>
    <w:rsid w:val="00E13F3D"/>
    <w:rsid w:val="00E21B11"/>
    <w:rsid w:val="00E34898"/>
    <w:rsid w:val="00E42DCF"/>
    <w:rsid w:val="00E826BD"/>
    <w:rsid w:val="00EB09B7"/>
    <w:rsid w:val="00EB5067"/>
    <w:rsid w:val="00EC6177"/>
    <w:rsid w:val="00EE217B"/>
    <w:rsid w:val="00EE5B19"/>
    <w:rsid w:val="00EE7D7C"/>
    <w:rsid w:val="00F25D98"/>
    <w:rsid w:val="00F300FB"/>
    <w:rsid w:val="00F51E6E"/>
    <w:rsid w:val="00F82D2A"/>
    <w:rsid w:val="00FB6386"/>
    <w:rsid w:val="00FB7798"/>
    <w:rsid w:val="00FC06E1"/>
    <w:rsid w:val="00FD1D08"/>
    <w:rsid w:val="00FD2DD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E7C543C-7ED4-4BCA-ACC0-EAC55199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DefaultParagraphFon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evision">
    <w:name w:val="Revision"/>
    <w:hidden/>
    <w:uiPriority w:val="99"/>
    <w:semiHidden/>
    <w:rsid w:val="00964883"/>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9D2DEA"/>
    <w:rPr>
      <w:rFonts w:ascii="Arial" w:hAnsi="Arial"/>
      <w:sz w:val="24"/>
      <w:lang w:val="en-GB" w:eastAsia="en-US"/>
    </w:rPr>
  </w:style>
  <w:style w:type="paragraph" w:styleId="BodyText">
    <w:name w:val="Body Text"/>
    <w:basedOn w:val="Normal"/>
    <w:link w:val="BodyTextChar"/>
    <w:rsid w:val="006A78A4"/>
    <w:pPr>
      <w:spacing w:after="120"/>
    </w:pPr>
  </w:style>
  <w:style w:type="character" w:customStyle="1" w:styleId="BodyTextChar">
    <w:name w:val="Body Text Char"/>
    <w:basedOn w:val="DefaultParagraphFont"/>
    <w:link w:val="BodyText"/>
    <w:rsid w:val="006A78A4"/>
    <w:rPr>
      <w:rFonts w:ascii="Times New Roman" w:hAnsi="Times New Roman"/>
      <w:lang w:val="en-GB" w:eastAsia="en-US"/>
    </w:rPr>
  </w:style>
  <w:style w:type="character" w:customStyle="1" w:styleId="CommentTextChar">
    <w:name w:val="Comment Text Char"/>
    <w:basedOn w:val="DefaultParagraphFont"/>
    <w:link w:val="CommentText"/>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DefaultParagraphFont"/>
    <w:rsid w:val="00BA2649"/>
    <w:rPr>
      <w:rFonts w:ascii="Segoe UI" w:hAnsi="Segoe UI" w:cs="Segoe UI" w:hint="default"/>
      <w:sz w:val="18"/>
      <w:szCs w:val="18"/>
    </w:rPr>
  </w:style>
  <w:style w:type="character" w:customStyle="1" w:styleId="Heading1Char">
    <w:name w:val="Heading 1 Char"/>
    <w:basedOn w:val="DefaultParagraphFont"/>
    <w:link w:val="Heading1"/>
    <w:rsid w:val="002F6C06"/>
    <w:rPr>
      <w:rFonts w:ascii="Arial" w:hAnsi="Arial"/>
      <w:sz w:val="36"/>
      <w:lang w:val="en-GB" w:eastAsia="en-US"/>
    </w:rPr>
  </w:style>
  <w:style w:type="character" w:customStyle="1" w:styleId="Heading3Char">
    <w:name w:val="Heading 3 Char"/>
    <w:basedOn w:val="DefaultParagraphFont"/>
    <w:link w:val="Heading3"/>
    <w:rsid w:val="000A088A"/>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4AD0C-F35F-450E-ACA4-692EEC2A0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13</Pages>
  <Words>4510</Words>
  <Characters>26137</Characters>
  <Application>Microsoft Office Word</Application>
  <DocSecurity>0</DocSecurity>
  <Lines>217</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30586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Richard Bradbury</cp:lastModifiedBy>
  <cp:revision>8</cp:revision>
  <cp:lastPrinted>1900-01-01T06:00:00Z</cp:lastPrinted>
  <dcterms:created xsi:type="dcterms:W3CDTF">2024-04-03T18:25:00Z</dcterms:created>
  <dcterms:modified xsi:type="dcterms:W3CDTF">2024-04-04T10:17:00Z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