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350646F0"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A6B12">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w:t>
      </w:r>
      <w:r w:rsidR="00CD1E7E" w:rsidRPr="006801F3">
        <w:rPr>
          <w:b/>
          <w:noProof/>
          <w:sz w:val="24"/>
        </w:rPr>
        <w:t xml:space="preserve">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9A6B12">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A6B12">
        <w:rPr>
          <w:b/>
          <w:noProof/>
          <w:sz w:val="24"/>
        </w:rPr>
        <w:t>127-bis-e</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9A6B12">
        <w:rPr>
          <w:b/>
          <w:i/>
          <w:noProof/>
          <w:sz w:val="28"/>
        </w:rPr>
        <w:t>S4-240545</w:t>
      </w:r>
      <w:r w:rsidR="008C3F91" w:rsidRPr="006801F3">
        <w:rPr>
          <w:b/>
          <w:i/>
          <w:noProof/>
          <w:sz w:val="28"/>
        </w:rPr>
        <w:fldChar w:fldCharType="end"/>
      </w:r>
      <w:bookmarkEnd w:id="0"/>
    </w:p>
    <w:p w14:paraId="6979261F" w14:textId="3559AA84"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9A6B12">
        <w:rPr>
          <w:b/>
          <w:noProof/>
          <w:sz w:val="24"/>
        </w:rPr>
        <w:t>Electronic</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9A6B12">
        <w:rPr>
          <w:b/>
          <w:noProof/>
          <w:sz w:val="24"/>
        </w:rPr>
        <w:t xml:space="preserve"> </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9A6B12">
        <w:rPr>
          <w:b/>
          <w:noProof/>
          <w:sz w:val="24"/>
        </w:rPr>
        <w:t>8th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9A6B12">
        <w:rPr>
          <w:b/>
          <w:noProof/>
          <w:sz w:val="24"/>
        </w:rPr>
        <w:t>12th April 2024</w:t>
      </w:r>
      <w:r w:rsidRPr="006801F3">
        <w:rPr>
          <w:b/>
          <w:noProof/>
          <w:sz w:val="24"/>
        </w:rPr>
        <w:fldChar w:fldCharType="end"/>
      </w:r>
      <w:r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8F9D540"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A6B12">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FEAF396" w:rsidR="001E41F3" w:rsidRPr="006801F3" w:rsidRDefault="008E3E93" w:rsidP="00FD6F6A">
            <w:pPr>
              <w:pStyle w:val="CRCoverPage"/>
              <w:spacing w:after="0"/>
              <w:jc w:val="center"/>
              <w:rPr>
                <w:noProof/>
              </w:rPr>
            </w:pPr>
            <w:r w:rsidRPr="009A6B12">
              <w:rPr>
                <w:b/>
                <w:sz w:val="28"/>
              </w:rPr>
              <w:fldChar w:fldCharType="begin"/>
            </w:r>
            <w:r w:rsidRPr="009A6B12">
              <w:rPr>
                <w:b/>
                <w:noProof/>
                <w:sz w:val="28"/>
              </w:rPr>
              <w:instrText xml:space="preserve"> DOCPROPERTY  Cr#  \* MERGEFORMAT </w:instrText>
            </w:r>
            <w:r w:rsidRPr="009A6B12">
              <w:rPr>
                <w:b/>
                <w:sz w:val="28"/>
              </w:rPr>
              <w:fldChar w:fldCharType="separate"/>
            </w:r>
            <w:r w:rsidR="009A6B12" w:rsidRPr="009A6B12">
              <w:rPr>
                <w:b/>
                <w:noProof/>
                <w:sz w:val="28"/>
              </w:rPr>
              <w:t>0066</w:t>
            </w:r>
            <w:r w:rsidRPr="009A6B12">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AC4D554"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9A6B12">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E1A1B52"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9A6B12">
              <w:rPr>
                <w:b/>
                <w:noProof/>
                <w:sz w:val="28"/>
              </w:rPr>
              <w:t>18.1.0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007E89AC"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23ED5088" w:rsidR="00F25D98" w:rsidRPr="006801F3" w:rsidRDefault="00F25D98" w:rsidP="001E41F3">
            <w:pPr>
              <w:pStyle w:val="CRCoverPage"/>
              <w:spacing w:after="0"/>
              <w:jc w:val="center"/>
              <w:rPr>
                <w:b/>
                <w:bCs/>
                <w:caps/>
                <w:noProof/>
              </w:rPr>
            </w:pP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314A4FF1" w:rsidR="001E41F3" w:rsidRPr="006801F3" w:rsidRDefault="00172AC8">
            <w:pPr>
              <w:pStyle w:val="CRCoverPage"/>
              <w:spacing w:after="0"/>
              <w:ind w:left="100"/>
              <w:rPr>
                <w:noProof/>
              </w:rPr>
            </w:pPr>
            <w:fldSimple w:instr=" DOCPROPERTY  CrTitle  \* MERGEFORMAT ">
              <w:r w:rsidR="009A6B12">
                <w:t>[5GMS_Pro_Ph2] Media delivery session identifier at M4+M7+M11</w:t>
              </w:r>
            </w:fldSimple>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3F1CB861"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9A6B12">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0C96A15F"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A6B12">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2C9F14AA"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9A6B12">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0EF59B4B"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9A6B12">
              <w:rPr>
                <w:noProof/>
              </w:rPr>
              <w:t>2024-03-28</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450E2CC7"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F1D4B">
              <w:rPr>
                <w:b/>
                <w:noProof/>
              </w:rPr>
              <w:t>B</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51D26B1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A327C5">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43B8D720" w:rsidR="00EB1164" w:rsidRPr="00213EC8" w:rsidRDefault="00F803C7" w:rsidP="00E81B10">
            <w:pPr>
              <w:pStyle w:val="CRCoverPage"/>
              <w:spacing w:after="0"/>
              <w:rPr>
                <w:noProof/>
              </w:rPr>
            </w:pPr>
            <w:r>
              <w:rPr>
                <w:noProof/>
              </w:rPr>
              <w:t>T</w:t>
            </w:r>
            <w:r w:rsidR="0037298D">
              <w:rPr>
                <w:noProof/>
              </w:rPr>
              <w:t>S 26.510 adds the concept of a media delivery session identifier to interactions at reference points M6/M11, but TS 26.512 does not yet provide anything equivalent at reference points M7/M11</w:t>
            </w:r>
            <w:r>
              <w:rPr>
                <w:noProof/>
              </w:rPr>
              <w:t>.</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F7A20EB" w14:textId="04818CBA" w:rsidR="0037298D" w:rsidRDefault="007416D8" w:rsidP="009E6BC5">
            <w:pPr>
              <w:pStyle w:val="CRCoverPage"/>
              <w:numPr>
                <w:ilvl w:val="0"/>
                <w:numId w:val="4"/>
              </w:numPr>
              <w:spacing w:after="0"/>
              <w:ind w:left="339" w:hanging="284"/>
            </w:pPr>
            <w:r>
              <w:t xml:space="preserve">Add </w:t>
            </w:r>
            <w:r w:rsidR="0037298D">
              <w:rPr>
                <w:i/>
                <w:iCs/>
              </w:rPr>
              <w:t>media delivery session identifier</w:t>
            </w:r>
            <w:r w:rsidR="0037298D">
              <w:t xml:space="preserve"> as a parameter to all methods in clause 13.</w:t>
            </w:r>
            <w:r w:rsidR="009F1D4B">
              <w:t>2.3</w:t>
            </w:r>
            <w:r w:rsidR="0037298D">
              <w:t>.</w:t>
            </w:r>
          </w:p>
          <w:p w14:paraId="6875B5A2" w14:textId="6FD11309" w:rsidR="00EB1164" w:rsidRDefault="0037298D" w:rsidP="009E6BC5">
            <w:pPr>
              <w:pStyle w:val="CRCoverPage"/>
              <w:numPr>
                <w:ilvl w:val="0"/>
                <w:numId w:val="4"/>
              </w:numPr>
              <w:spacing w:after="0"/>
              <w:ind w:left="339" w:hanging="284"/>
            </w:pPr>
            <w:r>
              <w:t xml:space="preserve">Add </w:t>
            </w:r>
            <w:r>
              <w:rPr>
                <w:i/>
                <w:iCs/>
              </w:rPr>
              <w:t>media delivery session identifier</w:t>
            </w:r>
            <w:r>
              <w:t xml:space="preserve"> as a parameter to all notifications in clause 13.</w:t>
            </w:r>
            <w:r w:rsidR="009F1D4B">
              <w:t>2.5</w:t>
            </w:r>
            <w:r>
              <w: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0129503E" w:rsidR="00F76A47" w:rsidRDefault="0037298D" w:rsidP="00E81B10">
            <w:pPr>
              <w:pStyle w:val="CRCoverPage"/>
              <w:spacing w:after="0"/>
              <w:rPr>
                <w:noProof/>
              </w:rPr>
            </w:pPr>
            <w:r>
              <w:rPr>
                <w:noProof/>
              </w:rPr>
              <w:t>Entities interacting with the Media Session Handler are not able to unambigously refer to a particular media delivery session</w:t>
            </w:r>
            <w:r w:rsidR="00E81B10">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705FC097" w:rsidR="001E41F3" w:rsidRDefault="00F74038" w:rsidP="00F803C7">
            <w:pPr>
              <w:pStyle w:val="CRCoverPage"/>
              <w:spacing w:after="0"/>
              <w:rPr>
                <w:noProof/>
              </w:rPr>
            </w:pPr>
            <w:r>
              <w:rPr>
                <w:noProof/>
              </w:rPr>
              <w:t xml:space="preserve">2, </w:t>
            </w:r>
            <w:r w:rsidR="006C2A8F">
              <w:rPr>
                <w:noProof/>
              </w:rPr>
              <w:t xml:space="preserve">6.2.3.6 (new), 10, 10.1, </w:t>
            </w:r>
            <w:r w:rsidR="000F3C92">
              <w:rPr>
                <w:noProof/>
              </w:rPr>
              <w:t xml:space="preserve">10.1A (new), </w:t>
            </w:r>
            <w:r w:rsidR="0037298D">
              <w:rPr>
                <w:noProof/>
              </w:rPr>
              <w:t>13</w:t>
            </w:r>
            <w:r w:rsidR="009F1D4B">
              <w:rPr>
                <w:noProof/>
              </w:rPr>
              <w:t xml:space="preserve">.1, 13.2.1, </w:t>
            </w:r>
            <w:r w:rsidR="007D3E72">
              <w:rPr>
                <w:noProof/>
              </w:rPr>
              <w:t>13.2.3, 13.2.3.1, 13.2.3.2, 13.2.3.3, 13.2.3.4, 13.2.3.5, 13.2.3.6, 13.2.3.7, 13.2.3.8, 13.2.3.9, 13.2.4, 13.2.5, 13.2.6, 13.3.7</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16AC16A" w:rsidR="001E41F3" w:rsidRDefault="003729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672E972F" w:rsidR="001E41F3" w:rsidRDefault="001E41F3">
            <w:pPr>
              <w:pStyle w:val="CRCoverPage"/>
              <w:spacing w:after="0"/>
              <w:jc w:val="center"/>
              <w:rPr>
                <w:b/>
                <w:caps/>
                <w:noProof/>
              </w:rPr>
            </w:pP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B6B46EB" w:rsidR="001E41F3" w:rsidRDefault="0037298D">
            <w:pPr>
              <w:pStyle w:val="CRCoverPage"/>
              <w:spacing w:after="0"/>
              <w:ind w:left="99"/>
              <w:rPr>
                <w:noProof/>
              </w:rPr>
            </w:pPr>
            <w:r>
              <w:rPr>
                <w:noProof/>
              </w:rPr>
              <w:t>TS 26.510</w:t>
            </w:r>
            <w:r w:rsidR="00331F07">
              <w:rPr>
                <w:noProof/>
              </w:rPr>
              <w:t xml:space="preserve"> V2.0.0</w:t>
            </w: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436EFDBD" w:rsidR="00E70981" w:rsidRDefault="00E70981"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009A6B12" w:rsidRPr="009A6B12">
              <w:rPr>
                <w:noProof/>
              </w:rPr>
              <w:t>0066</w:t>
            </w:r>
            <w:r w:rsidRPr="009A6B12">
              <w:fldChar w:fldCharType="end"/>
            </w:r>
            <w:r>
              <w:rPr>
                <w:noProof/>
              </w:rPr>
              <w:t xml:space="preserve"> [S4</w:t>
            </w:r>
            <w:r w:rsidR="0037298D">
              <w:rPr>
                <w:noProof/>
              </w:rPr>
              <w:t>-24</w:t>
            </w:r>
            <w:r w:rsidR="009A6B12">
              <w:rPr>
                <w:noProof/>
              </w:rPr>
              <w:t>0545</w:t>
            </w:r>
            <w:r>
              <w:rPr>
                <w:noProof/>
              </w:rPr>
              <w:t xml:space="preserve">]: Submitted for WG </w:t>
            </w:r>
            <w:r w:rsidR="009F1D4B">
              <w:rPr>
                <w:noProof/>
              </w:rPr>
              <w:t>endorse</w:t>
            </w:r>
            <w:r>
              <w:rPr>
                <w:noProof/>
              </w:rPr>
              <w:t>ment.</w:t>
            </w: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4C35FFD3" w14:textId="77777777" w:rsidR="004A5768" w:rsidRDefault="004A5768" w:rsidP="004A5768">
      <w:pPr>
        <w:pStyle w:val="Changefirst"/>
      </w:pPr>
      <w:bookmarkStart w:id="3" w:name="_Toc68899690"/>
      <w:bookmarkStart w:id="4" w:name="_Toc71214441"/>
      <w:bookmarkStart w:id="5" w:name="_Toc71722115"/>
      <w:bookmarkStart w:id="6" w:name="_Toc74859167"/>
      <w:bookmarkStart w:id="7" w:name="_Toc155355303"/>
      <w:bookmarkStart w:id="8" w:name="_Toc123800747"/>
      <w:bookmarkStart w:id="9" w:name="_Toc155355123"/>
      <w:r>
        <w:rPr>
          <w:highlight w:val="yellow"/>
        </w:rPr>
        <w:lastRenderedPageBreak/>
        <w:t>FIRS</w:t>
      </w:r>
      <w:r w:rsidRPr="00F66D5C">
        <w:rPr>
          <w:highlight w:val="yellow"/>
        </w:rPr>
        <w:t>T CHANGE</w:t>
      </w:r>
    </w:p>
    <w:p w14:paraId="7B2DF56B" w14:textId="77777777" w:rsidR="00F74038" w:rsidRPr="00586B6B" w:rsidRDefault="00F74038" w:rsidP="00F74038">
      <w:pPr>
        <w:pStyle w:val="Heading1"/>
      </w:pPr>
      <w:r w:rsidRPr="00586B6B">
        <w:t>2</w:t>
      </w:r>
      <w:r w:rsidRPr="00586B6B">
        <w:tab/>
        <w:t>References</w:t>
      </w:r>
    </w:p>
    <w:p w14:paraId="2D2CFBC3" w14:textId="77777777" w:rsidR="00F74038" w:rsidRDefault="00F74038" w:rsidP="00F74038">
      <w:pPr>
        <w:pStyle w:val="EX"/>
      </w:pPr>
      <w:r w:rsidRPr="00586B6B">
        <w:t>[1]</w:t>
      </w:r>
      <w:r w:rsidRPr="00586B6B">
        <w:tab/>
        <w:t xml:space="preserve">3GPP TR 21.905: </w:t>
      </w:r>
      <w:r>
        <w:t>“</w:t>
      </w:r>
      <w:r w:rsidRPr="00586B6B">
        <w:t>Vocabulary for 3GPP Specifications</w:t>
      </w:r>
      <w:r>
        <w:t>”</w:t>
      </w:r>
      <w:r w:rsidRPr="00586B6B">
        <w:t>.</w:t>
      </w:r>
    </w:p>
    <w:p w14:paraId="31C34547" w14:textId="77777777" w:rsidR="00F74038" w:rsidRDefault="00F74038" w:rsidP="00F74038">
      <w:pPr>
        <w:pStyle w:val="EX"/>
      </w:pPr>
      <w:r>
        <w:t>…</w:t>
      </w:r>
    </w:p>
    <w:p w14:paraId="2B457BAD" w14:textId="77777777" w:rsidR="00F74038" w:rsidRDefault="00F74038" w:rsidP="00F74038">
      <w:pPr>
        <w:pStyle w:val="EX"/>
        <w:rPr>
          <w:ins w:id="10" w:author="Richard Bradbury (2024-01-15)" w:date="2024-01-15T13:04:00Z"/>
        </w:rPr>
      </w:pPr>
      <w:ins w:id="11" w:author="Richard Bradbury (2024-01-15)" w:date="2024-01-15T13:0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7BF3B326" w14:textId="77777777" w:rsidR="00F74038" w:rsidRDefault="00F74038" w:rsidP="00F74038">
      <w:pPr>
        <w:pStyle w:val="Changenext"/>
      </w:pPr>
      <w:r>
        <w:t>Next change</w:t>
      </w:r>
    </w:p>
    <w:p w14:paraId="245A1DB4" w14:textId="264C666B" w:rsidR="00961D12" w:rsidRPr="006C462B" w:rsidRDefault="00961D12" w:rsidP="00961D12">
      <w:pPr>
        <w:pStyle w:val="Heading4"/>
        <w:rPr>
          <w:ins w:id="12" w:author="Richard Bradbury" w:date="2024-03-19T16:45:00Z"/>
        </w:rPr>
      </w:pPr>
      <w:bookmarkStart w:id="13" w:name="_Toc68899642"/>
      <w:bookmarkStart w:id="14" w:name="_Toc71214393"/>
      <w:bookmarkStart w:id="15" w:name="_Toc71722067"/>
      <w:bookmarkStart w:id="16" w:name="_Toc74859119"/>
      <w:bookmarkStart w:id="17" w:name="_Toc155355247"/>
      <w:bookmarkStart w:id="18" w:name="_Toc68899643"/>
      <w:bookmarkStart w:id="19" w:name="_Toc71214394"/>
      <w:bookmarkStart w:id="20" w:name="_Toc71722068"/>
      <w:bookmarkStart w:id="21" w:name="_Toc74859120"/>
      <w:bookmarkStart w:id="22" w:name="_Toc155355248"/>
      <w:commentRangeStart w:id="23"/>
      <w:ins w:id="24" w:author="Richard Bradbury" w:date="2024-03-19T16:45:00Z">
        <w:r>
          <w:t>6.2.</w:t>
        </w:r>
      </w:ins>
      <w:ins w:id="25" w:author="Richard Bradbury" w:date="2024-03-19T16:46:00Z">
        <w:r>
          <w:t>3.6</w:t>
        </w:r>
      </w:ins>
      <w:ins w:id="26" w:author="Richard Bradbury" w:date="2024-03-19T16:45:00Z">
        <w:r w:rsidRPr="006C462B">
          <w:tab/>
        </w:r>
        <w:r>
          <w:t>M</w:t>
        </w:r>
        <w:r w:rsidRPr="006C462B">
          <w:t>edia delivery session identifier</w:t>
        </w:r>
      </w:ins>
      <w:commentRangeEnd w:id="23"/>
      <w:r w:rsidR="00787914">
        <w:rPr>
          <w:rStyle w:val="CommentReference"/>
          <w:rFonts w:ascii="Times New Roman" w:hAnsi="Times New Roman"/>
        </w:rPr>
        <w:commentReference w:id="23"/>
      </w:r>
    </w:p>
    <w:p w14:paraId="303259E8" w14:textId="0DF2B35A" w:rsidR="00961D12" w:rsidRPr="001914E3" w:rsidRDefault="00961D12" w:rsidP="00961D12">
      <w:pPr>
        <w:rPr>
          <w:ins w:id="27" w:author="Richard Bradbury" w:date="2024-03-19T16:45:00Z"/>
        </w:rPr>
      </w:pPr>
      <w:commentRangeStart w:id="28"/>
      <w:ins w:id="29" w:author="Richard Bradbury" w:date="2024-03-19T16:45:00Z">
        <w:r>
          <w:t>When required</w:t>
        </w:r>
      </w:ins>
      <w:commentRangeEnd w:id="28"/>
      <w:r w:rsidR="00174E7A">
        <w:rPr>
          <w:rStyle w:val="CommentReference"/>
        </w:rPr>
        <w:commentReference w:id="28"/>
      </w:r>
      <w:ins w:id="30" w:author="Richard Bradbury" w:date="2024-03-19T16:45:00Z">
        <w:r>
          <w:t xml:space="preserve">, the media delivery session identifier specified in clause 7.3.2 </w:t>
        </w:r>
      </w:ins>
      <w:ins w:id="31" w:author="Richard Bradbury" w:date="2024-03-19T16:46:00Z">
        <w:r>
          <w:t xml:space="preserve">of TS 26.510 [56] </w:t>
        </w:r>
      </w:ins>
      <w:ins w:id="32" w:author="Richard Bradbury" w:date="2024-03-19T16:45:00Z">
        <w:r>
          <w:t xml:space="preserve">shall be conveyed in the HTTP header </w:t>
        </w:r>
        <w:r>
          <w:rPr>
            <w:rStyle w:val="HTTPHeader"/>
          </w:rPr>
          <w:t>3gpp</w:t>
        </w:r>
        <w:r w:rsidRPr="006436AF">
          <w:rPr>
            <w:rStyle w:val="HTTPHeader"/>
          </w:rPr>
          <w:t>-</w:t>
        </w:r>
        <w:r>
          <w:rPr>
            <w:rStyle w:val="HTTPHeader"/>
          </w:rPr>
          <w:t>Media-Delivery-Session-Id</w:t>
        </w:r>
        <w:r>
          <w:t>.</w:t>
        </w:r>
      </w:ins>
    </w:p>
    <w:p w14:paraId="16AFF91E" w14:textId="77777777" w:rsidR="00961D12" w:rsidRPr="006436AF" w:rsidRDefault="00961D12" w:rsidP="00961D12">
      <w:pPr>
        <w:pStyle w:val="EX"/>
        <w:rPr>
          <w:ins w:id="33" w:author="Richard Bradbury" w:date="2024-03-19T16:45:00Z"/>
        </w:rPr>
      </w:pPr>
      <w:ins w:id="34" w:author="Richard Bradbury" w:date="2024-03-19T16:45:00Z">
        <w:r w:rsidRPr="006436AF">
          <w:t>EXAMPLE:</w:t>
        </w:r>
        <w:r w:rsidRPr="006436AF">
          <w:tab/>
        </w:r>
        <w:r>
          <w:rPr>
            <w:rStyle w:val="HTTPHeader"/>
          </w:rPr>
          <w:t>3gpp</w:t>
        </w:r>
        <w:r w:rsidRPr="006436AF">
          <w:rPr>
            <w:rStyle w:val="HTTPHeader"/>
          </w:rPr>
          <w:t>-</w:t>
        </w:r>
        <w:r>
          <w:rPr>
            <w:rStyle w:val="HTTPHeader"/>
          </w:rPr>
          <w:t xml:space="preserve">Media-Delivery-Session-Id: </w:t>
        </w:r>
        <w:commentRangeStart w:id="35"/>
        <w:r w:rsidRPr="006C2A8F">
          <w:rPr>
            <w:rStyle w:val="HTTPHeader"/>
          </w:rPr>
          <w:t>8bf9f090-82fd-4686-aa4a-39e6a9381b76</w:t>
        </w:r>
      </w:ins>
      <w:commentRangeEnd w:id="35"/>
      <w:r w:rsidR="006252DE">
        <w:rPr>
          <w:rStyle w:val="CommentReference"/>
        </w:rPr>
        <w:commentReference w:id="35"/>
      </w:r>
    </w:p>
    <w:p w14:paraId="676953F6" w14:textId="77777777" w:rsidR="00961D12" w:rsidRDefault="00961D12" w:rsidP="00961D12">
      <w:pPr>
        <w:pStyle w:val="Changenext"/>
      </w:pPr>
      <w:r>
        <w:t>Next change</w:t>
      </w:r>
    </w:p>
    <w:p w14:paraId="7A671966" w14:textId="7A932A37" w:rsidR="006C2A8F" w:rsidRPr="006436AF" w:rsidRDefault="006C2A8F" w:rsidP="006C2A8F">
      <w:pPr>
        <w:pStyle w:val="Heading1"/>
      </w:pPr>
      <w:r w:rsidRPr="006436AF">
        <w:t>10</w:t>
      </w:r>
      <w:r w:rsidRPr="006436AF">
        <w:tab/>
        <w:t xml:space="preserve">Media Streaming (M4) </w:t>
      </w:r>
      <w:del w:id="36" w:author="Richard Bradbury" w:date="2024-03-19T16:02:00Z">
        <w:r w:rsidRPr="006436AF" w:rsidDel="006C2A8F">
          <w:delText>APIs</w:delText>
        </w:r>
      </w:del>
      <w:bookmarkEnd w:id="13"/>
      <w:bookmarkEnd w:id="14"/>
      <w:bookmarkEnd w:id="15"/>
      <w:bookmarkEnd w:id="16"/>
      <w:bookmarkEnd w:id="17"/>
      <w:ins w:id="37" w:author="Richard Bradbury" w:date="2024-03-19T16:02:00Z">
        <w:r>
          <w:t>interface</w:t>
        </w:r>
      </w:ins>
    </w:p>
    <w:p w14:paraId="3E2B9E0B" w14:textId="77777777" w:rsidR="006C2A8F" w:rsidRPr="006436AF" w:rsidRDefault="006C2A8F" w:rsidP="006C2A8F">
      <w:pPr>
        <w:pStyle w:val="Heading2"/>
      </w:pPr>
      <w:r w:rsidRPr="006436AF">
        <w:t>10.1</w:t>
      </w:r>
      <w:r w:rsidRPr="006436AF">
        <w:tab/>
        <w:t>General</w:t>
      </w:r>
      <w:bookmarkEnd w:id="18"/>
      <w:bookmarkEnd w:id="19"/>
      <w:bookmarkEnd w:id="20"/>
      <w:bookmarkEnd w:id="21"/>
      <w:bookmarkEnd w:id="22"/>
    </w:p>
    <w:p w14:paraId="2A5AF340" w14:textId="2ACC2373" w:rsidR="006C2A8F" w:rsidRPr="006436AF" w:rsidRDefault="006C2A8F" w:rsidP="006C2A8F">
      <w:pPr>
        <w:keepNext/>
        <w:keepLines/>
      </w:pPr>
      <w:r w:rsidRPr="006436AF">
        <w:t xml:space="preserve">This clause </w:t>
      </w:r>
      <w:del w:id="38" w:author="Richard Bradbury" w:date="2024-03-19T16:02:00Z">
        <w:r w:rsidRPr="006436AF" w:rsidDel="006C2A8F">
          <w:delText>deals with</w:delText>
        </w:r>
      </w:del>
      <w:ins w:id="39" w:author="Richard Bradbury" w:date="2024-03-19T16:02:00Z">
        <w:r>
          <w:t>specifies</w:t>
        </w:r>
      </w:ins>
      <w:r w:rsidRPr="006436AF">
        <w:t xml:space="preserve"> the interface </w:t>
      </w:r>
      <w:del w:id="40" w:author="Richard Bradbury" w:date="2024-03-19T16:03:00Z">
        <w:r w:rsidRPr="006436AF" w:rsidDel="006C2A8F">
          <w:delText>and APIs</w:delText>
        </w:r>
      </w:del>
      <w:del w:id="41" w:author="Richard Bradbury" w:date="2024-03-19T16:52:00Z">
        <w:r w:rsidRPr="006436AF" w:rsidDel="00E0735C">
          <w:delText xml:space="preserve"> </w:delText>
        </w:r>
      </w:del>
      <w:r w:rsidRPr="006436AF">
        <w:t xml:space="preserve">for </w:t>
      </w:r>
      <w:ins w:id="42" w:author="Richard Bradbury" w:date="2024-03-19T16:52:00Z">
        <w:r w:rsidR="00E0735C">
          <w:t xml:space="preserve">downlink and uplink </w:t>
        </w:r>
      </w:ins>
      <w:r w:rsidRPr="006436AF">
        <w:t>media streaming</w:t>
      </w:r>
      <w:ins w:id="43" w:author="Richard Bradbury" w:date="2024-03-19T16:52:00Z">
        <w:r w:rsidR="00E0735C">
          <w:t xml:space="preserve"> at reference point M4</w:t>
        </w:r>
      </w:ins>
      <w:r w:rsidRPr="006436AF">
        <w:t xml:space="preserve"> </w:t>
      </w:r>
      <w:del w:id="44" w:author="Richard Bradbury" w:date="2024-03-19T16:03:00Z">
        <w:r w:rsidRPr="006436AF" w:rsidDel="006C2A8F">
          <w:delText>for</w:delText>
        </w:r>
      </w:del>
      <w:ins w:id="45" w:author="Richard Bradbury" w:date="2024-03-19T16:03:00Z">
        <w:r>
          <w:t>using</w:t>
        </w:r>
      </w:ins>
      <w:r w:rsidRPr="006436AF">
        <w:t xml:space="preserve"> different distribution formats and protocols. TS</w:t>
      </w:r>
      <w:del w:id="46" w:author="Richard Bradbury" w:date="2024-03-19T16:01:00Z">
        <w:r w:rsidRPr="006436AF" w:rsidDel="006C2A8F">
          <w:delText xml:space="preserve"> </w:delText>
        </w:r>
      </w:del>
      <w:ins w:id="47" w:author="Richard Bradbury" w:date="2024-03-19T16:01:00Z">
        <w:r>
          <w:t> </w:t>
        </w:r>
      </w:ins>
      <w:r w:rsidRPr="006436AF">
        <w:t>26.511</w:t>
      </w:r>
      <w:del w:id="48" w:author="Richard Bradbury" w:date="2024-03-19T16:01:00Z">
        <w:r w:rsidRPr="006436AF" w:rsidDel="006C2A8F">
          <w:delText xml:space="preserve"> </w:delText>
        </w:r>
      </w:del>
      <w:ins w:id="49" w:author="Richard Bradbury" w:date="2024-03-19T16:01:00Z">
        <w:r>
          <w:t> </w:t>
        </w:r>
      </w:ins>
      <w:r w:rsidRPr="006436AF">
        <w:t>[35] defines the integration of several media codecs into 5G Media Streaming,</w:t>
      </w:r>
      <w:ins w:id="50" w:author="Richard Bradbury" w:date="2024-03-19T16:01:00Z">
        <w:r>
          <w:t xml:space="preserve"> </w:t>
        </w:r>
      </w:ins>
      <w:r w:rsidRPr="006436AF">
        <w:t>and provides requirements and recommendations for the support of these media profiles in specific 5G Media Streaming profiles. However, 5GMS is not restricted to the media profiles defined in TS</w:t>
      </w:r>
      <w:del w:id="51" w:author="Richard Bradbury" w:date="2024-03-19T16:03:00Z">
        <w:r w:rsidRPr="006436AF" w:rsidDel="006C2A8F">
          <w:delText xml:space="preserve"> </w:delText>
        </w:r>
      </w:del>
      <w:ins w:id="52" w:author="Richard Bradbury" w:date="2024-03-19T16:03:00Z">
        <w:r>
          <w:t> </w:t>
        </w:r>
      </w:ins>
      <w:r w:rsidRPr="006436AF">
        <w:t>26.511</w:t>
      </w:r>
      <w:del w:id="53" w:author="Richard Bradbury" w:date="2024-03-19T16:03:00Z">
        <w:r w:rsidRPr="006436AF" w:rsidDel="006C2A8F">
          <w:delText xml:space="preserve"> </w:delText>
        </w:r>
      </w:del>
      <w:ins w:id="54" w:author="Richard Bradbury" w:date="2024-03-19T16:03:00Z">
        <w:r>
          <w:t> </w:t>
        </w:r>
      </w:ins>
      <w:r w:rsidRPr="006436AF">
        <w:t>[35]</w:t>
      </w:r>
      <w:ins w:id="55" w:author="Richard Bradbury" w:date="2024-03-19T16:08:00Z">
        <w:r>
          <w:t>:</w:t>
        </w:r>
      </w:ins>
      <w:del w:id="56" w:author="Richard Bradbury" w:date="2024-03-19T16:08:00Z">
        <w:r w:rsidRPr="006436AF" w:rsidDel="006C2A8F">
          <w:delText xml:space="preserve">. </w:delText>
        </w:r>
      </w:del>
      <w:del w:id="57" w:author="Richard Bradbury" w:date="2024-03-19T16:07:00Z">
        <w:r w:rsidRPr="006436AF" w:rsidDel="006C2A8F">
          <w:delText xml:space="preserve">Any CMAF media profile may be used </w:delText>
        </w:r>
      </w:del>
      <w:del w:id="58" w:author="Richard Bradbury" w:date="2024-03-19T16:03:00Z">
        <w:r w:rsidRPr="006436AF" w:rsidDel="006C2A8F">
          <w:delText>and distributed within 5G Media Streaming</w:delText>
        </w:r>
      </w:del>
      <w:del w:id="59" w:author="Richard Bradbury" w:date="2024-03-19T16:07:00Z">
        <w:r w:rsidRPr="006436AF" w:rsidDel="006C2A8F">
          <w:delText xml:space="preserve"> as long as it can be used with APIs and interfaces </w:delText>
        </w:r>
      </w:del>
      <w:del w:id="60" w:author="Richard Bradbury" w:date="2024-03-19T16:04:00Z">
        <w:r w:rsidRPr="006436AF" w:rsidDel="006C2A8F">
          <w:delText>defined in this specification</w:delText>
        </w:r>
      </w:del>
      <w:ins w:id="61" w:author="Richard Bradbury" w:date="2024-03-19T16:08:00Z">
        <w:r>
          <w:t xml:space="preserve"> a</w:t>
        </w:r>
      </w:ins>
      <w:ins w:id="62" w:author="Richard Bradbury" w:date="2024-03-19T16:07:00Z">
        <w:r w:rsidRPr="006436AF">
          <w:t xml:space="preserve">ny CMAF media profile </w:t>
        </w:r>
        <w:r>
          <w:t xml:space="preserve">that integrates with the APIs </w:t>
        </w:r>
      </w:ins>
      <w:ins w:id="63" w:author="Richard Bradbury" w:date="2024-03-19T16:21:00Z">
        <w:r w:rsidR="00F74038">
          <w:t>specified</w:t>
        </w:r>
      </w:ins>
      <w:ins w:id="64" w:author="Richard Bradbury" w:date="2024-03-19T16:07:00Z">
        <w:r>
          <w:t xml:space="preserve"> in the present document </w:t>
        </w:r>
        <w:r w:rsidRPr="006436AF">
          <w:t xml:space="preserve">may be used </w:t>
        </w:r>
      </w:ins>
      <w:ins w:id="65" w:author="Richard Bradbury" w:date="2024-03-19T16:53:00Z">
        <w:r w:rsidR="00E0735C">
          <w:t xml:space="preserve">for media streaming </w:t>
        </w:r>
      </w:ins>
      <w:ins w:id="66" w:author="Richard Bradbury" w:date="2024-03-19T16:07:00Z">
        <w:r>
          <w:t xml:space="preserve">at </w:t>
        </w:r>
      </w:ins>
      <w:ins w:id="67" w:author="Richard Bradbury" w:date="2024-03-19T16:53:00Z">
        <w:r w:rsidR="00E0735C">
          <w:t xml:space="preserve">this </w:t>
        </w:r>
      </w:ins>
      <w:ins w:id="68" w:author="Richard Bradbury" w:date="2024-03-19T16:07:00Z">
        <w:r>
          <w:t>reference poin</w:t>
        </w:r>
      </w:ins>
      <w:ins w:id="69" w:author="Richard Bradbury" w:date="2024-03-19T16:53:00Z">
        <w:r w:rsidR="00E0735C">
          <w:t>t</w:t>
        </w:r>
      </w:ins>
      <w:r w:rsidRPr="006436AF">
        <w:t>.</w:t>
      </w:r>
    </w:p>
    <w:p w14:paraId="6A364BB7" w14:textId="01647CAC" w:rsidR="000F3C92" w:rsidRDefault="000F3C92" w:rsidP="000F3C92">
      <w:pPr>
        <w:pStyle w:val="Heading2"/>
        <w:rPr>
          <w:ins w:id="70" w:author="Richard Bradbury" w:date="2024-03-22T17:46:00Z"/>
        </w:rPr>
      </w:pPr>
      <w:ins w:id="71" w:author="Richard Bradbury" w:date="2024-03-22T17:46:00Z">
        <w:r>
          <w:t>10.1A</w:t>
        </w:r>
        <w:r>
          <w:tab/>
          <w:t>Media delivery session identification</w:t>
        </w:r>
      </w:ins>
    </w:p>
    <w:p w14:paraId="6801DD10" w14:textId="76886923" w:rsidR="006C2A8F" w:rsidRPr="006C2A8F" w:rsidRDefault="006C2A8F" w:rsidP="006C2A8F">
      <w:pPr>
        <w:rPr>
          <w:ins w:id="72" w:author="Richard Bradbury" w:date="2024-03-19T16:04:00Z"/>
        </w:rPr>
      </w:pPr>
      <w:ins w:id="73" w:author="Richard Bradbury" w:date="2024-03-19T16:05:00Z">
        <w:r>
          <w:t xml:space="preserve">All requests addressed </w:t>
        </w:r>
      </w:ins>
      <w:ins w:id="74" w:author="Richard Bradbury" w:date="2024-03-19T16:06:00Z">
        <w:r>
          <w:t xml:space="preserve">by the Media Stream Handler (Media Player or Media Streamer) </w:t>
        </w:r>
      </w:ins>
      <w:ins w:id="75" w:author="Richard Bradbury" w:date="2024-03-19T16:05:00Z">
        <w:r>
          <w:t xml:space="preserve">to the 5GMS AS at reference point </w:t>
        </w:r>
        <w:commentRangeStart w:id="76"/>
        <w:r>
          <w:t xml:space="preserve">M4 should </w:t>
        </w:r>
      </w:ins>
      <w:ins w:id="77" w:author="Richard Bradbury" w:date="2024-03-19T16:42:00Z">
        <w:r w:rsidR="00961D12">
          <w:t>cite</w:t>
        </w:r>
      </w:ins>
      <w:ins w:id="78" w:author="Richard Bradbury" w:date="2024-03-19T16:05:00Z">
        <w:r>
          <w:t xml:space="preserve"> </w:t>
        </w:r>
      </w:ins>
      <w:commentRangeEnd w:id="76"/>
      <w:r w:rsidR="00BF4A6A">
        <w:rPr>
          <w:rStyle w:val="CommentReference"/>
        </w:rPr>
        <w:commentReference w:id="76"/>
      </w:r>
      <w:ins w:id="79" w:author="Richard Bradbury" w:date="2024-03-19T16:05:00Z">
        <w:r>
          <w:t xml:space="preserve">a media delivery session identifier </w:t>
        </w:r>
      </w:ins>
      <w:ins w:id="80" w:author="Richard Bradbury" w:date="2024-03-19T16:47:00Z">
        <w:r w:rsidR="00961D12">
          <w:t>using</w:t>
        </w:r>
      </w:ins>
      <w:ins w:id="81" w:author="Richard Bradbury" w:date="2024-03-19T16:43:00Z">
        <w:r w:rsidR="00961D12">
          <w:t xml:space="preserve"> the HTTP header </w:t>
        </w:r>
      </w:ins>
      <w:ins w:id="82" w:author="Richard Bradbury" w:date="2024-03-19T16:05:00Z">
        <w:r>
          <w:t>specified in clause </w:t>
        </w:r>
      </w:ins>
      <w:ins w:id="83" w:author="Richard Bradbury" w:date="2024-03-19T16:46:00Z">
        <w:r w:rsidR="00961D12">
          <w:t>6.2.3.6</w:t>
        </w:r>
      </w:ins>
      <w:ins w:id="84" w:author="Richard Bradbury" w:date="2024-03-19T16:06:00Z">
        <w:r>
          <w:t>.</w:t>
        </w:r>
      </w:ins>
      <w:ins w:id="85" w:author="Richard Bradbury" w:date="2024-03-19T16:27:00Z">
        <w:r w:rsidR="00F74038">
          <w:t xml:space="preserve"> The </w:t>
        </w:r>
      </w:ins>
      <w:ins w:id="86" w:author="Richard Bradbury" w:date="2024-03-19T16:28:00Z">
        <w:r w:rsidR="00F74038">
          <w:t>value of this</w:t>
        </w:r>
      </w:ins>
      <w:ins w:id="87" w:author="Richard Bradbury" w:date="2024-03-19T16:27:00Z">
        <w:r w:rsidR="00F74038">
          <w:t xml:space="preserve"> identifier shall be nominated by the Media Session Handler and </w:t>
        </w:r>
      </w:ins>
      <w:ins w:id="88" w:author="Richard Bradbury" w:date="2024-03-19T16:53:00Z">
        <w:r w:rsidR="00E0735C">
          <w:t xml:space="preserve">shall be </w:t>
        </w:r>
      </w:ins>
      <w:ins w:id="89" w:author="Richard Bradbury" w:date="2024-03-19T16:29:00Z">
        <w:r w:rsidR="00F74038">
          <w:t>conveyed</w:t>
        </w:r>
      </w:ins>
      <w:ins w:id="90" w:author="Richard Bradbury" w:date="2024-03-19T16:27:00Z">
        <w:r w:rsidR="00F74038">
          <w:t xml:space="preserve"> to the Media Stream Handler</w:t>
        </w:r>
      </w:ins>
      <w:ins w:id="91" w:author="Richard Bradbury" w:date="2024-03-19T16:48:00Z">
        <w:r w:rsidR="00961D12">
          <w:t xml:space="preserve"> as specified in clause 13.2.3.2</w:t>
        </w:r>
      </w:ins>
      <w:ins w:id="92" w:author="Richard Bradbury" w:date="2024-03-19T16:27:00Z">
        <w:r w:rsidR="00F74038">
          <w:t xml:space="preserve"> </w:t>
        </w:r>
      </w:ins>
      <w:ins w:id="93" w:author="Richard Bradbury" w:date="2024-03-19T16:28:00Z">
        <w:r w:rsidR="00F74038">
          <w:t>when a new media streaming session is initia</w:t>
        </w:r>
      </w:ins>
      <w:ins w:id="94" w:author="Richard Bradbury" w:date="2024-03-19T16:54:00Z">
        <w:r w:rsidR="00E0735C">
          <w:t>t</w:t>
        </w:r>
      </w:ins>
      <w:ins w:id="95" w:author="Richard Bradbury" w:date="2024-03-19T16:28:00Z">
        <w:r w:rsidR="00F74038">
          <w:t>ed</w:t>
        </w:r>
      </w:ins>
      <w:ins w:id="96" w:author="Richard Bradbury" w:date="2024-03-19T16:27:00Z">
        <w:r w:rsidR="00F74038">
          <w:t>.</w:t>
        </w:r>
      </w:ins>
    </w:p>
    <w:p w14:paraId="7608B432" w14:textId="418009B9" w:rsidR="006C2A8F" w:rsidRDefault="006C2A8F" w:rsidP="006C2A8F">
      <w:pPr>
        <w:pStyle w:val="Changenext"/>
      </w:pPr>
      <w:r>
        <w:rPr>
          <w:highlight w:val="yellow"/>
        </w:rPr>
        <w:lastRenderedPageBreak/>
        <w:t>NEXT</w:t>
      </w:r>
      <w:r w:rsidRPr="00F66D5C">
        <w:rPr>
          <w:highlight w:val="yellow"/>
        </w:rPr>
        <w:t xml:space="preserve"> CHANGE</w:t>
      </w:r>
    </w:p>
    <w:p w14:paraId="49B19460" w14:textId="08A63E5A" w:rsidR="009E6BC5" w:rsidRPr="006436AF" w:rsidRDefault="009E6BC5" w:rsidP="009E6BC5">
      <w:pPr>
        <w:pStyle w:val="Heading1"/>
      </w:pPr>
      <w:r w:rsidRPr="006436AF">
        <w:t>13</w:t>
      </w:r>
      <w:r w:rsidRPr="006436AF">
        <w:tab/>
        <w:t>UE Media Stream Handler (M7</w:t>
      </w:r>
      <w:ins w:id="97" w:author="Richard Bradbury" w:date="2024-03-13T19:04:00Z">
        <w:r w:rsidR="006F6461">
          <w:t>/M11</w:t>
        </w:r>
      </w:ins>
      <w:r w:rsidRPr="006436AF">
        <w:t>) APIs</w:t>
      </w:r>
      <w:del w:id="98" w:author="Richard Bradbury" w:date="2024-03-19T16:09:00Z">
        <w:r w:rsidRPr="006436AF" w:rsidDel="0065352B">
          <w:delText xml:space="preserve"> for uplink and downlink</w:delText>
        </w:r>
      </w:del>
      <w:bookmarkEnd w:id="3"/>
      <w:bookmarkEnd w:id="4"/>
      <w:bookmarkEnd w:id="5"/>
      <w:bookmarkEnd w:id="6"/>
      <w:bookmarkEnd w:id="7"/>
    </w:p>
    <w:p w14:paraId="3C95FF37" w14:textId="77777777" w:rsidR="009E6BC5" w:rsidRPr="006436AF" w:rsidRDefault="009E6BC5" w:rsidP="009E6BC5">
      <w:pPr>
        <w:pStyle w:val="Heading2"/>
      </w:pPr>
      <w:bookmarkStart w:id="99" w:name="_Toc68899691"/>
      <w:bookmarkStart w:id="100" w:name="_Toc71214442"/>
      <w:bookmarkStart w:id="101" w:name="_Toc71722116"/>
      <w:bookmarkStart w:id="102" w:name="_Toc74859168"/>
      <w:bookmarkStart w:id="103" w:name="_Toc155355304"/>
      <w:r w:rsidRPr="006436AF">
        <w:t>13.1</w:t>
      </w:r>
      <w:r w:rsidRPr="006436AF">
        <w:tab/>
        <w:t>General</w:t>
      </w:r>
      <w:bookmarkEnd w:id="99"/>
      <w:bookmarkEnd w:id="100"/>
      <w:bookmarkEnd w:id="101"/>
      <w:bookmarkEnd w:id="102"/>
      <w:bookmarkEnd w:id="103"/>
    </w:p>
    <w:p w14:paraId="616CC0BD" w14:textId="26D0F509" w:rsidR="009E6BC5" w:rsidRPr="006436AF" w:rsidRDefault="009E6BC5" w:rsidP="00E0735C">
      <w:pPr>
        <w:keepLines/>
      </w:pPr>
      <w:r>
        <w:t xml:space="preserve">This clause defines a set of APIs and methods that permit </w:t>
      </w:r>
      <w:del w:id="104" w:author="Richard Bradbury" w:date="2024-03-13T19:04:00Z">
        <w:r w:rsidDel="009E6BC5">
          <w:delText>an application</w:delText>
        </w:r>
      </w:del>
      <w:ins w:id="105" w:author="Richard Bradbury" w:date="2024-03-13T19:04:00Z">
        <w:r w:rsidR="006F6461">
          <w:t>a 5GMS-Aware Application</w:t>
        </w:r>
      </w:ins>
      <w:ins w:id="106" w:author="Richard Bradbury" w:date="2024-03-22T16:36:00Z">
        <w:r w:rsidR="00473EB5">
          <w:t xml:space="preserve"> at reference point M7</w:t>
        </w:r>
      </w:ins>
      <w:r>
        <w:t xml:space="preserve"> or </w:t>
      </w:r>
      <w:ins w:id="107" w:author="Richard Bradbury" w:date="2024-03-22T16:37:00Z">
        <w:r w:rsidR="00473EB5">
          <w:t>a Media Session Handler at reference point M11</w:t>
        </w:r>
      </w:ins>
      <w:del w:id="108" w:author="Richard Bradbury" w:date="2024-03-13T19:04:00Z">
        <w:r w:rsidDel="009E6BC5">
          <w:delText>other UE functions</w:delText>
        </w:r>
      </w:del>
      <w:r>
        <w:t xml:space="preserve"> to communicate with a </w:t>
      </w:r>
      <w:ins w:id="109" w:author="Richard Bradbury" w:date="2024-03-13T19:05:00Z">
        <w:r w:rsidR="006F6461">
          <w:t>Media Stream Handler (</w:t>
        </w:r>
      </w:ins>
      <w:r>
        <w:t>Media Player or Media Streamer</w:t>
      </w:r>
      <w:ins w:id="110" w:author="Richard Bradbury" w:date="2024-03-13T19:05:00Z">
        <w:r w:rsidR="006F6461">
          <w:t>)</w:t>
        </w:r>
      </w:ins>
      <w:r>
        <w:t>. The main focus of this clause is to formalize and harmonize commonly available proprietary APIs in order to support the usage of a Media Player or a Media Streamer in a 5G Media Streaming context.</w:t>
      </w:r>
    </w:p>
    <w:p w14:paraId="242AF1BF" w14:textId="77777777" w:rsidR="009E6BC5" w:rsidRPr="006436AF" w:rsidRDefault="009E6BC5" w:rsidP="009E6BC5">
      <w:r w:rsidRPr="006436AF">
        <w:t>The APIs specified in this clause are language- and runtime-independent. Implementations are expected to provide language bindings appropriate to the UE runtime environment.</w:t>
      </w:r>
    </w:p>
    <w:p w14:paraId="1E88F31F" w14:textId="5E21E677" w:rsidR="009E6BC5" w:rsidRPr="006436AF" w:rsidRDefault="009E6BC5" w:rsidP="009E6BC5">
      <w:pPr>
        <w:pStyle w:val="Heading2"/>
      </w:pPr>
      <w:bookmarkStart w:id="111" w:name="_Toc68899692"/>
      <w:bookmarkStart w:id="112" w:name="_Toc71214443"/>
      <w:bookmarkStart w:id="113" w:name="_Toc71722117"/>
      <w:bookmarkStart w:id="114" w:name="_Toc74859169"/>
      <w:bookmarkStart w:id="115" w:name="_Toc155355305"/>
      <w:r w:rsidRPr="006436AF">
        <w:t>13.2</w:t>
      </w:r>
      <w:r w:rsidRPr="006436AF">
        <w:tab/>
        <w:t xml:space="preserve">DASH Media Player </w:t>
      </w:r>
      <w:del w:id="116" w:author="Richard Bradbury" w:date="2024-03-13T20:17:00Z">
        <w:r w:rsidRPr="006436AF" w:rsidDel="00C770D5">
          <w:delText xml:space="preserve">– </w:delText>
        </w:r>
      </w:del>
      <w:r w:rsidRPr="006436AF">
        <w:t xml:space="preserve">APIs and </w:t>
      </w:r>
      <w:del w:id="117" w:author="Richard Bradbury" w:date="2024-03-13T20:17:00Z">
        <w:r w:rsidRPr="006436AF" w:rsidDel="00C770D5">
          <w:delText>F</w:delText>
        </w:r>
      </w:del>
      <w:ins w:id="118" w:author="Richard Bradbury" w:date="2024-03-13T20:17:00Z">
        <w:r w:rsidR="00C770D5">
          <w:t>f</w:t>
        </w:r>
      </w:ins>
      <w:r w:rsidRPr="006436AF">
        <w:t>unctions</w:t>
      </w:r>
      <w:bookmarkEnd w:id="111"/>
      <w:bookmarkEnd w:id="112"/>
      <w:bookmarkEnd w:id="113"/>
      <w:bookmarkEnd w:id="114"/>
      <w:bookmarkEnd w:id="115"/>
    </w:p>
    <w:p w14:paraId="06E3B1B9" w14:textId="77777777" w:rsidR="009E6BC5" w:rsidRPr="006436AF" w:rsidRDefault="009E6BC5" w:rsidP="009E6BC5">
      <w:pPr>
        <w:pStyle w:val="Heading3"/>
      </w:pPr>
      <w:bookmarkStart w:id="119" w:name="_Toc68899693"/>
      <w:bookmarkStart w:id="120" w:name="_Toc71214444"/>
      <w:bookmarkStart w:id="121" w:name="_Toc71722118"/>
      <w:bookmarkStart w:id="122" w:name="_Toc74859170"/>
      <w:bookmarkStart w:id="123" w:name="_Toc155355306"/>
      <w:r w:rsidRPr="006436AF">
        <w:t>13.2.1</w:t>
      </w:r>
      <w:r w:rsidRPr="006436AF">
        <w:tab/>
        <w:t>Overview</w:t>
      </w:r>
      <w:bookmarkEnd w:id="119"/>
      <w:bookmarkEnd w:id="120"/>
      <w:bookmarkEnd w:id="121"/>
      <w:bookmarkEnd w:id="122"/>
      <w:bookmarkEnd w:id="123"/>
    </w:p>
    <w:p w14:paraId="6825C84B" w14:textId="18CF882E" w:rsidR="009E6BC5" w:rsidRPr="006436AF" w:rsidRDefault="009E6BC5" w:rsidP="009E6BC5">
      <w:r w:rsidRPr="006436AF">
        <w:t xml:space="preserve">In the following, it is assumed that the Media Player (in this case a DASH client) adheres to a basic set of functionalities as shown in </w:t>
      </w:r>
      <w:del w:id="124" w:author="Richard Bradbury" w:date="2024-03-13T20:36:00Z">
        <w:r w:rsidRPr="006436AF" w:rsidDel="00AB69A9">
          <w:delText>F</w:delText>
        </w:r>
      </w:del>
      <w:ins w:id="125" w:author="Richard Bradbury" w:date="2024-03-13T20:36:00Z">
        <w:r w:rsidR="00AB69A9">
          <w:t>f</w:t>
        </w:r>
      </w:ins>
      <w:r w:rsidRPr="006436AF">
        <w:t>igure</w:t>
      </w:r>
      <w:r>
        <w:t> </w:t>
      </w:r>
      <w:r w:rsidRPr="006436AF">
        <w:t xml:space="preserve">13.2-1. The DASH client downloads, processes and presents a DASH Media Presentation </w:t>
      </w:r>
      <w:del w:id="126" w:author="Richard Bradbury" w:date="2024-03-13T20:36:00Z">
        <w:r w:rsidRPr="006436AF" w:rsidDel="006E4F3F">
          <w:delText>by instruction</w:delText>
        </w:r>
      </w:del>
      <w:ins w:id="127" w:author="Richard Bradbury" w:date="2024-03-13T20:36:00Z">
        <w:r w:rsidR="006E4F3F">
          <w:t>under the control</w:t>
        </w:r>
      </w:ins>
      <w:r w:rsidRPr="006436AF">
        <w:t xml:space="preserve"> of a 5GMSd-Aware Application </w:t>
      </w:r>
      <w:del w:id="128" w:author="Richard Bradbury" w:date="2024-03-13T20:36:00Z">
        <w:r w:rsidRPr="006436AF" w:rsidDel="006E4F3F">
          <w:delText>using the</w:delText>
        </w:r>
      </w:del>
      <w:ins w:id="129" w:author="Richard Bradbury" w:date="2024-03-13T20:36:00Z">
        <w:r w:rsidR="006E4F3F">
          <w:t>via r</w:t>
        </w:r>
      </w:ins>
      <w:ins w:id="130" w:author="Richard Bradbury" w:date="2024-03-13T20:37:00Z">
        <w:r w:rsidR="006E4F3F">
          <w:t>eference point</w:t>
        </w:r>
      </w:ins>
      <w:r w:rsidRPr="006436AF">
        <w:t xml:space="preserve"> M7d </w:t>
      </w:r>
      <w:del w:id="131" w:author="Richard Bradbury" w:date="2024-03-13T20:37:00Z">
        <w:r w:rsidRPr="006436AF" w:rsidDel="006E4F3F">
          <w:delText>interface</w:delText>
        </w:r>
      </w:del>
      <w:ins w:id="132" w:author="Richard Bradbury" w:date="2024-03-13T20:37:00Z">
        <w:r w:rsidR="006E4F3F">
          <w:t>or of the Media Session Handler via reference point M11d</w:t>
        </w:r>
      </w:ins>
      <w:r w:rsidRPr="006436AF">
        <w:t>.</w:t>
      </w:r>
    </w:p>
    <w:p w14:paraId="0C81C708" w14:textId="10F53F92" w:rsidR="009E6BC5" w:rsidRPr="006436AF" w:rsidRDefault="009E6BC5" w:rsidP="009E6BC5">
      <w:r w:rsidRPr="006436AF">
        <w:t xml:space="preserve">The 5GMSd-Aware Application </w:t>
      </w:r>
      <w:del w:id="133" w:author="Richard Bradbury" w:date="2024-03-13T19:06:00Z">
        <w:r w:rsidRPr="006436AF" w:rsidDel="00C62005">
          <w:delText>can</w:delText>
        </w:r>
      </w:del>
      <w:ins w:id="134" w:author="Richard Bradbury" w:date="2024-03-13T19:06:00Z">
        <w:r w:rsidR="00C62005">
          <w:t>may</w:t>
        </w:r>
      </w:ins>
      <w:r w:rsidRPr="006436AF">
        <w:t xml:space="preserve">, in addition, configure the presentation of the media, </w:t>
      </w:r>
      <w:del w:id="135" w:author="Richard Bradbury" w:date="2024-03-13T19:06:00Z">
        <w:r w:rsidRPr="006436AF" w:rsidDel="00C62005">
          <w:delText xml:space="preserve">can </w:delText>
        </w:r>
      </w:del>
      <w:r w:rsidRPr="006436AF">
        <w:t xml:space="preserve">receive notifications on events, or </w:t>
      </w:r>
      <w:del w:id="136" w:author="Richard Bradbury" w:date="2024-03-13T19:07:00Z">
        <w:r w:rsidRPr="006436AF" w:rsidDel="00C62005">
          <w:delText xml:space="preserve">can </w:delText>
        </w:r>
      </w:del>
      <w:r w:rsidRPr="006436AF">
        <w:t xml:space="preserve">query the internal status of the DASH Player, also supported through </w:t>
      </w:r>
      <w:ins w:id="137" w:author="Richard Bradbury" w:date="2024-03-13T19:07:00Z">
        <w:r w:rsidR="00C62005">
          <w:t xml:space="preserve">reference point </w:t>
        </w:r>
      </w:ins>
      <w:r w:rsidRPr="006436AF">
        <w:t>M7d. Different functions of the DASH Access Client that are typically necessary to process a DASH Media Presentation, are shown in Figure</w:t>
      </w:r>
      <w:r>
        <w:t> </w:t>
      </w:r>
      <w:r w:rsidRPr="006436AF">
        <w:t>13.2-1. Additional functions may be available as well.</w:t>
      </w:r>
    </w:p>
    <w:bookmarkStart w:id="138" w:name="_MCCTEMPBM_CRPT71130555___7"/>
    <w:p w14:paraId="69BD32F4" w14:textId="12BE00EC" w:rsidR="009E6BC5" w:rsidRPr="006436AF" w:rsidRDefault="009E6BC5" w:rsidP="009E6BC5">
      <w:pPr>
        <w:pStyle w:val="TH"/>
      </w:pPr>
      <w:del w:id="139" w:author="Richard Bradbury" w:date="2024-03-13T19:03:00Z">
        <w:r w:rsidRPr="006436AF" w:rsidDel="006F6461">
          <w:object w:dxaOrig="18760" w:dyaOrig="11961" w14:anchorId="6FAC8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09.6pt" o:ole="">
              <v:imagedata r:id="rId20" o:title=""/>
            </v:shape>
            <o:OLEObject Type="Embed" ProgID="Visio.Drawing.15" ShapeID="_x0000_i1025" DrawAspect="Content" ObjectID="_1774170174" r:id="rId21"/>
          </w:object>
        </w:r>
      </w:del>
      <w:ins w:id="140" w:author="Richard Bradbury" w:date="2024-03-13T19:03:00Z">
        <w:r w:rsidR="006F6461">
          <w:object w:dxaOrig="18760" w:dyaOrig="11961" w14:anchorId="31F23284">
            <v:shape id="_x0000_i1026" type="#_x0000_t75" style="width:482.4pt;height:309.6pt" o:ole="">
              <v:imagedata r:id="rId22" o:title=""/>
            </v:shape>
            <o:OLEObject Type="Embed" ProgID="Visio.Drawing.15" ShapeID="_x0000_i1026" DrawAspect="Content" ObjectID="_1774170175" r:id="rId23"/>
          </w:object>
        </w:r>
      </w:ins>
    </w:p>
    <w:bookmarkEnd w:id="138"/>
    <w:p w14:paraId="1A58AB8F" w14:textId="1E8D4008" w:rsidR="009E6BC5" w:rsidRPr="006436AF" w:rsidRDefault="009E6BC5" w:rsidP="009E6BC5">
      <w:pPr>
        <w:pStyle w:val="TF"/>
      </w:pPr>
      <w:r w:rsidRPr="006436AF">
        <w:t xml:space="preserve">Figure 13.2.1-1: </w:t>
      </w:r>
      <w:del w:id="141" w:author="Richard Bradbury" w:date="2024-03-13T20:18:00Z">
        <w:r w:rsidRPr="006436AF" w:rsidDel="00C770D5">
          <w:delText>DASH Client</w:delText>
        </w:r>
      </w:del>
      <w:del w:id="142" w:author="Richard Bradbury" w:date="2024-03-13T20:19:00Z">
        <w:r w:rsidRPr="006436AF" w:rsidDel="00F767B4">
          <w:delText xml:space="preserve"> </w:delText>
        </w:r>
      </w:del>
      <w:r w:rsidRPr="006436AF">
        <w:t>Architecture</w:t>
      </w:r>
      <w:ins w:id="143" w:author="Richard Bradbury" w:date="2024-03-13T20:18:00Z">
        <w:r w:rsidR="00C770D5">
          <w:t xml:space="preserve"> </w:t>
        </w:r>
      </w:ins>
      <w:ins w:id="144" w:author="Richard Bradbury" w:date="2024-03-13T20:19:00Z">
        <w:r w:rsidR="00F767B4">
          <w:t>of</w:t>
        </w:r>
      </w:ins>
      <w:ins w:id="145" w:author="Richard Bradbury" w:date="2024-03-13T20:18:00Z">
        <w:r w:rsidR="00C770D5">
          <w:t xml:space="preserve"> DASH</w:t>
        </w:r>
      </w:ins>
      <w:ins w:id="146" w:author="Richard Bradbury" w:date="2024-03-13T20:19:00Z">
        <w:r w:rsidR="00F767B4">
          <w:t>-based 5GMSd</w:t>
        </w:r>
      </w:ins>
      <w:ins w:id="147" w:author="Richard Bradbury" w:date="2024-03-13T20:18:00Z">
        <w:r w:rsidR="00C770D5">
          <w:t xml:space="preserve"> </w:t>
        </w:r>
      </w:ins>
      <w:ins w:id="148" w:author="Richard Bradbury" w:date="2024-03-13T20:19:00Z">
        <w:r w:rsidR="00F767B4">
          <w:t>C</w:t>
        </w:r>
      </w:ins>
      <w:ins w:id="149" w:author="Richard Bradbury" w:date="2024-03-13T20:18:00Z">
        <w:r w:rsidR="00C770D5">
          <w:t>lient</w:t>
        </w:r>
      </w:ins>
    </w:p>
    <w:p w14:paraId="56BA5C86" w14:textId="37C8B81D" w:rsidR="009E6BC5" w:rsidRPr="006436AF" w:rsidRDefault="009E6BC5" w:rsidP="009E6BC5">
      <w:pPr>
        <w:keepNext/>
      </w:pPr>
      <w:r w:rsidRPr="006436AF">
        <w:t xml:space="preserve">The key functionalities of each of the functions as shown in </w:t>
      </w:r>
      <w:del w:id="150" w:author="Richard Bradbury" w:date="2024-03-13T20:19:00Z">
        <w:r w:rsidRPr="006436AF" w:rsidDel="00F767B4">
          <w:delText>F</w:delText>
        </w:r>
      </w:del>
      <w:ins w:id="151" w:author="Richard Bradbury" w:date="2024-03-13T20:19:00Z">
        <w:r w:rsidR="00F767B4">
          <w:t>f</w:t>
        </w:r>
      </w:ins>
      <w:r w:rsidRPr="006436AF">
        <w:t>igure</w:t>
      </w:r>
      <w:r>
        <w:t> </w:t>
      </w:r>
      <w:r w:rsidRPr="006436AF">
        <w:t>13.2-1 are summarized in the following:</w:t>
      </w:r>
    </w:p>
    <w:p w14:paraId="467C56C6" w14:textId="6CB5F009" w:rsidR="009E6BC5" w:rsidRPr="006436AF" w:rsidRDefault="009E6BC5" w:rsidP="009E6BC5">
      <w:pPr>
        <w:ind w:left="720" w:hanging="360"/>
      </w:pPr>
      <w:bookmarkStart w:id="152" w:name="_MCCTEMPBM_CRPT71130556___2"/>
      <w:r w:rsidRPr="006436AF">
        <w:t>-</w:t>
      </w:r>
      <w:r w:rsidRPr="006436AF">
        <w:tab/>
      </w:r>
      <w:r w:rsidRPr="006436AF">
        <w:rPr>
          <w:i/>
        </w:rPr>
        <w:t>5GMSd-Aware Application:</w:t>
      </w:r>
      <w:r w:rsidRPr="006436AF">
        <w:t xml:space="preserve"> Application that makes use of the DASH</w:t>
      </w:r>
      <w:ins w:id="153" w:author="Richard Bradbury" w:date="2024-03-13T20:19:00Z">
        <w:r w:rsidR="00F767B4">
          <w:t xml:space="preserve">-based </w:t>
        </w:r>
      </w:ins>
      <w:del w:id="154" w:author="Richard Bradbury" w:date="2024-03-13T20:19:00Z">
        <w:r w:rsidRPr="006436AF" w:rsidDel="00F767B4">
          <w:delText>/</w:delText>
        </w:r>
      </w:del>
      <w:r w:rsidRPr="006436AF">
        <w:t>Media Player to play</w:t>
      </w:r>
      <w:ins w:id="155" w:author="Richard Bradbury" w:date="2024-03-13T20:19:00Z">
        <w:r w:rsidR="00F767B4">
          <w:t xml:space="preserve"> </w:t>
        </w:r>
      </w:ins>
      <w:r w:rsidRPr="006436AF">
        <w:t>back a DASH Media Presentation using the APIs defined in this clause.</w:t>
      </w:r>
    </w:p>
    <w:p w14:paraId="2B19B875" w14:textId="77777777" w:rsidR="009E6BC5" w:rsidRPr="006436AF" w:rsidRDefault="009E6BC5" w:rsidP="009E6BC5">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14C621C5" w14:textId="77777777" w:rsidR="009E6BC5" w:rsidRPr="006436AF" w:rsidRDefault="009E6BC5" w:rsidP="009E6BC5">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100A3E10" w14:textId="77777777" w:rsidR="009E6BC5" w:rsidRPr="006436AF" w:rsidRDefault="009E6BC5" w:rsidP="009E6BC5">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73FBA7D4" w14:textId="77777777" w:rsidR="009E6BC5" w:rsidRPr="006436AF" w:rsidRDefault="009E6BC5" w:rsidP="009E6BC5">
      <w:pPr>
        <w:ind w:left="720" w:hanging="360"/>
      </w:pPr>
      <w:r w:rsidRPr="006436AF">
        <w:t>-</w:t>
      </w:r>
      <w:r w:rsidRPr="006436AF">
        <w:tab/>
      </w:r>
      <w:r w:rsidRPr="006436AF">
        <w:rPr>
          <w:i/>
        </w:rPr>
        <w:t>MPD Processing:</w:t>
      </w:r>
      <w:r w:rsidRPr="006436AF">
        <w:t xml:space="preserve"> parses and processes the MPD and extracts the relevant information.</w:t>
      </w:r>
    </w:p>
    <w:p w14:paraId="18625CD0" w14:textId="77777777" w:rsidR="009E6BC5" w:rsidRPr="006436AF" w:rsidRDefault="009E6BC5" w:rsidP="009E6BC5">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108F6784" w14:textId="77777777" w:rsidR="009E6BC5" w:rsidRPr="006436AF" w:rsidRDefault="009E6BC5" w:rsidP="009E6BC5">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6882DF29" w14:textId="77777777" w:rsidR="009E6BC5" w:rsidRPr="006436AF" w:rsidRDefault="009E6BC5" w:rsidP="009E6BC5">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FB8082C" w14:textId="77777777" w:rsidR="009E6BC5" w:rsidRPr="006436AF" w:rsidRDefault="009E6BC5" w:rsidP="009E6BC5">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21E8FD9" w14:textId="77777777" w:rsidR="009E6BC5" w:rsidRPr="006436AF" w:rsidRDefault="009E6BC5" w:rsidP="009E6BC5">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79814814" w14:textId="77777777" w:rsidR="009E6BC5" w:rsidRPr="006436AF" w:rsidRDefault="009E6BC5" w:rsidP="009E6BC5">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FB715B5" w14:textId="3A977B45" w:rsidR="009E6BC5" w:rsidRPr="006436AF" w:rsidRDefault="009E6BC5" w:rsidP="009E6BC5">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ins w:id="156" w:author="Richard Bradbury" w:date="2024-03-13T19:16:00Z">
        <w:r w:rsidR="00C62005">
          <w:t xml:space="preserve">the 5GMSd-Aware </w:t>
        </w:r>
      </w:ins>
      <w:del w:id="157" w:author="Richard Bradbury" w:date="2024-03-13T19:16:00Z">
        <w:r w:rsidRPr="006436AF" w:rsidDel="00C62005">
          <w:delText>a</w:delText>
        </w:r>
      </w:del>
      <w:ins w:id="158" w:author="Richard Bradbury" w:date="2024-03-13T19:16:00Z">
        <w:r w:rsidR="00C62005">
          <w:t>A</w:t>
        </w:r>
      </w:ins>
      <w:r w:rsidRPr="006436AF">
        <w:t>pplication as defined in TS</w:t>
      </w:r>
      <w:r>
        <w:t> </w:t>
      </w:r>
      <w:r w:rsidRPr="006436AF">
        <w:t>26.247</w:t>
      </w:r>
      <w:r>
        <w:t> </w:t>
      </w:r>
      <w:r w:rsidRPr="006436AF">
        <w:t>[4].</w:t>
      </w:r>
    </w:p>
    <w:bookmarkEnd w:id="152"/>
    <w:p w14:paraId="5DC8B710" w14:textId="2FF14D59" w:rsidR="009E6BC5" w:rsidRPr="006436AF" w:rsidRDefault="009E6BC5" w:rsidP="009E6BC5">
      <w:r w:rsidRPr="006436AF">
        <w:t xml:space="preserve">This clause focuses on </w:t>
      </w:r>
      <w:ins w:id="159" w:author="Richard Bradbury" w:date="2024-03-13T19:07:00Z">
        <w:r w:rsidR="00C62005">
          <w:t xml:space="preserve">interactions with the </w:t>
        </w:r>
      </w:ins>
      <w:r w:rsidRPr="006436AF">
        <w:t xml:space="preserve">Media Player </w:t>
      </w:r>
      <w:del w:id="160" w:author="Richard Bradbury" w:date="2024-03-13T19:07:00Z">
        <w:r w:rsidRPr="006436AF" w:rsidDel="00C62005">
          <w:delText xml:space="preserve">related communication </w:delText>
        </w:r>
      </w:del>
      <w:r w:rsidRPr="006436AF">
        <w:t xml:space="preserve">through </w:t>
      </w:r>
      <w:ins w:id="161" w:author="Richard Bradbury" w:date="2024-03-13T19:07:00Z">
        <w:r w:rsidR="00C62005">
          <w:t xml:space="preserve">reference point </w:t>
        </w:r>
      </w:ins>
      <w:r w:rsidRPr="006436AF">
        <w:t xml:space="preserve">M7d. In particular, the following aspects of </w:t>
      </w:r>
      <w:del w:id="162" w:author="Richard Bradbury" w:date="2024-03-13T19:07:00Z">
        <w:r w:rsidRPr="006436AF" w:rsidDel="00C62005">
          <w:delText>M7d</w:delText>
        </w:r>
      </w:del>
      <w:ins w:id="163" w:author="Richard Bradbury" w:date="2024-03-13T19:07:00Z">
        <w:r w:rsidR="00C62005">
          <w:t>the API</w:t>
        </w:r>
      </w:ins>
      <w:r w:rsidRPr="006436AF">
        <w:t xml:space="preserve"> are defined:</w:t>
      </w:r>
    </w:p>
    <w:p w14:paraId="7823D9D2" w14:textId="5EBB8780" w:rsidR="009E6BC5" w:rsidRPr="006436AF" w:rsidRDefault="009E6BC5" w:rsidP="009E6BC5">
      <w:pPr>
        <w:ind w:left="720" w:hanging="360"/>
      </w:pPr>
      <w:bookmarkStart w:id="164" w:name="_MCCTEMPBM_CRPT71130557___2"/>
      <w:r w:rsidRPr="006436AF">
        <w:t>1)</w:t>
      </w:r>
      <w:r w:rsidRPr="006436AF">
        <w:tab/>
        <w:t xml:space="preserve">Methods to interact with the Media Player </w:t>
      </w:r>
      <w:ins w:id="165" w:author="Richard Bradbury" w:date="2024-03-13T19:09:00Z">
        <w:r w:rsidR="00C62005">
          <w:t xml:space="preserve">at this reference point </w:t>
        </w:r>
      </w:ins>
      <w:r w:rsidRPr="006436AF">
        <w:t>are defined in clause</w:t>
      </w:r>
      <w:r>
        <w:t> </w:t>
      </w:r>
      <w:r w:rsidRPr="006436AF">
        <w:t>13.2.3.</w:t>
      </w:r>
    </w:p>
    <w:p w14:paraId="1268348B" w14:textId="41542662" w:rsidR="009E6BC5" w:rsidRPr="006436AF" w:rsidRDefault="009E6BC5" w:rsidP="009E6BC5">
      <w:pPr>
        <w:ind w:left="720" w:hanging="360"/>
      </w:pPr>
      <w:r w:rsidRPr="006436AF">
        <w:t>2)</w:t>
      </w:r>
      <w:r w:rsidRPr="006436AF">
        <w:tab/>
        <w:t xml:space="preserve">Notification and Error Events </w:t>
      </w:r>
      <w:ins w:id="166" w:author="Richard Bradbury" w:date="2024-03-13T19:08:00Z">
        <w:r w:rsidR="00C62005">
          <w:t xml:space="preserve">raised by the Media Player </w:t>
        </w:r>
      </w:ins>
      <w:ins w:id="167" w:author="Richard Bradbury" w:date="2024-03-13T19:09:00Z">
        <w:r w:rsidR="00C62005">
          <w:t xml:space="preserve">at this reference point </w:t>
        </w:r>
      </w:ins>
      <w:r w:rsidRPr="006436AF">
        <w:t>are defined in clause</w:t>
      </w:r>
      <w:r>
        <w:t> </w:t>
      </w:r>
      <w:r w:rsidRPr="006436AF">
        <w:t>13.2.4.</w:t>
      </w:r>
    </w:p>
    <w:p w14:paraId="42B477A9" w14:textId="1BD4205D" w:rsidR="009E6BC5" w:rsidRPr="006436AF" w:rsidRDefault="009E6BC5" w:rsidP="009E6BC5">
      <w:pPr>
        <w:ind w:left="720" w:hanging="360"/>
      </w:pPr>
      <w:r w:rsidRPr="006436AF">
        <w:t>3)</w:t>
      </w:r>
      <w:r w:rsidRPr="006436AF">
        <w:tab/>
        <w:t xml:space="preserve">Configuration and Settings </w:t>
      </w:r>
      <w:del w:id="168" w:author="Richard Bradbury" w:date="2024-03-13T19:08:00Z">
        <w:r w:rsidRPr="006436AF" w:rsidDel="00C62005">
          <w:delText>APIs</w:delText>
        </w:r>
      </w:del>
      <w:ins w:id="169" w:author="Richard Bradbury" w:date="2024-03-13T19:08:00Z">
        <w:r w:rsidR="00C62005">
          <w:t>of the Media Player</w:t>
        </w:r>
      </w:ins>
      <w:ins w:id="170" w:author="Richard Bradbury" w:date="2024-03-13T19:09:00Z">
        <w:r w:rsidR="00C62005">
          <w:t xml:space="preserve"> at this reference point</w:t>
        </w:r>
      </w:ins>
      <w:r w:rsidRPr="006436AF">
        <w:t xml:space="preserve"> are defined in clause</w:t>
      </w:r>
      <w:r>
        <w:t> </w:t>
      </w:r>
      <w:r w:rsidRPr="006436AF">
        <w:t>13.2.5.</w:t>
      </w:r>
    </w:p>
    <w:p w14:paraId="205F6CF5" w14:textId="00445A79" w:rsidR="009E6BC5" w:rsidRPr="006436AF" w:rsidRDefault="009E6BC5" w:rsidP="009E6BC5">
      <w:pPr>
        <w:ind w:left="720" w:hanging="360"/>
      </w:pPr>
      <w:r w:rsidRPr="006436AF">
        <w:t>4)</w:t>
      </w:r>
      <w:r w:rsidRPr="006436AF">
        <w:tab/>
        <w:t xml:space="preserve">Status Information </w:t>
      </w:r>
      <w:del w:id="171" w:author="Richard Bradbury" w:date="2024-03-13T19:08:00Z">
        <w:r w:rsidRPr="006436AF" w:rsidDel="00C62005">
          <w:delText>API</w:delText>
        </w:r>
      </w:del>
      <w:ins w:id="172" w:author="Richard Bradbury" w:date="2024-03-13T19:08:00Z">
        <w:r w:rsidR="00C62005">
          <w:t>exposed by the Media Player</w:t>
        </w:r>
      </w:ins>
      <w:ins w:id="173" w:author="Richard Bradbury" w:date="2024-03-13T19:09:00Z">
        <w:r w:rsidR="00C62005">
          <w:t xml:space="preserve"> at this reference point</w:t>
        </w:r>
      </w:ins>
      <w:r w:rsidRPr="006436AF">
        <w:t xml:space="preserve"> is defined in clause</w:t>
      </w:r>
      <w:r>
        <w:t> </w:t>
      </w:r>
      <w:r w:rsidRPr="006436AF">
        <w:t>13.2.6.</w:t>
      </w:r>
    </w:p>
    <w:bookmarkEnd w:id="164"/>
    <w:p w14:paraId="07E3AF53" w14:textId="76FFEB01" w:rsidR="009E6BC5" w:rsidRPr="006436AF" w:rsidRDefault="009E6BC5" w:rsidP="009E6BC5">
      <w:del w:id="174" w:author="Richard Bradbury" w:date="2024-03-13T19:09:00Z">
        <w:r w:rsidRPr="006436AF" w:rsidDel="00C62005">
          <w:delText>The c</w:delText>
        </w:r>
      </w:del>
      <w:ins w:id="175" w:author="Richard Bradbury" w:date="2024-03-13T19:09:00Z">
        <w:r w:rsidR="00C62005">
          <w:t>C</w:t>
        </w:r>
      </w:ins>
      <w:r w:rsidRPr="006436AF">
        <w:t xml:space="preserve">ommunication </w:t>
      </w:r>
      <w:del w:id="176" w:author="Richard Bradbury" w:date="2024-03-13T19:10:00Z">
        <w:r w:rsidRPr="006436AF" w:rsidDel="00C62005">
          <w:delText>to</w:delText>
        </w:r>
      </w:del>
      <w:ins w:id="177" w:author="Richard Bradbury" w:date="2024-03-13T19:12:00Z">
        <w:r w:rsidR="00C62005">
          <w:t>between the Access Client and</w:t>
        </w:r>
      </w:ins>
      <w:r w:rsidRPr="006436AF">
        <w:t xml:space="preserve"> the media playback platform </w:t>
      </w:r>
      <w:ins w:id="178" w:author="Richard Bradbury" w:date="2024-03-13T19:10:00Z">
        <w:r w:rsidR="00C62005">
          <w:t xml:space="preserve">of the </w:t>
        </w:r>
      </w:ins>
      <w:ins w:id="179" w:author="Richard Bradbury" w:date="2024-03-13T19:12:00Z">
        <w:r w:rsidR="00C62005">
          <w:t>Media Player</w:t>
        </w:r>
      </w:ins>
      <w:ins w:id="180" w:author="Richard Bradbury" w:date="2024-03-13T19:10:00Z">
        <w:r w:rsidR="00C62005">
          <w:t xml:space="preserve"> </w:t>
        </w:r>
      </w:ins>
      <w:r w:rsidRPr="006436AF">
        <w:t xml:space="preserve">is defined </w:t>
      </w:r>
      <w:del w:id="181" w:author="Richard Bradbury" w:date="2024-03-13T19:13:00Z">
        <w:r w:rsidRPr="006436AF" w:rsidDel="00C62005">
          <w:delText xml:space="preserve">through the details </w:delText>
        </w:r>
      </w:del>
      <w:r w:rsidRPr="006436AF">
        <w:t>in TS</w:t>
      </w:r>
      <w:r>
        <w:t> </w:t>
      </w:r>
      <w:r w:rsidRPr="006436AF">
        <w:t>26.511</w:t>
      </w:r>
      <w:r>
        <w:t> </w:t>
      </w:r>
      <w:r w:rsidRPr="006436AF">
        <w:t>[35].</w:t>
      </w:r>
    </w:p>
    <w:p w14:paraId="44C9BF18" w14:textId="13E4B7E5" w:rsidR="009E6BC5" w:rsidRPr="006436AF" w:rsidRDefault="009E6BC5" w:rsidP="009E6BC5">
      <w:r w:rsidRPr="006436AF">
        <w:t xml:space="preserve">A 5GMSd </w:t>
      </w:r>
      <w:del w:id="182" w:author="Richard Bradbury" w:date="2024-03-13T19:13:00Z">
        <w:r w:rsidRPr="006436AF" w:rsidDel="00C62005">
          <w:delText>c</w:delText>
        </w:r>
      </w:del>
      <w:ins w:id="183" w:author="Richard Bradbury" w:date="2024-03-13T19:13:00Z">
        <w:r w:rsidR="00C62005">
          <w:t>C</w:t>
        </w:r>
      </w:ins>
      <w:r w:rsidRPr="006436AF">
        <w:t>lient for DASH distribution shall support the APIs defined in this clause</w:t>
      </w:r>
      <w:r>
        <w:t> </w:t>
      </w:r>
      <w:r w:rsidRPr="006436AF">
        <w:t>13.</w:t>
      </w:r>
    </w:p>
    <w:p w14:paraId="0AB4E18D" w14:textId="77777777" w:rsidR="009E6BC5" w:rsidRPr="006436AF" w:rsidRDefault="009E6BC5" w:rsidP="009E6BC5">
      <w:pPr>
        <w:pStyle w:val="NO"/>
      </w:pPr>
      <w:bookmarkStart w:id="184" w:name="_MCCTEMPBM_CRPT71130558___5"/>
      <w:r w:rsidRPr="006436AF">
        <w:t>NOTE:</w:t>
      </w:r>
      <w:r w:rsidRPr="006436AF">
        <w:tab/>
        <w:t xml:space="preserve">The initial APIs have largely been designed based on the dash.js APIs documented here: </w:t>
      </w:r>
      <w:hyperlink r:id="rId24" w:history="1">
        <w:r w:rsidRPr="006436AF">
          <w:rPr>
            <w:rStyle w:val="Hyperlink"/>
          </w:rPr>
          <w:t>http://cdn.dashjs.org/latest/jsdoc</w:t>
        </w:r>
      </w:hyperlink>
      <w:r w:rsidRPr="006436AF">
        <w:rPr>
          <w:rStyle w:val="Hyperlink"/>
        </w:rPr>
        <w:t>.</w:t>
      </w:r>
    </w:p>
    <w:p w14:paraId="583D8BEE" w14:textId="77777777" w:rsidR="009E6BC5" w:rsidRPr="006436AF" w:rsidRDefault="009E6BC5" w:rsidP="009E6BC5">
      <w:pPr>
        <w:pStyle w:val="Heading3"/>
      </w:pPr>
      <w:bookmarkStart w:id="185" w:name="_Toc68899694"/>
      <w:bookmarkStart w:id="186" w:name="_Toc71214445"/>
      <w:bookmarkStart w:id="187" w:name="_Toc71722119"/>
      <w:bookmarkStart w:id="188" w:name="_Toc74859171"/>
      <w:bookmarkStart w:id="189" w:name="_Toc155355307"/>
      <w:bookmarkEnd w:id="184"/>
      <w:r w:rsidRPr="006436AF">
        <w:t>13.2.2</w:t>
      </w:r>
      <w:r w:rsidRPr="006436AF">
        <w:tab/>
        <w:t>Media Player model</w:t>
      </w:r>
      <w:bookmarkEnd w:id="185"/>
      <w:bookmarkEnd w:id="186"/>
      <w:bookmarkEnd w:id="187"/>
      <w:bookmarkEnd w:id="188"/>
      <w:bookmarkEnd w:id="189"/>
    </w:p>
    <w:p w14:paraId="4C2DFBA8" w14:textId="77777777" w:rsidR="009E6BC5" w:rsidRPr="006436AF" w:rsidRDefault="009E6BC5" w:rsidP="009E6BC5">
      <w:pPr>
        <w:keepNext/>
      </w:pPr>
      <w:r w:rsidRPr="006436AF">
        <w:t>Figure</w:t>
      </w:r>
      <w:r>
        <w:t> </w:t>
      </w:r>
      <w:r w:rsidRPr="006436AF">
        <w:t>13.2.2-1 provides an informative client state model in order to appropriately describe the messages on the Media streaming service API. Six different states are defined.</w:t>
      </w:r>
    </w:p>
    <w:p w14:paraId="1B1C3FD7" w14:textId="77777777" w:rsidR="009E6BC5" w:rsidRPr="006436AF" w:rsidRDefault="009E6BC5" w:rsidP="009E6BC5">
      <w:pPr>
        <w:keepNext/>
      </w:pPr>
      <w:r w:rsidRPr="006436AF">
        <w:t>State changes may happen based on:</w:t>
      </w:r>
    </w:p>
    <w:p w14:paraId="25C9CC7C" w14:textId="77777777" w:rsidR="009E6BC5" w:rsidRPr="006436AF" w:rsidRDefault="009E6BC5" w:rsidP="009E6BC5">
      <w:pPr>
        <w:pStyle w:val="B1"/>
        <w:keepNext/>
      </w:pPr>
      <w:r w:rsidRPr="006436AF">
        <w:t>-</w:t>
      </w:r>
      <w:r w:rsidRPr="006436AF">
        <w:tab/>
        <w:t>Calls from application.</w:t>
      </w:r>
    </w:p>
    <w:p w14:paraId="49B67F6C" w14:textId="77777777" w:rsidR="009E6BC5" w:rsidRPr="006436AF" w:rsidRDefault="009E6BC5" w:rsidP="009E6BC5">
      <w:pPr>
        <w:pStyle w:val="B1"/>
      </w:pPr>
      <w:r w:rsidRPr="006436AF">
        <w:t>-</w:t>
      </w:r>
      <w:r w:rsidRPr="006436AF">
        <w:tab/>
        <w:t>Information provided in the Media Presentation Description (MPD).</w:t>
      </w:r>
    </w:p>
    <w:p w14:paraId="79432BEC" w14:textId="77777777" w:rsidR="009E6BC5" w:rsidRPr="006436AF" w:rsidRDefault="009E6BC5" w:rsidP="009E6BC5">
      <w:pPr>
        <w:pStyle w:val="TH"/>
      </w:pPr>
      <w:r w:rsidRPr="006436AF">
        <w:rPr>
          <w:noProof/>
        </w:rPr>
        <w:lastRenderedPageBreak/>
        <w:drawing>
          <wp:inline distT="0" distB="0" distL="0" distR="0" wp14:anchorId="543CB405" wp14:editId="37D31230">
            <wp:extent cx="5934075" cy="3803373"/>
            <wp:effectExtent l="0" t="0" r="0" b="6985"/>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938455" cy="3806180"/>
                    </a:xfrm>
                    <a:prstGeom prst="rect">
                      <a:avLst/>
                    </a:prstGeom>
                  </pic:spPr>
                </pic:pic>
              </a:graphicData>
            </a:graphic>
          </wp:inline>
        </w:drawing>
      </w:r>
    </w:p>
    <w:p w14:paraId="20F8E6D6" w14:textId="77777777" w:rsidR="009E6BC5" w:rsidRPr="006436AF" w:rsidRDefault="009E6BC5" w:rsidP="009E6BC5">
      <w:pPr>
        <w:pStyle w:val="TF"/>
      </w:pPr>
      <w:bookmarkStart w:id="190" w:name="FIGURE_SD_STATE_DIAGRAM"/>
      <w:r w:rsidRPr="006436AF">
        <w:t>Figure 13.2.2-1: State Diagram for Media Player</w:t>
      </w:r>
      <w:bookmarkEnd w:id="190"/>
    </w:p>
    <w:p w14:paraId="07BC5B04" w14:textId="3B6130A6" w:rsidR="009E6BC5" w:rsidRPr="006436AF" w:rsidRDefault="009E6BC5" w:rsidP="009E6BC5">
      <w:r w:rsidRPr="006436AF">
        <w:t>Table</w:t>
      </w:r>
      <w:r w:rsidR="0063285C">
        <w:t> </w:t>
      </w:r>
      <w:r w:rsidRPr="006436AF">
        <w:t xml:space="preserve">13.2.2-1 defines states for the Media Player. Detailed descriptions are provided in the following </w:t>
      </w:r>
      <w:del w:id="191" w:author="Richard Bradbury" w:date="2024-03-13T19:34:00Z">
        <w:r w:rsidRPr="006436AF" w:rsidDel="0063285C">
          <w:delText>sub</w:delText>
        </w:r>
      </w:del>
      <w:r w:rsidRPr="006436AF">
        <w:t>clauses.</w:t>
      </w:r>
    </w:p>
    <w:p w14:paraId="5FFC4F90" w14:textId="77777777" w:rsidR="009E6BC5" w:rsidRPr="006436AF" w:rsidRDefault="009E6BC5" w:rsidP="009E6BC5">
      <w:pPr>
        <w:pStyle w:val="TH"/>
      </w:pPr>
      <w:bookmarkStart w:id="192" w:name="TABLE_SD_STATES"/>
      <w:r w:rsidRPr="006436AF">
        <w:t xml:space="preserve">Table </w:t>
      </w:r>
      <w:bookmarkEnd w:id="192"/>
      <w:r w:rsidRPr="006436AF">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9E6BC5" w:rsidRPr="006436AF" w14:paraId="2AE745CB" w14:textId="77777777" w:rsidTr="00147039">
        <w:trPr>
          <w:tblHeader/>
        </w:trPr>
        <w:tc>
          <w:tcPr>
            <w:tcW w:w="1413" w:type="dxa"/>
            <w:shd w:val="clear" w:color="auto" w:fill="BFBFBF" w:themeFill="background1" w:themeFillShade="BF"/>
          </w:tcPr>
          <w:p w14:paraId="6D854078" w14:textId="77777777" w:rsidR="009E6BC5" w:rsidRPr="006436AF" w:rsidRDefault="009E6BC5" w:rsidP="00147039">
            <w:pPr>
              <w:pStyle w:val="TAH"/>
            </w:pPr>
            <w:r w:rsidRPr="006436AF">
              <w:t>States</w:t>
            </w:r>
          </w:p>
        </w:tc>
        <w:tc>
          <w:tcPr>
            <w:tcW w:w="8216" w:type="dxa"/>
            <w:shd w:val="clear" w:color="auto" w:fill="BFBFBF" w:themeFill="background1" w:themeFillShade="BF"/>
          </w:tcPr>
          <w:p w14:paraId="2C0730C8" w14:textId="77777777" w:rsidR="009E6BC5" w:rsidRPr="006436AF" w:rsidRDefault="009E6BC5" w:rsidP="00147039">
            <w:pPr>
              <w:pStyle w:val="TAH"/>
            </w:pPr>
            <w:r w:rsidRPr="006436AF">
              <w:t>Definition</w:t>
            </w:r>
          </w:p>
        </w:tc>
      </w:tr>
      <w:tr w:rsidR="009E6BC5" w:rsidRPr="006436AF" w14:paraId="2C6F8901" w14:textId="77777777" w:rsidTr="00147039">
        <w:tc>
          <w:tcPr>
            <w:tcW w:w="1413" w:type="dxa"/>
            <w:shd w:val="clear" w:color="auto" w:fill="auto"/>
          </w:tcPr>
          <w:p w14:paraId="056D4E1F" w14:textId="77777777" w:rsidR="009E6BC5" w:rsidRPr="006436AF" w:rsidRDefault="009E6BC5" w:rsidP="00147039">
            <w:pPr>
              <w:rPr>
                <w:rStyle w:val="Code"/>
              </w:rPr>
            </w:pPr>
            <w:bookmarkStart w:id="193" w:name="_MCCTEMPBM_CRPT71130559___7"/>
            <w:r w:rsidRPr="006436AF">
              <w:rPr>
                <w:rStyle w:val="Code"/>
              </w:rPr>
              <w:t>IDLE</w:t>
            </w:r>
            <w:bookmarkEnd w:id="193"/>
          </w:p>
        </w:tc>
        <w:tc>
          <w:tcPr>
            <w:tcW w:w="8216" w:type="dxa"/>
            <w:shd w:val="clear" w:color="auto" w:fill="auto"/>
          </w:tcPr>
          <w:p w14:paraId="4D5AB8C7" w14:textId="77777777" w:rsidR="009E6BC5" w:rsidRPr="006436AF" w:rsidRDefault="009E6BC5" w:rsidP="00147039">
            <w:pPr>
              <w:pStyle w:val="TAL"/>
            </w:pPr>
            <w:r w:rsidRPr="006436AF">
              <w:t>The Media Player is not associated with any application.</w:t>
            </w:r>
          </w:p>
        </w:tc>
      </w:tr>
      <w:tr w:rsidR="009E6BC5" w:rsidRPr="006436AF" w14:paraId="29FBBD72" w14:textId="77777777" w:rsidTr="00147039">
        <w:tc>
          <w:tcPr>
            <w:tcW w:w="1413" w:type="dxa"/>
            <w:shd w:val="clear" w:color="auto" w:fill="auto"/>
          </w:tcPr>
          <w:p w14:paraId="4DE7B59E" w14:textId="77777777" w:rsidR="009E6BC5" w:rsidRPr="006436AF" w:rsidRDefault="009E6BC5" w:rsidP="00147039">
            <w:pPr>
              <w:ind w:left="284" w:hanging="284"/>
              <w:rPr>
                <w:rStyle w:val="Code"/>
              </w:rPr>
            </w:pPr>
            <w:bookmarkStart w:id="194" w:name="_MCCTEMPBM_CRPT71130560___2"/>
            <w:r w:rsidRPr="006436AF">
              <w:rPr>
                <w:rStyle w:val="Code"/>
              </w:rPr>
              <w:t>INITIALIZED</w:t>
            </w:r>
            <w:bookmarkEnd w:id="194"/>
          </w:p>
        </w:tc>
        <w:tc>
          <w:tcPr>
            <w:tcW w:w="8216" w:type="dxa"/>
            <w:shd w:val="clear" w:color="auto" w:fill="auto"/>
          </w:tcPr>
          <w:p w14:paraId="4D2F4876" w14:textId="77777777" w:rsidR="009E6BC5" w:rsidRPr="006436AF" w:rsidRDefault="009E6BC5" w:rsidP="00147039">
            <w:pPr>
              <w:pStyle w:val="TAL"/>
            </w:pPr>
            <w:r w:rsidRPr="006436AF">
              <w:t>The Media Player is associated with an application and the M7d API communication is established.</w:t>
            </w:r>
          </w:p>
        </w:tc>
      </w:tr>
      <w:tr w:rsidR="009E6BC5" w:rsidRPr="006436AF" w14:paraId="1C01599C" w14:textId="77777777" w:rsidTr="00147039">
        <w:tc>
          <w:tcPr>
            <w:tcW w:w="1413" w:type="dxa"/>
            <w:shd w:val="clear" w:color="auto" w:fill="auto"/>
          </w:tcPr>
          <w:p w14:paraId="399F8B71" w14:textId="77777777" w:rsidR="009E6BC5" w:rsidRPr="006436AF" w:rsidRDefault="009E6BC5" w:rsidP="00147039">
            <w:pPr>
              <w:ind w:left="284" w:hanging="284"/>
              <w:rPr>
                <w:rStyle w:val="Code"/>
              </w:rPr>
            </w:pPr>
            <w:bookmarkStart w:id="195" w:name="_MCCTEMPBM_CRPT71130561___2"/>
            <w:r w:rsidRPr="006436AF">
              <w:rPr>
                <w:rStyle w:val="Code"/>
              </w:rPr>
              <w:t>READY</w:t>
            </w:r>
            <w:bookmarkEnd w:id="195"/>
          </w:p>
        </w:tc>
        <w:tc>
          <w:tcPr>
            <w:tcW w:w="8216" w:type="dxa"/>
            <w:shd w:val="clear" w:color="auto" w:fill="auto"/>
          </w:tcPr>
          <w:p w14:paraId="38B53D67" w14:textId="77777777" w:rsidR="009E6BC5" w:rsidRPr="006436AF" w:rsidRDefault="009E6BC5" w:rsidP="00147039">
            <w:pPr>
              <w:pStyle w:val="TAL"/>
            </w:pPr>
            <w:r w:rsidRPr="006436AF">
              <w:t>The Media Player has loaded an MPD and is able to playback the media in this Media Presentation. It also updates the MPD according to the MPD update mechanism.</w:t>
            </w:r>
          </w:p>
        </w:tc>
      </w:tr>
      <w:tr w:rsidR="009E6BC5" w:rsidRPr="006436AF" w14:paraId="0ACAF42F" w14:textId="77777777" w:rsidTr="00147039">
        <w:tc>
          <w:tcPr>
            <w:tcW w:w="1413" w:type="dxa"/>
            <w:shd w:val="clear" w:color="auto" w:fill="auto"/>
          </w:tcPr>
          <w:p w14:paraId="7AD76A31" w14:textId="77777777" w:rsidR="009E6BC5" w:rsidRPr="006436AF" w:rsidRDefault="009E6BC5" w:rsidP="00147039">
            <w:pPr>
              <w:ind w:left="284" w:hanging="284"/>
              <w:rPr>
                <w:rStyle w:val="Code"/>
              </w:rPr>
            </w:pPr>
            <w:bookmarkStart w:id="196" w:name="_MCCTEMPBM_CRPT71130562___2"/>
            <w:r w:rsidRPr="006436AF">
              <w:rPr>
                <w:rStyle w:val="Code"/>
              </w:rPr>
              <w:t>PRELOADED</w:t>
            </w:r>
            <w:bookmarkEnd w:id="196"/>
          </w:p>
        </w:tc>
        <w:tc>
          <w:tcPr>
            <w:tcW w:w="8216" w:type="dxa"/>
            <w:shd w:val="clear" w:color="auto" w:fill="auto"/>
          </w:tcPr>
          <w:p w14:paraId="3511E6AB" w14:textId="77777777" w:rsidR="009E6BC5" w:rsidRPr="006436AF" w:rsidRDefault="009E6BC5" w:rsidP="00147039">
            <w:pPr>
              <w:pStyle w:val="TAL"/>
            </w:pPr>
            <w:r w:rsidRPr="006436AF">
              <w:t>The Media Player has pre-loaded all media information in order to start playback instantaneously. It also updates the MPD according to the MPD update mechanism.</w:t>
            </w:r>
          </w:p>
        </w:tc>
      </w:tr>
      <w:tr w:rsidR="009E6BC5" w:rsidRPr="006436AF" w14:paraId="5B6BDDE0" w14:textId="77777777" w:rsidTr="00147039">
        <w:tc>
          <w:tcPr>
            <w:tcW w:w="1413" w:type="dxa"/>
            <w:shd w:val="clear" w:color="auto" w:fill="auto"/>
          </w:tcPr>
          <w:p w14:paraId="27065C2F" w14:textId="77777777" w:rsidR="009E6BC5" w:rsidRPr="006436AF" w:rsidRDefault="009E6BC5" w:rsidP="00147039">
            <w:pPr>
              <w:ind w:left="284" w:hanging="284"/>
              <w:rPr>
                <w:rStyle w:val="Code"/>
              </w:rPr>
            </w:pPr>
            <w:bookmarkStart w:id="197" w:name="_MCCTEMPBM_CRPT71130563___2"/>
            <w:r w:rsidRPr="006436AF">
              <w:rPr>
                <w:rStyle w:val="Code"/>
              </w:rPr>
              <w:t>PLAYING</w:t>
            </w:r>
            <w:bookmarkEnd w:id="197"/>
          </w:p>
        </w:tc>
        <w:tc>
          <w:tcPr>
            <w:tcW w:w="8216" w:type="dxa"/>
            <w:shd w:val="clear" w:color="auto" w:fill="auto"/>
          </w:tcPr>
          <w:p w14:paraId="3A0B37E3" w14:textId="77777777" w:rsidR="009E6BC5" w:rsidRPr="006436AF" w:rsidRDefault="009E6BC5" w:rsidP="00147039">
            <w:pPr>
              <w:pStyle w:val="TAL"/>
            </w:pPr>
            <w:r w:rsidRPr="006436AF">
              <w:t>The Media Player is playing the Media Presentation. It also updates the MPD according to the MPD update mechanism.</w:t>
            </w:r>
          </w:p>
        </w:tc>
      </w:tr>
      <w:tr w:rsidR="009E6BC5" w:rsidRPr="006436AF" w14:paraId="6D86867D" w14:textId="77777777" w:rsidTr="00147039">
        <w:tc>
          <w:tcPr>
            <w:tcW w:w="1413" w:type="dxa"/>
            <w:shd w:val="clear" w:color="auto" w:fill="auto"/>
          </w:tcPr>
          <w:p w14:paraId="542BAF1E" w14:textId="77777777" w:rsidR="009E6BC5" w:rsidRPr="006436AF" w:rsidRDefault="009E6BC5" w:rsidP="00147039">
            <w:pPr>
              <w:ind w:left="284" w:hanging="284"/>
              <w:rPr>
                <w:rStyle w:val="Code"/>
              </w:rPr>
            </w:pPr>
            <w:bookmarkStart w:id="198" w:name="_MCCTEMPBM_CRPT71130564___2"/>
            <w:r w:rsidRPr="006436AF">
              <w:rPr>
                <w:rStyle w:val="Code"/>
              </w:rPr>
              <w:t>PAUSED</w:t>
            </w:r>
            <w:bookmarkEnd w:id="198"/>
          </w:p>
        </w:tc>
        <w:tc>
          <w:tcPr>
            <w:tcW w:w="8216" w:type="dxa"/>
            <w:shd w:val="clear" w:color="auto" w:fill="auto"/>
          </w:tcPr>
          <w:p w14:paraId="2AE9FC73" w14:textId="77777777" w:rsidR="009E6BC5" w:rsidRPr="006436AF" w:rsidRDefault="009E6BC5" w:rsidP="00147039">
            <w:pPr>
              <w:pStyle w:val="TAL"/>
            </w:pPr>
            <w:r w:rsidRPr="006436AF">
              <w:t>The playback of the Media Presentation is paused. It also updates the MPD according to the MPD update mechanism.</w:t>
            </w:r>
          </w:p>
        </w:tc>
      </w:tr>
    </w:tbl>
    <w:p w14:paraId="5CE26AE3" w14:textId="0CA13B37" w:rsidR="009E6BC5" w:rsidRPr="006436AF" w:rsidRDefault="009E6BC5" w:rsidP="00C62005"/>
    <w:p w14:paraId="752B5B81" w14:textId="2C5E7DFD" w:rsidR="009E6BC5" w:rsidRPr="006436AF" w:rsidRDefault="009E6BC5" w:rsidP="009E6BC5">
      <w:r w:rsidRPr="006436AF">
        <w:t>It is assumed that the DASH Access Client manages the playback of at most one CMAF track for each media type, namely one for video, one for audio and one for subtitles as defined in TS</w:t>
      </w:r>
      <w:r w:rsidR="00C62005">
        <w:t> </w:t>
      </w:r>
      <w:r w:rsidRPr="006436AF">
        <w:t>26.511</w:t>
      </w:r>
      <w:r w:rsidR="00C62005">
        <w:t> </w:t>
      </w:r>
      <w:r w:rsidRPr="006436AF">
        <w:t xml:space="preserve">[35]. Playback of multiple CMAF tracks of the same media type is not excluded </w:t>
      </w:r>
      <w:del w:id="199" w:author="Richard Bradbury" w:date="2024-03-13T20:20:00Z">
        <w:r w:rsidRPr="006436AF" w:rsidDel="00F767B4">
          <w:delText>for 5GMS</w:delText>
        </w:r>
      </w:del>
      <w:ins w:id="200" w:author="Richard Bradbury" w:date="2024-03-13T20:20:00Z">
        <w:r w:rsidR="00F767B4">
          <w:t>by the present document</w:t>
        </w:r>
      </w:ins>
      <w:r w:rsidRPr="006436AF">
        <w:t xml:space="preserve">, but details </w:t>
      </w:r>
      <w:del w:id="201" w:author="Richard Bradbury" w:date="2024-03-13T20:20:00Z">
        <w:r w:rsidRPr="006436AF" w:rsidDel="00F767B4">
          <w:delText>is</w:delText>
        </w:r>
      </w:del>
      <w:ins w:id="202" w:author="Richard Bradbury" w:date="2024-03-13T20:20:00Z">
        <w:r w:rsidR="00F767B4">
          <w:t>are</w:t>
        </w:r>
      </w:ins>
      <w:r w:rsidRPr="006436AF">
        <w:t xml:space="preserve"> for further study.</w:t>
      </w:r>
    </w:p>
    <w:p w14:paraId="1B626A4A" w14:textId="30733184" w:rsidR="009E6BC5" w:rsidRPr="006436AF" w:rsidRDefault="009E6BC5" w:rsidP="009E6BC5">
      <w:pPr>
        <w:pStyle w:val="Heading3"/>
      </w:pPr>
      <w:bookmarkStart w:id="203" w:name="_Toc68899695"/>
      <w:bookmarkStart w:id="204" w:name="_Toc71214446"/>
      <w:bookmarkStart w:id="205" w:name="_Toc71722120"/>
      <w:bookmarkStart w:id="206" w:name="_Toc74859172"/>
      <w:bookmarkStart w:id="207" w:name="_Toc155355308"/>
      <w:r w:rsidRPr="006436AF">
        <w:lastRenderedPageBreak/>
        <w:t>13.2.3</w:t>
      </w:r>
      <w:r w:rsidRPr="006436AF">
        <w:tab/>
      </w:r>
      <w:ins w:id="208" w:author="Richard Bradbury" w:date="2024-03-13T20:12:00Z">
        <w:r w:rsidR="007D3E72">
          <w:t xml:space="preserve">Media Player </w:t>
        </w:r>
      </w:ins>
      <w:del w:id="209" w:author="Richard Bradbury" w:date="2024-03-13T20:12:00Z">
        <w:r w:rsidRPr="006436AF" w:rsidDel="007D3E72">
          <w:delText>M</w:delText>
        </w:r>
      </w:del>
      <w:ins w:id="210" w:author="Richard Bradbury" w:date="2024-03-13T20:12:00Z">
        <w:r w:rsidR="007D3E72">
          <w:t>m</w:t>
        </w:r>
      </w:ins>
      <w:r w:rsidRPr="006436AF">
        <w:t>ethods</w:t>
      </w:r>
      <w:bookmarkEnd w:id="203"/>
      <w:bookmarkEnd w:id="204"/>
      <w:bookmarkEnd w:id="205"/>
      <w:bookmarkEnd w:id="206"/>
      <w:bookmarkEnd w:id="207"/>
    </w:p>
    <w:p w14:paraId="29944744" w14:textId="77777777" w:rsidR="009E6BC5" w:rsidRPr="006436AF" w:rsidRDefault="009E6BC5" w:rsidP="009E6BC5">
      <w:pPr>
        <w:pStyle w:val="Heading4"/>
      </w:pPr>
      <w:bookmarkStart w:id="211" w:name="_Toc68899696"/>
      <w:bookmarkStart w:id="212" w:name="_Toc71214447"/>
      <w:bookmarkStart w:id="213" w:name="_Toc71722121"/>
      <w:bookmarkStart w:id="214" w:name="_Toc74859173"/>
      <w:bookmarkStart w:id="215" w:name="_Toc155355309"/>
      <w:r w:rsidRPr="006436AF">
        <w:t>13.2.3.1</w:t>
      </w:r>
      <w:r w:rsidRPr="006436AF">
        <w:tab/>
        <w:t>General</w:t>
      </w:r>
      <w:bookmarkEnd w:id="211"/>
      <w:bookmarkEnd w:id="212"/>
      <w:bookmarkEnd w:id="213"/>
      <w:bookmarkEnd w:id="214"/>
      <w:bookmarkEnd w:id="215"/>
    </w:p>
    <w:p w14:paraId="387EBFE3" w14:textId="23D52628" w:rsidR="009E6BC5" w:rsidRPr="006436AF" w:rsidRDefault="009E6BC5" w:rsidP="00C62005">
      <w:pPr>
        <w:keepNext/>
      </w:pPr>
      <w:r w:rsidRPr="006436AF">
        <w:t>Based on the state model in clause</w:t>
      </w:r>
      <w:r w:rsidR="0063285C">
        <w:t> </w:t>
      </w:r>
      <w:r w:rsidRPr="006436AF">
        <w:t>13.2.2, this clause introduces relevant procedures and API calls</w:t>
      </w:r>
      <w:ins w:id="216" w:author="Richard Bradbury" w:date="2024-03-13T19:55:00Z">
        <w:r w:rsidR="00691BF8">
          <w:t xml:space="preserve"> exposed by the Media Player </w:t>
        </w:r>
      </w:ins>
      <w:ins w:id="217" w:author="Richard Bradbury" w:date="2024-03-13T19:56:00Z">
        <w:r w:rsidR="00593755">
          <w:t xml:space="preserve">to the 5GMSd-Aware Application </w:t>
        </w:r>
      </w:ins>
      <w:ins w:id="218" w:author="Richard Bradbury" w:date="2024-03-13T19:55:00Z">
        <w:r w:rsidR="00691BF8">
          <w:t xml:space="preserve">at reference point M7d and </w:t>
        </w:r>
      </w:ins>
      <w:ins w:id="219" w:author="Richard Bradbury" w:date="2024-03-13T19:56:00Z">
        <w:r w:rsidR="00593755">
          <w:t xml:space="preserve">to the Media Session Handler at reference point </w:t>
        </w:r>
      </w:ins>
      <w:ins w:id="220" w:author="Richard Bradbury" w:date="2024-03-13T19:55:00Z">
        <w:r w:rsidR="00691BF8">
          <w:t>M11d</w:t>
        </w:r>
      </w:ins>
      <w:r w:rsidRPr="006436AF">
        <w:t>.</w:t>
      </w:r>
    </w:p>
    <w:p w14:paraId="71944C8A" w14:textId="4C51FA39" w:rsidR="009E6BC5" w:rsidRPr="006436AF" w:rsidRDefault="009E6BC5" w:rsidP="009E6BC5">
      <w:pPr>
        <w:keepNext/>
      </w:pPr>
      <w:r w:rsidRPr="006436AF">
        <w:t>Table</w:t>
      </w:r>
      <w:r w:rsidR="0063285C">
        <w:t> </w:t>
      </w:r>
      <w:r w:rsidRPr="006436AF">
        <w:t>13.2.3.1-1 provides an overview over the methods defined for the DASH-based streaming API. Note that in implementations, additional methods may be supported.</w:t>
      </w:r>
    </w:p>
    <w:p w14:paraId="61494B9B" w14:textId="77777777" w:rsidR="009E6BC5" w:rsidRPr="006436AF" w:rsidRDefault="009E6BC5" w:rsidP="009E6BC5">
      <w:pPr>
        <w:pStyle w:val="TH"/>
      </w:pPr>
      <w:bookmarkStart w:id="221" w:name="TABLE_SD_METHODS"/>
      <w:r w:rsidRPr="006436AF">
        <w:t>Table 13.2.3.1-1</w:t>
      </w:r>
      <w:bookmarkEnd w:id="221"/>
      <w:r w:rsidRPr="006436AF">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5109"/>
        <w:gridCol w:w="980"/>
      </w:tblGrid>
      <w:tr w:rsidR="009E6BC5" w:rsidRPr="006436AF" w14:paraId="6C0B6007" w14:textId="77777777" w:rsidTr="00147039">
        <w:trPr>
          <w:tblHeader/>
        </w:trPr>
        <w:tc>
          <w:tcPr>
            <w:tcW w:w="881" w:type="pct"/>
            <w:shd w:val="clear" w:color="auto" w:fill="BFBFBF" w:themeFill="background1" w:themeFillShade="BF"/>
          </w:tcPr>
          <w:p w14:paraId="53E674B7" w14:textId="77777777" w:rsidR="009E6BC5" w:rsidRPr="006436AF" w:rsidRDefault="009E6BC5" w:rsidP="00147039">
            <w:pPr>
              <w:pStyle w:val="TAH"/>
            </w:pPr>
            <w:r w:rsidRPr="006436AF">
              <w:t>Method</w:t>
            </w:r>
          </w:p>
        </w:tc>
        <w:tc>
          <w:tcPr>
            <w:tcW w:w="957" w:type="pct"/>
            <w:shd w:val="clear" w:color="auto" w:fill="BFBFBF" w:themeFill="background1" w:themeFillShade="BF"/>
          </w:tcPr>
          <w:p w14:paraId="4B18708A" w14:textId="77777777" w:rsidR="009E6BC5" w:rsidRPr="006436AF" w:rsidRDefault="009E6BC5" w:rsidP="00147039">
            <w:pPr>
              <w:pStyle w:val="TAH"/>
            </w:pPr>
            <w:r w:rsidRPr="006436AF">
              <w:t>State after success</w:t>
            </w:r>
          </w:p>
        </w:tc>
        <w:tc>
          <w:tcPr>
            <w:tcW w:w="2653" w:type="pct"/>
            <w:shd w:val="clear" w:color="auto" w:fill="BFBFBF" w:themeFill="background1" w:themeFillShade="BF"/>
          </w:tcPr>
          <w:p w14:paraId="03A232BB" w14:textId="77777777" w:rsidR="009E6BC5" w:rsidRPr="006436AF" w:rsidRDefault="009E6BC5" w:rsidP="00147039">
            <w:pPr>
              <w:pStyle w:val="TAH"/>
            </w:pPr>
            <w:r w:rsidRPr="006436AF">
              <w:t>Brief description</w:t>
            </w:r>
          </w:p>
        </w:tc>
        <w:tc>
          <w:tcPr>
            <w:tcW w:w="509" w:type="pct"/>
            <w:shd w:val="clear" w:color="auto" w:fill="BFBFBF" w:themeFill="background1" w:themeFillShade="BF"/>
          </w:tcPr>
          <w:p w14:paraId="0080E630" w14:textId="77777777" w:rsidR="009E6BC5" w:rsidRPr="006436AF" w:rsidRDefault="009E6BC5" w:rsidP="00147039">
            <w:pPr>
              <w:pStyle w:val="TAH"/>
            </w:pPr>
            <w:r w:rsidRPr="006436AF">
              <w:t>Clause</w:t>
            </w:r>
          </w:p>
        </w:tc>
      </w:tr>
      <w:tr w:rsidR="009E6BC5" w:rsidRPr="006436AF" w14:paraId="08A39272" w14:textId="77777777" w:rsidTr="00147039">
        <w:tc>
          <w:tcPr>
            <w:tcW w:w="881" w:type="pct"/>
            <w:shd w:val="clear" w:color="auto" w:fill="auto"/>
          </w:tcPr>
          <w:p w14:paraId="0B6FED46" w14:textId="77777777" w:rsidR="009E6BC5" w:rsidRPr="006436AF" w:rsidRDefault="009E6BC5" w:rsidP="00147039">
            <w:pPr>
              <w:pStyle w:val="TAL"/>
              <w:rPr>
                <w:rStyle w:val="CodeMethod"/>
              </w:rPr>
            </w:pPr>
            <w:bookmarkStart w:id="222" w:name="_MCCTEMPBM_CRPT71130565___7"/>
            <w:bookmarkStart w:id="223" w:name="MCCQCTEMPBM_00000038"/>
            <w:r w:rsidRPr="006436AF">
              <w:rPr>
                <w:rStyle w:val="CodeMethod"/>
              </w:rPr>
              <w:t>initialize()</w:t>
            </w:r>
            <w:bookmarkEnd w:id="222"/>
            <w:bookmarkEnd w:id="223"/>
          </w:p>
        </w:tc>
        <w:tc>
          <w:tcPr>
            <w:tcW w:w="957" w:type="pct"/>
          </w:tcPr>
          <w:p w14:paraId="5FEE57B1"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55A70328" w14:textId="77777777" w:rsidR="009E6BC5" w:rsidRPr="006436AF" w:rsidRDefault="009E6BC5" w:rsidP="00147039">
            <w:pPr>
              <w:pStyle w:val="TAL"/>
            </w:pPr>
            <w:r w:rsidRPr="006436AF">
              <w:t>The Media Player is created.</w:t>
            </w:r>
          </w:p>
        </w:tc>
        <w:tc>
          <w:tcPr>
            <w:tcW w:w="509" w:type="pct"/>
            <w:shd w:val="clear" w:color="auto" w:fill="auto"/>
          </w:tcPr>
          <w:p w14:paraId="0330F7EB" w14:textId="77777777" w:rsidR="009E6BC5" w:rsidRPr="006436AF" w:rsidRDefault="009E6BC5" w:rsidP="00147039">
            <w:pPr>
              <w:pStyle w:val="TAL"/>
            </w:pPr>
            <w:r w:rsidRPr="006436AF">
              <w:t>13.2.3.2</w:t>
            </w:r>
          </w:p>
        </w:tc>
      </w:tr>
      <w:tr w:rsidR="009E6BC5" w:rsidRPr="006436AF" w14:paraId="41CB2A57" w14:textId="77777777" w:rsidTr="00147039">
        <w:tc>
          <w:tcPr>
            <w:tcW w:w="881" w:type="pct"/>
            <w:shd w:val="clear" w:color="auto" w:fill="auto"/>
          </w:tcPr>
          <w:p w14:paraId="0635C901" w14:textId="7BBAEC65" w:rsidR="009E6BC5" w:rsidRPr="006436AF" w:rsidRDefault="009E6BC5" w:rsidP="00147039">
            <w:pPr>
              <w:pStyle w:val="TAL"/>
              <w:rPr>
                <w:rStyle w:val="CodeMethod"/>
              </w:rPr>
            </w:pPr>
            <w:bookmarkStart w:id="224" w:name="_MCCTEMPBM_CRPT71130566___7"/>
            <w:r w:rsidRPr="006436AF">
              <w:rPr>
                <w:rStyle w:val="CodeMethod"/>
              </w:rPr>
              <w:t>attach(</w:t>
            </w:r>
            <w:del w:id="225" w:author="Richard Bradbury" w:date="2024-03-13T19:20:00Z">
              <w:r w:rsidRPr="006436AF" w:rsidDel="00DA49AC">
                <w:rPr>
                  <w:rStyle w:val="CodeMethod"/>
                </w:rPr>
                <w:delText>MPD</w:delText>
              </w:r>
            </w:del>
            <w:r w:rsidRPr="006436AF">
              <w:rPr>
                <w:rStyle w:val="CodeMethod"/>
              </w:rPr>
              <w:t>)</w:t>
            </w:r>
            <w:bookmarkEnd w:id="224"/>
          </w:p>
        </w:tc>
        <w:tc>
          <w:tcPr>
            <w:tcW w:w="957" w:type="pct"/>
          </w:tcPr>
          <w:p w14:paraId="586CEE90" w14:textId="77777777" w:rsidR="009E6BC5" w:rsidRPr="006436AF" w:rsidRDefault="009E6BC5" w:rsidP="00147039">
            <w:pPr>
              <w:pStyle w:val="TAL"/>
              <w:rPr>
                <w:rStyle w:val="Code"/>
              </w:rPr>
            </w:pPr>
            <w:r w:rsidRPr="006436AF">
              <w:rPr>
                <w:rStyle w:val="Code"/>
              </w:rPr>
              <w:t>READY</w:t>
            </w:r>
          </w:p>
        </w:tc>
        <w:tc>
          <w:tcPr>
            <w:tcW w:w="2653" w:type="pct"/>
            <w:shd w:val="clear" w:color="auto" w:fill="auto"/>
          </w:tcPr>
          <w:p w14:paraId="6608F8A2" w14:textId="161654F9" w:rsidR="009E6BC5" w:rsidRPr="006436AF" w:rsidRDefault="009E6BC5" w:rsidP="00147039">
            <w:pPr>
              <w:pStyle w:val="TAL"/>
            </w:pPr>
            <w:del w:id="226" w:author="Richard Bradbury" w:date="2024-03-13T20:20:00Z">
              <w:r w:rsidRPr="006436AF" w:rsidDel="003816C3">
                <w:delText>s</w:delText>
              </w:r>
            </w:del>
            <w:ins w:id="227" w:author="Richard Bradbury" w:date="2024-03-13T20:20:00Z">
              <w:r w:rsidR="003816C3">
                <w:t>S</w:t>
              </w:r>
            </w:ins>
            <w:r w:rsidRPr="006436AF">
              <w:t>ets a source URL to an MPD file or a previously downloaded and parsed MPD.</w:t>
            </w:r>
          </w:p>
        </w:tc>
        <w:tc>
          <w:tcPr>
            <w:tcW w:w="509" w:type="pct"/>
            <w:shd w:val="clear" w:color="auto" w:fill="auto"/>
          </w:tcPr>
          <w:p w14:paraId="01374E80" w14:textId="77777777" w:rsidR="009E6BC5" w:rsidRPr="006436AF" w:rsidRDefault="009E6BC5" w:rsidP="00147039">
            <w:pPr>
              <w:pStyle w:val="TAL"/>
            </w:pPr>
            <w:r w:rsidRPr="006436AF">
              <w:t>13.2.3.3</w:t>
            </w:r>
          </w:p>
        </w:tc>
      </w:tr>
      <w:tr w:rsidR="009E6BC5" w:rsidRPr="006436AF" w14:paraId="096EBD81" w14:textId="77777777" w:rsidTr="00147039">
        <w:tc>
          <w:tcPr>
            <w:tcW w:w="881" w:type="pct"/>
            <w:shd w:val="clear" w:color="auto" w:fill="auto"/>
          </w:tcPr>
          <w:p w14:paraId="2A241B08" w14:textId="2AE23212" w:rsidR="009E6BC5" w:rsidRPr="006436AF" w:rsidRDefault="009E6BC5" w:rsidP="00147039">
            <w:pPr>
              <w:pStyle w:val="TAL"/>
              <w:rPr>
                <w:rStyle w:val="CodeMethod"/>
              </w:rPr>
            </w:pPr>
            <w:bookmarkStart w:id="228" w:name="_MCCTEMPBM_CRPT71130567___7"/>
            <w:r w:rsidRPr="006436AF">
              <w:rPr>
                <w:rStyle w:val="CodeMethod"/>
              </w:rPr>
              <w:t>preload(</w:t>
            </w:r>
            <w:del w:id="229" w:author="Richard Bradbury" w:date="2024-03-13T19:21:00Z">
              <w:r w:rsidRPr="006436AF" w:rsidDel="00DA49AC">
                <w:rPr>
                  <w:rStyle w:val="CodeMethod"/>
                </w:rPr>
                <w:delText>MPD</w:delText>
              </w:r>
            </w:del>
            <w:r w:rsidRPr="006436AF">
              <w:rPr>
                <w:rStyle w:val="CodeMethod"/>
              </w:rPr>
              <w:t>)</w:t>
            </w:r>
            <w:bookmarkEnd w:id="228"/>
          </w:p>
        </w:tc>
        <w:tc>
          <w:tcPr>
            <w:tcW w:w="957" w:type="pct"/>
          </w:tcPr>
          <w:p w14:paraId="462DD587" w14:textId="77777777" w:rsidR="009E6BC5" w:rsidRPr="006436AF" w:rsidRDefault="009E6BC5" w:rsidP="00147039">
            <w:pPr>
              <w:pStyle w:val="TAL"/>
              <w:rPr>
                <w:rStyle w:val="Code"/>
              </w:rPr>
            </w:pPr>
            <w:r w:rsidRPr="006436AF">
              <w:rPr>
                <w:rStyle w:val="Code"/>
              </w:rPr>
              <w:t>PRELOADED</w:t>
            </w:r>
          </w:p>
        </w:tc>
        <w:tc>
          <w:tcPr>
            <w:tcW w:w="2653" w:type="pct"/>
            <w:shd w:val="clear" w:color="auto" w:fill="auto"/>
          </w:tcPr>
          <w:p w14:paraId="67656ACA" w14:textId="77777777" w:rsidR="009E6BC5" w:rsidRPr="006436AF" w:rsidRDefault="009E6BC5" w:rsidP="00147039">
            <w:pPr>
              <w:pStyle w:val="TAL"/>
            </w:pPr>
            <w:r w:rsidRPr="006436AF">
              <w:t>Streaming the media is initiated.</w:t>
            </w:r>
          </w:p>
        </w:tc>
        <w:tc>
          <w:tcPr>
            <w:tcW w:w="509" w:type="pct"/>
            <w:shd w:val="clear" w:color="auto" w:fill="auto"/>
          </w:tcPr>
          <w:p w14:paraId="38BEC3EA" w14:textId="77777777" w:rsidR="009E6BC5" w:rsidRPr="006436AF" w:rsidRDefault="009E6BC5" w:rsidP="00147039">
            <w:pPr>
              <w:pStyle w:val="TAL"/>
            </w:pPr>
            <w:r w:rsidRPr="006436AF">
              <w:t>13.2.3.4</w:t>
            </w:r>
          </w:p>
        </w:tc>
      </w:tr>
      <w:tr w:rsidR="009E6BC5" w:rsidRPr="006436AF" w14:paraId="50DA0837" w14:textId="77777777" w:rsidTr="00147039">
        <w:tc>
          <w:tcPr>
            <w:tcW w:w="881" w:type="pct"/>
            <w:shd w:val="clear" w:color="auto" w:fill="auto"/>
          </w:tcPr>
          <w:p w14:paraId="7868BB00" w14:textId="5A14012E" w:rsidR="009E6BC5" w:rsidRPr="006436AF" w:rsidRDefault="009E6BC5" w:rsidP="00147039">
            <w:pPr>
              <w:pStyle w:val="TAL"/>
              <w:rPr>
                <w:rStyle w:val="CodeMethod"/>
              </w:rPr>
            </w:pPr>
            <w:bookmarkStart w:id="230" w:name="_MCCTEMPBM_CRPT71130568___7"/>
            <w:r w:rsidRPr="006436AF">
              <w:rPr>
                <w:rStyle w:val="CodeMethod"/>
              </w:rPr>
              <w:t>play(</w:t>
            </w:r>
            <w:del w:id="231" w:author="Richard Bradbury" w:date="2024-03-13T19:21:00Z">
              <w:r w:rsidRPr="006436AF" w:rsidDel="00DA49AC">
                <w:rPr>
                  <w:rStyle w:val="CodeMethod"/>
                </w:rPr>
                <w:delText>MPD</w:delText>
              </w:r>
            </w:del>
            <w:r w:rsidRPr="006436AF">
              <w:rPr>
                <w:rStyle w:val="CodeMethod"/>
              </w:rPr>
              <w:t>)</w:t>
            </w:r>
            <w:bookmarkEnd w:id="230"/>
          </w:p>
        </w:tc>
        <w:tc>
          <w:tcPr>
            <w:tcW w:w="957" w:type="pct"/>
          </w:tcPr>
          <w:p w14:paraId="64DAF798"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3F596127" w14:textId="77777777" w:rsidR="009E6BC5" w:rsidRPr="006436AF" w:rsidRDefault="009E6BC5" w:rsidP="00147039">
            <w:pPr>
              <w:pStyle w:val="TAL"/>
            </w:pPr>
            <w:r w:rsidRPr="006436AF">
              <w:t>Playback of the media is initiated.</w:t>
            </w:r>
          </w:p>
        </w:tc>
        <w:tc>
          <w:tcPr>
            <w:tcW w:w="509" w:type="pct"/>
            <w:shd w:val="clear" w:color="auto" w:fill="auto"/>
          </w:tcPr>
          <w:p w14:paraId="62F0F453" w14:textId="77777777" w:rsidR="009E6BC5" w:rsidRPr="006436AF" w:rsidRDefault="009E6BC5" w:rsidP="00147039">
            <w:pPr>
              <w:pStyle w:val="TAL"/>
            </w:pPr>
            <w:r w:rsidRPr="006436AF">
              <w:t>13.2.3.5</w:t>
            </w:r>
          </w:p>
        </w:tc>
      </w:tr>
      <w:tr w:rsidR="009E6BC5" w:rsidRPr="006436AF" w14:paraId="7E5755DE" w14:textId="77777777" w:rsidTr="00147039">
        <w:tc>
          <w:tcPr>
            <w:tcW w:w="881" w:type="pct"/>
            <w:shd w:val="clear" w:color="auto" w:fill="auto"/>
          </w:tcPr>
          <w:p w14:paraId="577A0DAE" w14:textId="77777777" w:rsidR="009E6BC5" w:rsidRPr="006436AF" w:rsidRDefault="009E6BC5" w:rsidP="00147039">
            <w:pPr>
              <w:pStyle w:val="TAL"/>
              <w:rPr>
                <w:rStyle w:val="CodeMethod"/>
              </w:rPr>
            </w:pPr>
            <w:bookmarkStart w:id="232" w:name="_MCCTEMPBM_CRPT71130569___7"/>
            <w:r w:rsidRPr="006436AF">
              <w:rPr>
                <w:rStyle w:val="CodeMethod"/>
              </w:rPr>
              <w:t>pause()</w:t>
            </w:r>
            <w:bookmarkEnd w:id="232"/>
          </w:p>
        </w:tc>
        <w:tc>
          <w:tcPr>
            <w:tcW w:w="957" w:type="pct"/>
          </w:tcPr>
          <w:p w14:paraId="006BB50A" w14:textId="77777777" w:rsidR="009E6BC5" w:rsidRPr="006436AF" w:rsidRDefault="009E6BC5" w:rsidP="00147039">
            <w:pPr>
              <w:pStyle w:val="TAL"/>
              <w:rPr>
                <w:rStyle w:val="Code"/>
              </w:rPr>
            </w:pPr>
            <w:r w:rsidRPr="006436AF">
              <w:rPr>
                <w:rStyle w:val="Code"/>
              </w:rPr>
              <w:t>PAUSED</w:t>
            </w:r>
          </w:p>
        </w:tc>
        <w:tc>
          <w:tcPr>
            <w:tcW w:w="2653" w:type="pct"/>
            <w:shd w:val="clear" w:color="auto" w:fill="auto"/>
          </w:tcPr>
          <w:p w14:paraId="3F0CF888" w14:textId="77777777" w:rsidR="009E6BC5" w:rsidRPr="006436AF" w:rsidRDefault="009E6BC5" w:rsidP="00147039">
            <w:pPr>
              <w:pStyle w:val="TAL"/>
            </w:pPr>
            <w:r w:rsidRPr="006436AF">
              <w:t>Playback of the media is paused.</w:t>
            </w:r>
          </w:p>
        </w:tc>
        <w:tc>
          <w:tcPr>
            <w:tcW w:w="509" w:type="pct"/>
            <w:shd w:val="clear" w:color="auto" w:fill="auto"/>
          </w:tcPr>
          <w:p w14:paraId="6FA74036" w14:textId="77777777" w:rsidR="009E6BC5" w:rsidRPr="006436AF" w:rsidRDefault="009E6BC5" w:rsidP="00147039">
            <w:pPr>
              <w:pStyle w:val="TAL"/>
            </w:pPr>
            <w:r w:rsidRPr="006436AF">
              <w:t>13.2.3.6</w:t>
            </w:r>
          </w:p>
        </w:tc>
      </w:tr>
      <w:tr w:rsidR="009E6BC5" w:rsidRPr="006436AF" w14:paraId="19462030" w14:textId="77777777" w:rsidTr="00147039">
        <w:tc>
          <w:tcPr>
            <w:tcW w:w="881" w:type="pct"/>
            <w:shd w:val="clear" w:color="auto" w:fill="auto"/>
          </w:tcPr>
          <w:p w14:paraId="77862865" w14:textId="7D4FBF3E" w:rsidR="009E6BC5" w:rsidRPr="006436AF" w:rsidRDefault="009E6BC5" w:rsidP="00147039">
            <w:pPr>
              <w:pStyle w:val="TAL"/>
              <w:rPr>
                <w:rStyle w:val="CodeMethod"/>
              </w:rPr>
            </w:pPr>
            <w:bookmarkStart w:id="233" w:name="_MCCTEMPBM_CRPT71130570___7"/>
            <w:r w:rsidRPr="006436AF">
              <w:rPr>
                <w:rStyle w:val="CodeMethod"/>
              </w:rPr>
              <w:t>seek(</w:t>
            </w:r>
            <w:del w:id="234" w:author="Richard Bradbury" w:date="2024-03-13T19:21:00Z">
              <w:r w:rsidRPr="006436AF" w:rsidDel="00DA49AC">
                <w:rPr>
                  <w:rStyle w:val="CodeMethod"/>
                </w:rPr>
                <w:delText>MPD, time</w:delText>
              </w:r>
            </w:del>
            <w:r w:rsidRPr="006436AF">
              <w:rPr>
                <w:rStyle w:val="CodeMethod"/>
              </w:rPr>
              <w:t>)</w:t>
            </w:r>
            <w:bookmarkEnd w:id="233"/>
          </w:p>
        </w:tc>
        <w:tc>
          <w:tcPr>
            <w:tcW w:w="957" w:type="pct"/>
          </w:tcPr>
          <w:p w14:paraId="70C8A98B"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5D1D2744" w14:textId="77777777" w:rsidR="009E6BC5" w:rsidRPr="006436AF" w:rsidRDefault="009E6BC5" w:rsidP="00147039">
            <w:pPr>
              <w:pStyle w:val="TAL"/>
            </w:pPr>
            <w:r w:rsidRPr="006436AF">
              <w:t>The playback time of the media is altered.</w:t>
            </w:r>
          </w:p>
        </w:tc>
        <w:tc>
          <w:tcPr>
            <w:tcW w:w="509" w:type="pct"/>
            <w:shd w:val="clear" w:color="auto" w:fill="auto"/>
          </w:tcPr>
          <w:p w14:paraId="42783997" w14:textId="77777777" w:rsidR="009E6BC5" w:rsidRPr="006436AF" w:rsidRDefault="009E6BC5" w:rsidP="00147039">
            <w:pPr>
              <w:pStyle w:val="TAL"/>
            </w:pPr>
            <w:r w:rsidRPr="006436AF">
              <w:t>13.2.3.7</w:t>
            </w:r>
          </w:p>
        </w:tc>
      </w:tr>
      <w:tr w:rsidR="009E6BC5" w:rsidRPr="006436AF" w14:paraId="60A8BB29" w14:textId="77777777" w:rsidTr="00147039">
        <w:tc>
          <w:tcPr>
            <w:tcW w:w="881" w:type="pct"/>
            <w:shd w:val="clear" w:color="auto" w:fill="auto"/>
          </w:tcPr>
          <w:p w14:paraId="324D8C1C" w14:textId="77777777" w:rsidR="009E6BC5" w:rsidRPr="006436AF" w:rsidRDefault="009E6BC5" w:rsidP="00147039">
            <w:pPr>
              <w:pStyle w:val="TAL"/>
              <w:rPr>
                <w:rStyle w:val="CodeMethod"/>
              </w:rPr>
            </w:pPr>
            <w:bookmarkStart w:id="235" w:name="_MCCTEMPBM_CRPT71130571___7"/>
            <w:r w:rsidRPr="006436AF">
              <w:rPr>
                <w:rStyle w:val="CodeMethod"/>
              </w:rPr>
              <w:t>reset()</w:t>
            </w:r>
            <w:bookmarkEnd w:id="235"/>
          </w:p>
        </w:tc>
        <w:tc>
          <w:tcPr>
            <w:tcW w:w="957" w:type="pct"/>
          </w:tcPr>
          <w:p w14:paraId="6404CA43"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26D0601B" w14:textId="77777777" w:rsidR="009E6BC5" w:rsidRPr="006436AF" w:rsidRDefault="009E6BC5" w:rsidP="00147039">
            <w:pPr>
              <w:pStyle w:val="TAL"/>
            </w:pPr>
            <w:r w:rsidRPr="006436AF">
              <w:t>All media related information is reset.</w:t>
            </w:r>
          </w:p>
        </w:tc>
        <w:tc>
          <w:tcPr>
            <w:tcW w:w="509" w:type="pct"/>
            <w:shd w:val="clear" w:color="auto" w:fill="auto"/>
          </w:tcPr>
          <w:p w14:paraId="2303B7A3" w14:textId="77777777" w:rsidR="009E6BC5" w:rsidRPr="006436AF" w:rsidRDefault="009E6BC5" w:rsidP="00147039">
            <w:pPr>
              <w:pStyle w:val="TAL"/>
            </w:pPr>
            <w:r w:rsidRPr="006436AF">
              <w:t>13.2.3.8</w:t>
            </w:r>
          </w:p>
        </w:tc>
      </w:tr>
      <w:tr w:rsidR="009E6BC5" w:rsidRPr="006436AF" w14:paraId="36DDD8A6" w14:textId="77777777" w:rsidTr="00147039">
        <w:tc>
          <w:tcPr>
            <w:tcW w:w="881" w:type="pct"/>
            <w:shd w:val="clear" w:color="auto" w:fill="auto"/>
          </w:tcPr>
          <w:p w14:paraId="4420F0A8" w14:textId="77777777" w:rsidR="009E6BC5" w:rsidRPr="006436AF" w:rsidRDefault="009E6BC5" w:rsidP="00147039">
            <w:pPr>
              <w:pStyle w:val="TAL"/>
              <w:rPr>
                <w:rStyle w:val="CodeMethod"/>
              </w:rPr>
            </w:pPr>
            <w:bookmarkStart w:id="236" w:name="_MCCTEMPBM_CRPT71130572___7"/>
            <w:r w:rsidRPr="006436AF">
              <w:rPr>
                <w:rStyle w:val="CodeMethod"/>
              </w:rPr>
              <w:t>destroy()</w:t>
            </w:r>
            <w:bookmarkEnd w:id="236"/>
          </w:p>
        </w:tc>
        <w:tc>
          <w:tcPr>
            <w:tcW w:w="957" w:type="pct"/>
          </w:tcPr>
          <w:p w14:paraId="3EBD31ED" w14:textId="77777777" w:rsidR="009E6BC5" w:rsidRPr="006436AF" w:rsidRDefault="009E6BC5" w:rsidP="00147039">
            <w:pPr>
              <w:pStyle w:val="TAL"/>
              <w:rPr>
                <w:rStyle w:val="Code"/>
              </w:rPr>
            </w:pPr>
            <w:r w:rsidRPr="006436AF">
              <w:rPr>
                <w:rStyle w:val="Code"/>
              </w:rPr>
              <w:t>IDLE</w:t>
            </w:r>
          </w:p>
        </w:tc>
        <w:tc>
          <w:tcPr>
            <w:tcW w:w="2653" w:type="pct"/>
            <w:shd w:val="clear" w:color="auto" w:fill="auto"/>
          </w:tcPr>
          <w:p w14:paraId="7B312337" w14:textId="77777777" w:rsidR="009E6BC5" w:rsidRPr="006436AF" w:rsidRDefault="009E6BC5" w:rsidP="00147039">
            <w:pPr>
              <w:pStyle w:val="TAL"/>
            </w:pPr>
            <w:r w:rsidRPr="006436AF">
              <w:t>All media player related information is reset and API communication is stopped.</w:t>
            </w:r>
          </w:p>
        </w:tc>
        <w:tc>
          <w:tcPr>
            <w:tcW w:w="509" w:type="pct"/>
            <w:shd w:val="clear" w:color="auto" w:fill="auto"/>
          </w:tcPr>
          <w:p w14:paraId="2720F82F" w14:textId="77777777" w:rsidR="009E6BC5" w:rsidRPr="006436AF" w:rsidRDefault="009E6BC5" w:rsidP="00147039">
            <w:pPr>
              <w:pStyle w:val="TAL"/>
            </w:pPr>
            <w:r w:rsidRPr="006436AF">
              <w:t>13.2.3.9</w:t>
            </w:r>
          </w:p>
        </w:tc>
      </w:tr>
    </w:tbl>
    <w:p w14:paraId="77CD2D45" w14:textId="77777777" w:rsidR="009E6BC5" w:rsidRPr="006436AF" w:rsidRDefault="009E6BC5" w:rsidP="009E6BC5">
      <w:pPr>
        <w:pStyle w:val="TAN"/>
        <w:keepNext w:val="0"/>
      </w:pPr>
    </w:p>
    <w:p w14:paraId="154EAF86" w14:textId="77777777" w:rsidR="009E6BC5" w:rsidRPr="006436AF" w:rsidRDefault="009E6BC5" w:rsidP="009E6BC5">
      <w:pPr>
        <w:pStyle w:val="Heading4"/>
      </w:pPr>
      <w:bookmarkStart w:id="237" w:name="_Toc68899697"/>
      <w:bookmarkStart w:id="238" w:name="_Toc71214448"/>
      <w:bookmarkStart w:id="239" w:name="_Toc71722122"/>
      <w:bookmarkStart w:id="240" w:name="_Toc74859174"/>
      <w:bookmarkStart w:id="241" w:name="_Toc155355310"/>
      <w:r w:rsidRPr="006436AF">
        <w:t>13.2.3.2</w:t>
      </w:r>
      <w:r w:rsidRPr="006436AF">
        <w:tab/>
        <w:t>Initialize</w:t>
      </w:r>
      <w:bookmarkEnd w:id="237"/>
      <w:bookmarkEnd w:id="238"/>
      <w:bookmarkEnd w:id="239"/>
      <w:bookmarkEnd w:id="240"/>
      <w:bookmarkEnd w:id="241"/>
    </w:p>
    <w:p w14:paraId="06B05A1C" w14:textId="77777777" w:rsidR="009E6BC5" w:rsidRPr="006436AF" w:rsidRDefault="009E6BC5" w:rsidP="009E6BC5">
      <w:bookmarkStart w:id="242" w:name="_MCCTEMPBM_CRPT71130573___7"/>
      <w:r w:rsidRPr="006436AF">
        <w:t xml:space="preserve">This clause defines the </w:t>
      </w:r>
      <w:bookmarkStart w:id="243" w:name="MCCQCTEMPBM_00000039"/>
      <w:r w:rsidRPr="006436AF">
        <w:rPr>
          <w:rStyle w:val="CodeMethod"/>
        </w:rPr>
        <w:t>initialize()</w:t>
      </w:r>
      <w:bookmarkEnd w:id="243"/>
      <w:r w:rsidRPr="006436AF">
        <w:t xml:space="preserve"> method.</w:t>
      </w:r>
    </w:p>
    <w:p w14:paraId="367DA104" w14:textId="499145D5" w:rsidR="009E6BC5" w:rsidRPr="006436AF" w:rsidRDefault="009E6BC5" w:rsidP="009E6BC5">
      <w:del w:id="244" w:author="Richard Bradbury" w:date="2024-03-13T19:18:00Z">
        <w:r w:rsidRPr="006436AF" w:rsidDel="00DA49AC">
          <w:delText>The</w:delText>
        </w:r>
      </w:del>
      <w:ins w:id="245" w:author="Richard Bradbury" w:date="2024-03-13T19:18:00Z">
        <w:r w:rsidR="00DA49AC">
          <w:t>A new</w:t>
        </w:r>
      </w:ins>
      <w:r w:rsidRPr="006436AF">
        <w:t xml:space="preserve"> Media Player </w:t>
      </w:r>
      <w:ins w:id="246" w:author="Richard Bradbury" w:date="2024-03-13T19:18:00Z">
        <w:r w:rsidR="00DA49AC">
          <w:t xml:space="preserve">instance </w:t>
        </w:r>
      </w:ins>
      <w:r w:rsidRPr="006436AF">
        <w:t xml:space="preserve">is created </w:t>
      </w:r>
      <w:del w:id="247" w:author="Richard Bradbury" w:date="2024-03-13T19:18:00Z">
        <w:r w:rsidRPr="006436AF" w:rsidDel="00DA49AC">
          <w:delText xml:space="preserve">by initializing </w:delText>
        </w:r>
      </w:del>
      <w:r w:rsidRPr="006436AF">
        <w:t xml:space="preserve">using the </w:t>
      </w:r>
      <w:bookmarkStart w:id="248" w:name="MCCQCTEMPBM_00000040"/>
      <w:r w:rsidRPr="006436AF">
        <w:rPr>
          <w:rStyle w:val="CodeMethod"/>
        </w:rPr>
        <w:t>initialize()</w:t>
      </w:r>
      <w:bookmarkEnd w:id="248"/>
      <w:r w:rsidRPr="006436AF">
        <w:t xml:space="preserve"> method. The following functions are initialized:</w:t>
      </w:r>
    </w:p>
    <w:bookmarkEnd w:id="242"/>
    <w:p w14:paraId="0C96DCD0" w14:textId="248AA09D" w:rsidR="009E6BC5" w:rsidRPr="006436AF" w:rsidRDefault="009E6BC5" w:rsidP="009E6BC5">
      <w:pPr>
        <w:pStyle w:val="B1"/>
      </w:pPr>
      <w:r w:rsidRPr="006436AF">
        <w:t>-</w:t>
      </w:r>
      <w:r w:rsidRPr="006436AF">
        <w:tab/>
        <w:t>Media Playback Management in order to enable API-based communication through M7d</w:t>
      </w:r>
      <w:ins w:id="249" w:author="Richard Bradbury" w:date="2024-03-13T19:19:00Z">
        <w:r w:rsidR="00DA49AC">
          <w:t xml:space="preserve"> and/or M11d</w:t>
        </w:r>
      </w:ins>
      <w:r w:rsidRPr="006436AF">
        <w:t xml:space="preserve">. In particular, the </w:t>
      </w:r>
      <w:del w:id="250" w:author="Richard Bradbury" w:date="2024-03-13T19:19:00Z">
        <w:r w:rsidRPr="006436AF" w:rsidDel="00DA49AC">
          <w:delText xml:space="preserve">M7d </w:delText>
        </w:r>
      </w:del>
      <w:r w:rsidRPr="006436AF">
        <w:rPr>
          <w:i/>
          <w:iCs/>
        </w:rPr>
        <w:t>Notifications and Errors API</w:t>
      </w:r>
      <w:r w:rsidRPr="006436AF">
        <w:t xml:space="preserve"> (see clause</w:t>
      </w:r>
      <w:r w:rsidR="00DA49AC">
        <w:t> </w:t>
      </w:r>
      <w:r w:rsidRPr="006436AF">
        <w:t>13.2.</w:t>
      </w:r>
      <w:del w:id="251" w:author="Richard Bradbury" w:date="2024-03-13T19:19:00Z">
        <w:r w:rsidRPr="006436AF" w:rsidDel="00DA49AC">
          <w:delText>4</w:delText>
        </w:r>
      </w:del>
      <w:ins w:id="252" w:author="Richard Bradbury" w:date="2024-03-13T19:19:00Z">
        <w:r w:rsidR="00DA49AC">
          <w:t>5</w:t>
        </w:r>
      </w:ins>
      <w:r w:rsidRPr="006436AF">
        <w:t xml:space="preserve">) and the </w:t>
      </w:r>
      <w:r w:rsidRPr="006436AF">
        <w:rPr>
          <w:i/>
          <w:iCs/>
        </w:rPr>
        <w:t xml:space="preserve">Status </w:t>
      </w:r>
      <w:ins w:id="253" w:author="Richard Bradbury" w:date="2024-03-13T19:19:00Z">
        <w:r w:rsidR="00DA49AC">
          <w:rPr>
            <w:i/>
            <w:iCs/>
          </w:rPr>
          <w:t>Information</w:t>
        </w:r>
      </w:ins>
      <w:del w:id="254" w:author="Richard Bradbury" w:date="2024-03-13T19:19:00Z">
        <w:r w:rsidRPr="006436AF" w:rsidDel="00DA49AC">
          <w:rPr>
            <w:i/>
            <w:iCs/>
          </w:rPr>
          <w:delText>Query</w:delText>
        </w:r>
      </w:del>
      <w:r w:rsidRPr="006436AF">
        <w:t xml:space="preserve"> (see clause 13.2.</w:t>
      </w:r>
      <w:del w:id="255" w:author="Richard Bradbury" w:date="2024-03-13T19:19:00Z">
        <w:r w:rsidRPr="006436AF" w:rsidDel="00DA49AC">
          <w:delText>5</w:delText>
        </w:r>
      </w:del>
      <w:ins w:id="256" w:author="Richard Bradbury" w:date="2024-03-13T19:19:00Z">
        <w:r w:rsidR="00DA49AC">
          <w:t>6</w:t>
        </w:r>
      </w:ins>
      <w:r w:rsidRPr="006436AF">
        <w:t>) are established.</w:t>
      </w:r>
    </w:p>
    <w:p w14:paraId="41D9DE74" w14:textId="133A693C" w:rsidR="00DA49AC" w:rsidRPr="006436AF" w:rsidRDefault="00DA49AC" w:rsidP="00DA49AC">
      <w:pPr>
        <w:keepNext/>
        <w:rPr>
          <w:ins w:id="257" w:author="Richard Bradbury" w:date="2024-03-13T19:22:00Z"/>
        </w:rPr>
      </w:pPr>
      <w:bookmarkStart w:id="258" w:name="_Toc68899698"/>
      <w:bookmarkStart w:id="259" w:name="_Toc71214449"/>
      <w:bookmarkStart w:id="260" w:name="_Toc71722123"/>
      <w:bookmarkStart w:id="261" w:name="_Toc74859175"/>
      <w:bookmarkStart w:id="262" w:name="_Toc155355311"/>
      <w:ins w:id="263" w:author="Richard Bradbury" w:date="2024-03-13T19:22:00Z">
        <w:r w:rsidRPr="006436AF">
          <w:t xml:space="preserve">The parameters of the method are defined in </w:t>
        </w:r>
        <w:r>
          <w:t>t</w:t>
        </w:r>
        <w:r w:rsidRPr="006436AF">
          <w:t>able</w:t>
        </w:r>
        <w:r>
          <w:t> </w:t>
        </w:r>
        <w:r w:rsidRPr="006436AF">
          <w:t>13.2.3.</w:t>
        </w:r>
        <w:r>
          <w:t>2</w:t>
        </w:r>
        <w:r w:rsidRPr="006436AF">
          <w:t>-1.</w:t>
        </w:r>
      </w:ins>
    </w:p>
    <w:p w14:paraId="584AB7A9" w14:textId="60D7A759" w:rsidR="00DA49AC" w:rsidRPr="006436AF" w:rsidRDefault="00DA49AC" w:rsidP="00DA49AC">
      <w:pPr>
        <w:pStyle w:val="TH"/>
        <w:rPr>
          <w:ins w:id="264" w:author="Richard Bradbury" w:date="2024-03-13T19:22:00Z"/>
        </w:rPr>
      </w:pPr>
      <w:ins w:id="265" w:author="Richard Bradbury" w:date="2024-03-13T19:22:00Z">
        <w:r w:rsidRPr="006436AF">
          <w:t>Table 13.2.3.</w:t>
        </w:r>
        <w:r>
          <w:t>2</w:t>
        </w:r>
        <w:r w:rsidRPr="006436AF">
          <w:t xml:space="preserve">-1: Parameters </w:t>
        </w:r>
      </w:ins>
      <w:ins w:id="266" w:author="Richard Bradbury" w:date="2024-03-13T19:53:00Z">
        <w:r w:rsidR="00611220">
          <w:t>of</w:t>
        </w:r>
      </w:ins>
      <w:ins w:id="267" w:author="Richard Bradbury" w:date="2024-03-13T19:22:00Z">
        <w:r w:rsidRPr="006436AF">
          <w:t xml:space="preserve"> </w:t>
        </w:r>
        <w:r>
          <w:rPr>
            <w:rStyle w:val="CodeMethod"/>
          </w:rPr>
          <w:t>initialize</w:t>
        </w:r>
        <w:r w:rsidRPr="006436AF">
          <w:rPr>
            <w:rStyle w:val="CodeMethod"/>
          </w:rPr>
          <w:t>()</w:t>
        </w:r>
      </w:ins>
      <w:ins w:id="268" w:author="Richard Bradbury" w:date="2024-03-13T19:53: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DA49AC" w:rsidRPr="006436AF" w14:paraId="6E87163A" w14:textId="77777777" w:rsidTr="1954EBF5">
        <w:trPr>
          <w:ins w:id="269" w:author="Richard Bradbury" w:date="2024-03-13T19:22:00Z"/>
        </w:trPr>
        <w:tc>
          <w:tcPr>
            <w:tcW w:w="586" w:type="pct"/>
            <w:shd w:val="clear" w:color="auto" w:fill="BFBFBF" w:themeFill="background1" w:themeFillShade="BF"/>
            <w:hideMark/>
          </w:tcPr>
          <w:p w14:paraId="4574B499" w14:textId="77777777" w:rsidR="00DA49AC" w:rsidRPr="006436AF" w:rsidRDefault="00DA49AC" w:rsidP="00147039">
            <w:pPr>
              <w:pStyle w:val="TAH"/>
              <w:rPr>
                <w:ins w:id="270" w:author="Richard Bradbury" w:date="2024-03-13T19:22:00Z"/>
              </w:rPr>
            </w:pPr>
            <w:ins w:id="271" w:author="Richard Bradbury" w:date="2024-03-13T19:22:00Z">
              <w:r w:rsidRPr="006436AF">
                <w:t>Name</w:t>
              </w:r>
            </w:ins>
          </w:p>
        </w:tc>
        <w:tc>
          <w:tcPr>
            <w:tcW w:w="1031" w:type="pct"/>
            <w:shd w:val="clear" w:color="auto" w:fill="BFBFBF" w:themeFill="background1" w:themeFillShade="BF"/>
            <w:hideMark/>
          </w:tcPr>
          <w:p w14:paraId="29412222" w14:textId="77777777" w:rsidR="00DA49AC" w:rsidRPr="006436AF" w:rsidRDefault="00DA49AC" w:rsidP="00147039">
            <w:pPr>
              <w:pStyle w:val="TAH"/>
              <w:rPr>
                <w:ins w:id="272" w:author="Richard Bradbury" w:date="2024-03-13T19:22:00Z"/>
              </w:rPr>
            </w:pPr>
            <w:ins w:id="273" w:author="Richard Bradbury" w:date="2024-03-13T19:22:00Z">
              <w:r w:rsidRPr="006436AF">
                <w:t>Type</w:t>
              </w:r>
            </w:ins>
          </w:p>
        </w:tc>
        <w:tc>
          <w:tcPr>
            <w:tcW w:w="3383" w:type="pct"/>
            <w:shd w:val="clear" w:color="auto" w:fill="BFBFBF" w:themeFill="background1" w:themeFillShade="BF"/>
            <w:hideMark/>
          </w:tcPr>
          <w:p w14:paraId="42C72FF1" w14:textId="77777777" w:rsidR="00DA49AC" w:rsidRPr="006436AF" w:rsidRDefault="00DA49AC" w:rsidP="00147039">
            <w:pPr>
              <w:pStyle w:val="TAH"/>
              <w:rPr>
                <w:ins w:id="274" w:author="Richard Bradbury" w:date="2024-03-13T19:22:00Z"/>
              </w:rPr>
            </w:pPr>
            <w:ins w:id="275" w:author="Richard Bradbury" w:date="2024-03-13T19:22:00Z">
              <w:r w:rsidRPr="006436AF">
                <w:t>Description</w:t>
              </w:r>
            </w:ins>
          </w:p>
        </w:tc>
      </w:tr>
      <w:tr w:rsidR="00DA49AC" w:rsidRPr="006436AF" w14:paraId="7F174ECC" w14:textId="77777777" w:rsidTr="1954EBF5">
        <w:trPr>
          <w:ins w:id="276" w:author="Richard Bradbury" w:date="2024-03-13T19:22:00Z"/>
        </w:trPr>
        <w:tc>
          <w:tcPr>
            <w:tcW w:w="586" w:type="pct"/>
            <w:hideMark/>
          </w:tcPr>
          <w:p w14:paraId="4F6C9B91" w14:textId="79D9ECBF" w:rsidR="00DA49AC" w:rsidRPr="006436AF" w:rsidRDefault="00DA49AC" w:rsidP="1954EBF5">
            <w:pPr>
              <w:pStyle w:val="TAL"/>
              <w:rPr>
                <w:ins w:id="277" w:author="Richard Bradbury" w:date="2024-03-13T19:22:00Z"/>
                <w:rStyle w:val="Code"/>
                <w:lang w:val="en-GB"/>
              </w:rPr>
            </w:pPr>
            <w:ins w:id="278" w:author="Richard Bradbury" w:date="2024-03-13T19:22:00Z">
              <w:r w:rsidRPr="1954EBF5">
                <w:rPr>
                  <w:rStyle w:val="Code"/>
                  <w:lang w:val="en-GB"/>
                </w:rPr>
                <w:t>se</w:t>
              </w:r>
            </w:ins>
            <w:ins w:id="279" w:author="Richard Bradbury" w:date="2024-03-13T19:23:00Z">
              <w:r w:rsidRPr="1954EBF5">
                <w:rPr>
                  <w:rStyle w:val="Code"/>
                  <w:lang w:val="en-GB"/>
                </w:rPr>
                <w:t>ssionId</w:t>
              </w:r>
            </w:ins>
          </w:p>
        </w:tc>
        <w:tc>
          <w:tcPr>
            <w:tcW w:w="1031" w:type="pct"/>
            <w:hideMark/>
          </w:tcPr>
          <w:p w14:paraId="1498E41E" w14:textId="313FCF4E" w:rsidR="00DA49AC" w:rsidRPr="006436AF" w:rsidRDefault="00DA49AC" w:rsidP="00147039">
            <w:pPr>
              <w:pStyle w:val="TAL"/>
              <w:rPr>
                <w:ins w:id="280" w:author="Richard Bradbury" w:date="2024-03-13T19:22:00Z"/>
                <w:rStyle w:val="Datatypechar"/>
              </w:rPr>
            </w:pPr>
            <w:commentRangeStart w:id="281"/>
            <w:ins w:id="282" w:author="Richard Bradbury" w:date="2024-03-13T19:22:00Z">
              <w:r w:rsidRPr="006436AF">
                <w:rPr>
                  <w:rStyle w:val="Datatypechar"/>
                  <w:rFonts w:eastAsia="MS Mincho"/>
                </w:rPr>
                <w:t>string</w:t>
              </w:r>
            </w:ins>
            <w:commentRangeEnd w:id="281"/>
            <w:r w:rsidR="00D8713C">
              <w:rPr>
                <w:rStyle w:val="CommentReference"/>
                <w:rFonts w:ascii="Times New Roman" w:hAnsi="Times New Roman"/>
              </w:rPr>
              <w:commentReference w:id="281"/>
            </w:r>
          </w:p>
        </w:tc>
        <w:tc>
          <w:tcPr>
            <w:tcW w:w="3383" w:type="pct"/>
            <w:hideMark/>
          </w:tcPr>
          <w:p w14:paraId="2786F2A4" w14:textId="78117182" w:rsidR="00DA49AC" w:rsidRPr="006436AF" w:rsidRDefault="00DA49AC" w:rsidP="00F74038">
            <w:pPr>
              <w:pStyle w:val="TAL"/>
              <w:rPr>
                <w:ins w:id="283" w:author="Richard Bradbury" w:date="2024-03-13T19:22:00Z"/>
                <w:rFonts w:ascii="Helvetica" w:hAnsi="Helvetica" w:cs="Helvetica"/>
                <w:color w:val="666666"/>
                <w:sz w:val="20"/>
              </w:rPr>
            </w:pPr>
            <w:ins w:id="284" w:author="Richard Bradbury" w:date="2024-03-13T19:23:00Z">
              <w:r>
                <w:t xml:space="preserve">A media delivery session identifier as specified in </w:t>
              </w:r>
            </w:ins>
            <w:ins w:id="285" w:author="Richard Bradbury" w:date="2024-03-13T19:24:00Z">
              <w:r>
                <w:t>clause </w:t>
              </w:r>
            </w:ins>
            <w:ins w:id="286" w:author="Richard Bradbury" w:date="2024-03-19T16:38:00Z">
              <w:r w:rsidR="00EA2953">
                <w:t>7.3.2</w:t>
              </w:r>
            </w:ins>
            <w:ins w:id="287" w:author="Richard Bradbury" w:date="2024-03-13T19:24:00Z">
              <w:r>
                <w:t xml:space="preserve"> of TS </w:t>
              </w:r>
            </w:ins>
            <w:ins w:id="288" w:author="Richard Bradbury" w:date="2024-03-13T19:25:00Z">
              <w:r>
                <w:t>26.510 [</w:t>
              </w:r>
            </w:ins>
            <w:ins w:id="289" w:author="Richard Bradbury" w:date="2024-03-19T16:30:00Z">
              <w:r w:rsidR="00EA2953">
                <w:t>56</w:t>
              </w:r>
            </w:ins>
            <w:ins w:id="290" w:author="Richard Bradbury" w:date="2024-03-13T19:25:00Z">
              <w:r>
                <w:t>]</w:t>
              </w:r>
            </w:ins>
            <w:ins w:id="291" w:author="Richard Bradbury" w:date="2024-03-13T19:22:00Z">
              <w:r w:rsidRPr="006436AF">
                <w:t>.</w:t>
              </w:r>
            </w:ins>
          </w:p>
        </w:tc>
      </w:tr>
    </w:tbl>
    <w:p w14:paraId="3C36E46A" w14:textId="77777777" w:rsidR="00DA49AC" w:rsidRPr="006436AF" w:rsidRDefault="00DA49AC" w:rsidP="00DA49AC">
      <w:pPr>
        <w:pStyle w:val="TAN"/>
        <w:keepNext w:val="0"/>
        <w:rPr>
          <w:ins w:id="292" w:author="Richard Bradbury" w:date="2024-03-13T19:22:00Z"/>
        </w:rPr>
      </w:pPr>
    </w:p>
    <w:p w14:paraId="12A1E08C" w14:textId="77777777" w:rsidR="009E6BC5" w:rsidRPr="006436AF" w:rsidRDefault="009E6BC5" w:rsidP="009E6BC5">
      <w:pPr>
        <w:pStyle w:val="Heading4"/>
      </w:pPr>
      <w:r w:rsidRPr="006436AF">
        <w:t>13.2.3.3</w:t>
      </w:r>
      <w:r w:rsidRPr="006436AF">
        <w:tab/>
        <w:t>Attach</w:t>
      </w:r>
      <w:bookmarkEnd w:id="258"/>
      <w:bookmarkEnd w:id="259"/>
      <w:bookmarkEnd w:id="260"/>
      <w:bookmarkEnd w:id="261"/>
      <w:bookmarkEnd w:id="262"/>
    </w:p>
    <w:p w14:paraId="67300B30" w14:textId="77777777" w:rsidR="009E6BC5" w:rsidRPr="006436AF" w:rsidRDefault="009E6BC5" w:rsidP="009E6BC5">
      <w:bookmarkStart w:id="293" w:name="_MCCTEMPBM_CRPT71130574___7"/>
      <w:r w:rsidRPr="006436AF">
        <w:t xml:space="preserve">This clause defines the </w:t>
      </w:r>
      <w:bookmarkStart w:id="294" w:name="MCCQCTEMPBM_00000041"/>
      <w:r w:rsidRPr="006436AF">
        <w:rPr>
          <w:rStyle w:val="CodeMethod"/>
        </w:rPr>
        <w:t>attach()</w:t>
      </w:r>
      <w:bookmarkEnd w:id="294"/>
      <w:r w:rsidRPr="006436AF">
        <w:t xml:space="preserve"> method.</w:t>
      </w:r>
    </w:p>
    <w:bookmarkEnd w:id="293"/>
    <w:p w14:paraId="392A1059" w14:textId="77777777" w:rsidR="009E6BC5" w:rsidRPr="006436AF" w:rsidRDefault="009E6BC5" w:rsidP="009E6BC5">
      <w:r w:rsidRPr="006436AF">
        <w:t>The following pre-conditions apply:</w:t>
      </w:r>
    </w:p>
    <w:p w14:paraId="1DC1ECFE" w14:textId="24D5720E" w:rsidR="009E6BC5" w:rsidRPr="006436AF" w:rsidRDefault="009E6BC5" w:rsidP="009E6BC5">
      <w:pPr>
        <w:pStyle w:val="B1"/>
      </w:pPr>
      <w:bookmarkStart w:id="295" w:name="_MCCTEMPBM_CRPT71130575___7"/>
      <w:r w:rsidRPr="006436AF">
        <w:t>-</w:t>
      </w:r>
      <w:r w:rsidRPr="006436AF">
        <w:tab/>
        <w:t>The Media</w:t>
      </w:r>
      <w:ins w:id="296" w:author="Richard Bradbury" w:date="2024-03-13T19:19:00Z">
        <w:r w:rsidR="00DA49AC">
          <w:t xml:space="preserve"> </w:t>
        </w:r>
      </w:ins>
      <w:r w:rsidRPr="006436AF">
        <w:t xml:space="preserve">Player is </w:t>
      </w:r>
      <w:del w:id="297" w:author="Richard Bradbury" w:date="2024-03-13T19:19:00Z">
        <w:r w:rsidRPr="006436AF" w:rsidDel="00DA49AC">
          <w:delText xml:space="preserve">be </w:delText>
        </w:r>
      </w:del>
      <w:r w:rsidRPr="006436AF">
        <w:t xml:space="preserve">in </w:t>
      </w:r>
      <w:r w:rsidRPr="006436AF">
        <w:rPr>
          <w:rStyle w:val="Code"/>
        </w:rPr>
        <w:t>INITIALIZED</w:t>
      </w:r>
      <w:r w:rsidRPr="006436AF">
        <w:t xml:space="preserve"> state.</w:t>
      </w:r>
    </w:p>
    <w:p w14:paraId="33AD8AC4" w14:textId="77777777" w:rsidR="009E6BC5" w:rsidRPr="006436AF" w:rsidRDefault="009E6BC5" w:rsidP="009E6BC5">
      <w:bookmarkStart w:id="298" w:name="_MCCTEMPBM_CRPT71130576___7"/>
      <w:bookmarkEnd w:id="295"/>
      <w:r w:rsidRPr="006436AF">
        <w:t xml:space="preserve">An 5GMSd-Aware Application calls </w:t>
      </w:r>
      <w:bookmarkStart w:id="299" w:name="MCCQCTEMPBM_00000042"/>
      <w:r w:rsidRPr="006436AF">
        <w:rPr>
          <w:rStyle w:val="CodeMethod"/>
        </w:rPr>
        <w:t>attachMPD()</w:t>
      </w:r>
      <w:bookmarkEnd w:id="299"/>
      <w:r w:rsidRPr="006436AF">
        <w:t xml:space="preserve"> to set a source URL to an MPD file or a previously downloaded and parsed MPD.</w:t>
      </w:r>
    </w:p>
    <w:bookmarkEnd w:id="298"/>
    <w:p w14:paraId="23B1476A" w14:textId="781A2882" w:rsidR="009E6BC5" w:rsidRPr="006436AF" w:rsidRDefault="009E6BC5" w:rsidP="00DA49AC">
      <w:pPr>
        <w:keepNext/>
      </w:pPr>
      <w:r>
        <w:lastRenderedPageBreak/>
        <w:t xml:space="preserve">The parameters of the method are defined in </w:t>
      </w:r>
      <w:del w:id="300" w:author="Richard Bradbury" w:date="2024-03-13T19:34:00Z">
        <w:r w:rsidDel="009E6BC5">
          <w:delText>T</w:delText>
        </w:r>
      </w:del>
      <w:ins w:id="301" w:author="Richard Bradbury" w:date="2024-03-13T19:34:00Z">
        <w:r w:rsidR="0063285C">
          <w:t>t</w:t>
        </w:r>
      </w:ins>
      <w:r>
        <w:t>able</w:t>
      </w:r>
      <w:r w:rsidR="0063285C">
        <w:t> </w:t>
      </w:r>
      <w:r>
        <w:t>13.2.3.3-1.</w:t>
      </w:r>
    </w:p>
    <w:p w14:paraId="630D688D" w14:textId="55019FEF" w:rsidR="009E6BC5" w:rsidRPr="006436AF" w:rsidRDefault="009E6BC5" w:rsidP="009E6BC5">
      <w:pPr>
        <w:pStyle w:val="TH"/>
      </w:pPr>
      <w:bookmarkStart w:id="302" w:name="_MCCTEMPBM_CRPT71130577___7"/>
      <w:r w:rsidRPr="006436AF">
        <w:t xml:space="preserve">Table 13.2.3.3-1: Parameters </w:t>
      </w:r>
      <w:del w:id="303" w:author="Richard Bradbury" w:date="2024-03-13T19:52:00Z">
        <w:r w:rsidRPr="006436AF" w:rsidDel="00611220">
          <w:delText>for</w:delText>
        </w:r>
      </w:del>
      <w:ins w:id="304" w:author="Richard Bradbury" w:date="2024-03-13T19:52:00Z">
        <w:r w:rsidR="00611220">
          <w:t>of</w:t>
        </w:r>
      </w:ins>
      <w:r w:rsidRPr="006436AF">
        <w:t xml:space="preserve"> </w:t>
      </w:r>
      <w:bookmarkStart w:id="305" w:name="MCCQCTEMPBM_00000043"/>
      <w:r w:rsidRPr="006436AF">
        <w:rPr>
          <w:rStyle w:val="CodeMethod"/>
        </w:rPr>
        <w:t>attachMPD()</w:t>
      </w:r>
      <w:bookmarkEnd w:id="305"/>
      <w:ins w:id="306"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B3AD8B4" w14:textId="77777777" w:rsidTr="1954EBF5">
        <w:tc>
          <w:tcPr>
            <w:tcW w:w="586" w:type="pct"/>
            <w:shd w:val="clear" w:color="auto" w:fill="BFBFBF" w:themeFill="background1" w:themeFillShade="BF"/>
            <w:hideMark/>
          </w:tcPr>
          <w:bookmarkEnd w:id="302"/>
          <w:p w14:paraId="1470C829" w14:textId="77777777" w:rsidR="009E6BC5" w:rsidRPr="006436AF" w:rsidRDefault="009E6BC5" w:rsidP="00147039">
            <w:pPr>
              <w:pStyle w:val="TAH"/>
            </w:pPr>
            <w:r w:rsidRPr="006436AF">
              <w:t>Name</w:t>
            </w:r>
          </w:p>
        </w:tc>
        <w:tc>
          <w:tcPr>
            <w:tcW w:w="1031" w:type="pct"/>
            <w:shd w:val="clear" w:color="auto" w:fill="BFBFBF" w:themeFill="background1" w:themeFillShade="BF"/>
            <w:hideMark/>
          </w:tcPr>
          <w:p w14:paraId="45BB85B1" w14:textId="77777777" w:rsidR="009E6BC5" w:rsidRPr="006436AF" w:rsidRDefault="009E6BC5" w:rsidP="00147039">
            <w:pPr>
              <w:pStyle w:val="TAH"/>
            </w:pPr>
            <w:r w:rsidRPr="006436AF">
              <w:t>Type</w:t>
            </w:r>
          </w:p>
        </w:tc>
        <w:tc>
          <w:tcPr>
            <w:tcW w:w="3383" w:type="pct"/>
            <w:shd w:val="clear" w:color="auto" w:fill="BFBFBF" w:themeFill="background1" w:themeFillShade="BF"/>
            <w:hideMark/>
          </w:tcPr>
          <w:p w14:paraId="4604A500" w14:textId="77777777" w:rsidR="009E6BC5" w:rsidRPr="006436AF" w:rsidRDefault="009E6BC5" w:rsidP="00147039">
            <w:pPr>
              <w:pStyle w:val="TAH"/>
            </w:pPr>
            <w:r w:rsidRPr="006436AF">
              <w:t>Description</w:t>
            </w:r>
          </w:p>
        </w:tc>
      </w:tr>
      <w:tr w:rsidR="00DA49AC" w:rsidRPr="006436AF" w14:paraId="34D1268A" w14:textId="77777777" w:rsidTr="1954EBF5">
        <w:trPr>
          <w:ins w:id="307" w:author="Richard Bradbury" w:date="2024-03-13T19:25:00Z"/>
        </w:trPr>
        <w:tc>
          <w:tcPr>
            <w:tcW w:w="586" w:type="pct"/>
          </w:tcPr>
          <w:p w14:paraId="472B81A1" w14:textId="515A3D1B" w:rsidR="00DA49AC" w:rsidRPr="006436AF" w:rsidRDefault="00DA49AC" w:rsidP="1954EBF5">
            <w:pPr>
              <w:pStyle w:val="TAL"/>
              <w:rPr>
                <w:ins w:id="308" w:author="Richard Bradbury" w:date="2024-03-13T19:25:00Z"/>
                <w:rStyle w:val="Code"/>
                <w:lang w:val="en-GB"/>
              </w:rPr>
            </w:pPr>
            <w:ins w:id="309" w:author="Richard Bradbury" w:date="2024-03-13T19:25:00Z">
              <w:r w:rsidRPr="1954EBF5">
                <w:rPr>
                  <w:rStyle w:val="Code"/>
                  <w:lang w:val="en-GB"/>
                </w:rPr>
                <w:t>sessionId</w:t>
              </w:r>
            </w:ins>
          </w:p>
        </w:tc>
        <w:tc>
          <w:tcPr>
            <w:tcW w:w="1031" w:type="pct"/>
          </w:tcPr>
          <w:p w14:paraId="6B18C664" w14:textId="0DE71026" w:rsidR="00DA49AC" w:rsidRPr="006436AF" w:rsidRDefault="00DA49AC" w:rsidP="00DA49AC">
            <w:pPr>
              <w:pStyle w:val="TAL"/>
              <w:rPr>
                <w:ins w:id="310" w:author="Richard Bradbury" w:date="2024-03-13T19:25:00Z"/>
                <w:rStyle w:val="Datatypechar"/>
                <w:rFonts w:eastAsia="MS Mincho"/>
              </w:rPr>
            </w:pPr>
            <w:ins w:id="311" w:author="Richard Bradbury" w:date="2024-03-13T19:25:00Z">
              <w:r w:rsidRPr="006436AF">
                <w:rPr>
                  <w:rStyle w:val="Datatypechar"/>
                  <w:rFonts w:eastAsia="MS Mincho"/>
                </w:rPr>
                <w:t>string</w:t>
              </w:r>
            </w:ins>
          </w:p>
        </w:tc>
        <w:tc>
          <w:tcPr>
            <w:tcW w:w="3383" w:type="pct"/>
          </w:tcPr>
          <w:p w14:paraId="307FE06B" w14:textId="3D7EE153" w:rsidR="00DA49AC" w:rsidRPr="006436AF" w:rsidRDefault="00CF7489" w:rsidP="00DA49AC">
            <w:pPr>
              <w:pStyle w:val="TAL"/>
              <w:rPr>
                <w:ins w:id="312" w:author="Richard Bradbury" w:date="2024-03-13T19:25:00Z"/>
              </w:rPr>
            </w:pPr>
            <w:ins w:id="313" w:author="Richard Bradbury" w:date="2024-03-13T19:44:00Z">
              <w:r>
                <w:t>The media delivery session identifier (as specified in clause </w:t>
              </w:r>
            </w:ins>
            <w:ins w:id="314" w:author="Richard Bradbury" w:date="2024-03-19T16:38:00Z">
              <w:r w:rsidR="00EA2953">
                <w:t>7.3.2</w:t>
              </w:r>
            </w:ins>
            <w:ins w:id="315" w:author="Richard Bradbury" w:date="2024-03-13T19:44:00Z">
              <w:r>
                <w:t xml:space="preserve"> of TS 26.510 [</w:t>
              </w:r>
            </w:ins>
            <w:ins w:id="316" w:author="Richard Bradbury" w:date="2024-03-19T16:30:00Z">
              <w:r w:rsidR="00EA2953">
                <w:t>56</w:t>
              </w:r>
            </w:ins>
            <w:ins w:id="317" w:author="Richard Bradbury" w:date="2024-03-13T19:44:00Z">
              <w:r>
                <w:t>]) of an initialised downlink media streaming session</w:t>
              </w:r>
              <w:r w:rsidRPr="006436AF">
                <w:t>.</w:t>
              </w:r>
            </w:ins>
          </w:p>
        </w:tc>
      </w:tr>
      <w:tr w:rsidR="009E6BC5" w:rsidRPr="006436AF" w14:paraId="26CADB9D" w14:textId="77777777" w:rsidTr="1954EBF5">
        <w:tc>
          <w:tcPr>
            <w:tcW w:w="586" w:type="pct"/>
            <w:hideMark/>
          </w:tcPr>
          <w:p w14:paraId="5B9833DA" w14:textId="77777777" w:rsidR="009E6BC5" w:rsidRPr="006436AF" w:rsidRDefault="009E6BC5" w:rsidP="1954EBF5">
            <w:pPr>
              <w:pStyle w:val="TAL"/>
              <w:rPr>
                <w:rStyle w:val="Code"/>
                <w:lang w:val="en-GB"/>
              </w:rPr>
            </w:pPr>
            <w:r w:rsidRPr="1954EBF5">
              <w:rPr>
                <w:rStyle w:val="Code"/>
                <w:lang w:val="en-GB"/>
              </w:rPr>
              <w:t>urlOrMPD</w:t>
            </w:r>
          </w:p>
        </w:tc>
        <w:tc>
          <w:tcPr>
            <w:tcW w:w="1031" w:type="pct"/>
            <w:hideMark/>
          </w:tcPr>
          <w:p w14:paraId="790A1074" w14:textId="77777777" w:rsidR="009E6BC5" w:rsidRPr="006436AF" w:rsidRDefault="009E6BC5" w:rsidP="00147039">
            <w:pPr>
              <w:pStyle w:val="TAL"/>
              <w:rPr>
                <w:rStyle w:val="Datatypechar"/>
              </w:rPr>
            </w:pPr>
            <w:bookmarkStart w:id="318" w:name="_MCCTEMPBM_CRPT71130578___7"/>
            <w:r w:rsidRPr="006436AF">
              <w:rPr>
                <w:rStyle w:val="Datatypechar"/>
                <w:rFonts w:eastAsia="MS Mincho"/>
              </w:rPr>
              <w:t>string</w:t>
            </w:r>
            <w:r w:rsidRPr="006436AF">
              <w:rPr>
                <w:rStyle w:val="Datatypechar"/>
              </w:rPr>
              <w:t> | </w:t>
            </w:r>
            <w:r w:rsidRPr="006436AF">
              <w:rPr>
                <w:rStyle w:val="Datatypechar"/>
                <w:rFonts w:eastAsia="MS Mincho"/>
              </w:rPr>
              <w:t>Object</w:t>
            </w:r>
            <w:bookmarkEnd w:id="318"/>
          </w:p>
        </w:tc>
        <w:tc>
          <w:tcPr>
            <w:tcW w:w="3383" w:type="pct"/>
            <w:hideMark/>
          </w:tcPr>
          <w:p w14:paraId="12261F50" w14:textId="0EB074C2" w:rsidR="009E6BC5" w:rsidRPr="006436AF" w:rsidRDefault="009E6BC5" w:rsidP="00147039">
            <w:pPr>
              <w:pStyle w:val="TAL"/>
            </w:pPr>
            <w:r w:rsidRPr="006436AF">
              <w:t>A URL to a valid MPD or a valid MPD as defined in ISO/IEC 23009-1</w:t>
            </w:r>
            <w:r w:rsidR="00DA49AC">
              <w:t> </w:t>
            </w:r>
            <w:r w:rsidRPr="006436AF">
              <w:t>[32] or TS</w:t>
            </w:r>
            <w:r w:rsidR="00DA49AC">
              <w:t> </w:t>
            </w:r>
            <w:r w:rsidRPr="006436AF">
              <w:t>26.247</w:t>
            </w:r>
            <w:r w:rsidR="00DA49AC">
              <w:t> </w:t>
            </w:r>
            <w:r w:rsidRPr="006436AF">
              <w:t>[4].</w:t>
            </w:r>
          </w:p>
          <w:p w14:paraId="5B8C0C90" w14:textId="5D0104DE"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319" w:author="Richard Bradbury" w:date="2024-03-13T19:26:00Z">
              <w:r w:rsidR="00DA49AC">
                <w:t>clause </w:t>
              </w:r>
              <w:r w:rsidR="00DA49AC" w:rsidRPr="006436AF">
                <w:t>C.4</w:t>
              </w:r>
              <w:r w:rsidR="00DA49AC">
                <w:t xml:space="preserve"> of </w:t>
              </w:r>
            </w:ins>
            <w:r w:rsidRPr="006436AF">
              <w:t>ISO/IEC 23009</w:t>
            </w:r>
            <w:r w:rsidR="00DA49AC">
              <w:noBreakHyphen/>
            </w:r>
            <w:r w:rsidRPr="006436AF">
              <w:t>1</w:t>
            </w:r>
            <w:r w:rsidR="00DA49AC">
              <w:t> </w:t>
            </w:r>
            <w:r w:rsidRPr="006436AF">
              <w:t>[32]</w:t>
            </w:r>
            <w:del w:id="320" w:author="Richard Bradbury" w:date="2024-03-13T19:26:00Z">
              <w:r w:rsidRPr="006436AF" w:rsidDel="00DA49AC">
                <w:delText xml:space="preserve">, </w:delText>
              </w:r>
              <w:r w:rsidDel="00DA49AC">
                <w:delText>clause</w:delText>
              </w:r>
              <w:r w:rsidRPr="006436AF" w:rsidDel="00DA49AC">
                <w:delText xml:space="preserve"> C.4</w:delText>
              </w:r>
            </w:del>
            <w:r w:rsidRPr="006436AF">
              <w:t>.</w:t>
            </w:r>
          </w:p>
        </w:tc>
      </w:tr>
    </w:tbl>
    <w:p w14:paraId="4F57CDB5" w14:textId="77777777" w:rsidR="009E6BC5" w:rsidRPr="006436AF" w:rsidRDefault="009E6BC5" w:rsidP="00DA49AC"/>
    <w:p w14:paraId="767B7104" w14:textId="77777777" w:rsidR="009E6BC5" w:rsidRPr="006436AF" w:rsidRDefault="009E6BC5" w:rsidP="009E6BC5">
      <w:pPr>
        <w:keepNext/>
      </w:pPr>
      <w:r w:rsidRPr="006436AF">
        <w:t>The following Media Player Actions are expected:</w:t>
      </w:r>
    </w:p>
    <w:p w14:paraId="78ABA59A" w14:textId="77777777" w:rsidR="009E6BC5" w:rsidRPr="006436AF" w:rsidRDefault="009E6BC5" w:rsidP="009E6BC5">
      <w:pPr>
        <w:pStyle w:val="B1"/>
      </w:pPr>
      <w:r w:rsidRPr="006436AF">
        <w:t>-</w:t>
      </w:r>
      <w:r w:rsidRPr="006436AF">
        <w:tab/>
        <w:t xml:space="preserve">The </w:t>
      </w:r>
      <w:r w:rsidRPr="006436AF">
        <w:rPr>
          <w:i/>
          <w:iCs/>
        </w:rPr>
        <w:t>Request Scheduling</w:t>
      </w:r>
      <w:r w:rsidRPr="006436AF">
        <w:t xml:space="preserve"> and </w:t>
      </w:r>
      <w:r w:rsidRPr="006436AF">
        <w:rPr>
          <w:i/>
          <w:iCs/>
        </w:rPr>
        <w:t>Download</w:t>
      </w:r>
      <w:r w:rsidRPr="006436AF">
        <w:t xml:space="preserve"> functions are established.</w:t>
      </w:r>
    </w:p>
    <w:p w14:paraId="6BFD0E96" w14:textId="68A39EF7" w:rsidR="009E6BC5" w:rsidRPr="006436AF" w:rsidRDefault="009E6BC5" w:rsidP="009E6BC5">
      <w:pPr>
        <w:pStyle w:val="B1"/>
      </w:pPr>
      <w:r w:rsidRPr="006436AF">
        <w:t>-</w:t>
      </w:r>
      <w:r w:rsidRPr="006436AF">
        <w:tab/>
        <w:t xml:space="preserve">If the input is a URL, the Media Player requests the MPD at the corresponding URL through </w:t>
      </w:r>
      <w:ins w:id="321" w:author="Richard Bradbury" w:date="2024-03-13T19:26:00Z">
        <w:r w:rsidR="00DA49AC">
          <w:t xml:space="preserve">reference point </w:t>
        </w:r>
      </w:ins>
      <w:r w:rsidRPr="006436AF">
        <w:t>M4d.</w:t>
      </w:r>
    </w:p>
    <w:p w14:paraId="66258441" w14:textId="77777777" w:rsidR="009E6BC5" w:rsidRPr="006436AF" w:rsidRDefault="009E6BC5" w:rsidP="009E6BC5">
      <w:pPr>
        <w:pStyle w:val="B1"/>
      </w:pPr>
      <w:bookmarkStart w:id="322" w:name="_MCCTEMPBM_CRPT71130579___7"/>
      <w:r w:rsidRPr="006436AF">
        <w:t>-</w:t>
      </w:r>
      <w:r w:rsidRPr="006436AF">
        <w:tab/>
        <w:t xml:space="preserve">If the MPD is not found after multiple retries, an error </w:t>
      </w:r>
      <w:r w:rsidRPr="006436AF">
        <w:rPr>
          <w:rStyle w:val="Code"/>
        </w:rPr>
        <w:t>ERROR_MPD_NOT_FOUND</w:t>
      </w:r>
      <w:r w:rsidRPr="006436AF">
        <w:t xml:space="preserve"> is returned and the process is terminated.</w:t>
      </w:r>
    </w:p>
    <w:bookmarkEnd w:id="322"/>
    <w:p w14:paraId="484FA3E1" w14:textId="77777777" w:rsidR="009E6BC5" w:rsidRPr="006436AF" w:rsidRDefault="009E6BC5" w:rsidP="009E6BC5">
      <w:pPr>
        <w:pStyle w:val="B1"/>
      </w:pPr>
      <w:r w:rsidRPr="006436AF">
        <w:t>-</w:t>
      </w:r>
      <w:r w:rsidRPr="006436AF">
        <w:tab/>
        <w:t xml:space="preserve">The </w:t>
      </w:r>
      <w:r w:rsidRPr="006436AF">
        <w:rPr>
          <w:i/>
          <w:iCs/>
        </w:rPr>
        <w:t>MPD Processing</w:t>
      </w:r>
      <w:r w:rsidRPr="006436AF">
        <w:t xml:space="preserve"> function is established and the MPD parsed.</w:t>
      </w:r>
    </w:p>
    <w:p w14:paraId="324EC8A7" w14:textId="77777777" w:rsidR="009E6BC5" w:rsidRPr="006436AF" w:rsidRDefault="009E6BC5" w:rsidP="009E6BC5">
      <w:pPr>
        <w:pStyle w:val="B1"/>
      </w:pPr>
      <w:bookmarkStart w:id="323" w:name="_MCCTEMPBM_CRPT71130580___7"/>
      <w:r w:rsidRPr="006436AF">
        <w:t>-</w:t>
      </w:r>
      <w:r w:rsidRPr="006436AF">
        <w:tab/>
        <w:t xml:space="preserve">If the MPD is not valid, an error </w:t>
      </w:r>
      <w:r w:rsidRPr="006436AF">
        <w:rPr>
          <w:rStyle w:val="Code"/>
        </w:rPr>
        <w:t>ERROR_MPD_NOT_VALID</w:t>
      </w:r>
      <w:r w:rsidRPr="006436AF">
        <w:t xml:space="preserve"> is returned and the process is terminated.</w:t>
      </w:r>
    </w:p>
    <w:p w14:paraId="13748750" w14:textId="77777777" w:rsidR="009E6BC5" w:rsidRPr="006436AF" w:rsidRDefault="009E6BC5" w:rsidP="009E6BC5">
      <w:pPr>
        <w:pStyle w:val="B1"/>
      </w:pPr>
      <w:r w:rsidRPr="006436AF">
        <w:t>-</w:t>
      </w:r>
      <w:r w:rsidRPr="006436AF">
        <w:tab/>
        <w:t xml:space="preserve">If the DASH Player does not support the profiles as indicated in the MPD, an error </w:t>
      </w:r>
      <w:r w:rsidRPr="006436AF">
        <w:rPr>
          <w:rStyle w:val="Code"/>
        </w:rPr>
        <w:t>ERROR_PROFILE_NOT_SUPPORTED</w:t>
      </w:r>
      <w:r w:rsidRPr="006436AF">
        <w:t xml:space="preserve"> is returned and the process is terminated.</w:t>
      </w:r>
    </w:p>
    <w:bookmarkEnd w:id="323"/>
    <w:p w14:paraId="7877B6F7" w14:textId="77777777" w:rsidR="009E6BC5" w:rsidRPr="006436AF" w:rsidRDefault="009E6BC5" w:rsidP="009E6BC5">
      <w:pPr>
        <w:pStyle w:val="B1"/>
      </w:pPr>
      <w:r w:rsidRPr="006436AF">
        <w:t>-</w:t>
      </w:r>
      <w:r w:rsidRPr="006436AF">
        <w:tab/>
        <w:t xml:space="preserve">Depending on the type of the MPD, possibly present anchors as well as the wall-clock time, the Media Player selects the Period in the content that is expected to be played next. </w:t>
      </w:r>
    </w:p>
    <w:p w14:paraId="23B316B2" w14:textId="77777777" w:rsidR="009E6BC5" w:rsidRPr="006436AF" w:rsidRDefault="009E6BC5" w:rsidP="009E6BC5">
      <w:pPr>
        <w:pStyle w:val="B1"/>
      </w:pPr>
      <w:r w:rsidRPr="006436AF">
        <w:t>-</w:t>
      </w:r>
      <w:r w:rsidRPr="006436AF">
        <w:tab/>
        <w:t xml:space="preserve">The </w:t>
      </w:r>
      <w:r w:rsidRPr="006436AF">
        <w:rPr>
          <w:i/>
          <w:iCs/>
        </w:rPr>
        <w:t>Media Playback Management and Protection Controller</w:t>
      </w:r>
      <w:r w:rsidRPr="006436AF">
        <w:t xml:space="preserve"> is established.</w:t>
      </w:r>
    </w:p>
    <w:p w14:paraId="287A72F9" w14:textId="596867CC" w:rsidR="009E6BC5" w:rsidRPr="006436AF" w:rsidRDefault="009E6BC5" w:rsidP="009E6BC5">
      <w:pPr>
        <w:pStyle w:val="B1"/>
      </w:pPr>
      <w:bookmarkStart w:id="324" w:name="_MCCTEMPBM_CRPT71130581___7"/>
      <w:r w:rsidRPr="006436AF">
        <w:t>-</w:t>
      </w:r>
      <w:r w:rsidRPr="006436AF">
        <w:tab/>
        <w:t>The MPD is parsed for available Service Descriptions (including Media Subsets and Adaptation Sets). By using capability mechanisms defined in TS</w:t>
      </w:r>
      <w:r w:rsidR="00DA49AC">
        <w:t> </w:t>
      </w:r>
      <w:r w:rsidRPr="006436AF">
        <w:t>26.511</w:t>
      </w:r>
      <w:r w:rsidR="00DA49AC">
        <w:t> </w:t>
      </w:r>
      <w:r w:rsidRPr="006436AF">
        <w:t xml:space="preserve">[35] 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006436AF">
        <w:rPr>
          <w:rStyle w:val="Code"/>
        </w:rPr>
        <w:t>ERROR_MEDIA_NOT_SUPPORTED</w:t>
      </w:r>
      <w:r w:rsidRPr="006436AF">
        <w:t xml:space="preserve"> is returned and the process is terminated.</w:t>
      </w:r>
    </w:p>
    <w:bookmarkEnd w:id="324"/>
    <w:p w14:paraId="7C9978CB" w14:textId="47337D7B" w:rsidR="009E6BC5" w:rsidRPr="006436AF" w:rsidRDefault="009E6BC5" w:rsidP="009E6BC5">
      <w:pPr>
        <w:pStyle w:val="B1"/>
      </w:pPr>
      <w:r w:rsidRPr="006436AF">
        <w:t>-</w:t>
      </w:r>
      <w:r w:rsidRPr="006436AF">
        <w:tab/>
        <w:t xml:space="preserve">The available Service Descriptions including included Adaptation Sets are provided to the </w:t>
      </w:r>
      <w:ins w:id="325" w:author="Richard Bradbury" w:date="2024-03-13T19:27:00Z">
        <w:r w:rsidR="00DA49AC">
          <w:t xml:space="preserve">5GMS-Aware </w:t>
        </w:r>
      </w:ins>
      <w:del w:id="326" w:author="Richard Bradbury" w:date="2024-03-13T19:27:00Z">
        <w:r w:rsidRPr="006436AF" w:rsidDel="00DA49AC">
          <w:delText>a</w:delText>
        </w:r>
      </w:del>
      <w:ins w:id="327" w:author="Richard Bradbury" w:date="2024-03-13T19:27:00Z">
        <w:r w:rsidR="00DA49AC">
          <w:t>A</w:t>
        </w:r>
      </w:ins>
      <w:r w:rsidRPr="006436AF">
        <w:t xml:space="preserve">pplication through </w:t>
      </w:r>
      <w:ins w:id="328" w:author="Richard Bradbury" w:date="2024-03-13T19:27:00Z">
        <w:r w:rsidR="00DA49AC">
          <w:t xml:space="preserve">reference point </w:t>
        </w:r>
      </w:ins>
      <w:r w:rsidRPr="006436AF">
        <w:t>M7d.</w:t>
      </w:r>
    </w:p>
    <w:p w14:paraId="26BC08BF" w14:textId="26408CB6" w:rsidR="009E6BC5" w:rsidRPr="006436AF" w:rsidRDefault="009E6BC5" w:rsidP="009E6BC5">
      <w:pPr>
        <w:pStyle w:val="B1"/>
      </w:pPr>
      <w:r w:rsidRPr="006436AF">
        <w:t>-</w:t>
      </w:r>
      <w:r w:rsidRPr="006436AF">
        <w:tab/>
        <w:t xml:space="preserve">The application may select a Service Description instance as well as Adaptation Sets. Additional Service Descriptions parameters may be configured </w:t>
      </w:r>
      <w:ins w:id="329" w:author="Richard Bradbury" w:date="2024-03-13T19:27:00Z">
        <w:r w:rsidR="00DA49AC">
          <w:t xml:space="preserve">by the 5GMSd-Aware Application </w:t>
        </w:r>
      </w:ins>
      <w:r w:rsidRPr="006436AF">
        <w:t xml:space="preserve">through </w:t>
      </w:r>
      <w:ins w:id="330" w:author="Richard Bradbury" w:date="2024-03-13T19:27:00Z">
        <w:r w:rsidR="00DA49AC">
          <w:t xml:space="preserve">reference point </w:t>
        </w:r>
      </w:ins>
      <w:r w:rsidRPr="006436AF">
        <w:t>M7d.</w:t>
      </w:r>
    </w:p>
    <w:p w14:paraId="16A84AC0" w14:textId="77777777" w:rsidR="009E6BC5" w:rsidRPr="006436AF" w:rsidRDefault="009E6BC5" w:rsidP="009E6BC5">
      <w:pPr>
        <w:pStyle w:val="B1"/>
      </w:pPr>
      <w:r w:rsidRPr="006436AF">
        <w:t>-</w:t>
      </w:r>
      <w:r w:rsidRPr="006436AF">
        <w:tab/>
        <w:t>Based on the service description parameters and selected Adaptation Sets:</w:t>
      </w:r>
    </w:p>
    <w:p w14:paraId="5148668A" w14:textId="77777777" w:rsidR="009E6BC5" w:rsidRPr="006436AF" w:rsidRDefault="009E6BC5" w:rsidP="009E6BC5">
      <w:pPr>
        <w:pStyle w:val="B2"/>
      </w:pPr>
      <w:r w:rsidRPr="006436AF">
        <w:t>-</w:t>
      </w:r>
      <w:r w:rsidRPr="006436AF">
        <w:tab/>
        <w:t>the Operation Point parameters are set.</w:t>
      </w:r>
    </w:p>
    <w:p w14:paraId="61929E36" w14:textId="7B58D8C6" w:rsidR="009E6BC5" w:rsidRPr="006436AF" w:rsidRDefault="009E6BC5" w:rsidP="009E6BC5">
      <w:pPr>
        <w:pStyle w:val="B2"/>
      </w:pPr>
      <w:r w:rsidRPr="006436AF">
        <w:t>-</w:t>
      </w:r>
      <w:r w:rsidRPr="006436AF">
        <w:tab/>
        <w:t xml:space="preserve">the </w:t>
      </w:r>
      <w:r w:rsidRPr="006436AF">
        <w:rPr>
          <w:i/>
          <w:iCs/>
        </w:rPr>
        <w:t>Media Playback Platform and Content Decryption</w:t>
      </w:r>
      <w:r w:rsidRPr="006436AF">
        <w:t xml:space="preserve"> is established using the methods defined in TS</w:t>
      </w:r>
      <w:r w:rsidR="0063285C">
        <w:t> </w:t>
      </w:r>
      <w:r w:rsidRPr="006436AF">
        <w:t>26.511</w:t>
      </w:r>
      <w:ins w:id="331" w:author="Richard Bradbury" w:date="2024-03-13T19:33:00Z">
        <w:r w:rsidR="0063285C">
          <w:t> [</w:t>
        </w:r>
      </w:ins>
      <w:ins w:id="332" w:author="Richard Bradbury" w:date="2024-03-13T19:34:00Z">
        <w:r w:rsidR="0063285C">
          <w:t>35</w:t>
        </w:r>
      </w:ins>
      <w:ins w:id="333" w:author="Richard Bradbury" w:date="2024-03-13T19:33:00Z">
        <w:r w:rsidR="0063285C">
          <w:t>]</w:t>
        </w:r>
      </w:ins>
      <w:r w:rsidRPr="006436AF">
        <w:t>.</w:t>
      </w:r>
    </w:p>
    <w:p w14:paraId="50CC74E7" w14:textId="5BC99C9E" w:rsidR="009E6BC5" w:rsidRPr="006436AF" w:rsidRDefault="009E6BC5" w:rsidP="009E6BC5">
      <w:pPr>
        <w:pStyle w:val="B2"/>
      </w:pPr>
      <w:r w:rsidRPr="006436AF">
        <w:t>-</w:t>
      </w:r>
      <w:r w:rsidRPr="006436AF">
        <w:tab/>
        <w:t>The selected Adaptation Sets are initialized by downloading the relevant Initialization Segments/CMAF Headers through M4d in the Media Playback Platform as in TS 26.511</w:t>
      </w:r>
      <w:r w:rsidR="0063285C">
        <w:t> </w:t>
      </w:r>
      <w:r w:rsidRPr="006436AF">
        <w:t>[35] establishing a track buffer for each selected media type.</w:t>
      </w:r>
    </w:p>
    <w:p w14:paraId="4EADA25A" w14:textId="77777777" w:rsidR="009E6BC5" w:rsidRPr="006436AF" w:rsidRDefault="009E6BC5" w:rsidP="009E6BC5">
      <w:pPr>
        <w:pStyle w:val="B1"/>
      </w:pPr>
      <w:r w:rsidRPr="006436AF">
        <w:t>-</w:t>
      </w:r>
      <w:r w:rsidRPr="006436AF">
        <w:tab/>
        <w:t>Depending on the MPD information and/or M7d configuration, one or more of the following functions may be established:</w:t>
      </w:r>
    </w:p>
    <w:p w14:paraId="763A27C4" w14:textId="77777777" w:rsidR="009E6BC5" w:rsidRPr="006436AF" w:rsidRDefault="009E6BC5" w:rsidP="009E6BC5">
      <w:pPr>
        <w:pStyle w:val="B2"/>
      </w:pPr>
      <w:r w:rsidRPr="006436AF">
        <w:t>-</w:t>
      </w:r>
      <w:r w:rsidRPr="006436AF">
        <w:tab/>
        <w:t>Metrics Logging and Collection</w:t>
      </w:r>
    </w:p>
    <w:p w14:paraId="30147893" w14:textId="77777777" w:rsidR="009E6BC5" w:rsidRPr="006436AF" w:rsidRDefault="009E6BC5" w:rsidP="009E6BC5">
      <w:pPr>
        <w:pStyle w:val="B2"/>
      </w:pPr>
      <w:r w:rsidRPr="006436AF">
        <w:t>-</w:t>
      </w:r>
      <w:r w:rsidRPr="006436AF">
        <w:tab/>
        <w:t>Event Processing and Notification</w:t>
      </w:r>
    </w:p>
    <w:p w14:paraId="1C62684F" w14:textId="77777777" w:rsidR="009E6BC5" w:rsidRPr="006436AF" w:rsidRDefault="009E6BC5" w:rsidP="009E6BC5">
      <w:pPr>
        <w:pStyle w:val="B2"/>
      </w:pPr>
      <w:r w:rsidRPr="006436AF">
        <w:t>-</w:t>
      </w:r>
      <w:r w:rsidRPr="006436AF">
        <w:tab/>
        <w:t>Client Metadata handling</w:t>
      </w:r>
    </w:p>
    <w:p w14:paraId="06486E6D" w14:textId="77777777" w:rsidR="009E6BC5" w:rsidRPr="006436AF" w:rsidRDefault="009E6BC5" w:rsidP="009E6BC5">
      <w:pPr>
        <w:pStyle w:val="B1"/>
      </w:pPr>
      <w:bookmarkStart w:id="334" w:name="_MCCTEMPBM_CRPT71130582___7"/>
      <w:r w:rsidRPr="006436AF">
        <w:lastRenderedPageBreak/>
        <w:t>-</w:t>
      </w:r>
      <w:r w:rsidRPr="006436AF">
        <w:tab/>
        <w:t xml:space="preserve">The Media Player is left in the </w:t>
      </w:r>
      <w:r w:rsidRPr="006436AF">
        <w:rPr>
          <w:rStyle w:val="Code"/>
        </w:rPr>
        <w:t>READY</w:t>
      </w:r>
      <w:r w:rsidRPr="006436AF">
        <w:t xml:space="preserve"> state.</w:t>
      </w:r>
    </w:p>
    <w:bookmarkEnd w:id="334"/>
    <w:p w14:paraId="23C10944" w14:textId="77777777" w:rsidR="009E6BC5" w:rsidRPr="006436AF" w:rsidRDefault="009E6BC5" w:rsidP="009E6BC5">
      <w:r w:rsidRPr="006436AF">
        <w:t>An application may use this method to load an MPD and in order to prepare playback. In case of errors notifications, it is up to the application to initiate appropriate actions.</w:t>
      </w:r>
    </w:p>
    <w:p w14:paraId="3F8D3BFC" w14:textId="77777777" w:rsidR="009E6BC5" w:rsidRPr="006436AF" w:rsidRDefault="009E6BC5" w:rsidP="009E6BC5">
      <w:pPr>
        <w:pStyle w:val="Heading4"/>
      </w:pPr>
      <w:bookmarkStart w:id="335" w:name="_Toc68899699"/>
      <w:bookmarkStart w:id="336" w:name="_Toc71214450"/>
      <w:bookmarkStart w:id="337" w:name="_Toc71722124"/>
      <w:bookmarkStart w:id="338" w:name="_Toc74859176"/>
      <w:bookmarkStart w:id="339" w:name="_Toc155355312"/>
      <w:r w:rsidRPr="006436AF">
        <w:t>13.2.3.4</w:t>
      </w:r>
      <w:r w:rsidRPr="006436AF">
        <w:tab/>
        <w:t>Pre-load</w:t>
      </w:r>
      <w:bookmarkEnd w:id="335"/>
      <w:bookmarkEnd w:id="336"/>
      <w:bookmarkEnd w:id="337"/>
      <w:bookmarkEnd w:id="338"/>
      <w:bookmarkEnd w:id="339"/>
    </w:p>
    <w:p w14:paraId="28431AEC" w14:textId="77777777" w:rsidR="009E6BC5" w:rsidRPr="006436AF" w:rsidRDefault="009E6BC5" w:rsidP="009E6BC5">
      <w:pPr>
        <w:keepNext/>
      </w:pPr>
      <w:bookmarkStart w:id="340" w:name="_MCCTEMPBM_CRPT71130583___7"/>
      <w:r w:rsidRPr="006436AF">
        <w:t xml:space="preserve">This clause defines the </w:t>
      </w:r>
      <w:bookmarkStart w:id="341" w:name="MCCQCTEMPBM_00000044"/>
      <w:r w:rsidRPr="006436AF">
        <w:rPr>
          <w:rStyle w:val="CodeMethod"/>
        </w:rPr>
        <w:t>preload()</w:t>
      </w:r>
      <w:bookmarkEnd w:id="341"/>
      <w:r w:rsidRPr="006436AF">
        <w:t xml:space="preserve"> method.</w:t>
      </w:r>
    </w:p>
    <w:bookmarkEnd w:id="340"/>
    <w:p w14:paraId="316CAA8C" w14:textId="77777777" w:rsidR="009E6BC5" w:rsidRPr="006436AF" w:rsidRDefault="009E6BC5" w:rsidP="009E6BC5">
      <w:pPr>
        <w:keepNext/>
      </w:pPr>
      <w:r w:rsidRPr="006436AF">
        <w:t>The following pre-conditions apply:</w:t>
      </w:r>
    </w:p>
    <w:p w14:paraId="30D79C65" w14:textId="6A94C781" w:rsidR="009E6BC5" w:rsidRPr="006436AF" w:rsidRDefault="009E6BC5" w:rsidP="009E6BC5">
      <w:pPr>
        <w:pStyle w:val="B1"/>
      </w:pPr>
      <w:bookmarkStart w:id="342" w:name="_MCCTEMPBM_CRPT71130584___7"/>
      <w:r w:rsidRPr="006436AF">
        <w:t>-</w:t>
      </w:r>
      <w:r w:rsidRPr="006436AF">
        <w:tab/>
        <w:t>The Media</w:t>
      </w:r>
      <w:ins w:id="343" w:author="Richard Bradbury" w:date="2024-03-13T19:28: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state.</w:t>
      </w:r>
    </w:p>
    <w:p w14:paraId="5A9798DE" w14:textId="77777777" w:rsidR="009E6BC5" w:rsidRPr="006436AF" w:rsidRDefault="009E6BC5" w:rsidP="009E6BC5">
      <w:bookmarkStart w:id="344" w:name="_MCCTEMPBM_CRPT71130585___7"/>
      <w:bookmarkEnd w:id="342"/>
      <w:r w:rsidRPr="006436AF">
        <w:t xml:space="preserve">An 5GMSd-Aware Application calls </w:t>
      </w:r>
      <w:bookmarkStart w:id="345" w:name="MCCQCTEMPBM_00000045"/>
      <w:r w:rsidRPr="006436AF">
        <w:rPr>
          <w:rStyle w:val="CodeMethod"/>
        </w:rPr>
        <w:t>preload()</w:t>
      </w:r>
      <w:bookmarkEnd w:id="345"/>
      <w:r w:rsidRPr="006436AF">
        <w:t xml:space="preserve"> to cause the player to begin streaming the media as set by the </w:t>
      </w:r>
      <w:bookmarkStart w:id="346" w:name="MCCQCTEMPBM_00000046"/>
      <w:r w:rsidRPr="006436AF">
        <w:rPr>
          <w:rStyle w:val="CodeMethod"/>
        </w:rPr>
        <w:t>attach()</w:t>
      </w:r>
      <w:bookmarkEnd w:id="346"/>
      <w:r w:rsidRPr="006436AF">
        <w:t xml:space="preserve"> method in preparation for playing.</w:t>
      </w:r>
    </w:p>
    <w:bookmarkEnd w:id="344"/>
    <w:p w14:paraId="04D0761C" w14:textId="5F1EA07D" w:rsidR="009E6BC5" w:rsidRPr="006436AF" w:rsidRDefault="009E6BC5" w:rsidP="009E6BC5">
      <w:pPr>
        <w:keepNext/>
      </w:pPr>
      <w:r>
        <w:t xml:space="preserve">The parameters of the method are defined in </w:t>
      </w:r>
      <w:del w:id="347" w:author="Richard Bradbury" w:date="2024-03-13T19:33:00Z">
        <w:r w:rsidDel="009E6BC5">
          <w:delText>T</w:delText>
        </w:r>
      </w:del>
      <w:ins w:id="348" w:author="Richard Bradbury" w:date="2024-03-13T19:33:00Z">
        <w:r w:rsidR="0063285C">
          <w:t>t</w:t>
        </w:r>
      </w:ins>
      <w:r>
        <w:t>able</w:t>
      </w:r>
      <w:r w:rsidR="0063285C">
        <w:t> </w:t>
      </w:r>
      <w:r>
        <w:t>13.2.3.4-1.</w:t>
      </w:r>
    </w:p>
    <w:p w14:paraId="4C4FD482" w14:textId="35A47BC3" w:rsidR="009E6BC5" w:rsidRPr="006436AF" w:rsidRDefault="009E6BC5" w:rsidP="009E6BC5">
      <w:pPr>
        <w:pStyle w:val="TH"/>
      </w:pPr>
      <w:bookmarkStart w:id="349" w:name="_MCCTEMPBM_CRPT71130586___7"/>
      <w:r w:rsidRPr="006436AF">
        <w:t xml:space="preserve">Table 13.2.3.4-1: Parameters </w:t>
      </w:r>
      <w:del w:id="350" w:author="Richard Bradbury" w:date="2024-03-13T19:52:00Z">
        <w:r w:rsidRPr="006436AF" w:rsidDel="00611220">
          <w:delText>for</w:delText>
        </w:r>
      </w:del>
      <w:ins w:id="351" w:author="Richard Bradbury" w:date="2024-03-13T19:52:00Z">
        <w:r w:rsidR="00611220">
          <w:t>of</w:t>
        </w:r>
      </w:ins>
      <w:r w:rsidRPr="006436AF">
        <w:t xml:space="preserve"> </w:t>
      </w:r>
      <w:bookmarkStart w:id="352" w:name="MCCQCTEMPBM_00000047"/>
      <w:del w:id="353" w:author="Richard Bradbury" w:date="2024-03-13T19:53:00Z">
        <w:r w:rsidRPr="006436AF" w:rsidDel="00611220">
          <w:rPr>
            <w:rStyle w:val="CodeMethod"/>
          </w:rPr>
          <w:delText>attachSource</w:delText>
        </w:r>
      </w:del>
      <w:ins w:id="354" w:author="Richard Bradbury" w:date="2024-03-13T19:53:00Z">
        <w:r w:rsidR="00611220">
          <w:rPr>
            <w:rStyle w:val="CodeMethod"/>
          </w:rPr>
          <w:t>preload</w:t>
        </w:r>
      </w:ins>
      <w:r w:rsidRPr="006436AF">
        <w:rPr>
          <w:rStyle w:val="CodeMethod"/>
        </w:rPr>
        <w:t>()</w:t>
      </w:r>
      <w:bookmarkEnd w:id="352"/>
      <w:ins w:id="355"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0481D3F" w14:textId="77777777" w:rsidTr="1954EBF5">
        <w:tc>
          <w:tcPr>
            <w:tcW w:w="586" w:type="pct"/>
            <w:shd w:val="clear" w:color="auto" w:fill="BFBFBF" w:themeFill="background1" w:themeFillShade="BF"/>
            <w:hideMark/>
          </w:tcPr>
          <w:bookmarkEnd w:id="349"/>
          <w:p w14:paraId="2D984BE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46A3C99C" w14:textId="77777777" w:rsidR="009E6BC5" w:rsidRPr="006436AF" w:rsidRDefault="009E6BC5" w:rsidP="00147039">
            <w:pPr>
              <w:pStyle w:val="TAH"/>
              <w:rPr>
                <w:rFonts w:ascii="Helvetica" w:hAnsi="Helvetica" w:cs="Helvetica"/>
                <w:color w:val="666666"/>
              </w:rPr>
            </w:pPr>
            <w:r w:rsidRPr="006436AF">
              <w:t>Type</w:t>
            </w:r>
          </w:p>
        </w:tc>
        <w:tc>
          <w:tcPr>
            <w:tcW w:w="3383" w:type="pct"/>
            <w:shd w:val="clear" w:color="auto" w:fill="BFBFBF" w:themeFill="background1" w:themeFillShade="BF"/>
            <w:hideMark/>
          </w:tcPr>
          <w:p w14:paraId="147A3B78"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6E45ADD1" w14:textId="77777777" w:rsidTr="1954EBF5">
        <w:trPr>
          <w:ins w:id="356" w:author="Richard Bradbury" w:date="2024-03-13T19:27:00Z"/>
        </w:trPr>
        <w:tc>
          <w:tcPr>
            <w:tcW w:w="586" w:type="pct"/>
          </w:tcPr>
          <w:p w14:paraId="052E5F9E" w14:textId="7F13AAE9" w:rsidR="00CC5505" w:rsidRPr="006436AF" w:rsidRDefault="00CC5505" w:rsidP="1954EBF5">
            <w:pPr>
              <w:pStyle w:val="TAL"/>
              <w:keepNext w:val="0"/>
              <w:rPr>
                <w:ins w:id="357" w:author="Richard Bradbury" w:date="2024-03-13T19:27:00Z"/>
                <w:rStyle w:val="Code"/>
                <w:lang w:val="en-GB"/>
              </w:rPr>
            </w:pPr>
            <w:ins w:id="358" w:author="Richard Bradbury" w:date="2024-03-13T19:28:00Z">
              <w:r w:rsidRPr="1954EBF5">
                <w:rPr>
                  <w:rStyle w:val="Code"/>
                  <w:lang w:val="en-GB"/>
                </w:rPr>
                <w:t>sessionId</w:t>
              </w:r>
            </w:ins>
          </w:p>
        </w:tc>
        <w:tc>
          <w:tcPr>
            <w:tcW w:w="1031" w:type="pct"/>
          </w:tcPr>
          <w:p w14:paraId="5F16F029" w14:textId="3090B5C4" w:rsidR="00CC5505" w:rsidRPr="006436AF" w:rsidRDefault="00CC5505" w:rsidP="00CC5505">
            <w:pPr>
              <w:pStyle w:val="TAL"/>
              <w:rPr>
                <w:ins w:id="359" w:author="Richard Bradbury" w:date="2024-03-13T19:27:00Z"/>
                <w:rStyle w:val="Datatypechar"/>
                <w:rFonts w:eastAsia="MS Mincho"/>
              </w:rPr>
            </w:pPr>
            <w:ins w:id="360" w:author="Richard Bradbury" w:date="2024-03-13T19:28:00Z">
              <w:r w:rsidRPr="006436AF">
                <w:rPr>
                  <w:rStyle w:val="Datatypechar"/>
                  <w:rFonts w:eastAsia="MS Mincho"/>
                </w:rPr>
                <w:t>string</w:t>
              </w:r>
            </w:ins>
          </w:p>
        </w:tc>
        <w:tc>
          <w:tcPr>
            <w:tcW w:w="3383" w:type="pct"/>
          </w:tcPr>
          <w:p w14:paraId="0E0844D7" w14:textId="67DFCBF7" w:rsidR="00CC5505" w:rsidRPr="006436AF" w:rsidRDefault="00CF7489" w:rsidP="00CC5505">
            <w:pPr>
              <w:pStyle w:val="TAL"/>
              <w:rPr>
                <w:ins w:id="361" w:author="Richard Bradbury" w:date="2024-03-13T19:27:00Z"/>
              </w:rPr>
            </w:pPr>
            <w:ins w:id="362" w:author="Richard Bradbury" w:date="2024-03-13T19:44:00Z">
              <w:r>
                <w:t>The media delivery session identifier (as specified in clause </w:t>
              </w:r>
            </w:ins>
            <w:ins w:id="363" w:author="Richard Bradbury" w:date="2024-03-19T16:38:00Z">
              <w:r w:rsidR="00EA2953">
                <w:t>7.3.2</w:t>
              </w:r>
            </w:ins>
            <w:ins w:id="364" w:author="Richard Bradbury" w:date="2024-03-13T19:44:00Z">
              <w:r>
                <w:t xml:space="preserve"> of TS 26.510 [</w:t>
              </w:r>
            </w:ins>
            <w:ins w:id="365" w:author="Richard Bradbury" w:date="2024-03-19T16:30:00Z">
              <w:r w:rsidR="00EA2953">
                <w:t>56</w:t>
              </w:r>
            </w:ins>
            <w:ins w:id="366" w:author="Richard Bradbury" w:date="2024-03-13T19:44:00Z">
              <w:r>
                <w:t>]) of an initialised downlink media streaming session</w:t>
              </w:r>
              <w:r w:rsidRPr="006436AF">
                <w:t>.</w:t>
              </w:r>
            </w:ins>
          </w:p>
        </w:tc>
      </w:tr>
      <w:tr w:rsidR="00CC5505" w:rsidRPr="006436AF" w14:paraId="6C0C23B2" w14:textId="77777777" w:rsidTr="1954EBF5">
        <w:tc>
          <w:tcPr>
            <w:tcW w:w="586" w:type="pct"/>
            <w:hideMark/>
          </w:tcPr>
          <w:p w14:paraId="5996CBA2" w14:textId="77777777" w:rsidR="00CC5505" w:rsidRPr="006436AF" w:rsidRDefault="00CC5505" w:rsidP="1954EBF5">
            <w:pPr>
              <w:pStyle w:val="TAL"/>
              <w:keepNext w:val="0"/>
              <w:rPr>
                <w:rStyle w:val="Code"/>
                <w:lang w:val="en-GB"/>
              </w:rPr>
            </w:pPr>
            <w:r w:rsidRPr="1954EBF5">
              <w:rPr>
                <w:rStyle w:val="Code"/>
                <w:lang w:val="en-GB"/>
              </w:rPr>
              <w:t>urlOrMPD</w:t>
            </w:r>
          </w:p>
        </w:tc>
        <w:tc>
          <w:tcPr>
            <w:tcW w:w="1031" w:type="pct"/>
            <w:hideMark/>
          </w:tcPr>
          <w:p w14:paraId="090EE637" w14:textId="77777777" w:rsidR="00CC5505" w:rsidRPr="006436AF" w:rsidRDefault="00CC5505" w:rsidP="00CC5505">
            <w:pPr>
              <w:pStyle w:val="TAL"/>
              <w:rPr>
                <w:rStyle w:val="Datatypechar"/>
              </w:rPr>
            </w:pPr>
            <w:bookmarkStart w:id="367" w:name="_MCCTEMPBM_CRPT71130587___7"/>
            <w:r w:rsidRPr="006436AF">
              <w:rPr>
                <w:rStyle w:val="Datatypechar"/>
                <w:rFonts w:eastAsia="MS Mincho"/>
              </w:rPr>
              <w:t>string</w:t>
            </w:r>
            <w:r w:rsidRPr="006436AF">
              <w:rPr>
                <w:rStyle w:val="Datatypechar"/>
              </w:rPr>
              <w:t> | </w:t>
            </w:r>
            <w:r w:rsidRPr="006436AF">
              <w:rPr>
                <w:rStyle w:val="Datatypechar"/>
                <w:rFonts w:eastAsia="MS Mincho"/>
              </w:rPr>
              <w:t>Object</w:t>
            </w:r>
            <w:bookmarkEnd w:id="367"/>
          </w:p>
        </w:tc>
        <w:tc>
          <w:tcPr>
            <w:tcW w:w="3383" w:type="pct"/>
            <w:hideMark/>
          </w:tcPr>
          <w:p w14:paraId="1BA26FB9" w14:textId="7A20DBEA" w:rsidR="00CC5505" w:rsidRPr="006436AF" w:rsidRDefault="00CC5505" w:rsidP="00CC5505">
            <w:pPr>
              <w:pStyle w:val="TAL"/>
            </w:pPr>
            <w:r w:rsidRPr="006436AF">
              <w:t>A URL to a valid MPD or a valid MPD as defined in ISO/IEC 23009-1</w:t>
            </w:r>
            <w:r>
              <w:t> </w:t>
            </w:r>
            <w:r w:rsidRPr="006436AF">
              <w:t>[32] or TS</w:t>
            </w:r>
            <w:r>
              <w:t> </w:t>
            </w:r>
            <w:r w:rsidRPr="006436AF">
              <w:t>26.247</w:t>
            </w:r>
            <w:r>
              <w:t> </w:t>
            </w:r>
            <w:r w:rsidRPr="006436AF">
              <w:t>[4].</w:t>
            </w:r>
          </w:p>
          <w:p w14:paraId="41A4D856" w14:textId="4649D70E" w:rsidR="00CC5505" w:rsidRPr="006436AF" w:rsidRDefault="00CC5505" w:rsidP="00CC5505">
            <w:pPr>
              <w:pStyle w:val="TALcontinuation"/>
              <w:rPr>
                <w:rFonts w:ascii="Helvetica" w:hAnsi="Helvetica" w:cs="Helvetica"/>
                <w:color w:val="666666"/>
                <w:sz w:val="20"/>
              </w:rPr>
            </w:pPr>
            <w:r w:rsidRPr="006436AF">
              <w:t xml:space="preserve">The URL may be augmented by MPD Anchors as defined in </w:t>
            </w:r>
            <w:ins w:id="368" w:author="Richard Bradbury" w:date="2024-03-13T19:28:00Z">
              <w:r>
                <w:t>clause </w:t>
              </w:r>
              <w:r w:rsidRPr="006436AF">
                <w:t>C.4</w:t>
              </w:r>
              <w:r>
                <w:t xml:space="preserve"> of </w:t>
              </w:r>
            </w:ins>
            <w:r w:rsidRPr="006436AF">
              <w:t>ISO/IEC 23009</w:t>
            </w:r>
            <w:r>
              <w:noBreakHyphen/>
            </w:r>
            <w:r w:rsidRPr="006436AF">
              <w:t>1</w:t>
            </w:r>
            <w:r>
              <w:t> </w:t>
            </w:r>
            <w:r w:rsidRPr="006436AF">
              <w:t>[32]</w:t>
            </w:r>
            <w:del w:id="369" w:author="Richard Bradbury" w:date="2024-03-13T19:28:00Z">
              <w:r w:rsidRPr="006436AF" w:rsidDel="00CC5505">
                <w:delText xml:space="preserve">, </w:delText>
              </w:r>
              <w:r w:rsidDel="00CC5505">
                <w:delText>clause</w:delText>
              </w:r>
              <w:r w:rsidRPr="006436AF" w:rsidDel="00CC5505">
                <w:delText xml:space="preserve"> C.4</w:delText>
              </w:r>
            </w:del>
            <w:r w:rsidRPr="006436AF">
              <w:t>.</w:t>
            </w:r>
          </w:p>
        </w:tc>
      </w:tr>
    </w:tbl>
    <w:p w14:paraId="28C2564E" w14:textId="77777777" w:rsidR="009E6BC5" w:rsidRPr="006436AF" w:rsidRDefault="009E6BC5" w:rsidP="00CC5505"/>
    <w:p w14:paraId="4275C4E1" w14:textId="77777777" w:rsidR="009E6BC5" w:rsidRPr="006436AF" w:rsidRDefault="009E6BC5" w:rsidP="009E6BC5">
      <w:pPr>
        <w:keepNext/>
      </w:pPr>
      <w:r w:rsidRPr="006436AF">
        <w:t>The following Media Player Actions are expected:</w:t>
      </w:r>
    </w:p>
    <w:p w14:paraId="3B0EBDB6" w14:textId="77777777" w:rsidR="009E6BC5" w:rsidRPr="006436AF" w:rsidRDefault="009E6BC5" w:rsidP="009E6BC5">
      <w:pPr>
        <w:pStyle w:val="B1"/>
      </w:pPr>
      <w:bookmarkStart w:id="370" w:name="_MCCTEMPBM_CRPT71130588___7"/>
      <w:r w:rsidRPr="006436AF">
        <w:t>-</w:t>
      </w:r>
      <w:r w:rsidRPr="006436AF">
        <w:tab/>
        <w:t xml:space="preserve">If in </w:t>
      </w:r>
      <w:r w:rsidRPr="006436AF">
        <w:rPr>
          <w:rStyle w:val="Code"/>
        </w:rPr>
        <w:t>INITIALIZED</w:t>
      </w:r>
      <w:r w:rsidRPr="006436AF">
        <w:t xml:space="preserve"> state, the </w:t>
      </w:r>
      <w:bookmarkStart w:id="371" w:name="MCCQCTEMPBM_00000048"/>
      <w:r w:rsidRPr="006436AF">
        <w:rPr>
          <w:rStyle w:val="CodeMethod"/>
        </w:rPr>
        <w:t>attach()</w:t>
      </w:r>
      <w:bookmarkEnd w:id="371"/>
      <w:r w:rsidRPr="006436AF">
        <w:t xml:space="preserve"> method is invoked.</w:t>
      </w:r>
    </w:p>
    <w:bookmarkEnd w:id="370"/>
    <w:p w14:paraId="3F90BE04" w14:textId="77777777" w:rsidR="009E6BC5" w:rsidRPr="006436AF" w:rsidRDefault="009E6BC5" w:rsidP="009E6BC5">
      <w:pPr>
        <w:pStyle w:val="B1"/>
      </w:pPr>
      <w:r w:rsidRPr="006436AF">
        <w:t>-</w:t>
      </w:r>
      <w:r w:rsidRPr="006436AF">
        <w:tab/>
        <w:t>Depending on the type of the MPD, possibly present anchors as well as the wall-clock time, and other MPD information, the earliest media time span for pre-loading is identified.</w:t>
      </w:r>
    </w:p>
    <w:p w14:paraId="2ED6838F" w14:textId="77777777" w:rsidR="009E6BC5" w:rsidRPr="006436AF" w:rsidRDefault="009E6BC5" w:rsidP="009E6BC5">
      <w:pPr>
        <w:pStyle w:val="B1"/>
      </w:pPr>
      <w:r w:rsidRPr="006436AF">
        <w:t>-</w:t>
      </w:r>
      <w:r w:rsidRPr="006436AF">
        <w:tab/>
        <w:t xml:space="preserve">The Access Client schedules and generates requests for the relevant media segments based on the ABR Controller information, as well as the throughput estimation and downloads this media. </w:t>
      </w:r>
    </w:p>
    <w:p w14:paraId="7681D233" w14:textId="5EF252F9" w:rsidR="009E6BC5" w:rsidRPr="006436AF" w:rsidRDefault="009E6BC5" w:rsidP="009E6BC5">
      <w:pPr>
        <w:pStyle w:val="B1"/>
      </w:pPr>
      <w:r w:rsidRPr="006436AF">
        <w:t>-</w:t>
      </w:r>
      <w:r w:rsidRPr="006436AF">
        <w:tab/>
        <w:t xml:space="preserve">The Segments are downloaded from the corresponding URLs through </w:t>
      </w:r>
      <w:ins w:id="372" w:author="Richard Bradbury" w:date="2024-03-13T19:33:00Z">
        <w:r w:rsidR="0063285C">
          <w:t xml:space="preserve">reference point </w:t>
        </w:r>
      </w:ins>
      <w:r w:rsidRPr="006436AF">
        <w:t>M4d earliest at the segment availability start time of the Segments.</w:t>
      </w:r>
    </w:p>
    <w:p w14:paraId="6D69D2C7" w14:textId="2870E522" w:rsidR="009E6BC5" w:rsidRPr="006436AF" w:rsidRDefault="009E6BC5" w:rsidP="009E6BC5">
      <w:pPr>
        <w:pStyle w:val="B1"/>
      </w:pPr>
      <w:r w:rsidRPr="006436AF">
        <w:t>-</w:t>
      </w:r>
      <w:r w:rsidRPr="006436AF">
        <w:tab/>
        <w:t xml:space="preserve">The Segments ate appropriately appended to the track buffers as established according to </w:t>
      </w:r>
      <w:r w:rsidRPr="006436AF">
        <w:rPr>
          <w:i/>
          <w:iCs/>
        </w:rPr>
        <w:t>Media Playback Platform and Content Decryption</w:t>
      </w:r>
      <w:r w:rsidRPr="006436AF">
        <w:t xml:space="preserve"> APIs, following the description in TS</w:t>
      </w:r>
      <w:r w:rsidR="0063285C">
        <w:t> </w:t>
      </w:r>
      <w:r w:rsidRPr="006436AF">
        <w:t>26.511</w:t>
      </w:r>
      <w:r w:rsidR="0063285C">
        <w:t> </w:t>
      </w:r>
      <w:r w:rsidRPr="006436AF">
        <w:t>[35] for playback requirements.</w:t>
      </w:r>
    </w:p>
    <w:p w14:paraId="0FC81DFF" w14:textId="77777777" w:rsidR="009E6BC5" w:rsidRPr="006436AF" w:rsidRDefault="009E6BC5" w:rsidP="009E6BC5">
      <w:pPr>
        <w:pStyle w:val="B1"/>
      </w:pPr>
      <w:r w:rsidRPr="006436AF">
        <w:t>-</w:t>
      </w:r>
      <w:r w:rsidRPr="006436AF">
        <w:ta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0B33834D" w14:textId="2E761966" w:rsidR="009E6BC5" w:rsidRPr="006436AF" w:rsidRDefault="009E6BC5" w:rsidP="009E6BC5">
      <w:pPr>
        <w:pStyle w:val="B1"/>
      </w:pPr>
      <w:r w:rsidRPr="006436AF">
        <w:t>-</w:t>
      </w:r>
      <w:r w:rsidRPr="006436AF">
        <w:tab/>
        <w:t>Appropriate notifications and error messages are generated. For details refer to clause</w:t>
      </w:r>
      <w:r w:rsidR="0063285C">
        <w:t> </w:t>
      </w:r>
      <w:r w:rsidRPr="006436AF">
        <w:t>13.2.5.</w:t>
      </w:r>
    </w:p>
    <w:p w14:paraId="5240D546" w14:textId="28CA307A" w:rsidR="009E6BC5" w:rsidRPr="006436AF" w:rsidRDefault="009E6BC5" w:rsidP="009E6BC5">
      <w:pPr>
        <w:pStyle w:val="B1"/>
      </w:pPr>
      <w:r w:rsidRPr="006436AF">
        <w:t>-</w:t>
      </w:r>
      <w:r w:rsidRPr="006436AF">
        <w:tab/>
        <w:t>Appropriate Status Information is generated. For details refer to clause</w:t>
      </w:r>
      <w:r w:rsidR="0063285C">
        <w:t> </w:t>
      </w:r>
      <w:r w:rsidRPr="006436AF">
        <w:t>13.2.6.</w:t>
      </w:r>
    </w:p>
    <w:p w14:paraId="1C42B007" w14:textId="77777777" w:rsidR="009E6BC5" w:rsidRPr="006436AF" w:rsidRDefault="009E6BC5" w:rsidP="009E6BC5">
      <w:pPr>
        <w:pStyle w:val="B1"/>
      </w:pPr>
      <w:bookmarkStart w:id="373" w:name="_MCCTEMPBM_CRPT71130589___7"/>
      <w:r w:rsidRPr="006436AF">
        <w:t>-</w:t>
      </w:r>
      <w:r w:rsidRPr="006436AF">
        <w:tab/>
        <w:t xml:space="preserve">The Media Player is in </w:t>
      </w:r>
      <w:r w:rsidRPr="006436AF">
        <w:rPr>
          <w:rStyle w:val="Code"/>
        </w:rPr>
        <w:t>PRELOADED</w:t>
      </w:r>
      <w:r w:rsidRPr="006436AF">
        <w:t xml:space="preserve"> state.</w:t>
      </w:r>
    </w:p>
    <w:bookmarkEnd w:id="373"/>
    <w:p w14:paraId="4567CEF7" w14:textId="77777777" w:rsidR="009E6BC5" w:rsidRPr="006436AF" w:rsidRDefault="009E6BC5" w:rsidP="009E6BC5">
      <w:r w:rsidRPr="006436AF">
        <w:t xml:space="preserve">An application may use this method to preload media into the player in order minimize the start-up time. </w:t>
      </w:r>
    </w:p>
    <w:p w14:paraId="3A7BAC14" w14:textId="77777777" w:rsidR="009E6BC5" w:rsidRPr="006436AF" w:rsidRDefault="009E6BC5" w:rsidP="009E6BC5">
      <w:pPr>
        <w:pStyle w:val="Heading4"/>
      </w:pPr>
      <w:bookmarkStart w:id="374" w:name="_Toc68899700"/>
      <w:bookmarkStart w:id="375" w:name="_Toc71214451"/>
      <w:bookmarkStart w:id="376" w:name="_Toc71722125"/>
      <w:bookmarkStart w:id="377" w:name="_Toc74859177"/>
      <w:bookmarkStart w:id="378" w:name="_Toc155355313"/>
      <w:r w:rsidRPr="006436AF">
        <w:t>13.2.3.5</w:t>
      </w:r>
      <w:r w:rsidRPr="006436AF">
        <w:tab/>
        <w:t>Play</w:t>
      </w:r>
      <w:bookmarkEnd w:id="374"/>
      <w:bookmarkEnd w:id="375"/>
      <w:bookmarkEnd w:id="376"/>
      <w:bookmarkEnd w:id="377"/>
      <w:bookmarkEnd w:id="378"/>
    </w:p>
    <w:p w14:paraId="358546A5" w14:textId="77777777" w:rsidR="009E6BC5" w:rsidRPr="006436AF" w:rsidRDefault="009E6BC5" w:rsidP="009E6BC5">
      <w:bookmarkStart w:id="379" w:name="_MCCTEMPBM_CRPT71130590___7"/>
      <w:r w:rsidRPr="006436AF">
        <w:t xml:space="preserve">This clause defines the </w:t>
      </w:r>
      <w:bookmarkStart w:id="380" w:name="MCCQCTEMPBM_00000049"/>
      <w:r w:rsidRPr="006436AF">
        <w:rPr>
          <w:rStyle w:val="CodeMethod"/>
        </w:rPr>
        <w:t>play()</w:t>
      </w:r>
      <w:bookmarkEnd w:id="380"/>
      <w:r w:rsidRPr="006436AF">
        <w:t xml:space="preserve"> method.</w:t>
      </w:r>
    </w:p>
    <w:bookmarkEnd w:id="379"/>
    <w:p w14:paraId="54F3F770" w14:textId="77777777" w:rsidR="009E6BC5" w:rsidRPr="006436AF" w:rsidRDefault="009E6BC5" w:rsidP="009E6BC5">
      <w:r w:rsidRPr="006436AF">
        <w:t>The following pre-conditions apply:</w:t>
      </w:r>
    </w:p>
    <w:p w14:paraId="2E68792D" w14:textId="19CC1918" w:rsidR="009E6BC5" w:rsidRPr="006436AF" w:rsidRDefault="009E6BC5" w:rsidP="009E6BC5">
      <w:pPr>
        <w:ind w:left="720" w:hanging="360"/>
      </w:pPr>
      <w:bookmarkStart w:id="381" w:name="_MCCTEMPBM_CRPT71130591___2"/>
      <w:r w:rsidRPr="006436AF">
        <w:t>-</w:t>
      </w:r>
      <w:r w:rsidRPr="006436AF">
        <w:tab/>
        <w:t>The Media</w:t>
      </w:r>
      <w:ins w:id="382" w:author="Richard Bradbury" w:date="2024-03-13T19:29: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or </w:t>
      </w:r>
      <w:r w:rsidRPr="006436AF">
        <w:rPr>
          <w:rStyle w:val="Code"/>
        </w:rPr>
        <w:t>PRELOADED</w:t>
      </w:r>
      <w:r w:rsidRPr="006436AF">
        <w:t xml:space="preserve"> or </w:t>
      </w:r>
      <w:r w:rsidRPr="006436AF">
        <w:rPr>
          <w:rStyle w:val="Code"/>
        </w:rPr>
        <w:t>PAUSED</w:t>
      </w:r>
      <w:r w:rsidRPr="006436AF">
        <w:t xml:space="preserve"> state.</w:t>
      </w:r>
    </w:p>
    <w:p w14:paraId="78FD85FE" w14:textId="77777777" w:rsidR="009E6BC5" w:rsidRPr="006436AF" w:rsidRDefault="009E6BC5" w:rsidP="009E6BC5">
      <w:bookmarkStart w:id="383" w:name="_MCCTEMPBM_CRPT71130592___7"/>
      <w:bookmarkEnd w:id="381"/>
      <w:r w:rsidRPr="006436AF">
        <w:lastRenderedPageBreak/>
        <w:t xml:space="preserve">An 5GMSd-Aware Application calls </w:t>
      </w:r>
      <w:bookmarkStart w:id="384" w:name="MCCQCTEMPBM_00000050"/>
      <w:r w:rsidRPr="006436AF">
        <w:rPr>
          <w:rStyle w:val="CodeMethod"/>
        </w:rPr>
        <w:t>play()</w:t>
      </w:r>
      <w:bookmarkEnd w:id="384"/>
      <w:r w:rsidRPr="006436AF">
        <w:t xml:space="preserve"> to cause the player to begin playback of the media as set by the </w:t>
      </w:r>
      <w:bookmarkStart w:id="385" w:name="MCCQCTEMPBM_00000051"/>
      <w:r w:rsidRPr="006436AF">
        <w:rPr>
          <w:rStyle w:val="CodeMethod"/>
        </w:rPr>
        <w:t>attach()</w:t>
      </w:r>
      <w:bookmarkEnd w:id="385"/>
      <w:r w:rsidRPr="006436AF">
        <w:t xml:space="preserve"> method.</w:t>
      </w:r>
    </w:p>
    <w:bookmarkEnd w:id="383"/>
    <w:p w14:paraId="310A4887" w14:textId="677171C7" w:rsidR="009E6BC5" w:rsidRPr="006436AF" w:rsidRDefault="009E6BC5" w:rsidP="009E6BC5">
      <w:pPr>
        <w:keepNext/>
      </w:pPr>
      <w:r>
        <w:t xml:space="preserve">The parameters of the method are defined in </w:t>
      </w:r>
      <w:del w:id="386" w:author="Richard Bradbury" w:date="2024-03-13T19:33:00Z">
        <w:r w:rsidDel="009E6BC5">
          <w:delText>T</w:delText>
        </w:r>
      </w:del>
      <w:ins w:id="387" w:author="Richard Bradbury" w:date="2024-03-13T19:33:00Z">
        <w:r w:rsidR="0063285C">
          <w:t>t</w:t>
        </w:r>
      </w:ins>
      <w:r>
        <w:t>able 13.2.3.5-1.</w:t>
      </w:r>
    </w:p>
    <w:p w14:paraId="728D2234" w14:textId="1E46EB37" w:rsidR="009E6BC5" w:rsidRPr="006436AF" w:rsidRDefault="009E6BC5" w:rsidP="009E6BC5">
      <w:pPr>
        <w:pStyle w:val="TH"/>
      </w:pPr>
      <w:bookmarkStart w:id="388" w:name="_MCCTEMPBM_CRPT71130593___7"/>
      <w:r w:rsidRPr="006436AF">
        <w:t xml:space="preserve">Table 13.2.3.5-1: Parameters </w:t>
      </w:r>
      <w:del w:id="389" w:author="Richard Bradbury" w:date="2024-03-13T19:52:00Z">
        <w:r w:rsidRPr="006436AF" w:rsidDel="00611220">
          <w:delText>for</w:delText>
        </w:r>
      </w:del>
      <w:ins w:id="390" w:author="Richard Bradbury" w:date="2024-03-13T19:52:00Z">
        <w:r w:rsidR="00611220">
          <w:t>of</w:t>
        </w:r>
      </w:ins>
      <w:r w:rsidRPr="006436AF">
        <w:t xml:space="preserve"> </w:t>
      </w:r>
      <w:bookmarkStart w:id="391" w:name="MCCQCTEMPBM_00000052"/>
      <w:r w:rsidRPr="006436AF">
        <w:rPr>
          <w:rStyle w:val="CodeMethod"/>
        </w:rPr>
        <w:t>play()</w:t>
      </w:r>
      <w:bookmarkEnd w:id="391"/>
      <w:ins w:id="392" w:author="Richard Bradbury" w:date="2024-03-13T19:52:00Z">
        <w:r w:rsidR="00611220">
          <w:t xml:space="preserve"> method</w:t>
        </w:r>
      </w:ins>
    </w:p>
    <w:tbl>
      <w:tblPr>
        <w:tblStyle w:val="TableGrid"/>
        <w:tblW w:w="5000" w:type="pct"/>
        <w:tblLook w:val="04A0" w:firstRow="1" w:lastRow="0" w:firstColumn="1" w:lastColumn="0" w:noHBand="0" w:noVBand="1"/>
      </w:tblPr>
      <w:tblGrid>
        <w:gridCol w:w="1555"/>
        <w:gridCol w:w="1985"/>
        <w:gridCol w:w="6089"/>
      </w:tblGrid>
      <w:tr w:rsidR="00CF7489" w:rsidRPr="006436AF" w14:paraId="5B4345A0" w14:textId="77777777" w:rsidTr="1954EBF5">
        <w:tc>
          <w:tcPr>
            <w:tcW w:w="807" w:type="pct"/>
            <w:shd w:val="clear" w:color="auto" w:fill="BFBFBF" w:themeFill="background1" w:themeFillShade="BF"/>
            <w:hideMark/>
          </w:tcPr>
          <w:bookmarkEnd w:id="388"/>
          <w:p w14:paraId="2B6629D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095EF366" w14:textId="77777777" w:rsidR="009E6BC5" w:rsidRPr="006436AF" w:rsidRDefault="009E6BC5" w:rsidP="00147039">
            <w:pPr>
              <w:pStyle w:val="TAH"/>
              <w:rPr>
                <w:rFonts w:ascii="Helvetica" w:hAnsi="Helvetica" w:cs="Helvetica"/>
                <w:color w:val="666666"/>
              </w:rPr>
            </w:pPr>
            <w:r w:rsidRPr="006436AF">
              <w:t>Type</w:t>
            </w:r>
          </w:p>
        </w:tc>
        <w:tc>
          <w:tcPr>
            <w:tcW w:w="3162" w:type="pct"/>
            <w:shd w:val="clear" w:color="auto" w:fill="BFBFBF" w:themeFill="background1" w:themeFillShade="BF"/>
            <w:hideMark/>
          </w:tcPr>
          <w:p w14:paraId="1AAC3393"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10E4431B" w14:textId="77777777" w:rsidTr="1954EBF5">
        <w:trPr>
          <w:ins w:id="393" w:author="Richard Bradbury" w:date="2024-03-13T19:29:00Z"/>
        </w:trPr>
        <w:tc>
          <w:tcPr>
            <w:tcW w:w="807" w:type="pct"/>
          </w:tcPr>
          <w:p w14:paraId="075F0317" w14:textId="1F2E28A0" w:rsidR="00CC5505" w:rsidRPr="006436AF" w:rsidRDefault="00CC5505" w:rsidP="1954EBF5">
            <w:pPr>
              <w:pStyle w:val="TAL"/>
              <w:keepNext w:val="0"/>
              <w:rPr>
                <w:ins w:id="394" w:author="Richard Bradbury" w:date="2024-03-13T19:29:00Z"/>
                <w:rStyle w:val="Code"/>
                <w:lang w:val="en-GB"/>
              </w:rPr>
            </w:pPr>
            <w:ins w:id="395" w:author="Richard Bradbury" w:date="2024-03-13T19:29:00Z">
              <w:r w:rsidRPr="1954EBF5">
                <w:rPr>
                  <w:rStyle w:val="Code"/>
                  <w:lang w:val="en-GB"/>
                </w:rPr>
                <w:t>sessionId</w:t>
              </w:r>
            </w:ins>
          </w:p>
        </w:tc>
        <w:tc>
          <w:tcPr>
            <w:tcW w:w="1031" w:type="pct"/>
          </w:tcPr>
          <w:p w14:paraId="63064A8B" w14:textId="48D937C6" w:rsidR="00CC5505" w:rsidRPr="006436AF" w:rsidRDefault="00CC5505" w:rsidP="00CC5505">
            <w:pPr>
              <w:pStyle w:val="TAL"/>
              <w:rPr>
                <w:ins w:id="396" w:author="Richard Bradbury" w:date="2024-03-13T19:29:00Z"/>
                <w:rStyle w:val="Datatypechar"/>
              </w:rPr>
            </w:pPr>
            <w:ins w:id="397" w:author="Richard Bradbury" w:date="2024-03-13T19:29:00Z">
              <w:r w:rsidRPr="006436AF">
                <w:rPr>
                  <w:rStyle w:val="Datatypechar"/>
                  <w:rFonts w:eastAsia="MS Mincho"/>
                </w:rPr>
                <w:t>string</w:t>
              </w:r>
            </w:ins>
          </w:p>
        </w:tc>
        <w:tc>
          <w:tcPr>
            <w:tcW w:w="3162" w:type="pct"/>
          </w:tcPr>
          <w:p w14:paraId="03669163" w14:textId="655EF00C" w:rsidR="00CC5505" w:rsidRPr="006436AF" w:rsidRDefault="00CF7489" w:rsidP="00CC5505">
            <w:pPr>
              <w:pStyle w:val="TAL"/>
              <w:rPr>
                <w:ins w:id="398" w:author="Richard Bradbury" w:date="2024-03-13T19:29:00Z"/>
              </w:rPr>
            </w:pPr>
            <w:ins w:id="399" w:author="Richard Bradbury" w:date="2024-03-13T19:44:00Z">
              <w:r>
                <w:t>The media delivery session identifier (as specified in clause </w:t>
              </w:r>
            </w:ins>
            <w:ins w:id="400" w:author="Richard Bradbury" w:date="2024-03-19T16:38:00Z">
              <w:r w:rsidR="00EA2953">
                <w:t>7.3.2</w:t>
              </w:r>
            </w:ins>
            <w:ins w:id="401" w:author="Richard Bradbury" w:date="2024-03-13T19:44:00Z">
              <w:r>
                <w:t xml:space="preserve"> of TS 26.510 [</w:t>
              </w:r>
            </w:ins>
            <w:ins w:id="402" w:author="Richard Bradbury" w:date="2024-03-19T16:30:00Z">
              <w:r w:rsidR="00EA2953">
                <w:t>56</w:t>
              </w:r>
            </w:ins>
            <w:ins w:id="403" w:author="Richard Bradbury" w:date="2024-03-13T19:44:00Z">
              <w:r>
                <w:t>]) of an initialised downlink media streaming session</w:t>
              </w:r>
              <w:r w:rsidRPr="006436AF">
                <w:t>.</w:t>
              </w:r>
            </w:ins>
          </w:p>
        </w:tc>
      </w:tr>
      <w:tr w:rsidR="009E6BC5" w:rsidRPr="006436AF" w14:paraId="4AE83FA1" w14:textId="77777777" w:rsidTr="1954EBF5">
        <w:tc>
          <w:tcPr>
            <w:tcW w:w="807" w:type="pct"/>
            <w:hideMark/>
          </w:tcPr>
          <w:p w14:paraId="3ED2DFF2" w14:textId="77777777" w:rsidR="009E6BC5" w:rsidRPr="006436AF" w:rsidRDefault="009E6BC5" w:rsidP="1954EBF5">
            <w:pPr>
              <w:pStyle w:val="TAL"/>
              <w:keepNext w:val="0"/>
              <w:rPr>
                <w:rStyle w:val="Code"/>
                <w:lang w:val="en-GB"/>
              </w:rPr>
            </w:pPr>
            <w:r w:rsidRPr="1954EBF5">
              <w:rPr>
                <w:rStyle w:val="Code"/>
                <w:lang w:val="en-GB"/>
              </w:rPr>
              <w:t>urlOrMPD</w:t>
            </w:r>
          </w:p>
        </w:tc>
        <w:tc>
          <w:tcPr>
            <w:tcW w:w="1031" w:type="pct"/>
            <w:hideMark/>
          </w:tcPr>
          <w:p w14:paraId="3AE61211" w14:textId="77777777" w:rsidR="009E6BC5" w:rsidRPr="006436AF" w:rsidRDefault="009E6BC5" w:rsidP="00147039">
            <w:pPr>
              <w:pStyle w:val="TAL"/>
              <w:rPr>
                <w:rStyle w:val="Datatypechar"/>
              </w:rPr>
            </w:pPr>
            <w:bookmarkStart w:id="404" w:name="_MCCTEMPBM_CRPT71130594___7"/>
            <w:r w:rsidRPr="006436AF">
              <w:rPr>
                <w:rStyle w:val="Datatypechar"/>
              </w:rPr>
              <w:t>string | Object</w:t>
            </w:r>
            <w:bookmarkEnd w:id="404"/>
          </w:p>
        </w:tc>
        <w:tc>
          <w:tcPr>
            <w:tcW w:w="3162" w:type="pct"/>
            <w:hideMark/>
          </w:tcPr>
          <w:p w14:paraId="274FF723" w14:textId="6B556487" w:rsidR="009E6BC5" w:rsidRPr="006436AF" w:rsidRDefault="009E6BC5" w:rsidP="00147039">
            <w:pPr>
              <w:pStyle w:val="TAL"/>
            </w:pPr>
            <w:r w:rsidRPr="006436AF">
              <w:t>A URL to a valid MPD or a valid MPD as defined in ISO/IEC 23009</w:t>
            </w:r>
            <w:r w:rsidR="00CF7489">
              <w:noBreakHyphen/>
            </w:r>
            <w:r w:rsidRPr="006436AF">
              <w:t>1</w:t>
            </w:r>
            <w:r w:rsidR="00CF7489">
              <w:t> </w:t>
            </w:r>
            <w:r w:rsidRPr="006436AF">
              <w:t>[32] or TS</w:t>
            </w:r>
            <w:r w:rsidR="00CF7489">
              <w:t> </w:t>
            </w:r>
            <w:r w:rsidRPr="006436AF">
              <w:t>26.247</w:t>
            </w:r>
            <w:r w:rsidR="00CF7489">
              <w:t> </w:t>
            </w:r>
            <w:r w:rsidRPr="006436AF">
              <w:t>[4].</w:t>
            </w:r>
          </w:p>
          <w:p w14:paraId="41C8AED7" w14:textId="5EF3A75A"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405" w:author="Richard Bradbury" w:date="2024-03-13T19:32:00Z">
              <w:r w:rsidR="00CC5505">
                <w:t xml:space="preserve">clause C.4 of </w:t>
              </w:r>
            </w:ins>
            <w:r w:rsidRPr="006436AF">
              <w:t>ISO/IEC 23009-1</w:t>
            </w:r>
            <w:r w:rsidR="00CC5505">
              <w:t> </w:t>
            </w:r>
            <w:r w:rsidRPr="006436AF">
              <w:t>[32]</w:t>
            </w:r>
            <w:del w:id="406"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bl>
    <w:p w14:paraId="4ADDCEF1" w14:textId="77777777" w:rsidR="009E6BC5" w:rsidRPr="006436AF" w:rsidRDefault="009E6BC5" w:rsidP="00CC5505"/>
    <w:p w14:paraId="3A58CA05" w14:textId="77777777" w:rsidR="009E6BC5" w:rsidRPr="006436AF" w:rsidRDefault="009E6BC5" w:rsidP="009E6BC5">
      <w:pPr>
        <w:keepNext/>
      </w:pPr>
      <w:r w:rsidRPr="006436AF">
        <w:t>The following Media Player Actions are expected:</w:t>
      </w:r>
    </w:p>
    <w:p w14:paraId="7B4AECD1" w14:textId="77777777" w:rsidR="009E6BC5" w:rsidRPr="006436AF" w:rsidRDefault="009E6BC5" w:rsidP="009E6BC5">
      <w:pPr>
        <w:pStyle w:val="B1"/>
      </w:pPr>
      <w:bookmarkStart w:id="407" w:name="_MCCTEMPBM_CRPT71130595___7"/>
      <w:r w:rsidRPr="006436AF">
        <w:t>-</w:t>
      </w:r>
      <w:r w:rsidRPr="006436AF">
        <w:tab/>
        <w:t xml:space="preserve">If in </w:t>
      </w:r>
      <w:r w:rsidRPr="006436AF">
        <w:rPr>
          <w:rStyle w:val="Code"/>
        </w:rPr>
        <w:t>INITIALIZED</w:t>
      </w:r>
      <w:r w:rsidRPr="006436AF">
        <w:t xml:space="preserve"> state, the </w:t>
      </w:r>
      <w:bookmarkStart w:id="408" w:name="MCCQCTEMPBM_00000053"/>
      <w:r w:rsidRPr="006436AF">
        <w:rPr>
          <w:rStyle w:val="CodeMethod"/>
        </w:rPr>
        <w:t>attach()</w:t>
      </w:r>
      <w:bookmarkEnd w:id="408"/>
      <w:r w:rsidRPr="006436AF">
        <w:t xml:space="preserve"> method is invoked.</w:t>
      </w:r>
    </w:p>
    <w:p w14:paraId="046C0750" w14:textId="45E0C044" w:rsidR="009E6BC5" w:rsidRPr="006436AF" w:rsidRDefault="009E6BC5" w:rsidP="009E6BC5">
      <w:pPr>
        <w:pStyle w:val="B1"/>
      </w:pPr>
      <w:r w:rsidRPr="006436AF">
        <w:t>-</w:t>
      </w:r>
      <w:r w:rsidRPr="006436AF">
        <w:tab/>
        <w:t xml:space="preserve">If in </w:t>
      </w:r>
      <w:r w:rsidRPr="006436AF">
        <w:rPr>
          <w:rStyle w:val="Code"/>
        </w:rPr>
        <w:t>PAUSED</w:t>
      </w:r>
      <w:r w:rsidRPr="006436AF">
        <w:t xml:space="preserve"> state, the earliest media time is </w:t>
      </w:r>
      <w:r w:rsidRPr="006436AF">
        <w:rPr>
          <w:rStyle w:val="Code"/>
        </w:rPr>
        <w:t>MEDIA_TIME</w:t>
      </w:r>
      <w:r w:rsidRPr="006436AF">
        <w:t xml:space="preserve"> (for details see clause</w:t>
      </w:r>
      <w:r w:rsidR="00CC5505">
        <w:t> </w:t>
      </w:r>
      <w:r w:rsidRPr="006436AF">
        <w:t>13.2.3.6), else, depending on the type of the MPD, possibly present anchors as well as the wall-clock time, and other MPD information, the earliest media time for start-up is identified.</w:t>
      </w:r>
    </w:p>
    <w:bookmarkEnd w:id="407"/>
    <w:p w14:paraId="3F61456E" w14:textId="77777777" w:rsidR="009E6BC5" w:rsidRPr="006436AF" w:rsidRDefault="009E6BC5" w:rsidP="009E6BC5">
      <w:pPr>
        <w:pStyle w:val="B1"/>
      </w:pPr>
      <w:r w:rsidRPr="006436AF">
        <w:t>-</w:t>
      </w:r>
      <w:r w:rsidRPr="006436AF">
        <w:tab/>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p>
    <w:p w14:paraId="11B15DBD" w14:textId="77777777" w:rsidR="009E6BC5" w:rsidRPr="006436AF" w:rsidRDefault="009E6BC5" w:rsidP="009E6BC5">
      <w:pPr>
        <w:pStyle w:val="B1"/>
      </w:pPr>
      <w:r w:rsidRPr="006436AF">
        <w:t>-</w:t>
      </w:r>
      <w:r w:rsidRPr="006436AF">
        <w:tab/>
        <w:t>The Segments are downloaded from the corresponding URLs through M4d earliest at the segment availability start times.</w:t>
      </w:r>
    </w:p>
    <w:p w14:paraId="5C65C7CB" w14:textId="294C7A44"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47AE900F" w14:textId="1D3BD835" w:rsidR="009E6BC5" w:rsidRPr="006436AF" w:rsidRDefault="009E6BC5" w:rsidP="009E6BC5">
      <w:pPr>
        <w:pStyle w:val="B1"/>
      </w:pPr>
      <w:r w:rsidRPr="006436AF">
        <w:t>-</w:t>
      </w:r>
      <w:r w:rsidRPr="006436AF">
        <w:tab/>
        <w:t>Once a threshold for sufficient buffering is reached, the Media Playback platform is initiated to be started, i.e. a playback is initiated, following the description in TS</w:t>
      </w:r>
      <w:ins w:id="409" w:author="Richard Bradbury" w:date="2024-03-13T19:29:00Z">
        <w:r w:rsidR="00CC5505">
          <w:t> </w:t>
        </w:r>
      </w:ins>
      <w:r w:rsidRPr="006436AF">
        <w:t>26.511</w:t>
      </w:r>
      <w:r w:rsidR="00CC5505">
        <w:t> </w:t>
      </w:r>
      <w:r w:rsidRPr="006436AF">
        <w:t>[35] for playback requirements.</w:t>
      </w:r>
    </w:p>
    <w:p w14:paraId="0ED97D13" w14:textId="77777777" w:rsidR="009E6BC5" w:rsidRPr="006436AF" w:rsidRDefault="009E6BC5" w:rsidP="009E6BC5">
      <w:pPr>
        <w:pStyle w:val="B1"/>
      </w:pPr>
      <w:r w:rsidRPr="006436AF">
        <w:t>-</w:t>
      </w:r>
      <w:r w:rsidRPr="006436AF">
        <w:tab/>
        <w:t>The content is continuously streamed, downloaded and played back.</w:t>
      </w:r>
    </w:p>
    <w:p w14:paraId="489FEB6A" w14:textId="5A3F3626"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410" w:author="Richard Bradbury" w:date="2024-03-13T19:29:00Z">
        <w:r w:rsidRPr="006436AF" w:rsidDel="00CC5505">
          <w:delText>4</w:delText>
        </w:r>
      </w:del>
      <w:ins w:id="411" w:author="Richard Bradbury" w:date="2024-03-13T19:29:00Z">
        <w:r w:rsidR="00CC5505">
          <w:t>5</w:t>
        </w:r>
      </w:ins>
      <w:r w:rsidRPr="006436AF">
        <w:t>.</w:t>
      </w:r>
    </w:p>
    <w:p w14:paraId="3A170D1C" w14:textId="5CF3B0FD"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412" w:author="Richard Bradbury" w:date="2024-03-13T19:29:00Z">
        <w:r w:rsidRPr="006436AF" w:rsidDel="00CC5505">
          <w:delText>5</w:delText>
        </w:r>
      </w:del>
      <w:ins w:id="413" w:author="Richard Bradbury" w:date="2024-03-13T19:29:00Z">
        <w:r w:rsidR="00CC5505">
          <w:t>6</w:t>
        </w:r>
      </w:ins>
      <w:r w:rsidRPr="006436AF">
        <w:t>.</w:t>
      </w:r>
    </w:p>
    <w:p w14:paraId="215ECF94" w14:textId="77777777" w:rsidR="009E6BC5" w:rsidRPr="006436AF" w:rsidRDefault="009E6BC5" w:rsidP="009E6BC5">
      <w:pPr>
        <w:pStyle w:val="B1"/>
      </w:pPr>
      <w:bookmarkStart w:id="414" w:name="_MCCTEMPBM_CRPT71130596___7"/>
      <w:r w:rsidRPr="006436AF">
        <w:t>-</w:t>
      </w:r>
      <w:r w:rsidRPr="006436AF">
        <w:tab/>
        <w:t xml:space="preserve">The Media Player is in </w:t>
      </w:r>
      <w:r w:rsidRPr="006436AF">
        <w:rPr>
          <w:rStyle w:val="Code"/>
        </w:rPr>
        <w:t>PLAYING</w:t>
      </w:r>
      <w:r w:rsidRPr="006436AF">
        <w:t xml:space="preserve"> state.</w:t>
      </w:r>
    </w:p>
    <w:bookmarkEnd w:id="414"/>
    <w:p w14:paraId="4D4E2387" w14:textId="77777777" w:rsidR="009E6BC5" w:rsidRPr="006436AF" w:rsidRDefault="009E6BC5" w:rsidP="009E6BC5">
      <w:r w:rsidRPr="006436AF">
        <w:t>An application may use this method to initiate playback of media.</w:t>
      </w:r>
    </w:p>
    <w:p w14:paraId="49B5C5D0" w14:textId="77777777" w:rsidR="009E6BC5" w:rsidRPr="006436AF" w:rsidRDefault="009E6BC5" w:rsidP="009E6BC5">
      <w:pPr>
        <w:pStyle w:val="Heading4"/>
      </w:pPr>
      <w:bookmarkStart w:id="415" w:name="_Toc68899701"/>
      <w:bookmarkStart w:id="416" w:name="_Toc71214452"/>
      <w:bookmarkStart w:id="417" w:name="_Toc71722126"/>
      <w:bookmarkStart w:id="418" w:name="_Toc74859178"/>
      <w:bookmarkStart w:id="419" w:name="_Toc155355314"/>
      <w:r w:rsidRPr="006436AF">
        <w:t>13.2.3.6</w:t>
      </w:r>
      <w:r w:rsidRPr="006436AF">
        <w:tab/>
        <w:t>Pause</w:t>
      </w:r>
      <w:bookmarkEnd w:id="415"/>
      <w:bookmarkEnd w:id="416"/>
      <w:bookmarkEnd w:id="417"/>
      <w:bookmarkEnd w:id="418"/>
      <w:bookmarkEnd w:id="419"/>
    </w:p>
    <w:p w14:paraId="5D72993F" w14:textId="77777777" w:rsidR="009E6BC5" w:rsidRPr="006436AF" w:rsidRDefault="009E6BC5" w:rsidP="009E6BC5">
      <w:bookmarkStart w:id="420" w:name="_MCCTEMPBM_CRPT71130597___7"/>
      <w:r w:rsidRPr="006436AF">
        <w:t xml:space="preserve">This clause defines </w:t>
      </w:r>
      <w:bookmarkStart w:id="421" w:name="MCCQCTEMPBM_00000054"/>
      <w:r w:rsidRPr="006436AF">
        <w:rPr>
          <w:rStyle w:val="CodeMethod"/>
        </w:rPr>
        <w:t>pause()</w:t>
      </w:r>
      <w:bookmarkEnd w:id="421"/>
      <w:r w:rsidRPr="006436AF">
        <w:t xml:space="preserve"> method.</w:t>
      </w:r>
    </w:p>
    <w:bookmarkEnd w:id="420"/>
    <w:p w14:paraId="106DFA2E" w14:textId="77777777" w:rsidR="009E6BC5" w:rsidRPr="006436AF" w:rsidRDefault="009E6BC5" w:rsidP="009E6BC5">
      <w:r w:rsidRPr="006436AF">
        <w:t>The following pre-conditions apply:</w:t>
      </w:r>
    </w:p>
    <w:p w14:paraId="66236697" w14:textId="77777777" w:rsidR="009E6BC5" w:rsidRPr="006436AF" w:rsidRDefault="009E6BC5" w:rsidP="009E6BC5">
      <w:pPr>
        <w:ind w:left="720" w:hanging="360"/>
      </w:pPr>
      <w:bookmarkStart w:id="422" w:name="_MCCTEMPBM_CRPT71130598___2"/>
      <w:r w:rsidRPr="006436AF">
        <w:t>-</w:t>
      </w:r>
      <w:r w:rsidRPr="006436AF">
        <w:tab/>
        <w:t xml:space="preserve">The Media Player is in </w:t>
      </w:r>
      <w:r w:rsidRPr="006436AF">
        <w:rPr>
          <w:rStyle w:val="Code"/>
        </w:rPr>
        <w:t>PLAYING</w:t>
      </w:r>
      <w:r w:rsidRPr="006436AF">
        <w:t xml:space="preserve"> state.</w:t>
      </w:r>
    </w:p>
    <w:p w14:paraId="77238B50" w14:textId="77777777" w:rsidR="009E6BC5" w:rsidRPr="006436AF" w:rsidRDefault="009E6BC5" w:rsidP="009E6BC5">
      <w:bookmarkStart w:id="423" w:name="_MCCTEMPBM_CRPT71130599___7"/>
      <w:bookmarkEnd w:id="422"/>
      <w:r w:rsidRPr="006436AF">
        <w:t xml:space="preserve">An 5GMSd-Aware Application calls </w:t>
      </w:r>
      <w:bookmarkStart w:id="424" w:name="MCCQCTEMPBM_00000055"/>
      <w:r w:rsidRPr="006436AF">
        <w:rPr>
          <w:rStyle w:val="CodeMethod"/>
        </w:rPr>
        <w:t>pause()</w:t>
      </w:r>
      <w:bookmarkEnd w:id="424"/>
      <w:r w:rsidRPr="006436AF">
        <w:t xml:space="preserve"> to cause the Media Playback Platform to pause playback.</w:t>
      </w:r>
    </w:p>
    <w:bookmarkEnd w:id="423"/>
    <w:p w14:paraId="29A481D0" w14:textId="4F4C6506" w:rsidR="009E6BC5" w:rsidRPr="006436AF" w:rsidDel="00CC5505" w:rsidRDefault="009E6BC5" w:rsidP="009E6BC5">
      <w:pPr>
        <w:rPr>
          <w:del w:id="425" w:author="Richard Bradbury" w:date="2024-03-13T19:31:00Z"/>
        </w:rPr>
      </w:pPr>
      <w:del w:id="426" w:author="Richard Bradbury" w:date="2024-03-13T19:31:00Z">
        <w:r w:rsidRPr="006436AF" w:rsidDel="00CC5505">
          <w:delText>No parameters are attached.</w:delText>
        </w:r>
      </w:del>
    </w:p>
    <w:p w14:paraId="03969830" w14:textId="296EE069" w:rsidR="00CC5505" w:rsidRPr="006436AF" w:rsidRDefault="00CC5505" w:rsidP="00CC5505">
      <w:pPr>
        <w:keepNext/>
        <w:rPr>
          <w:ins w:id="427" w:author="Richard Bradbury" w:date="2024-03-13T19:31:00Z"/>
        </w:rPr>
      </w:pPr>
      <w:ins w:id="428" w:author="Richard Bradbury" w:date="2024-03-13T19:31:00Z">
        <w:r w:rsidRPr="006436AF">
          <w:t xml:space="preserve">The parameters of the method are defined in </w:t>
        </w:r>
      </w:ins>
      <w:ins w:id="429" w:author="Richard Bradbury" w:date="2024-03-13T19:33:00Z">
        <w:r w:rsidR="0063285C">
          <w:t>t</w:t>
        </w:r>
      </w:ins>
      <w:ins w:id="430" w:author="Richard Bradbury" w:date="2024-03-13T19:31:00Z">
        <w:r w:rsidRPr="006436AF">
          <w:t>able</w:t>
        </w:r>
      </w:ins>
      <w:ins w:id="431" w:author="Richard Bradbury" w:date="2024-03-13T19:35:00Z">
        <w:r w:rsidR="00CF7489">
          <w:t> </w:t>
        </w:r>
      </w:ins>
      <w:ins w:id="432" w:author="Richard Bradbury" w:date="2024-03-13T19:31:00Z">
        <w:r w:rsidRPr="006436AF">
          <w:t>13.2.3.</w:t>
        </w:r>
        <w:r>
          <w:t>6</w:t>
        </w:r>
        <w:r w:rsidRPr="006436AF">
          <w:t>-1.</w:t>
        </w:r>
      </w:ins>
    </w:p>
    <w:p w14:paraId="43592482" w14:textId="7A63433A" w:rsidR="00CC5505" w:rsidRPr="006436AF" w:rsidRDefault="00CC5505" w:rsidP="00CC5505">
      <w:pPr>
        <w:pStyle w:val="TH"/>
        <w:rPr>
          <w:ins w:id="433" w:author="Richard Bradbury" w:date="2024-03-13T19:31:00Z"/>
        </w:rPr>
      </w:pPr>
      <w:ins w:id="434" w:author="Richard Bradbury" w:date="2024-03-13T19:31:00Z">
        <w:r w:rsidRPr="006436AF">
          <w:t>Table</w:t>
        </w:r>
      </w:ins>
      <w:ins w:id="435" w:author="Richard Bradbury" w:date="2024-03-13T19:35:00Z">
        <w:r w:rsidR="00CF7489">
          <w:t> </w:t>
        </w:r>
      </w:ins>
      <w:ins w:id="436" w:author="Richard Bradbury" w:date="2024-03-13T19:31:00Z">
        <w:r w:rsidRPr="006436AF">
          <w:t>13.2.3.</w:t>
        </w:r>
        <w:r>
          <w:t>6</w:t>
        </w:r>
        <w:r w:rsidRPr="006436AF">
          <w:t xml:space="preserve">-1: Parameters </w:t>
        </w:r>
      </w:ins>
      <w:ins w:id="437" w:author="Richard Bradbury" w:date="2024-03-13T19:52:00Z">
        <w:r w:rsidR="00611220">
          <w:t>of</w:t>
        </w:r>
      </w:ins>
      <w:ins w:id="438" w:author="Richard Bradbury" w:date="2024-03-13T19:31:00Z">
        <w:r w:rsidRPr="006436AF">
          <w:t xml:space="preserve"> </w:t>
        </w:r>
      </w:ins>
      <w:ins w:id="439" w:author="Richard Bradbury" w:date="2024-03-13T19:35:00Z">
        <w:r w:rsidR="00CF7489">
          <w:rPr>
            <w:rStyle w:val="CodeMethod"/>
          </w:rPr>
          <w:t>paus</w:t>
        </w:r>
      </w:ins>
      <w:ins w:id="440" w:author="Richard Bradbury" w:date="2024-03-13T19:31:00Z">
        <w:r w:rsidRPr="006436AF">
          <w:rPr>
            <w:rStyle w:val="CodeMethod"/>
          </w:rPr>
          <w:t>e()</w:t>
        </w:r>
      </w:ins>
      <w:ins w:id="441"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C5505" w:rsidRPr="006436AF" w14:paraId="0F8DF110" w14:textId="77777777" w:rsidTr="1954EBF5">
        <w:trPr>
          <w:ins w:id="442" w:author="Richard Bradbury" w:date="2024-03-13T19:31:00Z"/>
        </w:trPr>
        <w:tc>
          <w:tcPr>
            <w:tcW w:w="586" w:type="pct"/>
            <w:shd w:val="clear" w:color="auto" w:fill="BFBFBF" w:themeFill="background1" w:themeFillShade="BF"/>
            <w:hideMark/>
          </w:tcPr>
          <w:p w14:paraId="4DDA7592" w14:textId="77777777" w:rsidR="00CC5505" w:rsidRPr="006436AF" w:rsidRDefault="00CC5505" w:rsidP="00147039">
            <w:pPr>
              <w:pStyle w:val="TAH"/>
              <w:rPr>
                <w:ins w:id="443" w:author="Richard Bradbury" w:date="2024-03-13T19:31:00Z"/>
                <w:rFonts w:ascii="Helvetica" w:hAnsi="Helvetica" w:cs="Helvetica"/>
                <w:color w:val="666666"/>
              </w:rPr>
            </w:pPr>
            <w:ins w:id="444" w:author="Richard Bradbury" w:date="2024-03-13T19:31:00Z">
              <w:r w:rsidRPr="006436AF">
                <w:t>Name</w:t>
              </w:r>
            </w:ins>
          </w:p>
        </w:tc>
        <w:tc>
          <w:tcPr>
            <w:tcW w:w="1031" w:type="pct"/>
            <w:shd w:val="clear" w:color="auto" w:fill="BFBFBF" w:themeFill="background1" w:themeFillShade="BF"/>
            <w:hideMark/>
          </w:tcPr>
          <w:p w14:paraId="50DD313D" w14:textId="77777777" w:rsidR="00CC5505" w:rsidRPr="006436AF" w:rsidRDefault="00CC5505" w:rsidP="00147039">
            <w:pPr>
              <w:pStyle w:val="TAH"/>
              <w:rPr>
                <w:ins w:id="445" w:author="Richard Bradbury" w:date="2024-03-13T19:31:00Z"/>
                <w:rFonts w:ascii="Helvetica" w:hAnsi="Helvetica" w:cs="Helvetica"/>
                <w:color w:val="666666"/>
              </w:rPr>
            </w:pPr>
            <w:ins w:id="446" w:author="Richard Bradbury" w:date="2024-03-13T19:31:00Z">
              <w:r w:rsidRPr="006436AF">
                <w:t>Type</w:t>
              </w:r>
            </w:ins>
          </w:p>
        </w:tc>
        <w:tc>
          <w:tcPr>
            <w:tcW w:w="3383" w:type="pct"/>
            <w:shd w:val="clear" w:color="auto" w:fill="BFBFBF" w:themeFill="background1" w:themeFillShade="BF"/>
            <w:hideMark/>
          </w:tcPr>
          <w:p w14:paraId="50B6CAC6" w14:textId="77777777" w:rsidR="00CC5505" w:rsidRPr="006436AF" w:rsidRDefault="00CC5505" w:rsidP="00147039">
            <w:pPr>
              <w:pStyle w:val="TAH"/>
              <w:rPr>
                <w:ins w:id="447" w:author="Richard Bradbury" w:date="2024-03-13T19:31:00Z"/>
                <w:rFonts w:ascii="Helvetica" w:hAnsi="Helvetica" w:cs="Helvetica"/>
                <w:color w:val="666666"/>
              </w:rPr>
            </w:pPr>
            <w:ins w:id="448" w:author="Richard Bradbury" w:date="2024-03-13T19:31:00Z">
              <w:r w:rsidRPr="006436AF">
                <w:t>Description</w:t>
              </w:r>
            </w:ins>
          </w:p>
        </w:tc>
      </w:tr>
      <w:tr w:rsidR="00CC5505" w:rsidRPr="006436AF" w14:paraId="74771B48" w14:textId="77777777" w:rsidTr="1954EBF5">
        <w:trPr>
          <w:ins w:id="449" w:author="Richard Bradbury" w:date="2024-03-13T19:31:00Z"/>
        </w:trPr>
        <w:tc>
          <w:tcPr>
            <w:tcW w:w="586" w:type="pct"/>
          </w:tcPr>
          <w:p w14:paraId="5365B233" w14:textId="77777777" w:rsidR="00CC5505" w:rsidRPr="006436AF" w:rsidRDefault="00CC5505" w:rsidP="1954EBF5">
            <w:pPr>
              <w:pStyle w:val="TAL"/>
              <w:keepNext w:val="0"/>
              <w:rPr>
                <w:ins w:id="450" w:author="Richard Bradbury" w:date="2024-03-13T19:31:00Z"/>
                <w:rStyle w:val="Code"/>
                <w:lang w:val="en-GB"/>
              </w:rPr>
            </w:pPr>
            <w:ins w:id="451" w:author="Richard Bradbury" w:date="2024-03-13T19:31:00Z">
              <w:r w:rsidRPr="1954EBF5">
                <w:rPr>
                  <w:rStyle w:val="Code"/>
                  <w:lang w:val="en-GB"/>
                </w:rPr>
                <w:t>sessionId</w:t>
              </w:r>
            </w:ins>
          </w:p>
        </w:tc>
        <w:tc>
          <w:tcPr>
            <w:tcW w:w="1031" w:type="pct"/>
          </w:tcPr>
          <w:p w14:paraId="7F7241FD" w14:textId="77777777" w:rsidR="00CC5505" w:rsidRPr="006436AF" w:rsidRDefault="00CC5505" w:rsidP="00147039">
            <w:pPr>
              <w:pStyle w:val="TAL"/>
              <w:rPr>
                <w:ins w:id="452" w:author="Richard Bradbury" w:date="2024-03-13T19:31:00Z"/>
                <w:rStyle w:val="Datatypechar"/>
                <w:rFonts w:eastAsia="MS Mincho"/>
              </w:rPr>
            </w:pPr>
            <w:ins w:id="453" w:author="Richard Bradbury" w:date="2024-03-13T19:31:00Z">
              <w:r w:rsidRPr="006436AF">
                <w:rPr>
                  <w:rStyle w:val="Datatypechar"/>
                  <w:rFonts w:eastAsia="MS Mincho"/>
                </w:rPr>
                <w:t>string</w:t>
              </w:r>
            </w:ins>
          </w:p>
        </w:tc>
        <w:tc>
          <w:tcPr>
            <w:tcW w:w="3383" w:type="pct"/>
          </w:tcPr>
          <w:p w14:paraId="5D5A8397" w14:textId="08062EB7" w:rsidR="00CC5505" w:rsidRPr="006436AF" w:rsidRDefault="00CF7489" w:rsidP="00147039">
            <w:pPr>
              <w:pStyle w:val="TAL"/>
              <w:rPr>
                <w:ins w:id="454" w:author="Richard Bradbury" w:date="2024-03-13T19:31:00Z"/>
              </w:rPr>
            </w:pPr>
            <w:ins w:id="455" w:author="Richard Bradbury" w:date="2024-03-13T19:44:00Z">
              <w:r>
                <w:t>The media delivery session identifier (as specified in clause </w:t>
              </w:r>
            </w:ins>
            <w:ins w:id="456" w:author="Richard Bradbury" w:date="2024-03-19T16:38:00Z">
              <w:r w:rsidR="00EA2953">
                <w:t>7.3.2</w:t>
              </w:r>
            </w:ins>
            <w:ins w:id="457" w:author="Richard Bradbury" w:date="2024-03-13T19:44:00Z">
              <w:r>
                <w:t xml:space="preserve"> of TS 26.510 [</w:t>
              </w:r>
            </w:ins>
            <w:ins w:id="458" w:author="Richard Bradbury" w:date="2024-03-19T16:30:00Z">
              <w:r w:rsidR="00EA2953">
                <w:t>56</w:t>
              </w:r>
            </w:ins>
            <w:ins w:id="459" w:author="Richard Bradbury" w:date="2024-03-13T19:44:00Z">
              <w:r>
                <w:t>]) of an initialised downlink media streaming session</w:t>
              </w:r>
              <w:r w:rsidRPr="006436AF">
                <w:t>.</w:t>
              </w:r>
            </w:ins>
          </w:p>
        </w:tc>
      </w:tr>
    </w:tbl>
    <w:p w14:paraId="6D180C4E" w14:textId="77777777" w:rsidR="00CC5505" w:rsidRPr="006436AF" w:rsidRDefault="00CC5505" w:rsidP="00CC5505">
      <w:pPr>
        <w:rPr>
          <w:ins w:id="460" w:author="Richard Bradbury" w:date="2024-03-13T19:31:00Z"/>
        </w:rPr>
      </w:pPr>
    </w:p>
    <w:p w14:paraId="2714C4E2" w14:textId="77777777" w:rsidR="009E6BC5" w:rsidRPr="006436AF" w:rsidRDefault="009E6BC5" w:rsidP="00CC5505">
      <w:pPr>
        <w:keepNext/>
      </w:pPr>
      <w:r w:rsidRPr="006436AF">
        <w:lastRenderedPageBreak/>
        <w:t>The following Media Player Actions are expected:</w:t>
      </w:r>
    </w:p>
    <w:p w14:paraId="62D1CE0B" w14:textId="77777777" w:rsidR="009E6BC5" w:rsidRPr="006436AF" w:rsidRDefault="009E6BC5" w:rsidP="009E6BC5">
      <w:pPr>
        <w:pStyle w:val="B1"/>
      </w:pPr>
      <w:bookmarkStart w:id="461" w:name="_MCCTEMPBM_CRPT71130600___7"/>
      <w:r w:rsidRPr="006436AF">
        <w:t>-</w:t>
      </w:r>
      <w:r w:rsidRPr="006436AF">
        <w:tab/>
        <w:t xml:space="preserve">The playback on the playback platform is paused and the media time is maintained as </w:t>
      </w:r>
      <w:r w:rsidRPr="006436AF">
        <w:rPr>
          <w:rStyle w:val="Code"/>
        </w:rPr>
        <w:t>MEDIA_TIME</w:t>
      </w:r>
      <w:r w:rsidRPr="006436AF">
        <w:t>.</w:t>
      </w:r>
    </w:p>
    <w:bookmarkEnd w:id="461"/>
    <w:p w14:paraId="25DA61D3" w14:textId="77777777" w:rsidR="009E6BC5" w:rsidRPr="006436AF" w:rsidRDefault="009E6BC5" w:rsidP="009E6BC5">
      <w:pPr>
        <w:pStyle w:val="B1"/>
      </w:pPr>
      <w:r w:rsidRPr="006436AF">
        <w:t>-</w:t>
      </w:r>
      <w:r w:rsidRPr="006436AF">
        <w:tab/>
        <w:t>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w:t>
      </w:r>
    </w:p>
    <w:p w14:paraId="45E7AFB9" w14:textId="1AC4C664" w:rsidR="009E6BC5" w:rsidRPr="006436AF" w:rsidRDefault="009E6BC5" w:rsidP="009E6BC5">
      <w:pPr>
        <w:pStyle w:val="B1"/>
      </w:pPr>
      <w:r w:rsidRPr="006436AF">
        <w:t>-</w:t>
      </w:r>
      <w:r w:rsidRPr="006436AF">
        <w:tab/>
        <w:t xml:space="preserve">The media is downloaded from the corresponding URL through </w:t>
      </w:r>
      <w:ins w:id="462" w:author="Richard Bradbury" w:date="2024-03-13T19:31:00Z">
        <w:r w:rsidR="00CC5505">
          <w:t xml:space="preserve">reference point </w:t>
        </w:r>
      </w:ins>
      <w:r w:rsidRPr="006436AF">
        <w:t>M4d earliest at the segment availability start time of the media.</w:t>
      </w:r>
    </w:p>
    <w:p w14:paraId="644D1E67" w14:textId="57884BF9"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7D943938" w14:textId="77777777" w:rsidR="009E6BC5" w:rsidRPr="006436AF" w:rsidRDefault="009E6BC5" w:rsidP="009E6BC5">
      <w:pPr>
        <w:pStyle w:val="B1"/>
      </w:pPr>
      <w:r w:rsidRPr="006436AF">
        <w:t>-</w:t>
      </w:r>
      <w:r w:rsidRPr="006436AF">
        <w:tab/>
        <w:t>Once the buffers are sufficiently filled, the client stops downloading.</w:t>
      </w:r>
    </w:p>
    <w:p w14:paraId="3A641773" w14:textId="7A154C91"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463" w:author="Richard Bradbury" w:date="2024-03-13T19:30:00Z">
        <w:r w:rsidRPr="006436AF" w:rsidDel="00CC5505">
          <w:delText>4</w:delText>
        </w:r>
      </w:del>
      <w:ins w:id="464" w:author="Richard Bradbury" w:date="2024-03-13T19:30:00Z">
        <w:r w:rsidR="00CC5505">
          <w:t>5</w:t>
        </w:r>
      </w:ins>
      <w:r w:rsidRPr="006436AF">
        <w:t>.</w:t>
      </w:r>
    </w:p>
    <w:p w14:paraId="2CE4653B" w14:textId="24B78CAA"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465" w:author="Richard Bradbury" w:date="2024-03-13T19:30:00Z">
        <w:r w:rsidRPr="006436AF" w:rsidDel="00CC5505">
          <w:delText>5</w:delText>
        </w:r>
      </w:del>
      <w:ins w:id="466" w:author="Richard Bradbury" w:date="2024-03-13T19:30:00Z">
        <w:r w:rsidR="00CC5505">
          <w:t>6</w:t>
        </w:r>
      </w:ins>
      <w:r w:rsidRPr="006436AF">
        <w:t>.</w:t>
      </w:r>
    </w:p>
    <w:p w14:paraId="510C42BA" w14:textId="77777777" w:rsidR="009E6BC5" w:rsidRPr="006436AF" w:rsidRDefault="009E6BC5" w:rsidP="009E6BC5">
      <w:pPr>
        <w:pStyle w:val="B1"/>
      </w:pPr>
      <w:bookmarkStart w:id="467" w:name="_MCCTEMPBM_CRPT71130601___7"/>
      <w:r w:rsidRPr="006436AF">
        <w:t>-</w:t>
      </w:r>
      <w:r w:rsidRPr="006436AF">
        <w:tab/>
        <w:t xml:space="preserve">The Media Player is in </w:t>
      </w:r>
      <w:r w:rsidRPr="006436AF">
        <w:rPr>
          <w:rStyle w:val="Code"/>
        </w:rPr>
        <w:t>PAUSED</w:t>
      </w:r>
      <w:r w:rsidRPr="006436AF">
        <w:t xml:space="preserve"> state.</w:t>
      </w:r>
    </w:p>
    <w:bookmarkEnd w:id="467"/>
    <w:p w14:paraId="5E68BF8C" w14:textId="77777777" w:rsidR="009E6BC5" w:rsidRPr="006436AF" w:rsidRDefault="009E6BC5" w:rsidP="009E6BC5">
      <w:r w:rsidRPr="006436AF">
        <w:t>An application may use this method to play back media.</w:t>
      </w:r>
    </w:p>
    <w:p w14:paraId="73893FDD" w14:textId="77777777" w:rsidR="009E6BC5" w:rsidRPr="006436AF" w:rsidRDefault="009E6BC5" w:rsidP="009E6BC5">
      <w:pPr>
        <w:pStyle w:val="Heading4"/>
      </w:pPr>
      <w:bookmarkStart w:id="468" w:name="_Toc68899702"/>
      <w:bookmarkStart w:id="469" w:name="_Toc71214453"/>
      <w:bookmarkStart w:id="470" w:name="_Toc71722127"/>
      <w:bookmarkStart w:id="471" w:name="_Toc74859179"/>
      <w:bookmarkStart w:id="472" w:name="_Toc155355315"/>
      <w:r w:rsidRPr="006436AF">
        <w:t>13.2.3.7</w:t>
      </w:r>
      <w:r w:rsidRPr="006436AF">
        <w:tab/>
        <w:t>Seek</w:t>
      </w:r>
      <w:bookmarkEnd w:id="468"/>
      <w:bookmarkEnd w:id="469"/>
      <w:bookmarkEnd w:id="470"/>
      <w:bookmarkEnd w:id="471"/>
      <w:bookmarkEnd w:id="472"/>
    </w:p>
    <w:p w14:paraId="7363F19A" w14:textId="77777777" w:rsidR="009E6BC5" w:rsidRPr="006436AF" w:rsidRDefault="009E6BC5" w:rsidP="009E6BC5">
      <w:bookmarkStart w:id="473" w:name="_MCCTEMPBM_CRPT71130602___7"/>
      <w:r w:rsidRPr="006436AF">
        <w:t xml:space="preserve">This clause defines </w:t>
      </w:r>
      <w:bookmarkStart w:id="474" w:name="MCCQCTEMPBM_00000056"/>
      <w:r w:rsidRPr="006436AF">
        <w:rPr>
          <w:rStyle w:val="CodeMethod"/>
        </w:rPr>
        <w:t>seek()</w:t>
      </w:r>
      <w:bookmarkEnd w:id="474"/>
      <w:r w:rsidRPr="006436AF">
        <w:t xml:space="preserve"> method.</w:t>
      </w:r>
    </w:p>
    <w:bookmarkEnd w:id="473"/>
    <w:p w14:paraId="5C388593" w14:textId="77777777" w:rsidR="009E6BC5" w:rsidRPr="006436AF" w:rsidRDefault="009E6BC5" w:rsidP="009E6BC5">
      <w:r w:rsidRPr="006436AF">
        <w:t>The following pre-conditions apply:</w:t>
      </w:r>
    </w:p>
    <w:p w14:paraId="7F693024" w14:textId="77777777" w:rsidR="009E6BC5" w:rsidRPr="006436AF" w:rsidRDefault="009E6BC5" w:rsidP="009E6BC5">
      <w:pPr>
        <w:ind w:left="720" w:hanging="360"/>
      </w:pPr>
      <w:bookmarkStart w:id="475" w:name="_MCCTEMPBM_CRPT71130603___2"/>
      <w:r w:rsidRPr="006436AF">
        <w:t>-</w:t>
      </w:r>
      <w:r w:rsidRPr="006436AF">
        <w:tab/>
        <w:t xml:space="preserve">The MediaPlayer is in </w:t>
      </w:r>
      <w:r w:rsidRPr="006436AF">
        <w:rPr>
          <w:rStyle w:val="Code"/>
        </w:rPr>
        <w:t>INITIALIZED</w:t>
      </w:r>
      <w:r w:rsidRPr="006436AF">
        <w:t xml:space="preserve">, </w:t>
      </w:r>
      <w:r w:rsidRPr="006436AF">
        <w:rPr>
          <w:rStyle w:val="Code"/>
        </w:rPr>
        <w:t>READY</w:t>
      </w:r>
      <w:r w:rsidRPr="006436AF">
        <w:t xml:space="preserve">, </w:t>
      </w:r>
      <w:r w:rsidRPr="006436AF">
        <w:rPr>
          <w:rStyle w:val="Code"/>
        </w:rPr>
        <w:t>PRELOADED</w:t>
      </w:r>
      <w:r w:rsidRPr="006436AF">
        <w:t xml:space="preserve"> or </w:t>
      </w:r>
      <w:r w:rsidRPr="006436AF">
        <w:rPr>
          <w:rStyle w:val="Code"/>
        </w:rPr>
        <w:t>PAUSED</w:t>
      </w:r>
      <w:r w:rsidRPr="006436AF">
        <w:t xml:space="preserve"> state.</w:t>
      </w:r>
    </w:p>
    <w:p w14:paraId="0168C9D2" w14:textId="77777777" w:rsidR="009E6BC5" w:rsidRPr="006436AF" w:rsidRDefault="009E6BC5" w:rsidP="009E6BC5">
      <w:bookmarkStart w:id="476" w:name="_MCCTEMPBM_CRPT71130604___7"/>
      <w:bookmarkEnd w:id="475"/>
      <w:r w:rsidRPr="006436AF">
        <w:t xml:space="preserve">An 5GMSd-Aware Application calls </w:t>
      </w:r>
      <w:bookmarkStart w:id="477" w:name="MCCQCTEMPBM_00000057"/>
      <w:r w:rsidRPr="006436AF">
        <w:rPr>
          <w:rStyle w:val="CodeMethod"/>
        </w:rPr>
        <w:t>seek()</w:t>
      </w:r>
      <w:bookmarkEnd w:id="477"/>
      <w:r w:rsidRPr="006436AF">
        <w:t xml:space="preserve"> to cause the player to go a specific media time.</w:t>
      </w:r>
    </w:p>
    <w:bookmarkEnd w:id="476"/>
    <w:p w14:paraId="2C1330C4" w14:textId="59E7FB99" w:rsidR="009E6BC5" w:rsidRPr="006436AF" w:rsidRDefault="009E6BC5" w:rsidP="009E6BC5">
      <w:pPr>
        <w:keepNext/>
      </w:pPr>
      <w:r w:rsidRPr="006436AF">
        <w:t xml:space="preserve">The parameters of the method are defined in </w:t>
      </w:r>
      <w:del w:id="478" w:author="Richard Bradbury" w:date="2024-03-13T19:33:00Z">
        <w:r w:rsidRPr="006436AF" w:rsidDel="0063285C">
          <w:delText>T</w:delText>
        </w:r>
      </w:del>
      <w:ins w:id="479" w:author="Richard Bradbury" w:date="2024-03-13T19:33:00Z">
        <w:r w:rsidR="0063285C">
          <w:t>t</w:t>
        </w:r>
      </w:ins>
      <w:r w:rsidRPr="006436AF">
        <w:t>able</w:t>
      </w:r>
      <w:r w:rsidR="0063285C">
        <w:t> </w:t>
      </w:r>
      <w:r w:rsidRPr="006436AF">
        <w:t>13.2.3.7-1.</w:t>
      </w:r>
    </w:p>
    <w:p w14:paraId="7742A0E0" w14:textId="73955265" w:rsidR="009E6BC5" w:rsidRPr="006436AF" w:rsidRDefault="009E6BC5" w:rsidP="009E6BC5">
      <w:pPr>
        <w:pStyle w:val="TH"/>
      </w:pPr>
      <w:bookmarkStart w:id="480" w:name="_MCCTEMPBM_CRPT71130605___7"/>
      <w:r w:rsidRPr="006436AF">
        <w:t xml:space="preserve">Table 13.2.3.7-1: Parameters </w:t>
      </w:r>
      <w:del w:id="481" w:author="Richard Bradbury" w:date="2024-03-13T19:52:00Z">
        <w:r w:rsidRPr="006436AF" w:rsidDel="00611220">
          <w:delText>for</w:delText>
        </w:r>
      </w:del>
      <w:ins w:id="482" w:author="Richard Bradbury" w:date="2024-03-13T19:52:00Z">
        <w:r w:rsidR="00611220">
          <w:t>of</w:t>
        </w:r>
      </w:ins>
      <w:r w:rsidRPr="006436AF">
        <w:t xml:space="preserve"> </w:t>
      </w:r>
      <w:bookmarkStart w:id="483" w:name="MCCQCTEMPBM_00000058"/>
      <w:r w:rsidRPr="006436AF">
        <w:rPr>
          <w:rStyle w:val="CodeMethod"/>
        </w:rPr>
        <w:t>seek()</w:t>
      </w:r>
      <w:bookmarkEnd w:id="483"/>
      <w:ins w:id="484" w:author="Richard Bradbury" w:date="2024-03-13T19:52:00Z">
        <w:r w:rsidR="00611220">
          <w:t xml:space="preserve"> method</w:t>
        </w:r>
      </w:ins>
    </w:p>
    <w:tbl>
      <w:tblPr>
        <w:tblStyle w:val="TableGrid"/>
        <w:tblW w:w="5000" w:type="pct"/>
        <w:tblLook w:val="04A0" w:firstRow="1" w:lastRow="0" w:firstColumn="1" w:lastColumn="0" w:noHBand="0" w:noVBand="1"/>
      </w:tblPr>
      <w:tblGrid>
        <w:gridCol w:w="1271"/>
        <w:gridCol w:w="1841"/>
        <w:gridCol w:w="6517"/>
      </w:tblGrid>
      <w:tr w:rsidR="009E6BC5" w:rsidRPr="006436AF" w14:paraId="0BD3C06C" w14:textId="77777777" w:rsidTr="1954EBF5">
        <w:tc>
          <w:tcPr>
            <w:tcW w:w="660" w:type="pct"/>
            <w:shd w:val="clear" w:color="auto" w:fill="BFBFBF" w:themeFill="background1" w:themeFillShade="BF"/>
            <w:hideMark/>
          </w:tcPr>
          <w:bookmarkEnd w:id="480"/>
          <w:p w14:paraId="52229644" w14:textId="77777777" w:rsidR="009E6BC5" w:rsidRPr="006436AF" w:rsidRDefault="009E6BC5" w:rsidP="00147039">
            <w:pPr>
              <w:pStyle w:val="TAH"/>
              <w:rPr>
                <w:rFonts w:ascii="Helvetica" w:hAnsi="Helvetica" w:cs="Helvetica"/>
                <w:color w:val="666666"/>
              </w:rPr>
            </w:pPr>
            <w:r w:rsidRPr="006436AF">
              <w:t>Name</w:t>
            </w:r>
          </w:p>
        </w:tc>
        <w:tc>
          <w:tcPr>
            <w:tcW w:w="956" w:type="pct"/>
            <w:shd w:val="clear" w:color="auto" w:fill="BFBFBF" w:themeFill="background1" w:themeFillShade="BF"/>
            <w:hideMark/>
          </w:tcPr>
          <w:p w14:paraId="13EB8BB1" w14:textId="77777777" w:rsidR="009E6BC5" w:rsidRPr="006436AF" w:rsidRDefault="009E6BC5" w:rsidP="00147039">
            <w:pPr>
              <w:pStyle w:val="TAH"/>
              <w:rPr>
                <w:rFonts w:ascii="Helvetica" w:hAnsi="Helvetica" w:cs="Helvetica"/>
                <w:color w:val="666666"/>
              </w:rPr>
            </w:pPr>
            <w:r w:rsidRPr="006436AF">
              <w:t>Type</w:t>
            </w:r>
          </w:p>
        </w:tc>
        <w:tc>
          <w:tcPr>
            <w:tcW w:w="3384" w:type="pct"/>
            <w:shd w:val="clear" w:color="auto" w:fill="BFBFBF" w:themeFill="background1" w:themeFillShade="BF"/>
            <w:hideMark/>
          </w:tcPr>
          <w:p w14:paraId="4E5AC8BC"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4A15F837" w14:textId="77777777" w:rsidTr="1954EBF5">
        <w:trPr>
          <w:ins w:id="485" w:author="Richard Bradbury" w:date="2024-03-13T19:31:00Z"/>
        </w:trPr>
        <w:tc>
          <w:tcPr>
            <w:tcW w:w="660" w:type="pct"/>
          </w:tcPr>
          <w:p w14:paraId="6656F4E0" w14:textId="4CB74EE2" w:rsidR="00CC5505" w:rsidRPr="006436AF" w:rsidRDefault="00CC5505" w:rsidP="1954EBF5">
            <w:pPr>
              <w:pStyle w:val="TAL"/>
              <w:rPr>
                <w:ins w:id="486" w:author="Richard Bradbury" w:date="2024-03-13T19:31:00Z"/>
                <w:rStyle w:val="Code"/>
                <w:lang w:val="en-GB"/>
              </w:rPr>
            </w:pPr>
            <w:ins w:id="487" w:author="Richard Bradbury" w:date="2024-03-13T19:32:00Z">
              <w:r w:rsidRPr="1954EBF5">
                <w:rPr>
                  <w:rStyle w:val="Code"/>
                  <w:lang w:val="en-GB"/>
                </w:rPr>
                <w:t>sessionId</w:t>
              </w:r>
            </w:ins>
          </w:p>
        </w:tc>
        <w:tc>
          <w:tcPr>
            <w:tcW w:w="956" w:type="pct"/>
          </w:tcPr>
          <w:p w14:paraId="30FD2D43" w14:textId="2F5A2372" w:rsidR="00CC5505" w:rsidRPr="006436AF" w:rsidRDefault="00CC5505" w:rsidP="00CC5505">
            <w:pPr>
              <w:pStyle w:val="TAL"/>
              <w:rPr>
                <w:ins w:id="488" w:author="Richard Bradbury" w:date="2024-03-13T19:31:00Z"/>
                <w:rStyle w:val="URLchar"/>
              </w:rPr>
            </w:pPr>
            <w:ins w:id="489" w:author="Richard Bradbury" w:date="2024-03-13T19:32:00Z">
              <w:r w:rsidRPr="006436AF">
                <w:rPr>
                  <w:rStyle w:val="Datatypechar"/>
                  <w:rFonts w:eastAsia="MS Mincho"/>
                </w:rPr>
                <w:t>string</w:t>
              </w:r>
            </w:ins>
          </w:p>
        </w:tc>
        <w:tc>
          <w:tcPr>
            <w:tcW w:w="3384" w:type="pct"/>
          </w:tcPr>
          <w:p w14:paraId="7BBE2ECA" w14:textId="1BE0D8BF" w:rsidR="00CC5505" w:rsidRPr="006436AF" w:rsidRDefault="00CF7489" w:rsidP="00CC5505">
            <w:pPr>
              <w:pStyle w:val="TAL"/>
              <w:rPr>
                <w:ins w:id="490" w:author="Richard Bradbury" w:date="2024-03-13T19:31:00Z"/>
              </w:rPr>
            </w:pPr>
            <w:ins w:id="491" w:author="Richard Bradbury" w:date="2024-03-13T19:44:00Z">
              <w:r>
                <w:t>The media delivery session identifier (as specified in clause </w:t>
              </w:r>
            </w:ins>
            <w:ins w:id="492" w:author="Richard Bradbury" w:date="2024-03-19T16:38:00Z">
              <w:r w:rsidR="00EA2953">
                <w:t>7.3.2</w:t>
              </w:r>
            </w:ins>
            <w:ins w:id="493" w:author="Richard Bradbury" w:date="2024-03-13T19:44:00Z">
              <w:r>
                <w:t xml:space="preserve"> of TS 26.510 [</w:t>
              </w:r>
            </w:ins>
            <w:ins w:id="494" w:author="Richard Bradbury" w:date="2024-03-19T16:30:00Z">
              <w:r w:rsidR="00EA2953">
                <w:t>56</w:t>
              </w:r>
            </w:ins>
            <w:ins w:id="495" w:author="Richard Bradbury" w:date="2024-03-13T19:44:00Z">
              <w:r>
                <w:t>]) of an initialised downlink media streaming session</w:t>
              </w:r>
              <w:r w:rsidRPr="006436AF">
                <w:t>.</w:t>
              </w:r>
            </w:ins>
          </w:p>
        </w:tc>
      </w:tr>
      <w:tr w:rsidR="009E6BC5" w:rsidRPr="006436AF" w14:paraId="0477A495" w14:textId="77777777" w:rsidTr="1954EBF5">
        <w:tc>
          <w:tcPr>
            <w:tcW w:w="660" w:type="pct"/>
            <w:hideMark/>
          </w:tcPr>
          <w:p w14:paraId="5589A6D5" w14:textId="77777777" w:rsidR="009E6BC5" w:rsidRPr="006436AF" w:rsidRDefault="009E6BC5" w:rsidP="1954EBF5">
            <w:pPr>
              <w:pStyle w:val="TAL"/>
              <w:rPr>
                <w:rStyle w:val="Code"/>
                <w:lang w:val="en-GB"/>
              </w:rPr>
            </w:pPr>
            <w:r w:rsidRPr="1954EBF5">
              <w:rPr>
                <w:rStyle w:val="Code"/>
                <w:lang w:val="en-GB"/>
              </w:rPr>
              <w:t>urlOrMPD</w:t>
            </w:r>
          </w:p>
        </w:tc>
        <w:tc>
          <w:tcPr>
            <w:tcW w:w="956" w:type="pct"/>
            <w:hideMark/>
          </w:tcPr>
          <w:p w14:paraId="1CD20AAE" w14:textId="77777777" w:rsidR="009E6BC5" w:rsidRPr="006436AF" w:rsidRDefault="009E6BC5" w:rsidP="00147039">
            <w:pPr>
              <w:pStyle w:val="TAL"/>
              <w:rPr>
                <w:rStyle w:val="URLchar"/>
              </w:rPr>
            </w:pPr>
            <w:bookmarkStart w:id="496" w:name="_MCCTEMPBM_CRPT71130606___7"/>
            <w:bookmarkStart w:id="497" w:name="MCCQCTEMPBM_00000059"/>
            <w:r w:rsidRPr="1954EBF5">
              <w:rPr>
                <w:rStyle w:val="URLchar"/>
              </w:rPr>
              <w:t>string | Object</w:t>
            </w:r>
            <w:bookmarkEnd w:id="496"/>
            <w:bookmarkEnd w:id="497"/>
          </w:p>
        </w:tc>
        <w:tc>
          <w:tcPr>
            <w:tcW w:w="3384" w:type="pct"/>
            <w:hideMark/>
          </w:tcPr>
          <w:p w14:paraId="40F06BC2" w14:textId="77777777" w:rsidR="009E6BC5" w:rsidRPr="006436AF" w:rsidRDefault="009E6BC5" w:rsidP="00147039">
            <w:pPr>
              <w:pStyle w:val="TAL"/>
            </w:pPr>
            <w:r w:rsidRPr="006436AF">
              <w:t>A URL to a valid MPD or a valid MPD.</w:t>
            </w:r>
          </w:p>
          <w:p w14:paraId="6262D44E" w14:textId="200E137C"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498" w:author="Richard Bradbury" w:date="2024-03-13T19:32:00Z">
              <w:r w:rsidR="00CC5505">
                <w:t xml:space="preserve">clause C.4 of </w:t>
              </w:r>
            </w:ins>
            <w:r w:rsidRPr="006436AF">
              <w:t>ISO/IEC 23009-1</w:t>
            </w:r>
            <w:r w:rsidR="00CC5505">
              <w:t> </w:t>
            </w:r>
            <w:r w:rsidRPr="006436AF">
              <w:t>[32]</w:t>
            </w:r>
            <w:del w:id="499"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r w:rsidR="009E6BC5" w:rsidRPr="006436AF" w14:paraId="321F07C4" w14:textId="77777777" w:rsidTr="1954EBF5">
        <w:tc>
          <w:tcPr>
            <w:tcW w:w="660" w:type="pct"/>
          </w:tcPr>
          <w:p w14:paraId="7CF19F59" w14:textId="77777777" w:rsidR="009E6BC5" w:rsidRPr="006436AF" w:rsidRDefault="009E6BC5" w:rsidP="1954EBF5">
            <w:pPr>
              <w:pStyle w:val="TAL"/>
              <w:rPr>
                <w:rStyle w:val="Code"/>
                <w:lang w:val="en-GB"/>
              </w:rPr>
            </w:pPr>
            <w:r w:rsidRPr="1954EBF5">
              <w:rPr>
                <w:rStyle w:val="Code"/>
                <w:lang w:val="en-GB"/>
              </w:rPr>
              <w:t>mediaTime</w:t>
            </w:r>
          </w:p>
        </w:tc>
        <w:tc>
          <w:tcPr>
            <w:tcW w:w="956" w:type="pct"/>
          </w:tcPr>
          <w:p w14:paraId="5C7B1483" w14:textId="77777777" w:rsidR="009E6BC5" w:rsidRPr="006436AF" w:rsidRDefault="009E6BC5" w:rsidP="00147039">
            <w:pPr>
              <w:pStyle w:val="TAL"/>
              <w:rPr>
                <w:rStyle w:val="URLchar"/>
                <w:rFonts w:eastAsia="MS Mincho"/>
              </w:rPr>
            </w:pPr>
            <w:bookmarkStart w:id="500" w:name="_MCCTEMPBM_CRPT71130607___7"/>
            <w:r w:rsidRPr="1954EBF5">
              <w:rPr>
                <w:rStyle w:val="URLchar"/>
              </w:rPr>
              <w:t>Unsigned integer</w:t>
            </w:r>
            <w:bookmarkEnd w:id="500"/>
          </w:p>
        </w:tc>
        <w:tc>
          <w:tcPr>
            <w:tcW w:w="3384" w:type="pct"/>
          </w:tcPr>
          <w:p w14:paraId="78CED71A" w14:textId="77777777" w:rsidR="009E6BC5" w:rsidRPr="006436AF" w:rsidRDefault="009E6BC5" w:rsidP="00147039">
            <w:pPr>
              <w:pStyle w:val="TAL"/>
              <w:rPr>
                <w:rFonts w:ascii="Helvetica" w:hAnsi="Helvetica" w:cs="Helvetica"/>
                <w:color w:val="666666"/>
                <w:sz w:val="20"/>
              </w:rPr>
            </w:pPr>
            <w:r w:rsidRPr="006436AF">
              <w:t>The media time in milliseconds for playback.</w:t>
            </w:r>
          </w:p>
        </w:tc>
      </w:tr>
    </w:tbl>
    <w:p w14:paraId="6B79C5D7" w14:textId="77777777" w:rsidR="009E6BC5" w:rsidRPr="006436AF" w:rsidRDefault="009E6BC5" w:rsidP="009E6BC5">
      <w:pPr>
        <w:pStyle w:val="TAN"/>
        <w:keepNext w:val="0"/>
      </w:pPr>
    </w:p>
    <w:p w14:paraId="39A7A891" w14:textId="77777777" w:rsidR="009E6BC5" w:rsidRPr="006436AF" w:rsidRDefault="009E6BC5" w:rsidP="009E6BC5">
      <w:pPr>
        <w:keepNext/>
      </w:pPr>
      <w:r w:rsidRPr="006436AF">
        <w:t>The following Media Player Actions are expected:</w:t>
      </w:r>
    </w:p>
    <w:p w14:paraId="6FFA8609" w14:textId="77777777" w:rsidR="009E6BC5" w:rsidRPr="006436AF" w:rsidRDefault="009E6BC5" w:rsidP="009E6BC5">
      <w:pPr>
        <w:pStyle w:val="B1"/>
      </w:pPr>
      <w:bookmarkStart w:id="501" w:name="_MCCTEMPBM_CRPT71130608___7"/>
      <w:r w:rsidRPr="006436AF">
        <w:t>-</w:t>
      </w:r>
      <w:r w:rsidRPr="006436AF">
        <w:tab/>
        <w:t xml:space="preserve">If in </w:t>
      </w:r>
      <w:r w:rsidRPr="006436AF">
        <w:rPr>
          <w:rStyle w:val="Code"/>
        </w:rPr>
        <w:t>INITIALIZED</w:t>
      </w:r>
      <w:r w:rsidRPr="006436AF">
        <w:t xml:space="preserve"> state, the </w:t>
      </w:r>
      <w:bookmarkStart w:id="502" w:name="MCCQCTEMPBM_00000060"/>
      <w:r w:rsidRPr="006436AF">
        <w:rPr>
          <w:rStyle w:val="CodeMethod"/>
        </w:rPr>
        <w:t>attach()</w:t>
      </w:r>
      <w:bookmarkEnd w:id="502"/>
      <w:r w:rsidRPr="006436AF">
        <w:t xml:space="preserve"> method is carried out.</w:t>
      </w:r>
    </w:p>
    <w:p w14:paraId="78F4EC6B" w14:textId="77777777" w:rsidR="009E6BC5" w:rsidRPr="006436AF" w:rsidRDefault="009E6BC5" w:rsidP="009E6BC5">
      <w:pPr>
        <w:pStyle w:val="B1"/>
      </w:pPr>
      <w:r w:rsidRPr="006436AF">
        <w:t>-</w:t>
      </w:r>
      <w:r w:rsidRPr="006436AF">
        <w:tab/>
        <w:t xml:space="preserve">If the </w:t>
      </w:r>
      <w:bookmarkStart w:id="503" w:name="MCCQCTEMPBM_00000061"/>
      <w:r w:rsidRPr="006436AF">
        <w:rPr>
          <w:rStyle w:val="CodeMethod"/>
        </w:rPr>
        <w:t>mediaTime</w:t>
      </w:r>
      <w:bookmarkEnd w:id="503"/>
      <w:r w:rsidRPr="006436AF">
        <w:t xml:space="preserve"> is not accessible return an error </w:t>
      </w:r>
      <w:r w:rsidRPr="006436AF">
        <w:rPr>
          <w:rStyle w:val="Code"/>
        </w:rPr>
        <w:t>ERROR_MEDIA_TIME_NOT_ACCESSIBLE</w:t>
      </w:r>
      <w:r w:rsidRPr="006436AF">
        <w:t xml:space="preserve"> and terminate the process.</w:t>
      </w:r>
    </w:p>
    <w:p w14:paraId="671ECD77" w14:textId="77777777" w:rsidR="009E6BC5" w:rsidRPr="006436AF" w:rsidRDefault="009E6BC5" w:rsidP="009E6BC5">
      <w:pPr>
        <w:pStyle w:val="B1"/>
      </w:pPr>
      <w:r w:rsidRPr="006436AF">
        <w:t>-</w:t>
      </w:r>
      <w:r w:rsidRPr="006436AF">
        <w:tab/>
        <w:t xml:space="preserve">The earliest media time is set to the </w:t>
      </w:r>
      <w:bookmarkStart w:id="504" w:name="MCCQCTEMPBM_00000062"/>
      <w:r w:rsidRPr="006436AF">
        <w:rPr>
          <w:rStyle w:val="CodeMethod"/>
        </w:rPr>
        <w:t>mediaTime</w:t>
      </w:r>
      <w:bookmarkEnd w:id="504"/>
      <w:r w:rsidRPr="006436AF">
        <w:t>.</w:t>
      </w:r>
    </w:p>
    <w:p w14:paraId="23BD2D2B" w14:textId="77777777" w:rsidR="009E6BC5" w:rsidRPr="006436AF" w:rsidRDefault="009E6BC5" w:rsidP="009E6BC5">
      <w:pPr>
        <w:pStyle w:val="B1"/>
      </w:pPr>
      <w:r w:rsidRPr="006436AF">
        <w:t>-</w:t>
      </w:r>
      <w:r w:rsidRPr="006436AF">
        <w:tab/>
        <w:t xml:space="preserve">The state is set to </w:t>
      </w:r>
      <w:r w:rsidRPr="006436AF">
        <w:rPr>
          <w:rStyle w:val="Code"/>
        </w:rPr>
        <w:t>PAUSED</w:t>
      </w:r>
      <w:r w:rsidRPr="006436AF">
        <w:t>.</w:t>
      </w:r>
    </w:p>
    <w:p w14:paraId="2B7A836B" w14:textId="77777777" w:rsidR="009E6BC5" w:rsidRPr="006436AF" w:rsidRDefault="009E6BC5" w:rsidP="009E6BC5">
      <w:pPr>
        <w:pStyle w:val="B1"/>
      </w:pPr>
      <w:r w:rsidRPr="006436AF">
        <w:t>-</w:t>
      </w:r>
      <w:r w:rsidRPr="006436AF">
        <w:tab/>
        <w:t xml:space="preserve">The </w:t>
      </w:r>
      <w:bookmarkStart w:id="505" w:name="MCCQCTEMPBM_00000063"/>
      <w:r w:rsidRPr="006436AF">
        <w:rPr>
          <w:rStyle w:val="CodeMethod"/>
        </w:rPr>
        <w:t>play()</w:t>
      </w:r>
      <w:bookmarkEnd w:id="505"/>
      <w:r w:rsidRPr="006436AF">
        <w:t xml:space="preserve"> command is issued.</w:t>
      </w:r>
    </w:p>
    <w:bookmarkEnd w:id="501"/>
    <w:p w14:paraId="16106D93" w14:textId="77777777" w:rsidR="009E6BC5" w:rsidRPr="006436AF" w:rsidRDefault="009E6BC5" w:rsidP="009E6BC5">
      <w:r w:rsidRPr="006436AF">
        <w:t>An application may use this method to initiate playback of media.</w:t>
      </w:r>
    </w:p>
    <w:p w14:paraId="0F4861BE" w14:textId="77777777" w:rsidR="009E6BC5" w:rsidRPr="006436AF" w:rsidRDefault="009E6BC5" w:rsidP="009E6BC5">
      <w:pPr>
        <w:pStyle w:val="Heading4"/>
      </w:pPr>
      <w:bookmarkStart w:id="506" w:name="_Toc68899703"/>
      <w:bookmarkStart w:id="507" w:name="_Toc71214454"/>
      <w:bookmarkStart w:id="508" w:name="_Toc71722128"/>
      <w:bookmarkStart w:id="509" w:name="_Toc74859180"/>
      <w:bookmarkStart w:id="510" w:name="_Toc155355316"/>
      <w:r w:rsidRPr="006436AF">
        <w:lastRenderedPageBreak/>
        <w:t>13.2.3.8</w:t>
      </w:r>
      <w:r w:rsidRPr="006436AF">
        <w:tab/>
        <w:t>Reset</w:t>
      </w:r>
      <w:bookmarkEnd w:id="506"/>
      <w:bookmarkEnd w:id="507"/>
      <w:bookmarkEnd w:id="508"/>
      <w:bookmarkEnd w:id="509"/>
      <w:bookmarkEnd w:id="510"/>
    </w:p>
    <w:p w14:paraId="66DA787C" w14:textId="77777777" w:rsidR="009E6BC5" w:rsidRPr="006436AF" w:rsidRDefault="009E6BC5" w:rsidP="00CF7489">
      <w:pPr>
        <w:keepNext/>
      </w:pPr>
      <w:bookmarkStart w:id="511" w:name="_MCCTEMPBM_CRPT71130609___7"/>
      <w:r w:rsidRPr="006436AF">
        <w:t xml:space="preserve">This clause defines the </w:t>
      </w:r>
      <w:bookmarkStart w:id="512" w:name="MCCQCTEMPBM_00000064"/>
      <w:r w:rsidRPr="006436AF">
        <w:rPr>
          <w:rStyle w:val="CodeMethod"/>
        </w:rPr>
        <w:t>reset()</w:t>
      </w:r>
      <w:bookmarkEnd w:id="512"/>
      <w:r w:rsidRPr="006436AF">
        <w:t xml:space="preserve"> method.</w:t>
      </w:r>
    </w:p>
    <w:bookmarkEnd w:id="511"/>
    <w:p w14:paraId="664D0B4E" w14:textId="77777777" w:rsidR="009E6BC5" w:rsidRPr="006436AF" w:rsidRDefault="009E6BC5" w:rsidP="00CF7489">
      <w:pPr>
        <w:keepNext/>
      </w:pPr>
      <w:r w:rsidRPr="006436AF">
        <w:t>The following pre-conditions apply:</w:t>
      </w:r>
    </w:p>
    <w:p w14:paraId="34B79C82" w14:textId="77777777" w:rsidR="009E6BC5" w:rsidRPr="006436AF" w:rsidRDefault="009E6BC5" w:rsidP="009E6BC5">
      <w:pPr>
        <w:ind w:left="720" w:hanging="360"/>
      </w:pPr>
      <w:bookmarkStart w:id="513" w:name="_MCCTEMPBM_CRPT71130610___2"/>
      <w:r w:rsidRPr="006436AF">
        <w:t>-</w:t>
      </w:r>
      <w:r w:rsidRPr="006436AF">
        <w:tab/>
        <w:t>The Media Player may be in any state.</w:t>
      </w:r>
    </w:p>
    <w:p w14:paraId="02FBF3A8" w14:textId="77777777" w:rsidR="009E6BC5" w:rsidRPr="006436AF" w:rsidRDefault="009E6BC5" w:rsidP="009E6BC5">
      <w:bookmarkStart w:id="514" w:name="_MCCTEMPBM_CRPT71130611___7"/>
      <w:bookmarkEnd w:id="513"/>
      <w:r w:rsidRPr="006436AF">
        <w:t xml:space="preserve">An 5GMSd-Aware Application calls </w:t>
      </w:r>
      <w:bookmarkStart w:id="515" w:name="MCCQCTEMPBM_00000065"/>
      <w:r w:rsidRPr="006436AF">
        <w:rPr>
          <w:rStyle w:val="CodeMethod"/>
        </w:rPr>
        <w:t>reset()</w:t>
      </w:r>
      <w:bookmarkEnd w:id="515"/>
      <w:r w:rsidRPr="006436AF">
        <w:t>resets all information related to the media and the Media Presentation described by the MPD is destroyed.</w:t>
      </w:r>
    </w:p>
    <w:bookmarkEnd w:id="514"/>
    <w:p w14:paraId="16BF3200" w14:textId="6230E70C" w:rsidR="009E6BC5" w:rsidRPr="006436AF" w:rsidDel="00CF7489" w:rsidRDefault="009E6BC5" w:rsidP="009E6BC5">
      <w:pPr>
        <w:rPr>
          <w:del w:id="516" w:author="Richard Bradbury" w:date="2024-03-13T19:35:00Z"/>
        </w:rPr>
      </w:pPr>
      <w:del w:id="517" w:author="Richard Bradbury" w:date="2024-03-13T19:35:00Z">
        <w:r w:rsidRPr="006436AF" w:rsidDel="00CF7489">
          <w:delText>No parameters are attached.</w:delText>
        </w:r>
      </w:del>
    </w:p>
    <w:p w14:paraId="7D5E2033" w14:textId="4FF39AC8" w:rsidR="00CF7489" w:rsidRPr="006436AF" w:rsidRDefault="00CF7489" w:rsidP="00CF7489">
      <w:pPr>
        <w:keepNext/>
        <w:rPr>
          <w:ins w:id="518" w:author="Richard Bradbury" w:date="2024-03-13T19:35:00Z"/>
        </w:rPr>
      </w:pPr>
      <w:ins w:id="519" w:author="Richard Bradbury" w:date="2024-03-13T19:35:00Z">
        <w:r w:rsidRPr="006436AF">
          <w:t xml:space="preserve">The parameters of the method are defined in </w:t>
        </w:r>
        <w:r>
          <w:t>t</w:t>
        </w:r>
        <w:r w:rsidRPr="006436AF">
          <w:t>able</w:t>
        </w:r>
      </w:ins>
      <w:ins w:id="520" w:author="Richard Bradbury" w:date="2024-03-13T19:36:00Z">
        <w:r>
          <w:t> </w:t>
        </w:r>
      </w:ins>
      <w:ins w:id="521" w:author="Richard Bradbury" w:date="2024-03-13T19:35:00Z">
        <w:r w:rsidRPr="006436AF">
          <w:t>13.2.3.</w:t>
        </w:r>
        <w:r>
          <w:t>6</w:t>
        </w:r>
        <w:r w:rsidRPr="006436AF">
          <w:t>-1.</w:t>
        </w:r>
      </w:ins>
    </w:p>
    <w:p w14:paraId="1F064C3A" w14:textId="4A9FEEC4" w:rsidR="00CF7489" w:rsidRPr="006436AF" w:rsidRDefault="00CF7489" w:rsidP="00CF7489">
      <w:pPr>
        <w:pStyle w:val="TH"/>
        <w:rPr>
          <w:ins w:id="522" w:author="Richard Bradbury" w:date="2024-03-13T19:35:00Z"/>
        </w:rPr>
      </w:pPr>
      <w:ins w:id="523" w:author="Richard Bradbury" w:date="2024-03-13T19:35:00Z">
        <w:r w:rsidRPr="006436AF">
          <w:t>Table</w:t>
        </w:r>
      </w:ins>
      <w:ins w:id="524" w:author="Richard Bradbury" w:date="2024-03-13T19:36:00Z">
        <w:r>
          <w:t> </w:t>
        </w:r>
      </w:ins>
      <w:ins w:id="525" w:author="Richard Bradbury" w:date="2024-03-13T19:35:00Z">
        <w:r w:rsidRPr="006436AF">
          <w:t>13.2.3.</w:t>
        </w:r>
        <w:r>
          <w:t>8</w:t>
        </w:r>
        <w:r w:rsidRPr="006436AF">
          <w:t xml:space="preserve">-1: Parameters </w:t>
        </w:r>
      </w:ins>
      <w:ins w:id="526" w:author="Richard Bradbury" w:date="2024-03-13T19:52:00Z">
        <w:r w:rsidR="00611220">
          <w:t>of</w:t>
        </w:r>
      </w:ins>
      <w:ins w:id="527" w:author="Richard Bradbury" w:date="2024-03-13T19:35:00Z">
        <w:r w:rsidRPr="006436AF">
          <w:t xml:space="preserve"> </w:t>
        </w:r>
        <w:r>
          <w:rPr>
            <w:rStyle w:val="CodeMethod"/>
          </w:rPr>
          <w:t>reset</w:t>
        </w:r>
        <w:r w:rsidRPr="006436AF">
          <w:rPr>
            <w:rStyle w:val="CodeMethod"/>
          </w:rPr>
          <w:t>()</w:t>
        </w:r>
      </w:ins>
      <w:ins w:id="528"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111A1979" w14:textId="77777777" w:rsidTr="1954EBF5">
        <w:trPr>
          <w:ins w:id="529" w:author="Richard Bradbury" w:date="2024-03-13T19:35:00Z"/>
        </w:trPr>
        <w:tc>
          <w:tcPr>
            <w:tcW w:w="586" w:type="pct"/>
            <w:shd w:val="clear" w:color="auto" w:fill="BFBFBF" w:themeFill="background1" w:themeFillShade="BF"/>
            <w:hideMark/>
          </w:tcPr>
          <w:p w14:paraId="4FA6FEBF" w14:textId="77777777" w:rsidR="00CF7489" w:rsidRPr="006436AF" w:rsidRDefault="00CF7489" w:rsidP="00147039">
            <w:pPr>
              <w:pStyle w:val="TAH"/>
              <w:rPr>
                <w:ins w:id="530" w:author="Richard Bradbury" w:date="2024-03-13T19:35:00Z"/>
                <w:rFonts w:ascii="Helvetica" w:hAnsi="Helvetica" w:cs="Helvetica"/>
                <w:color w:val="666666"/>
              </w:rPr>
            </w:pPr>
            <w:ins w:id="531" w:author="Richard Bradbury" w:date="2024-03-13T19:35:00Z">
              <w:r w:rsidRPr="006436AF">
                <w:t>Name</w:t>
              </w:r>
            </w:ins>
          </w:p>
        </w:tc>
        <w:tc>
          <w:tcPr>
            <w:tcW w:w="1031" w:type="pct"/>
            <w:shd w:val="clear" w:color="auto" w:fill="BFBFBF" w:themeFill="background1" w:themeFillShade="BF"/>
            <w:hideMark/>
          </w:tcPr>
          <w:p w14:paraId="5487CFA2" w14:textId="77777777" w:rsidR="00CF7489" w:rsidRPr="006436AF" w:rsidRDefault="00CF7489" w:rsidP="00147039">
            <w:pPr>
              <w:pStyle w:val="TAH"/>
              <w:rPr>
                <w:ins w:id="532" w:author="Richard Bradbury" w:date="2024-03-13T19:35:00Z"/>
                <w:rFonts w:ascii="Helvetica" w:hAnsi="Helvetica" w:cs="Helvetica"/>
                <w:color w:val="666666"/>
              </w:rPr>
            </w:pPr>
            <w:ins w:id="533" w:author="Richard Bradbury" w:date="2024-03-13T19:35:00Z">
              <w:r w:rsidRPr="006436AF">
                <w:t>Type</w:t>
              </w:r>
            </w:ins>
          </w:p>
        </w:tc>
        <w:tc>
          <w:tcPr>
            <w:tcW w:w="3383" w:type="pct"/>
            <w:shd w:val="clear" w:color="auto" w:fill="BFBFBF" w:themeFill="background1" w:themeFillShade="BF"/>
            <w:hideMark/>
          </w:tcPr>
          <w:p w14:paraId="7935696B" w14:textId="77777777" w:rsidR="00CF7489" w:rsidRPr="006436AF" w:rsidRDefault="00CF7489" w:rsidP="00147039">
            <w:pPr>
              <w:pStyle w:val="TAH"/>
              <w:rPr>
                <w:ins w:id="534" w:author="Richard Bradbury" w:date="2024-03-13T19:35:00Z"/>
                <w:rFonts w:ascii="Helvetica" w:hAnsi="Helvetica" w:cs="Helvetica"/>
                <w:color w:val="666666"/>
              </w:rPr>
            </w:pPr>
            <w:ins w:id="535" w:author="Richard Bradbury" w:date="2024-03-13T19:35:00Z">
              <w:r w:rsidRPr="006436AF">
                <w:t>Description</w:t>
              </w:r>
            </w:ins>
          </w:p>
        </w:tc>
      </w:tr>
      <w:tr w:rsidR="00CF7489" w:rsidRPr="006436AF" w14:paraId="145636BD" w14:textId="77777777" w:rsidTr="1954EBF5">
        <w:trPr>
          <w:ins w:id="536" w:author="Richard Bradbury" w:date="2024-03-13T19:35:00Z"/>
        </w:trPr>
        <w:tc>
          <w:tcPr>
            <w:tcW w:w="586" w:type="pct"/>
          </w:tcPr>
          <w:p w14:paraId="314FE424" w14:textId="77777777" w:rsidR="00CF7489" w:rsidRPr="006436AF" w:rsidRDefault="00CF7489" w:rsidP="1954EBF5">
            <w:pPr>
              <w:pStyle w:val="TAL"/>
              <w:keepNext w:val="0"/>
              <w:rPr>
                <w:ins w:id="537" w:author="Richard Bradbury" w:date="2024-03-13T19:35:00Z"/>
                <w:rStyle w:val="Code"/>
                <w:lang w:val="en-GB"/>
              </w:rPr>
            </w:pPr>
            <w:ins w:id="538" w:author="Richard Bradbury" w:date="2024-03-13T19:35:00Z">
              <w:r w:rsidRPr="1954EBF5">
                <w:rPr>
                  <w:rStyle w:val="Code"/>
                  <w:lang w:val="en-GB"/>
                </w:rPr>
                <w:t>sessionId</w:t>
              </w:r>
            </w:ins>
          </w:p>
        </w:tc>
        <w:tc>
          <w:tcPr>
            <w:tcW w:w="1031" w:type="pct"/>
          </w:tcPr>
          <w:p w14:paraId="60F000DC" w14:textId="77777777" w:rsidR="00CF7489" w:rsidRPr="006436AF" w:rsidRDefault="00CF7489" w:rsidP="00147039">
            <w:pPr>
              <w:pStyle w:val="TAL"/>
              <w:rPr>
                <w:ins w:id="539" w:author="Richard Bradbury" w:date="2024-03-13T19:35:00Z"/>
                <w:rStyle w:val="Datatypechar"/>
                <w:rFonts w:eastAsia="MS Mincho"/>
              </w:rPr>
            </w:pPr>
            <w:ins w:id="540" w:author="Richard Bradbury" w:date="2024-03-13T19:35:00Z">
              <w:r w:rsidRPr="006436AF">
                <w:rPr>
                  <w:rStyle w:val="Datatypechar"/>
                  <w:rFonts w:eastAsia="MS Mincho"/>
                </w:rPr>
                <w:t>string</w:t>
              </w:r>
            </w:ins>
          </w:p>
        </w:tc>
        <w:tc>
          <w:tcPr>
            <w:tcW w:w="3383" w:type="pct"/>
          </w:tcPr>
          <w:p w14:paraId="725DD235" w14:textId="40BB4BE6" w:rsidR="00CF7489" w:rsidRPr="006436AF" w:rsidRDefault="00CF7489" w:rsidP="00147039">
            <w:pPr>
              <w:pStyle w:val="TAL"/>
              <w:rPr>
                <w:ins w:id="541" w:author="Richard Bradbury" w:date="2024-03-13T19:35:00Z"/>
              </w:rPr>
            </w:pPr>
            <w:ins w:id="542" w:author="Richard Bradbury" w:date="2024-03-13T19:44:00Z">
              <w:r>
                <w:t>The media delivery session identifier (as specified in clause </w:t>
              </w:r>
            </w:ins>
            <w:ins w:id="543" w:author="Richard Bradbury" w:date="2024-03-19T16:38:00Z">
              <w:r w:rsidR="00EA2953">
                <w:t>7.3.2</w:t>
              </w:r>
            </w:ins>
            <w:ins w:id="544" w:author="Richard Bradbury" w:date="2024-03-13T19:44:00Z">
              <w:r>
                <w:t xml:space="preserve"> of TS 26.510 [</w:t>
              </w:r>
            </w:ins>
            <w:ins w:id="545" w:author="Richard Bradbury" w:date="2024-03-19T16:30:00Z">
              <w:r w:rsidR="00EA2953">
                <w:t>5</w:t>
              </w:r>
            </w:ins>
            <w:ins w:id="546" w:author="Richard Bradbury" w:date="2024-03-19T16:31:00Z">
              <w:r w:rsidR="00EA2953">
                <w:t>6</w:t>
              </w:r>
            </w:ins>
            <w:ins w:id="547" w:author="Richard Bradbury" w:date="2024-03-13T19:44:00Z">
              <w:r>
                <w:t>]) of an initialised downlink media streaming session</w:t>
              </w:r>
              <w:r w:rsidRPr="006436AF">
                <w:t>.</w:t>
              </w:r>
            </w:ins>
          </w:p>
        </w:tc>
      </w:tr>
    </w:tbl>
    <w:p w14:paraId="4A7EB153" w14:textId="77777777" w:rsidR="00CF7489" w:rsidRPr="006436AF" w:rsidRDefault="00CF7489" w:rsidP="00CF7489">
      <w:pPr>
        <w:rPr>
          <w:ins w:id="548" w:author="Richard Bradbury" w:date="2024-03-13T19:35:00Z"/>
        </w:rPr>
      </w:pPr>
    </w:p>
    <w:p w14:paraId="3FEDE5CC" w14:textId="77777777" w:rsidR="009E6BC5" w:rsidRPr="006436AF" w:rsidRDefault="009E6BC5" w:rsidP="009E6BC5">
      <w:pPr>
        <w:keepNext/>
      </w:pPr>
      <w:r w:rsidRPr="006436AF">
        <w:t>The following Media Player Actions are expected:</w:t>
      </w:r>
    </w:p>
    <w:p w14:paraId="24958BA4" w14:textId="77777777" w:rsidR="009E6BC5" w:rsidRPr="006436AF" w:rsidRDefault="009E6BC5" w:rsidP="009E6BC5">
      <w:pPr>
        <w:pStyle w:val="B1"/>
        <w:keepNext/>
      </w:pPr>
      <w:r w:rsidRPr="006436AF">
        <w:t>-</w:t>
      </w:r>
      <w:r w:rsidRPr="006436AF">
        <w:tab/>
        <w:t>The playback on the playback platform terminated.</w:t>
      </w:r>
    </w:p>
    <w:p w14:paraId="181AE5D4" w14:textId="77777777" w:rsidR="009E6BC5" w:rsidRPr="006436AF" w:rsidRDefault="009E6BC5" w:rsidP="009E6BC5">
      <w:pPr>
        <w:pStyle w:val="B1"/>
      </w:pPr>
      <w:r w:rsidRPr="006436AF">
        <w:t>-</w:t>
      </w:r>
      <w:r w:rsidRPr="006436AF">
        <w:tab/>
        <w:t>All open requests are cancelled.</w:t>
      </w:r>
    </w:p>
    <w:p w14:paraId="5AEFA1EC" w14:textId="77777777" w:rsidR="009E6BC5" w:rsidRPr="006436AF" w:rsidRDefault="009E6BC5" w:rsidP="009E6BC5">
      <w:pPr>
        <w:pStyle w:val="B1"/>
      </w:pPr>
      <w:r w:rsidRPr="006436AF">
        <w:t>-</w:t>
      </w:r>
      <w:r w:rsidRPr="006436AF">
        <w:tab/>
        <w:t>All scheduled requests are deleted.</w:t>
      </w:r>
    </w:p>
    <w:p w14:paraId="3623C582" w14:textId="77777777" w:rsidR="009E6BC5" w:rsidRPr="006436AF" w:rsidRDefault="009E6BC5" w:rsidP="009E6BC5">
      <w:pPr>
        <w:pStyle w:val="B1"/>
      </w:pPr>
      <w:r w:rsidRPr="006436AF">
        <w:t>-</w:t>
      </w:r>
      <w:r w:rsidRPr="006436AF">
        <w:tab/>
        <w:t>The current MPD is removed.</w:t>
      </w:r>
    </w:p>
    <w:p w14:paraId="155CDFD9" w14:textId="77777777" w:rsidR="009E6BC5" w:rsidRPr="006436AF" w:rsidRDefault="009E6BC5" w:rsidP="009E6BC5">
      <w:pPr>
        <w:pStyle w:val="B1"/>
      </w:pPr>
      <w:bookmarkStart w:id="549" w:name="_MCCTEMPBM_CRPT71130612___7"/>
      <w:r w:rsidRPr="006436AF">
        <w:t>-</w:t>
      </w:r>
      <w:r w:rsidRPr="006436AF">
        <w:tab/>
        <w:t xml:space="preserve">The Media Player is left in the </w:t>
      </w:r>
      <w:r w:rsidRPr="006436AF">
        <w:rPr>
          <w:rStyle w:val="Code"/>
        </w:rPr>
        <w:t>INITIALIZED</w:t>
      </w:r>
      <w:r w:rsidRPr="006436AF">
        <w:t xml:space="preserve"> state.</w:t>
      </w:r>
    </w:p>
    <w:bookmarkEnd w:id="549"/>
    <w:p w14:paraId="27045695" w14:textId="77777777" w:rsidR="009E6BC5" w:rsidRPr="006436AF" w:rsidRDefault="009E6BC5" w:rsidP="009E6BC5">
      <w:r w:rsidRPr="006436AF">
        <w:t>An application may use this method to terminate the playback of any media.</w:t>
      </w:r>
    </w:p>
    <w:p w14:paraId="6C7A684B" w14:textId="77777777" w:rsidR="009E6BC5" w:rsidRPr="006436AF" w:rsidRDefault="009E6BC5" w:rsidP="009E6BC5">
      <w:pPr>
        <w:pStyle w:val="Heading4"/>
      </w:pPr>
      <w:bookmarkStart w:id="550" w:name="_Toc68899704"/>
      <w:bookmarkStart w:id="551" w:name="_Toc71214455"/>
      <w:bookmarkStart w:id="552" w:name="_Toc71722129"/>
      <w:bookmarkStart w:id="553" w:name="_Toc74859181"/>
      <w:bookmarkStart w:id="554" w:name="_Toc155355317"/>
      <w:r w:rsidRPr="006436AF">
        <w:t>13.2.3.9</w:t>
      </w:r>
      <w:r w:rsidRPr="006436AF">
        <w:tab/>
        <w:t>Destroy</w:t>
      </w:r>
      <w:bookmarkEnd w:id="550"/>
      <w:bookmarkEnd w:id="551"/>
      <w:bookmarkEnd w:id="552"/>
      <w:bookmarkEnd w:id="553"/>
      <w:bookmarkEnd w:id="554"/>
    </w:p>
    <w:p w14:paraId="2F00011B" w14:textId="77777777" w:rsidR="009E6BC5" w:rsidRPr="006436AF" w:rsidRDefault="009E6BC5" w:rsidP="009E6BC5">
      <w:pPr>
        <w:keepNext/>
      </w:pPr>
      <w:bookmarkStart w:id="555" w:name="_MCCTEMPBM_CRPT71130613___7"/>
      <w:r w:rsidRPr="006436AF">
        <w:t xml:space="preserve">This clause defines </w:t>
      </w:r>
      <w:bookmarkStart w:id="556" w:name="MCCQCTEMPBM_00000066"/>
      <w:r w:rsidRPr="006436AF">
        <w:rPr>
          <w:rStyle w:val="CodeMethod"/>
        </w:rPr>
        <w:t>destroy()</w:t>
      </w:r>
      <w:bookmarkEnd w:id="556"/>
      <w:r w:rsidRPr="006436AF">
        <w:t xml:space="preserve"> method.</w:t>
      </w:r>
    </w:p>
    <w:bookmarkEnd w:id="555"/>
    <w:p w14:paraId="2E372607" w14:textId="77777777" w:rsidR="009E6BC5" w:rsidRPr="006436AF" w:rsidRDefault="009E6BC5" w:rsidP="00CF7489">
      <w:pPr>
        <w:keepNext/>
      </w:pPr>
      <w:r w:rsidRPr="006436AF">
        <w:t>The following pre-conditions apply:</w:t>
      </w:r>
    </w:p>
    <w:p w14:paraId="14BA9D62" w14:textId="77777777" w:rsidR="009E6BC5" w:rsidRPr="006436AF" w:rsidRDefault="009E6BC5" w:rsidP="009E6BC5">
      <w:pPr>
        <w:ind w:left="720" w:hanging="360"/>
      </w:pPr>
      <w:bookmarkStart w:id="557" w:name="_MCCTEMPBM_CRPT71130614___2"/>
      <w:r w:rsidRPr="006436AF">
        <w:t>-</w:t>
      </w:r>
      <w:r w:rsidRPr="006436AF">
        <w:tab/>
        <w:t>The Media Player may be in any state.</w:t>
      </w:r>
    </w:p>
    <w:p w14:paraId="56346CFA" w14:textId="77777777" w:rsidR="009E6BC5" w:rsidRPr="006436AF" w:rsidRDefault="009E6BC5" w:rsidP="009E6BC5">
      <w:bookmarkStart w:id="558" w:name="_MCCTEMPBM_CRPT71130615___7"/>
      <w:bookmarkEnd w:id="557"/>
      <w:r w:rsidRPr="006436AF">
        <w:t xml:space="preserve">An 5GMSd-Aware Application calls </w:t>
      </w:r>
      <w:bookmarkStart w:id="559" w:name="MCCQCTEMPBM_00000067"/>
      <w:r w:rsidRPr="006436AF">
        <w:rPr>
          <w:rStyle w:val="CodeMethod"/>
        </w:rPr>
        <w:t>destroy()</w:t>
      </w:r>
      <w:bookmarkEnd w:id="559"/>
      <w:r w:rsidRPr="006436AF">
        <w:t>resets all information related to the media and the network.</w:t>
      </w:r>
    </w:p>
    <w:bookmarkEnd w:id="558"/>
    <w:p w14:paraId="34458B63" w14:textId="19C94D97" w:rsidR="009E6BC5" w:rsidRPr="006436AF" w:rsidDel="00CF7489" w:rsidRDefault="009E6BC5" w:rsidP="009E6BC5">
      <w:pPr>
        <w:rPr>
          <w:del w:id="560" w:author="Richard Bradbury" w:date="2024-03-13T19:36:00Z"/>
        </w:rPr>
      </w:pPr>
      <w:del w:id="561" w:author="Richard Bradbury" w:date="2024-03-13T19:36:00Z">
        <w:r w:rsidRPr="006436AF" w:rsidDel="00CF7489">
          <w:delText>No parameters are attached.</w:delText>
        </w:r>
      </w:del>
    </w:p>
    <w:p w14:paraId="3AFC11DD" w14:textId="444969AD" w:rsidR="00CF7489" w:rsidRPr="006436AF" w:rsidRDefault="00CF7489" w:rsidP="00CF7489">
      <w:pPr>
        <w:keepNext/>
        <w:rPr>
          <w:ins w:id="562" w:author="Richard Bradbury" w:date="2024-03-13T19:36:00Z"/>
        </w:rPr>
      </w:pPr>
      <w:ins w:id="563" w:author="Richard Bradbury" w:date="2024-03-13T19:36:00Z">
        <w:r w:rsidRPr="006436AF">
          <w:t xml:space="preserve">The parameters of the method are defined in </w:t>
        </w:r>
        <w:r>
          <w:t>t</w:t>
        </w:r>
        <w:r w:rsidRPr="006436AF">
          <w:t>able</w:t>
        </w:r>
        <w:r>
          <w:t> </w:t>
        </w:r>
        <w:r w:rsidRPr="006436AF">
          <w:t>13.2.3.</w:t>
        </w:r>
        <w:r>
          <w:t>9</w:t>
        </w:r>
        <w:r w:rsidRPr="006436AF">
          <w:t>-1.</w:t>
        </w:r>
      </w:ins>
    </w:p>
    <w:p w14:paraId="734620B3" w14:textId="291EBAED" w:rsidR="00CF7489" w:rsidRPr="00611220" w:rsidRDefault="00CF7489" w:rsidP="00CF7489">
      <w:pPr>
        <w:pStyle w:val="TH"/>
        <w:rPr>
          <w:ins w:id="564" w:author="Richard Bradbury" w:date="2024-03-13T19:36:00Z"/>
        </w:rPr>
      </w:pPr>
      <w:ins w:id="565" w:author="Richard Bradbury" w:date="2024-03-13T19:36:00Z">
        <w:r w:rsidRPr="006436AF">
          <w:t>Table</w:t>
        </w:r>
        <w:r>
          <w:t> </w:t>
        </w:r>
        <w:r w:rsidRPr="006436AF">
          <w:t>13.2.3.</w:t>
        </w:r>
        <w:r>
          <w:t>8</w:t>
        </w:r>
        <w:r w:rsidRPr="006436AF">
          <w:t xml:space="preserve">-1: Parameters </w:t>
        </w:r>
      </w:ins>
      <w:ins w:id="566" w:author="Richard Bradbury" w:date="2024-03-13T19:52:00Z">
        <w:r w:rsidR="00611220">
          <w:t>of</w:t>
        </w:r>
      </w:ins>
      <w:ins w:id="567" w:author="Richard Bradbury" w:date="2024-03-13T19:36:00Z">
        <w:r w:rsidRPr="006436AF">
          <w:t xml:space="preserve"> </w:t>
        </w:r>
        <w:r>
          <w:rPr>
            <w:rStyle w:val="CodeMethod"/>
          </w:rPr>
          <w:t>destroy</w:t>
        </w:r>
        <w:r w:rsidRPr="006436AF">
          <w:rPr>
            <w:rStyle w:val="CodeMethod"/>
          </w:rPr>
          <w:t>()</w:t>
        </w:r>
      </w:ins>
      <w:ins w:id="568"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74D4C181" w14:textId="77777777" w:rsidTr="1954EBF5">
        <w:trPr>
          <w:ins w:id="569" w:author="Richard Bradbury" w:date="2024-03-13T19:36:00Z"/>
        </w:trPr>
        <w:tc>
          <w:tcPr>
            <w:tcW w:w="586" w:type="pct"/>
            <w:shd w:val="clear" w:color="auto" w:fill="BFBFBF" w:themeFill="background1" w:themeFillShade="BF"/>
            <w:hideMark/>
          </w:tcPr>
          <w:p w14:paraId="646175ED" w14:textId="77777777" w:rsidR="00CF7489" w:rsidRPr="006436AF" w:rsidRDefault="00CF7489" w:rsidP="00147039">
            <w:pPr>
              <w:pStyle w:val="TAH"/>
              <w:rPr>
                <w:ins w:id="570" w:author="Richard Bradbury" w:date="2024-03-13T19:36:00Z"/>
                <w:rFonts w:ascii="Helvetica" w:hAnsi="Helvetica" w:cs="Helvetica"/>
                <w:color w:val="666666"/>
              </w:rPr>
            </w:pPr>
            <w:ins w:id="571" w:author="Richard Bradbury" w:date="2024-03-13T19:36:00Z">
              <w:r w:rsidRPr="006436AF">
                <w:t>Name</w:t>
              </w:r>
            </w:ins>
          </w:p>
        </w:tc>
        <w:tc>
          <w:tcPr>
            <w:tcW w:w="1031" w:type="pct"/>
            <w:shd w:val="clear" w:color="auto" w:fill="BFBFBF" w:themeFill="background1" w:themeFillShade="BF"/>
            <w:hideMark/>
          </w:tcPr>
          <w:p w14:paraId="09F5EB87" w14:textId="77777777" w:rsidR="00CF7489" w:rsidRPr="006436AF" w:rsidRDefault="00CF7489" w:rsidP="00147039">
            <w:pPr>
              <w:pStyle w:val="TAH"/>
              <w:rPr>
                <w:ins w:id="572" w:author="Richard Bradbury" w:date="2024-03-13T19:36:00Z"/>
                <w:rFonts w:ascii="Helvetica" w:hAnsi="Helvetica" w:cs="Helvetica"/>
                <w:color w:val="666666"/>
              </w:rPr>
            </w:pPr>
            <w:ins w:id="573" w:author="Richard Bradbury" w:date="2024-03-13T19:36:00Z">
              <w:r w:rsidRPr="006436AF">
                <w:t>Type</w:t>
              </w:r>
            </w:ins>
          </w:p>
        </w:tc>
        <w:tc>
          <w:tcPr>
            <w:tcW w:w="3383" w:type="pct"/>
            <w:shd w:val="clear" w:color="auto" w:fill="BFBFBF" w:themeFill="background1" w:themeFillShade="BF"/>
            <w:hideMark/>
          </w:tcPr>
          <w:p w14:paraId="3A595922" w14:textId="77777777" w:rsidR="00CF7489" w:rsidRPr="006436AF" w:rsidRDefault="00CF7489" w:rsidP="00147039">
            <w:pPr>
              <w:pStyle w:val="TAH"/>
              <w:rPr>
                <w:ins w:id="574" w:author="Richard Bradbury" w:date="2024-03-13T19:36:00Z"/>
                <w:rFonts w:ascii="Helvetica" w:hAnsi="Helvetica" w:cs="Helvetica"/>
                <w:color w:val="666666"/>
              </w:rPr>
            </w:pPr>
            <w:ins w:id="575" w:author="Richard Bradbury" w:date="2024-03-13T19:36:00Z">
              <w:r w:rsidRPr="006436AF">
                <w:t>Description</w:t>
              </w:r>
            </w:ins>
          </w:p>
        </w:tc>
      </w:tr>
      <w:tr w:rsidR="00CF7489" w:rsidRPr="006436AF" w14:paraId="4246E7A2" w14:textId="77777777" w:rsidTr="1954EBF5">
        <w:trPr>
          <w:ins w:id="576" w:author="Richard Bradbury" w:date="2024-03-13T19:36:00Z"/>
        </w:trPr>
        <w:tc>
          <w:tcPr>
            <w:tcW w:w="586" w:type="pct"/>
          </w:tcPr>
          <w:p w14:paraId="480AB85A" w14:textId="77777777" w:rsidR="00CF7489" w:rsidRPr="006436AF" w:rsidRDefault="00CF7489" w:rsidP="1954EBF5">
            <w:pPr>
              <w:pStyle w:val="TAL"/>
              <w:keepNext w:val="0"/>
              <w:rPr>
                <w:ins w:id="577" w:author="Richard Bradbury" w:date="2024-03-13T19:36:00Z"/>
                <w:rStyle w:val="Code"/>
                <w:lang w:val="en-GB"/>
              </w:rPr>
            </w:pPr>
            <w:ins w:id="578" w:author="Richard Bradbury" w:date="2024-03-13T19:36:00Z">
              <w:r w:rsidRPr="1954EBF5">
                <w:rPr>
                  <w:rStyle w:val="Code"/>
                  <w:lang w:val="en-GB"/>
                </w:rPr>
                <w:t>sessionId</w:t>
              </w:r>
            </w:ins>
          </w:p>
        </w:tc>
        <w:tc>
          <w:tcPr>
            <w:tcW w:w="1031" w:type="pct"/>
          </w:tcPr>
          <w:p w14:paraId="5E4F36A0" w14:textId="77777777" w:rsidR="00CF7489" w:rsidRPr="006436AF" w:rsidRDefault="00CF7489" w:rsidP="00147039">
            <w:pPr>
              <w:pStyle w:val="TAL"/>
              <w:rPr>
                <w:ins w:id="579" w:author="Richard Bradbury" w:date="2024-03-13T19:36:00Z"/>
                <w:rStyle w:val="Datatypechar"/>
                <w:rFonts w:eastAsia="MS Mincho"/>
              </w:rPr>
            </w:pPr>
            <w:ins w:id="580" w:author="Richard Bradbury" w:date="2024-03-13T19:36:00Z">
              <w:r w:rsidRPr="006436AF">
                <w:rPr>
                  <w:rStyle w:val="Datatypechar"/>
                  <w:rFonts w:eastAsia="MS Mincho"/>
                </w:rPr>
                <w:t>string</w:t>
              </w:r>
            </w:ins>
          </w:p>
        </w:tc>
        <w:tc>
          <w:tcPr>
            <w:tcW w:w="3383" w:type="pct"/>
          </w:tcPr>
          <w:p w14:paraId="1FEF817A" w14:textId="406555E2" w:rsidR="00CF7489" w:rsidRPr="006436AF" w:rsidRDefault="00CF7489" w:rsidP="00147039">
            <w:pPr>
              <w:pStyle w:val="TAL"/>
              <w:rPr>
                <w:ins w:id="581" w:author="Richard Bradbury" w:date="2024-03-13T19:36:00Z"/>
              </w:rPr>
            </w:pPr>
            <w:ins w:id="582" w:author="Richard Bradbury" w:date="2024-03-13T19:44:00Z">
              <w:r>
                <w:t>The media delivery session identifier (as specified in clause </w:t>
              </w:r>
            </w:ins>
            <w:ins w:id="583" w:author="Richard Bradbury" w:date="2024-03-19T16:38:00Z">
              <w:r w:rsidR="00EA2953">
                <w:t>7.3.2</w:t>
              </w:r>
            </w:ins>
            <w:ins w:id="584" w:author="Richard Bradbury" w:date="2024-03-13T19:44:00Z">
              <w:r>
                <w:t xml:space="preserve"> of TS 26.510 [</w:t>
              </w:r>
            </w:ins>
            <w:ins w:id="585" w:author="Richard Bradbury" w:date="2024-03-19T16:31:00Z">
              <w:r w:rsidR="00EA2953">
                <w:t>56</w:t>
              </w:r>
            </w:ins>
            <w:ins w:id="586" w:author="Richard Bradbury" w:date="2024-03-13T19:44:00Z">
              <w:r>
                <w:t>]) of an initialised downlink media streaming session</w:t>
              </w:r>
              <w:r w:rsidRPr="006436AF">
                <w:t>.</w:t>
              </w:r>
            </w:ins>
          </w:p>
        </w:tc>
      </w:tr>
    </w:tbl>
    <w:p w14:paraId="3531022D" w14:textId="77777777" w:rsidR="00CF7489" w:rsidRPr="006436AF" w:rsidRDefault="00CF7489" w:rsidP="00CF7489">
      <w:pPr>
        <w:rPr>
          <w:ins w:id="587" w:author="Richard Bradbury" w:date="2024-03-13T19:36:00Z"/>
        </w:rPr>
      </w:pPr>
    </w:p>
    <w:p w14:paraId="6B012343" w14:textId="77777777" w:rsidR="009E6BC5" w:rsidRPr="006436AF" w:rsidRDefault="009E6BC5" w:rsidP="00CF7489">
      <w:pPr>
        <w:keepNext/>
      </w:pPr>
      <w:r w:rsidRPr="006436AF">
        <w:t>The following Media Player Actions are expected:</w:t>
      </w:r>
    </w:p>
    <w:p w14:paraId="25B2BA6D" w14:textId="77777777" w:rsidR="009E6BC5" w:rsidRPr="006436AF" w:rsidRDefault="009E6BC5" w:rsidP="009E6BC5">
      <w:pPr>
        <w:pStyle w:val="B1"/>
      </w:pPr>
      <w:r w:rsidRPr="006436AF">
        <w:t>-</w:t>
      </w:r>
      <w:r w:rsidRPr="006436AF">
        <w:tab/>
        <w:t>The playback on the playback platform terminated.</w:t>
      </w:r>
    </w:p>
    <w:p w14:paraId="54A6AF74" w14:textId="77777777" w:rsidR="009E6BC5" w:rsidRPr="006436AF" w:rsidRDefault="009E6BC5" w:rsidP="009E6BC5">
      <w:pPr>
        <w:pStyle w:val="B1"/>
      </w:pPr>
      <w:r w:rsidRPr="006436AF">
        <w:t>-</w:t>
      </w:r>
      <w:r w:rsidRPr="006436AF">
        <w:tab/>
        <w:t>All open requests are cancelled.</w:t>
      </w:r>
    </w:p>
    <w:p w14:paraId="19A5D666" w14:textId="77777777" w:rsidR="009E6BC5" w:rsidRPr="006436AF" w:rsidRDefault="009E6BC5" w:rsidP="009E6BC5">
      <w:pPr>
        <w:pStyle w:val="B1"/>
      </w:pPr>
      <w:r w:rsidRPr="006436AF">
        <w:t>-</w:t>
      </w:r>
      <w:r w:rsidRPr="006436AF">
        <w:tab/>
        <w:t>All scheduled requests are deleted.</w:t>
      </w:r>
    </w:p>
    <w:p w14:paraId="0A1ED80E" w14:textId="77777777" w:rsidR="009E6BC5" w:rsidRPr="006436AF" w:rsidRDefault="009E6BC5" w:rsidP="009E6BC5">
      <w:pPr>
        <w:pStyle w:val="B1"/>
      </w:pPr>
      <w:r w:rsidRPr="006436AF">
        <w:t>-</w:t>
      </w:r>
      <w:r w:rsidRPr="006436AF">
        <w:tab/>
        <w:t>The current MPD is removed.</w:t>
      </w:r>
    </w:p>
    <w:p w14:paraId="5C53521F" w14:textId="77777777" w:rsidR="009E6BC5" w:rsidRPr="006436AF" w:rsidRDefault="009E6BC5" w:rsidP="009E6BC5">
      <w:pPr>
        <w:pStyle w:val="B1"/>
      </w:pPr>
      <w:r w:rsidRPr="006436AF">
        <w:t>-</w:t>
      </w:r>
      <w:r w:rsidRPr="006436AF">
        <w:tab/>
        <w:t>All network information is history is cleared.</w:t>
      </w:r>
    </w:p>
    <w:p w14:paraId="03826295" w14:textId="77777777" w:rsidR="009E6BC5" w:rsidRPr="006436AF" w:rsidRDefault="009E6BC5" w:rsidP="009E6BC5">
      <w:pPr>
        <w:pStyle w:val="B1"/>
      </w:pPr>
      <w:bookmarkStart w:id="588" w:name="_MCCTEMPBM_CRPT71130616___7"/>
      <w:r w:rsidRPr="006436AF">
        <w:lastRenderedPageBreak/>
        <w:t>-</w:t>
      </w:r>
      <w:r w:rsidRPr="006436AF">
        <w:tab/>
        <w:t xml:space="preserve">The Media Player is left in the </w:t>
      </w:r>
      <w:r w:rsidRPr="006436AF">
        <w:rPr>
          <w:rStyle w:val="Code"/>
        </w:rPr>
        <w:t>IDLE</w:t>
      </w:r>
      <w:r w:rsidRPr="006436AF">
        <w:t xml:space="preserve"> state.</w:t>
      </w:r>
    </w:p>
    <w:bookmarkEnd w:id="588"/>
    <w:p w14:paraId="3C0C9026" w14:textId="77777777" w:rsidR="009E6BC5" w:rsidRPr="006436AF" w:rsidRDefault="009E6BC5" w:rsidP="009E6BC5">
      <w:r w:rsidRPr="006436AF">
        <w:t>An application may use this method to terminate the playback of any media clear and download related information.</w:t>
      </w:r>
    </w:p>
    <w:p w14:paraId="4902C71D" w14:textId="77777777" w:rsidR="009E6BC5" w:rsidRPr="006436AF" w:rsidRDefault="009E6BC5" w:rsidP="009E6BC5">
      <w:pPr>
        <w:pStyle w:val="Heading3"/>
      </w:pPr>
      <w:bookmarkStart w:id="589" w:name="_Toc68899705"/>
      <w:bookmarkStart w:id="590" w:name="_Toc71214456"/>
      <w:bookmarkStart w:id="591" w:name="_Toc71722130"/>
      <w:bookmarkStart w:id="592" w:name="_Toc74859182"/>
      <w:bookmarkStart w:id="593" w:name="_Toc155355318"/>
      <w:r w:rsidRPr="006436AF">
        <w:t>13.2.4</w:t>
      </w:r>
      <w:r w:rsidRPr="006436AF">
        <w:tab/>
        <w:t>Configurations and settings API</w:t>
      </w:r>
      <w:bookmarkEnd w:id="589"/>
      <w:bookmarkEnd w:id="590"/>
      <w:bookmarkEnd w:id="591"/>
      <w:bookmarkEnd w:id="592"/>
      <w:bookmarkEnd w:id="593"/>
    </w:p>
    <w:p w14:paraId="0A9D7E0D" w14:textId="4461003D" w:rsidR="009E6BC5" w:rsidRPr="006436AF" w:rsidRDefault="009E6BC5" w:rsidP="009E6BC5">
      <w:pPr>
        <w:keepNext/>
      </w:pPr>
      <w:r w:rsidRPr="006436AF">
        <w:t xml:space="preserve">DASH streaming </w:t>
      </w:r>
      <w:ins w:id="594" w:author="Richard Bradbury" w:date="2024-03-13T19:40:00Z">
        <w:r w:rsidR="00CF7489">
          <w:t xml:space="preserve">for a particular </w:t>
        </w:r>
      </w:ins>
      <w:ins w:id="595" w:author="Richard Bradbury" w:date="2024-03-13T19:41:00Z">
        <w:r w:rsidR="00CF7489">
          <w:t xml:space="preserve">downlink </w:t>
        </w:r>
      </w:ins>
      <w:ins w:id="596" w:author="Richard Bradbury" w:date="2024-03-13T19:40:00Z">
        <w:r w:rsidR="00CF7489">
          <w:t xml:space="preserve">media delivery session </w:t>
        </w:r>
      </w:ins>
      <w:r w:rsidRPr="006436AF">
        <w:t xml:space="preserve">may be configured </w:t>
      </w:r>
      <w:ins w:id="597" w:author="Richard Bradbury" w:date="2024-03-13T19:56:00Z">
        <w:r w:rsidR="00593755">
          <w:t xml:space="preserve">by the 5GMSd-Aware Application </w:t>
        </w:r>
      </w:ins>
      <w:ins w:id="598" w:author="Richard Bradbury" w:date="2024-03-13T19:55:00Z">
        <w:r w:rsidR="00691BF8">
          <w:t xml:space="preserve">at reference point M7d or </w:t>
        </w:r>
      </w:ins>
      <w:ins w:id="599" w:author="Richard Bradbury" w:date="2024-03-13T19:56:00Z">
        <w:r w:rsidR="00593755">
          <w:t xml:space="preserve">by the Media Session Handler at reference point </w:t>
        </w:r>
      </w:ins>
      <w:ins w:id="600" w:author="Richard Bradbury" w:date="2024-03-13T19:55:00Z">
        <w:r w:rsidR="00691BF8">
          <w:t xml:space="preserve">M11d </w:t>
        </w:r>
      </w:ins>
      <w:r w:rsidRPr="006436AF">
        <w:t xml:space="preserve">with the parameters provided in </w:t>
      </w:r>
      <w:del w:id="601" w:author="Richard Bradbury" w:date="2024-03-13T19:37:00Z">
        <w:r w:rsidRPr="006436AF" w:rsidDel="00CF7489">
          <w:delText>T</w:delText>
        </w:r>
      </w:del>
      <w:ins w:id="602" w:author="Richard Bradbury" w:date="2024-03-13T19:37:00Z">
        <w:r w:rsidR="00CF7489">
          <w:t>t</w:t>
        </w:r>
      </w:ins>
      <w:r w:rsidRPr="006436AF">
        <w:t>able</w:t>
      </w:r>
      <w:r w:rsidR="00CF7489">
        <w:t> </w:t>
      </w:r>
      <w:r w:rsidRPr="006436AF">
        <w:t>13.2.4-1. Note that these parameters may be set and they may also be observed.</w:t>
      </w:r>
    </w:p>
    <w:p w14:paraId="56F97C62" w14:textId="076BD3AC" w:rsidR="009E6BC5" w:rsidRPr="006436AF" w:rsidRDefault="009E6BC5" w:rsidP="009E6BC5">
      <w:pPr>
        <w:pStyle w:val="TH"/>
      </w:pPr>
      <w:r>
        <w:t xml:space="preserve">Table 13.2.4-1: </w:t>
      </w:r>
      <w:ins w:id="603" w:author="Richard Bradbury" w:date="2024-03-13T19:39:00Z">
        <w:r w:rsidR="00CF7489">
          <w:t xml:space="preserve">Media </w:t>
        </w:r>
      </w:ins>
      <w:ins w:id="604" w:author="Richard Bradbury" w:date="2024-03-13T19:51:00Z">
        <w:r w:rsidR="00611220">
          <w:t>Player</w:t>
        </w:r>
      </w:ins>
      <w:ins w:id="605" w:author="Richard Bradbury" w:date="2024-03-13T19:39:00Z">
        <w:r w:rsidR="00CF7489">
          <w:t xml:space="preserve"> </w:t>
        </w:r>
      </w:ins>
      <w:r>
        <w:t>Configuration API</w:t>
      </w:r>
    </w:p>
    <w:tbl>
      <w:tblPr>
        <w:tblStyle w:val="TableGrid"/>
        <w:tblW w:w="9631" w:type="dxa"/>
        <w:tblLook w:val="04A0" w:firstRow="1" w:lastRow="0" w:firstColumn="1" w:lastColumn="0" w:noHBand="0" w:noVBand="1"/>
      </w:tblPr>
      <w:tblGrid>
        <w:gridCol w:w="222"/>
        <w:gridCol w:w="1905"/>
        <w:gridCol w:w="1696"/>
        <w:gridCol w:w="5808"/>
      </w:tblGrid>
      <w:tr w:rsidR="009E6BC5" w:rsidRPr="006436AF" w14:paraId="7C13E109" w14:textId="77777777" w:rsidTr="1954EBF5">
        <w:tc>
          <w:tcPr>
            <w:tcW w:w="2127" w:type="dxa"/>
            <w:gridSpan w:val="2"/>
            <w:shd w:val="clear" w:color="auto" w:fill="BFBFBF" w:themeFill="background1" w:themeFillShade="BF"/>
          </w:tcPr>
          <w:p w14:paraId="3C259644" w14:textId="77777777" w:rsidR="009E6BC5" w:rsidRPr="006436AF" w:rsidRDefault="009E6BC5" w:rsidP="00147039">
            <w:pPr>
              <w:pStyle w:val="TAH"/>
            </w:pPr>
            <w:r w:rsidRPr="006436AF">
              <w:t>Status</w:t>
            </w:r>
          </w:p>
        </w:tc>
        <w:tc>
          <w:tcPr>
            <w:tcW w:w="1696" w:type="dxa"/>
            <w:shd w:val="clear" w:color="auto" w:fill="BFBFBF" w:themeFill="background1" w:themeFillShade="BF"/>
          </w:tcPr>
          <w:p w14:paraId="0902804E" w14:textId="77777777" w:rsidR="009E6BC5" w:rsidRPr="006436AF" w:rsidRDefault="009E6BC5" w:rsidP="00147039">
            <w:pPr>
              <w:pStyle w:val="TAH"/>
            </w:pPr>
            <w:r w:rsidRPr="006436AF">
              <w:t>Type</w:t>
            </w:r>
          </w:p>
        </w:tc>
        <w:tc>
          <w:tcPr>
            <w:tcW w:w="5808" w:type="dxa"/>
            <w:shd w:val="clear" w:color="auto" w:fill="BFBFBF" w:themeFill="background1" w:themeFillShade="BF"/>
          </w:tcPr>
          <w:p w14:paraId="4000DC65" w14:textId="77777777" w:rsidR="009E6BC5" w:rsidRPr="006436AF" w:rsidRDefault="009E6BC5" w:rsidP="00147039">
            <w:pPr>
              <w:pStyle w:val="TAH"/>
            </w:pPr>
            <w:r w:rsidRPr="006436AF">
              <w:t>Definition</w:t>
            </w:r>
          </w:p>
        </w:tc>
      </w:tr>
      <w:tr w:rsidR="00CF7489" w:rsidRPr="006436AF" w14:paraId="2595A055" w14:textId="77777777" w:rsidTr="1954EBF5">
        <w:trPr>
          <w:ins w:id="606" w:author="Richard Bradbury" w:date="2024-03-13T19:39:00Z"/>
        </w:trPr>
        <w:tc>
          <w:tcPr>
            <w:tcW w:w="2127" w:type="dxa"/>
            <w:gridSpan w:val="2"/>
          </w:tcPr>
          <w:p w14:paraId="4C9CA286" w14:textId="57D32F71" w:rsidR="00CF7489" w:rsidRPr="006436AF" w:rsidRDefault="00CF7489" w:rsidP="1954EBF5">
            <w:pPr>
              <w:pStyle w:val="TAL"/>
              <w:rPr>
                <w:ins w:id="607" w:author="Richard Bradbury" w:date="2024-03-13T19:39:00Z"/>
                <w:rStyle w:val="Code"/>
                <w:lang w:val="en-GB"/>
              </w:rPr>
            </w:pPr>
            <w:ins w:id="608" w:author="Richard Bradbury" w:date="2024-03-13T19:39:00Z">
              <w:r w:rsidRPr="1954EBF5">
                <w:rPr>
                  <w:rStyle w:val="Code"/>
                  <w:lang w:val="en-GB"/>
                </w:rPr>
                <w:t>sessionId</w:t>
              </w:r>
            </w:ins>
          </w:p>
        </w:tc>
        <w:tc>
          <w:tcPr>
            <w:tcW w:w="1696" w:type="dxa"/>
          </w:tcPr>
          <w:p w14:paraId="3013C9DE" w14:textId="3902E535" w:rsidR="00CF7489" w:rsidRPr="006436AF" w:rsidRDefault="00CF7489" w:rsidP="00147039">
            <w:pPr>
              <w:pStyle w:val="TAL"/>
              <w:rPr>
                <w:ins w:id="609" w:author="Richard Bradbury" w:date="2024-03-13T19:39:00Z"/>
                <w:rStyle w:val="Datatypechar"/>
              </w:rPr>
            </w:pPr>
            <w:ins w:id="610" w:author="Richard Bradbury" w:date="2024-03-13T19:39:00Z">
              <w:r>
                <w:rPr>
                  <w:rStyle w:val="Datatypechar"/>
                </w:rPr>
                <w:t>string</w:t>
              </w:r>
            </w:ins>
          </w:p>
        </w:tc>
        <w:tc>
          <w:tcPr>
            <w:tcW w:w="5808" w:type="dxa"/>
          </w:tcPr>
          <w:p w14:paraId="023425AA" w14:textId="76327B64" w:rsidR="00CF7489" w:rsidRPr="006436AF" w:rsidRDefault="00CF7489" w:rsidP="00147039">
            <w:pPr>
              <w:pStyle w:val="TAL"/>
              <w:rPr>
                <w:ins w:id="611" w:author="Richard Bradbury" w:date="2024-03-13T19:39:00Z"/>
              </w:rPr>
            </w:pPr>
            <w:ins w:id="612" w:author="Richard Bradbury" w:date="2024-03-13T19:40:00Z">
              <w:r>
                <w:t xml:space="preserve">A media delivery session identifier </w:t>
              </w:r>
            </w:ins>
            <w:ins w:id="613" w:author="Richard Bradbury" w:date="2024-03-13T19:41:00Z">
              <w:r>
                <w:t>for the downlink media streaming session</w:t>
              </w:r>
            </w:ins>
            <w:ins w:id="614" w:author="Richard Bradbury" w:date="2024-03-13T20:04:00Z">
              <w:r w:rsidR="006E733C">
                <w:t xml:space="preserve"> that has been initialised using the method specified in clause 13.2.3.2</w:t>
              </w:r>
            </w:ins>
            <w:ins w:id="615" w:author="Richard Bradbury" w:date="2024-03-13T19:40:00Z">
              <w:r w:rsidRPr="006436AF">
                <w:t>.</w:t>
              </w:r>
            </w:ins>
          </w:p>
        </w:tc>
      </w:tr>
      <w:tr w:rsidR="009E6BC5" w:rsidRPr="006436AF" w14:paraId="49DC909C" w14:textId="77777777" w:rsidTr="1954EBF5">
        <w:tc>
          <w:tcPr>
            <w:tcW w:w="2127" w:type="dxa"/>
            <w:gridSpan w:val="2"/>
          </w:tcPr>
          <w:p w14:paraId="21AD0803" w14:textId="77777777" w:rsidR="009E6BC5" w:rsidRPr="006436AF" w:rsidRDefault="009E6BC5" w:rsidP="00147039">
            <w:pPr>
              <w:pStyle w:val="TAL"/>
              <w:rPr>
                <w:rStyle w:val="Code"/>
              </w:rPr>
            </w:pPr>
            <w:r w:rsidRPr="006436AF">
              <w:rPr>
                <w:rStyle w:val="Code"/>
              </w:rPr>
              <w:t>source</w:t>
            </w:r>
          </w:p>
        </w:tc>
        <w:tc>
          <w:tcPr>
            <w:tcW w:w="1696" w:type="dxa"/>
          </w:tcPr>
          <w:p w14:paraId="06192ABE" w14:textId="77777777" w:rsidR="009E6BC5" w:rsidRPr="006436AF" w:rsidRDefault="009E6BC5" w:rsidP="00147039">
            <w:pPr>
              <w:pStyle w:val="TAL"/>
              <w:rPr>
                <w:rStyle w:val="Datatypechar"/>
              </w:rPr>
            </w:pPr>
            <w:bookmarkStart w:id="616" w:name="_MCCTEMPBM_CRPT71130617___7"/>
            <w:r w:rsidRPr="006436AF">
              <w:rPr>
                <w:rStyle w:val="Datatypechar"/>
              </w:rPr>
              <w:t>Object</w:t>
            </w:r>
            <w:bookmarkEnd w:id="616"/>
          </w:p>
        </w:tc>
        <w:tc>
          <w:tcPr>
            <w:tcW w:w="5808" w:type="dxa"/>
          </w:tcPr>
          <w:p w14:paraId="0E8971B9" w14:textId="77777777" w:rsidR="009E6BC5" w:rsidRPr="006436AF" w:rsidRDefault="009E6BC5" w:rsidP="00147039">
            <w:pPr>
              <w:pStyle w:val="TAL"/>
            </w:pPr>
            <w:r w:rsidRPr="006436AF">
              <w:t>Provides the MPD and all contained information.</w:t>
            </w:r>
          </w:p>
        </w:tc>
      </w:tr>
      <w:tr w:rsidR="009E6BC5" w:rsidRPr="006436AF" w14:paraId="4FF4A978" w14:textId="77777777" w:rsidTr="1954EBF5">
        <w:tc>
          <w:tcPr>
            <w:tcW w:w="2127" w:type="dxa"/>
            <w:gridSpan w:val="2"/>
          </w:tcPr>
          <w:p w14:paraId="2DA498AC" w14:textId="77777777" w:rsidR="009E6BC5" w:rsidRPr="006436AF" w:rsidRDefault="009E6BC5" w:rsidP="1954EBF5">
            <w:pPr>
              <w:pStyle w:val="TAL"/>
              <w:rPr>
                <w:rStyle w:val="Code"/>
                <w:lang w:val="en-GB"/>
              </w:rPr>
            </w:pPr>
            <w:r w:rsidRPr="1954EBF5">
              <w:rPr>
                <w:rStyle w:val="Code"/>
                <w:lang w:val="en-GB"/>
              </w:rPr>
              <w:t>consumptionMode</w:t>
            </w:r>
          </w:p>
        </w:tc>
        <w:tc>
          <w:tcPr>
            <w:tcW w:w="1696" w:type="dxa"/>
          </w:tcPr>
          <w:p w14:paraId="1E81DCD2" w14:textId="77777777" w:rsidR="009E6BC5" w:rsidRPr="006436AF" w:rsidRDefault="009E6BC5" w:rsidP="00147039">
            <w:pPr>
              <w:pStyle w:val="TAL"/>
              <w:rPr>
                <w:rStyle w:val="Datatypechar"/>
              </w:rPr>
            </w:pPr>
            <w:bookmarkStart w:id="617" w:name="_MCCTEMPBM_CRPT71130618___7"/>
            <w:r w:rsidRPr="006436AF">
              <w:rPr>
                <w:rStyle w:val="Datatypechar"/>
              </w:rPr>
              <w:t>Enum</w:t>
            </w:r>
            <w:bookmarkEnd w:id="617"/>
          </w:p>
        </w:tc>
        <w:tc>
          <w:tcPr>
            <w:tcW w:w="5808" w:type="dxa"/>
          </w:tcPr>
          <w:p w14:paraId="77013210" w14:textId="77777777" w:rsidR="009E6BC5" w:rsidRPr="006436AF" w:rsidRDefault="009E6BC5" w:rsidP="00147039">
            <w:pPr>
              <w:pStyle w:val="TAL"/>
            </w:pPr>
            <w:r w:rsidRPr="006436AF">
              <w:t>Defines two modes:</w:t>
            </w:r>
          </w:p>
          <w:p w14:paraId="03EA7E7C" w14:textId="77777777" w:rsidR="009E6BC5" w:rsidRPr="006436AF" w:rsidRDefault="009E6BC5" w:rsidP="00147039">
            <w:pPr>
              <w:pStyle w:val="TALcontinuation"/>
            </w:pPr>
            <w:r w:rsidRPr="006436AF">
              <w:rPr>
                <w:rStyle w:val="Code"/>
              </w:rPr>
              <w:t>live</w:t>
            </w:r>
            <w:r w:rsidRPr="006436AF">
              <w:t>: in this case the target latency is maintained, if specified in the service description, according to the parameters</w:t>
            </w:r>
          </w:p>
          <w:p w14:paraId="56031976" w14:textId="77777777" w:rsidR="009E6BC5" w:rsidRPr="006436AF" w:rsidRDefault="009E6BC5" w:rsidP="00147039">
            <w:pPr>
              <w:pStyle w:val="TALcontinuation"/>
            </w:pPr>
            <w:r w:rsidRPr="006436AF">
              <w:rPr>
                <w:rStyle w:val="Code"/>
              </w:rPr>
              <w:t>vod</w:t>
            </w:r>
            <w:r w:rsidRPr="006436AF">
              <w:t>: in this case the latency is set by the application and the latency settings are ignored.</w:t>
            </w:r>
          </w:p>
        </w:tc>
      </w:tr>
      <w:tr w:rsidR="009E6BC5" w:rsidRPr="006436AF" w14:paraId="6C46B723" w14:textId="77777777" w:rsidTr="1954EBF5">
        <w:tc>
          <w:tcPr>
            <w:tcW w:w="2127" w:type="dxa"/>
            <w:gridSpan w:val="2"/>
          </w:tcPr>
          <w:p w14:paraId="7816461E" w14:textId="77777777" w:rsidR="009E6BC5" w:rsidRPr="006436AF" w:rsidRDefault="009E6BC5" w:rsidP="1954EBF5">
            <w:pPr>
              <w:pStyle w:val="TAL"/>
              <w:rPr>
                <w:rStyle w:val="Code"/>
                <w:lang w:val="en-GB"/>
              </w:rPr>
            </w:pPr>
            <w:r w:rsidRPr="1954EBF5">
              <w:rPr>
                <w:rStyle w:val="Code"/>
                <w:lang w:val="en-GB"/>
              </w:rPr>
              <w:t>maxBufferTime</w:t>
            </w:r>
          </w:p>
        </w:tc>
        <w:tc>
          <w:tcPr>
            <w:tcW w:w="1696" w:type="dxa"/>
          </w:tcPr>
          <w:p w14:paraId="098CF1D3" w14:textId="77777777" w:rsidR="009E6BC5" w:rsidRPr="006436AF" w:rsidRDefault="009E6BC5" w:rsidP="00147039">
            <w:pPr>
              <w:pStyle w:val="TAL"/>
              <w:rPr>
                <w:rStyle w:val="Datatypechar"/>
              </w:rPr>
            </w:pPr>
            <w:bookmarkStart w:id="618" w:name="_MCCTEMPBM_CRPT71130619___7"/>
            <w:r w:rsidRPr="006436AF">
              <w:rPr>
                <w:rStyle w:val="Datatypechar"/>
              </w:rPr>
              <w:t>Integer</w:t>
            </w:r>
            <w:bookmarkEnd w:id="618"/>
          </w:p>
        </w:tc>
        <w:tc>
          <w:tcPr>
            <w:tcW w:w="5808" w:type="dxa"/>
          </w:tcPr>
          <w:p w14:paraId="7F25E81E" w14:textId="77777777" w:rsidR="009E6BC5" w:rsidRPr="006436AF" w:rsidRDefault="009E6BC5" w:rsidP="00147039">
            <w:pPr>
              <w:pStyle w:val="TAL"/>
            </w:pPr>
            <w:r w:rsidRPr="006436AF">
              <w:t xml:space="preserve">Maximum buffer time in milliseconds for the service. </w:t>
            </w:r>
          </w:p>
        </w:tc>
      </w:tr>
      <w:tr w:rsidR="009E6BC5" w:rsidRPr="006436AF" w14:paraId="5187097F" w14:textId="77777777" w:rsidTr="1954EBF5">
        <w:tc>
          <w:tcPr>
            <w:tcW w:w="2127" w:type="dxa"/>
            <w:gridSpan w:val="2"/>
          </w:tcPr>
          <w:p w14:paraId="6FECBDD0" w14:textId="77777777" w:rsidR="009E6BC5" w:rsidRPr="006436AF" w:rsidRDefault="009E6BC5" w:rsidP="1954EBF5">
            <w:pPr>
              <w:pStyle w:val="TAL"/>
              <w:rPr>
                <w:rStyle w:val="Code"/>
                <w:lang w:val="en-GB"/>
              </w:rPr>
            </w:pPr>
            <w:r w:rsidRPr="1954EBF5">
              <w:rPr>
                <w:rStyle w:val="Code"/>
                <w:lang w:val="en-GB"/>
              </w:rPr>
              <w:t>serviceDescriptionId</w:t>
            </w:r>
          </w:p>
        </w:tc>
        <w:tc>
          <w:tcPr>
            <w:tcW w:w="1696" w:type="dxa"/>
          </w:tcPr>
          <w:p w14:paraId="683AB764" w14:textId="77777777" w:rsidR="009E6BC5" w:rsidRPr="006436AF" w:rsidRDefault="009E6BC5" w:rsidP="00147039">
            <w:pPr>
              <w:pStyle w:val="TAL"/>
              <w:rPr>
                <w:rStyle w:val="Datatypechar"/>
              </w:rPr>
            </w:pPr>
            <w:bookmarkStart w:id="619" w:name="_MCCTEMPBM_CRPT71130620___7"/>
            <w:r w:rsidRPr="006436AF">
              <w:rPr>
                <w:rStyle w:val="Datatypechar"/>
              </w:rPr>
              <w:t>id</w:t>
            </w:r>
            <w:bookmarkEnd w:id="619"/>
          </w:p>
        </w:tc>
        <w:tc>
          <w:tcPr>
            <w:tcW w:w="5808" w:type="dxa"/>
          </w:tcPr>
          <w:p w14:paraId="2F9A67A6" w14:textId="77777777" w:rsidR="009E6BC5" w:rsidRPr="006436AF" w:rsidRDefault="009E6BC5" w:rsidP="00147039">
            <w:pPr>
              <w:pStyle w:val="TAL"/>
            </w:pPr>
            <w:r w:rsidRPr="006436AF">
              <w:t>Selects a service description by selecting an identifier.</w:t>
            </w:r>
          </w:p>
        </w:tc>
      </w:tr>
      <w:tr w:rsidR="009E6BC5" w:rsidRPr="006436AF" w14:paraId="30E515BF" w14:textId="77777777" w:rsidTr="1954EBF5">
        <w:tc>
          <w:tcPr>
            <w:tcW w:w="2127" w:type="dxa"/>
            <w:gridSpan w:val="2"/>
          </w:tcPr>
          <w:p w14:paraId="44841DD6" w14:textId="77777777" w:rsidR="009E6BC5" w:rsidRPr="006436AF" w:rsidRDefault="009E6BC5" w:rsidP="1954EBF5">
            <w:pPr>
              <w:pStyle w:val="TAL"/>
              <w:rPr>
                <w:rStyle w:val="Code"/>
                <w:lang w:val="en-GB"/>
              </w:rPr>
            </w:pPr>
            <w:r w:rsidRPr="1954EBF5">
              <w:rPr>
                <w:rStyle w:val="Code"/>
                <w:lang w:val="en-GB"/>
              </w:rPr>
              <w:t>serviceDescriptions[]</w:t>
            </w:r>
          </w:p>
        </w:tc>
        <w:tc>
          <w:tcPr>
            <w:tcW w:w="1696" w:type="dxa"/>
          </w:tcPr>
          <w:p w14:paraId="1B796646" w14:textId="77777777" w:rsidR="009E6BC5" w:rsidRPr="006436AF" w:rsidRDefault="009E6BC5" w:rsidP="00147039">
            <w:pPr>
              <w:pStyle w:val="TAL"/>
              <w:rPr>
                <w:rStyle w:val="Datatypechar"/>
              </w:rPr>
            </w:pPr>
            <w:bookmarkStart w:id="620" w:name="_MCCTEMPBM_CRPT71130621___7"/>
            <w:r w:rsidRPr="006436AF">
              <w:rPr>
                <w:rStyle w:val="Datatypechar"/>
              </w:rPr>
              <w:t>Service description parameters</w:t>
            </w:r>
            <w:bookmarkEnd w:id="620"/>
          </w:p>
        </w:tc>
        <w:tc>
          <w:tcPr>
            <w:tcW w:w="5808" w:type="dxa"/>
          </w:tcPr>
          <w:p w14:paraId="1B554281" w14:textId="2EA94D22" w:rsidR="009E6BC5" w:rsidRPr="006436AF" w:rsidRDefault="009E6BC5" w:rsidP="00147039">
            <w:pPr>
              <w:pStyle w:val="TAL"/>
            </w:pPr>
            <w:r>
              <w:t xml:space="preserve">Configures a service description as defined in </w:t>
            </w:r>
            <w:ins w:id="621" w:author="Richard Bradbury" w:date="2024-03-13T19:37:00Z">
              <w:r w:rsidR="00CF7489">
                <w:t xml:space="preserve">annex K of </w:t>
              </w:r>
            </w:ins>
            <w:r>
              <w:t>ISO/IEC 23009-1</w:t>
            </w:r>
            <w:r w:rsidR="00CF7489">
              <w:t> </w:t>
            </w:r>
            <w:r>
              <w:t>[32]</w:t>
            </w:r>
            <w:del w:id="622" w:author="Richard Bradbury" w:date="2024-03-13T19:37:00Z">
              <w:r w:rsidDel="009E6BC5">
                <w:delText>, Annex K</w:delText>
              </w:r>
            </w:del>
            <w:r>
              <w:t>. This allows the application to define additional service descriptions beyond those defined in the MPD.</w:t>
            </w:r>
          </w:p>
        </w:tc>
      </w:tr>
      <w:tr w:rsidR="009E6BC5" w:rsidRPr="006436AF" w14:paraId="3CAEB451" w14:textId="77777777" w:rsidTr="1954EBF5">
        <w:tc>
          <w:tcPr>
            <w:tcW w:w="222" w:type="dxa"/>
          </w:tcPr>
          <w:p w14:paraId="5F8013C8" w14:textId="77777777" w:rsidR="009E6BC5" w:rsidRPr="006436AF" w:rsidRDefault="009E6BC5" w:rsidP="00147039">
            <w:pPr>
              <w:pStyle w:val="TAL"/>
            </w:pPr>
          </w:p>
        </w:tc>
        <w:tc>
          <w:tcPr>
            <w:tcW w:w="1905" w:type="dxa"/>
          </w:tcPr>
          <w:p w14:paraId="4F83BFDD" w14:textId="77777777" w:rsidR="009E6BC5" w:rsidRPr="006436AF" w:rsidRDefault="009E6BC5" w:rsidP="00147039">
            <w:pPr>
              <w:pStyle w:val="TAL"/>
              <w:rPr>
                <w:rStyle w:val="Code"/>
              </w:rPr>
            </w:pPr>
            <w:r w:rsidRPr="006436AF">
              <w:rPr>
                <w:rStyle w:val="Code"/>
              </w:rPr>
              <w:t>id</w:t>
            </w:r>
          </w:p>
        </w:tc>
        <w:tc>
          <w:tcPr>
            <w:tcW w:w="1696" w:type="dxa"/>
          </w:tcPr>
          <w:p w14:paraId="0C6463D2" w14:textId="77777777" w:rsidR="009E6BC5" w:rsidRPr="006436AF" w:rsidRDefault="009E6BC5" w:rsidP="00147039">
            <w:pPr>
              <w:pStyle w:val="TAL"/>
              <w:rPr>
                <w:rStyle w:val="Datatypechar"/>
              </w:rPr>
            </w:pPr>
            <w:bookmarkStart w:id="623" w:name="_MCCTEMPBM_CRPT71130622___7"/>
            <w:r w:rsidRPr="006436AF">
              <w:rPr>
                <w:rStyle w:val="Datatypechar"/>
              </w:rPr>
              <w:t>id</w:t>
            </w:r>
            <w:bookmarkEnd w:id="623"/>
          </w:p>
        </w:tc>
        <w:tc>
          <w:tcPr>
            <w:tcW w:w="5808" w:type="dxa"/>
          </w:tcPr>
          <w:p w14:paraId="02561D4D" w14:textId="77777777" w:rsidR="009E6BC5" w:rsidRPr="006436AF" w:rsidRDefault="009E6BC5" w:rsidP="00147039">
            <w:pPr>
              <w:pStyle w:val="TAL"/>
            </w:pPr>
            <w:r w:rsidRPr="006436AF">
              <w:t>Sets a service description identifier different from the ones available in the service descriptions in the MPD or modifies existing service descriptions.</w:t>
            </w:r>
          </w:p>
        </w:tc>
      </w:tr>
      <w:tr w:rsidR="009E6BC5" w:rsidRPr="006436AF" w14:paraId="7DE9105B" w14:textId="77777777" w:rsidTr="1954EBF5">
        <w:tc>
          <w:tcPr>
            <w:tcW w:w="222" w:type="dxa"/>
          </w:tcPr>
          <w:p w14:paraId="15485AC0" w14:textId="77777777" w:rsidR="009E6BC5" w:rsidRPr="006436AF" w:rsidRDefault="009E6BC5" w:rsidP="00147039">
            <w:pPr>
              <w:pStyle w:val="TAL"/>
            </w:pPr>
          </w:p>
        </w:tc>
        <w:tc>
          <w:tcPr>
            <w:tcW w:w="1905" w:type="dxa"/>
          </w:tcPr>
          <w:p w14:paraId="13CE41A2" w14:textId="77777777" w:rsidR="009E6BC5" w:rsidRPr="006436AF" w:rsidRDefault="009E6BC5" w:rsidP="1954EBF5">
            <w:pPr>
              <w:pStyle w:val="TAL"/>
              <w:rPr>
                <w:rStyle w:val="Code"/>
                <w:lang w:val="en-GB"/>
              </w:rPr>
            </w:pPr>
            <w:r w:rsidRPr="1954EBF5">
              <w:rPr>
                <w:rStyle w:val="Code"/>
                <w:lang w:val="en-GB"/>
              </w:rPr>
              <w:t>serviceLatency</w:t>
            </w:r>
          </w:p>
        </w:tc>
        <w:tc>
          <w:tcPr>
            <w:tcW w:w="1696" w:type="dxa"/>
          </w:tcPr>
          <w:p w14:paraId="6AB89B12" w14:textId="77777777" w:rsidR="009E6BC5" w:rsidRPr="006436AF" w:rsidDel="00A846D7" w:rsidRDefault="009E6BC5" w:rsidP="00147039">
            <w:pPr>
              <w:pStyle w:val="TAL"/>
              <w:rPr>
                <w:rStyle w:val="Datatypechar"/>
              </w:rPr>
            </w:pPr>
            <w:bookmarkStart w:id="624" w:name="_MCCTEMPBM_CRPT71130623___7"/>
            <w:r w:rsidRPr="006436AF">
              <w:rPr>
                <w:rStyle w:val="Datatypechar"/>
              </w:rPr>
              <w:t>Object</w:t>
            </w:r>
            <w:bookmarkEnd w:id="624"/>
          </w:p>
        </w:tc>
        <w:tc>
          <w:tcPr>
            <w:tcW w:w="5808" w:type="dxa"/>
          </w:tcPr>
          <w:p w14:paraId="4721FCB9" w14:textId="3B2E6FD8" w:rsidR="009E6BC5" w:rsidRPr="006436AF" w:rsidRDefault="009E6BC5" w:rsidP="00147039">
            <w:pPr>
              <w:pStyle w:val="TAL"/>
            </w:pPr>
            <w:r w:rsidRPr="006436AF">
              <w:t xml:space="preserve">Sets service description parameters for the service latency, as defined in </w:t>
            </w:r>
            <w:ins w:id="625" w:author="Richard Bradbury" w:date="2024-03-13T19:37:00Z">
              <w:r w:rsidR="00CF7489">
                <w:t xml:space="preserve">table K.1 of </w:t>
              </w:r>
            </w:ins>
            <w:r w:rsidRPr="006436AF">
              <w:t>ISO/IEC 23009-1</w:t>
            </w:r>
            <w:r w:rsidR="00CF7489">
              <w:t> </w:t>
            </w:r>
            <w:r w:rsidRPr="006436AF">
              <w:t>[32]</w:t>
            </w:r>
            <w:del w:id="626" w:author="Richard Bradbury" w:date="2024-03-13T19:37:00Z">
              <w:r w:rsidRPr="006436AF" w:rsidDel="00CF7489">
                <w:delText>, Table K.1</w:delText>
              </w:r>
            </w:del>
            <w:r w:rsidRPr="006436AF">
              <w:t>.</w:t>
            </w:r>
          </w:p>
        </w:tc>
      </w:tr>
      <w:tr w:rsidR="009E6BC5" w:rsidRPr="006436AF" w14:paraId="4DB653BF" w14:textId="77777777" w:rsidTr="1954EBF5">
        <w:tc>
          <w:tcPr>
            <w:tcW w:w="222" w:type="dxa"/>
          </w:tcPr>
          <w:p w14:paraId="71257A60" w14:textId="77777777" w:rsidR="009E6BC5" w:rsidRPr="006436AF" w:rsidRDefault="009E6BC5" w:rsidP="00147039">
            <w:pPr>
              <w:pStyle w:val="TAL"/>
            </w:pPr>
          </w:p>
        </w:tc>
        <w:tc>
          <w:tcPr>
            <w:tcW w:w="1905" w:type="dxa"/>
          </w:tcPr>
          <w:p w14:paraId="45D4B6E0" w14:textId="77777777" w:rsidR="009E6BC5" w:rsidRPr="006436AF" w:rsidRDefault="009E6BC5" w:rsidP="1954EBF5">
            <w:pPr>
              <w:pStyle w:val="TAL"/>
              <w:rPr>
                <w:rStyle w:val="Code"/>
                <w:lang w:val="en-GB"/>
              </w:rPr>
            </w:pPr>
            <w:r w:rsidRPr="1954EBF5">
              <w:rPr>
                <w:rStyle w:val="Code"/>
                <w:lang w:val="en-GB"/>
              </w:rPr>
              <w:t>playBackRate</w:t>
            </w:r>
          </w:p>
        </w:tc>
        <w:tc>
          <w:tcPr>
            <w:tcW w:w="1696" w:type="dxa"/>
          </w:tcPr>
          <w:p w14:paraId="0C788EE9" w14:textId="77777777" w:rsidR="009E6BC5" w:rsidRPr="006436AF" w:rsidRDefault="009E6BC5" w:rsidP="00147039">
            <w:pPr>
              <w:pStyle w:val="TAL"/>
              <w:rPr>
                <w:rStyle w:val="Datatypechar"/>
              </w:rPr>
            </w:pPr>
            <w:bookmarkStart w:id="627" w:name="_MCCTEMPBM_CRPT71130624___7"/>
            <w:r w:rsidRPr="006436AF">
              <w:rPr>
                <w:rStyle w:val="Datatypechar"/>
              </w:rPr>
              <w:t>Object</w:t>
            </w:r>
            <w:bookmarkEnd w:id="627"/>
          </w:p>
        </w:tc>
        <w:tc>
          <w:tcPr>
            <w:tcW w:w="5808" w:type="dxa"/>
          </w:tcPr>
          <w:p w14:paraId="080F4AD4" w14:textId="24F206F0" w:rsidR="009E6BC5" w:rsidRPr="006436AF" w:rsidRDefault="009E6BC5" w:rsidP="00147039">
            <w:pPr>
              <w:pStyle w:val="TAL"/>
            </w:pPr>
            <w:r w:rsidRPr="006436AF">
              <w:t xml:space="preserve">Sets service description parameters for the playback rate, as defined in </w:t>
            </w:r>
            <w:ins w:id="628" w:author="Richard Bradbury" w:date="2024-03-13T19:37:00Z">
              <w:r w:rsidR="00CF7489">
                <w:t xml:space="preserve">table K.2 of </w:t>
              </w:r>
            </w:ins>
            <w:r w:rsidRPr="006436AF">
              <w:t>ISO/IEC 23009-1</w:t>
            </w:r>
            <w:r w:rsidR="00CF7489">
              <w:t> </w:t>
            </w:r>
            <w:r w:rsidRPr="006436AF">
              <w:t>[32]</w:t>
            </w:r>
            <w:del w:id="629" w:author="Richard Bradbury" w:date="2024-03-13T19:37:00Z">
              <w:r w:rsidRPr="006436AF" w:rsidDel="00CF7489">
                <w:delText>, Table K.2</w:delText>
              </w:r>
            </w:del>
            <w:r w:rsidRPr="006436AF">
              <w:t xml:space="preserve"> when the service is consumed in live mode.</w:t>
            </w:r>
          </w:p>
        </w:tc>
      </w:tr>
      <w:tr w:rsidR="009E6BC5" w:rsidRPr="006436AF" w14:paraId="4552BE13" w14:textId="77777777" w:rsidTr="1954EBF5">
        <w:tc>
          <w:tcPr>
            <w:tcW w:w="222" w:type="dxa"/>
          </w:tcPr>
          <w:p w14:paraId="66B7B115" w14:textId="77777777" w:rsidR="009E6BC5" w:rsidRPr="006436AF" w:rsidRDefault="009E6BC5" w:rsidP="00147039">
            <w:pPr>
              <w:pStyle w:val="TAL"/>
            </w:pPr>
          </w:p>
        </w:tc>
        <w:tc>
          <w:tcPr>
            <w:tcW w:w="1905" w:type="dxa"/>
          </w:tcPr>
          <w:p w14:paraId="301165A5" w14:textId="77777777" w:rsidR="009E6BC5" w:rsidRPr="006436AF" w:rsidRDefault="009E6BC5" w:rsidP="1954EBF5">
            <w:pPr>
              <w:pStyle w:val="TAL"/>
              <w:rPr>
                <w:rStyle w:val="Code"/>
                <w:lang w:val="en-GB"/>
              </w:rPr>
            </w:pPr>
            <w:r w:rsidRPr="1954EBF5">
              <w:rPr>
                <w:rStyle w:val="Code"/>
                <w:lang w:val="en-GB"/>
              </w:rPr>
              <w:t>operatingQuality</w:t>
            </w:r>
          </w:p>
        </w:tc>
        <w:tc>
          <w:tcPr>
            <w:tcW w:w="1696" w:type="dxa"/>
          </w:tcPr>
          <w:p w14:paraId="26753DD0" w14:textId="77777777" w:rsidR="009E6BC5" w:rsidRPr="006436AF" w:rsidRDefault="009E6BC5" w:rsidP="00147039">
            <w:pPr>
              <w:pStyle w:val="TAL"/>
              <w:rPr>
                <w:rStyle w:val="Datatypechar"/>
              </w:rPr>
            </w:pPr>
            <w:bookmarkStart w:id="630" w:name="_MCCTEMPBM_CRPT71130625___7"/>
            <w:r w:rsidRPr="006436AF">
              <w:rPr>
                <w:rStyle w:val="Datatypechar"/>
              </w:rPr>
              <w:t>Object</w:t>
            </w:r>
            <w:bookmarkEnd w:id="630"/>
          </w:p>
        </w:tc>
        <w:tc>
          <w:tcPr>
            <w:tcW w:w="5808" w:type="dxa"/>
          </w:tcPr>
          <w:p w14:paraId="7AD12A5A" w14:textId="056A4D91" w:rsidR="009E6BC5" w:rsidRPr="006436AF" w:rsidRDefault="009E6BC5" w:rsidP="00147039">
            <w:pPr>
              <w:pStyle w:val="TAL"/>
            </w:pPr>
            <w:r w:rsidRPr="006436AF">
              <w:t xml:space="preserve">Sets service description parameters for the operating quality, as defined in </w:t>
            </w:r>
            <w:ins w:id="631" w:author="Richard Bradbury" w:date="2024-03-13T19:38:00Z">
              <w:r w:rsidR="00CF7489">
                <w:t xml:space="preserve">table K.3 of </w:t>
              </w:r>
            </w:ins>
            <w:r w:rsidRPr="006436AF">
              <w:t>ISO/IEC 23009-1</w:t>
            </w:r>
            <w:r w:rsidR="00CF7489">
              <w:t> </w:t>
            </w:r>
            <w:r w:rsidRPr="006436AF">
              <w:t>[32]</w:t>
            </w:r>
            <w:del w:id="632" w:author="Richard Bradbury" w:date="2024-03-13T19:38:00Z">
              <w:r w:rsidRPr="006436AF" w:rsidDel="00CF7489">
                <w:delText>, Table K.3</w:delText>
              </w:r>
            </w:del>
            <w:r w:rsidRPr="006436AF">
              <w:t>.</w:t>
            </w:r>
          </w:p>
        </w:tc>
      </w:tr>
      <w:tr w:rsidR="009E6BC5" w:rsidRPr="006436AF" w14:paraId="5916B7F6" w14:textId="77777777" w:rsidTr="1954EBF5">
        <w:tc>
          <w:tcPr>
            <w:tcW w:w="222" w:type="dxa"/>
          </w:tcPr>
          <w:p w14:paraId="1252B0A7" w14:textId="77777777" w:rsidR="009E6BC5" w:rsidRPr="006436AF" w:rsidRDefault="009E6BC5" w:rsidP="00147039">
            <w:pPr>
              <w:pStyle w:val="TAL"/>
            </w:pPr>
          </w:p>
        </w:tc>
        <w:tc>
          <w:tcPr>
            <w:tcW w:w="1905" w:type="dxa"/>
          </w:tcPr>
          <w:p w14:paraId="094FB0AB" w14:textId="77777777" w:rsidR="009E6BC5" w:rsidRPr="006436AF" w:rsidRDefault="009E6BC5" w:rsidP="1954EBF5">
            <w:pPr>
              <w:pStyle w:val="TAL"/>
              <w:rPr>
                <w:rStyle w:val="Code"/>
                <w:lang w:val="en-GB"/>
              </w:rPr>
            </w:pPr>
            <w:r w:rsidRPr="1954EBF5">
              <w:rPr>
                <w:rStyle w:val="Code"/>
                <w:lang w:val="en-GB"/>
              </w:rPr>
              <w:t>operatingBandwidth</w:t>
            </w:r>
          </w:p>
        </w:tc>
        <w:tc>
          <w:tcPr>
            <w:tcW w:w="1696" w:type="dxa"/>
          </w:tcPr>
          <w:p w14:paraId="513933DC" w14:textId="77777777" w:rsidR="009E6BC5" w:rsidRPr="006436AF" w:rsidRDefault="009E6BC5" w:rsidP="00147039">
            <w:pPr>
              <w:pStyle w:val="TAL"/>
              <w:rPr>
                <w:rStyle w:val="Datatypechar"/>
              </w:rPr>
            </w:pPr>
            <w:bookmarkStart w:id="633" w:name="_MCCTEMPBM_CRPT71130626___7"/>
            <w:r w:rsidRPr="006436AF">
              <w:rPr>
                <w:rStyle w:val="Datatypechar"/>
              </w:rPr>
              <w:t>Object</w:t>
            </w:r>
            <w:bookmarkEnd w:id="633"/>
          </w:p>
        </w:tc>
        <w:tc>
          <w:tcPr>
            <w:tcW w:w="5808" w:type="dxa"/>
          </w:tcPr>
          <w:p w14:paraId="1A87716A" w14:textId="596F2C4B" w:rsidR="009E6BC5" w:rsidRPr="006436AF" w:rsidRDefault="009E6BC5" w:rsidP="00147039">
            <w:pPr>
              <w:pStyle w:val="TAL"/>
            </w:pPr>
            <w:r w:rsidRPr="006436AF">
              <w:t xml:space="preserve">Sets service description parameters for the operating bandwidth, as defined in </w:t>
            </w:r>
            <w:ins w:id="634" w:author="Richard Bradbury" w:date="2024-03-13T19:38:00Z">
              <w:r w:rsidR="00CF7489">
                <w:t xml:space="preserve">table K.4 of </w:t>
              </w:r>
            </w:ins>
            <w:r w:rsidRPr="006436AF">
              <w:t>ISO/IEC 23009-1</w:t>
            </w:r>
            <w:r w:rsidR="00CF7489">
              <w:t> </w:t>
            </w:r>
            <w:r w:rsidRPr="006436AF">
              <w:t>[32]</w:t>
            </w:r>
            <w:del w:id="635" w:author="Richard Bradbury" w:date="2024-03-13T19:38:00Z">
              <w:r w:rsidRPr="006436AF" w:rsidDel="00CF7489">
                <w:delText>, Table K.4</w:delText>
              </w:r>
            </w:del>
            <w:r w:rsidRPr="006436AF">
              <w:t>.</w:t>
            </w:r>
          </w:p>
        </w:tc>
      </w:tr>
      <w:tr w:rsidR="009E6BC5" w:rsidRPr="006436AF" w14:paraId="34CE51C1" w14:textId="77777777" w:rsidTr="1954EBF5">
        <w:tc>
          <w:tcPr>
            <w:tcW w:w="2127" w:type="dxa"/>
            <w:gridSpan w:val="2"/>
          </w:tcPr>
          <w:p w14:paraId="579C4B02" w14:textId="77777777" w:rsidR="009E6BC5" w:rsidRPr="006436AF" w:rsidRDefault="009E6BC5" w:rsidP="1954EBF5">
            <w:pPr>
              <w:pStyle w:val="TAL"/>
              <w:rPr>
                <w:rStyle w:val="Code"/>
                <w:lang w:val="en-GB"/>
              </w:rPr>
            </w:pPr>
            <w:r w:rsidRPr="1954EBF5">
              <w:rPr>
                <w:rStyle w:val="Code"/>
                <w:lang w:val="en-GB"/>
              </w:rPr>
              <w:t>mediaSettings[]</w:t>
            </w:r>
          </w:p>
        </w:tc>
        <w:tc>
          <w:tcPr>
            <w:tcW w:w="1696" w:type="dxa"/>
          </w:tcPr>
          <w:p w14:paraId="21F6621F" w14:textId="77777777" w:rsidR="009E6BC5" w:rsidRPr="006436AF" w:rsidRDefault="009E6BC5" w:rsidP="00147039">
            <w:bookmarkStart w:id="636" w:name="_MCCTEMPBM_CRPT71130627___7"/>
            <w:r w:rsidRPr="006436AF">
              <w:rPr>
                <w:rStyle w:val="TALChar"/>
              </w:rPr>
              <w:t>Media type</w:t>
            </w:r>
            <w:r w:rsidRPr="006436AF">
              <w:t xml:space="preserve"> </w:t>
            </w:r>
            <w:bookmarkStart w:id="637"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636"/>
            <w:bookmarkEnd w:id="637"/>
          </w:p>
        </w:tc>
        <w:tc>
          <w:tcPr>
            <w:tcW w:w="5808" w:type="dxa"/>
          </w:tcPr>
          <w:p w14:paraId="041F034D" w14:textId="77777777" w:rsidR="009E6BC5" w:rsidRPr="006436AF" w:rsidRDefault="009E6BC5" w:rsidP="00147039">
            <w:pPr>
              <w:pStyle w:val="TAL"/>
            </w:pPr>
            <w:r w:rsidRPr="006436AF">
              <w:t>Sets the selected Adaptation Set based on the available Adaptation Sets for each media type.</w:t>
            </w:r>
          </w:p>
        </w:tc>
      </w:tr>
      <w:tr w:rsidR="009E6BC5" w:rsidRPr="006436AF" w14:paraId="62033C4D" w14:textId="77777777" w:rsidTr="1954EBF5">
        <w:tc>
          <w:tcPr>
            <w:tcW w:w="2127" w:type="dxa"/>
            <w:gridSpan w:val="2"/>
          </w:tcPr>
          <w:p w14:paraId="6A23161A" w14:textId="5D9AF1C8" w:rsidR="009E6BC5" w:rsidRPr="006436AF" w:rsidRDefault="009E6BC5" w:rsidP="1954EBF5">
            <w:pPr>
              <w:pStyle w:val="TAL"/>
              <w:keepNext w:val="0"/>
              <w:rPr>
                <w:rStyle w:val="Code"/>
                <w:lang w:val="en-GB"/>
              </w:rPr>
            </w:pPr>
            <w:r w:rsidRPr="1954EBF5">
              <w:rPr>
                <w:rStyle w:val="Code"/>
                <w:lang w:val="en-GB"/>
              </w:rPr>
              <w:t>metricsConfiguration[</w:t>
            </w:r>
            <w:ins w:id="638" w:author="Richard Bradbury" w:date="2024-03-13T19:38:00Z">
              <w:r w:rsidR="00CF7489" w:rsidRPr="1954EBF5">
                <w:rPr>
                  <w:rStyle w:val="Code"/>
                  <w:lang w:val="en-GB"/>
                </w:rPr>
                <w:t xml:space="preserve"> </w:t>
              </w:r>
            </w:ins>
            <w:r w:rsidRPr="1954EBF5">
              <w:rPr>
                <w:rStyle w:val="Code"/>
                <w:lang w:val="en-GB"/>
              </w:rPr>
              <w:t>]</w:t>
            </w:r>
          </w:p>
        </w:tc>
        <w:tc>
          <w:tcPr>
            <w:tcW w:w="1696" w:type="dxa"/>
          </w:tcPr>
          <w:p w14:paraId="5F13DE1A" w14:textId="77777777" w:rsidR="009E6BC5" w:rsidRPr="006436AF" w:rsidRDefault="009E6BC5" w:rsidP="00147039">
            <w:pPr>
              <w:pStyle w:val="TAL"/>
              <w:keepNext w:val="0"/>
              <w:rPr>
                <w:rStyle w:val="Datatypechar"/>
              </w:rPr>
            </w:pPr>
            <w:bookmarkStart w:id="639" w:name="_MCCTEMPBM_CRPT71130628___7"/>
            <w:r w:rsidRPr="006436AF">
              <w:rPr>
                <w:rStyle w:val="Datatypechar"/>
              </w:rPr>
              <w:t>Object</w:t>
            </w:r>
            <w:bookmarkEnd w:id="639"/>
          </w:p>
        </w:tc>
        <w:tc>
          <w:tcPr>
            <w:tcW w:w="5808" w:type="dxa"/>
          </w:tcPr>
          <w:p w14:paraId="183C728D" w14:textId="600EF82C" w:rsidR="00CF7489" w:rsidRPr="006436AF" w:rsidRDefault="009E6BC5" w:rsidP="00147039">
            <w:pPr>
              <w:pStyle w:val="TAL"/>
              <w:keepNext w:val="0"/>
            </w:pPr>
            <w:del w:id="640" w:author="Richard Bradbury" w:date="2024-03-13T20:02:00Z">
              <w:r w:rsidRPr="006436AF" w:rsidDel="00593755">
                <w:delText>Defines the</w:delText>
              </w:r>
            </w:del>
            <w:ins w:id="641" w:author="Richard Bradbury" w:date="2024-03-13T20:03:00Z">
              <w:r w:rsidR="00593755">
                <w:t>Zero or more sets of</w:t>
              </w:r>
            </w:ins>
            <w:r w:rsidRPr="006436AF">
              <w:t xml:space="preserve"> setting</w:t>
            </w:r>
            <w:ins w:id="642" w:author="Richard Bradbury" w:date="2024-03-13T19:38:00Z">
              <w:r w:rsidR="00CF7489">
                <w:t>s</w:t>
              </w:r>
            </w:ins>
            <w:r w:rsidRPr="006436AF">
              <w:t xml:space="preserve"> for collecting metrics</w:t>
            </w:r>
            <w:ins w:id="643" w:author="Richard Bradbury" w:date="2024-03-13T20:02:00Z">
              <w:r w:rsidR="00593755">
                <w:t xml:space="preserve"> in relation to the downlink media streaming session</w:t>
              </w:r>
            </w:ins>
            <w:r w:rsidRPr="006436AF">
              <w:t>.</w:t>
            </w:r>
          </w:p>
        </w:tc>
      </w:tr>
    </w:tbl>
    <w:p w14:paraId="312D2ED7" w14:textId="77777777" w:rsidR="009E6BC5" w:rsidRPr="006436AF" w:rsidRDefault="009E6BC5" w:rsidP="009E6BC5">
      <w:pPr>
        <w:pStyle w:val="TAN"/>
        <w:keepNext w:val="0"/>
      </w:pPr>
    </w:p>
    <w:p w14:paraId="2D6AB1EB" w14:textId="77777777" w:rsidR="009E6BC5" w:rsidRPr="006436AF" w:rsidRDefault="009E6BC5" w:rsidP="009E6BC5">
      <w:pPr>
        <w:pStyle w:val="Heading3"/>
      </w:pPr>
      <w:bookmarkStart w:id="644" w:name="_Toc68899706"/>
      <w:bookmarkStart w:id="645" w:name="_Toc71214457"/>
      <w:bookmarkStart w:id="646" w:name="_Toc71722131"/>
      <w:bookmarkStart w:id="647" w:name="_Toc74859183"/>
      <w:bookmarkStart w:id="648" w:name="_Toc155355319"/>
      <w:r w:rsidRPr="006436AF">
        <w:lastRenderedPageBreak/>
        <w:t>13.2.5</w:t>
      </w:r>
      <w:r w:rsidRPr="006436AF">
        <w:tab/>
        <w:t>Notifications and error events</w:t>
      </w:r>
      <w:bookmarkEnd w:id="644"/>
      <w:bookmarkEnd w:id="645"/>
      <w:bookmarkEnd w:id="646"/>
      <w:bookmarkEnd w:id="647"/>
      <w:bookmarkEnd w:id="648"/>
    </w:p>
    <w:p w14:paraId="7138469B" w14:textId="6048EE2D" w:rsidR="009E6BC5" w:rsidRPr="006436AF" w:rsidRDefault="009E6BC5" w:rsidP="009E6BC5">
      <w:pPr>
        <w:keepNext/>
      </w:pPr>
      <w:r w:rsidRPr="006436AF">
        <w:t>Table</w:t>
      </w:r>
      <w:r w:rsidR="00593755">
        <w:t> </w:t>
      </w:r>
      <w:r w:rsidRPr="006436AF">
        <w:t>13.2.5-1 provides a list of notification events that are provided by the Media Player</w:t>
      </w:r>
      <w:ins w:id="649" w:author="Richard Bradbury" w:date="2024-03-13T19:54:00Z">
        <w:r w:rsidR="00691BF8">
          <w:t xml:space="preserve"> </w:t>
        </w:r>
      </w:ins>
      <w:ins w:id="650" w:author="Richard Bradbury" w:date="2024-03-13T19:57:00Z">
        <w:r w:rsidR="00593755">
          <w:t xml:space="preserve">to 5GMSd-Aware Applications </w:t>
        </w:r>
      </w:ins>
      <w:ins w:id="651" w:author="Richard Bradbury" w:date="2024-03-13T19:54:00Z">
        <w:r w:rsidR="00691BF8">
          <w:t xml:space="preserve">at reference point M7d and </w:t>
        </w:r>
      </w:ins>
      <w:ins w:id="652" w:author="Richard Bradbury" w:date="2024-03-13T19:57:00Z">
        <w:r w:rsidR="00593755">
          <w:t xml:space="preserve">to the Media Session Handler at reference point </w:t>
        </w:r>
      </w:ins>
      <w:ins w:id="653" w:author="Richard Bradbury" w:date="2024-03-13T19:54:00Z">
        <w:r w:rsidR="00691BF8">
          <w:t>M11d</w:t>
        </w:r>
      </w:ins>
      <w:ins w:id="654" w:author="Richard Bradbury" w:date="2024-03-13T19:59:00Z">
        <w:r w:rsidR="00593755">
          <w:t>. Every notification and error event is disambiguated by a media delivery session identifier</w:t>
        </w:r>
      </w:ins>
      <w:r w:rsidRPr="006436AF">
        <w:t>.</w:t>
      </w:r>
    </w:p>
    <w:p w14:paraId="16F99808" w14:textId="1AB0C983" w:rsidR="009E6BC5" w:rsidRPr="006436AF" w:rsidRDefault="009E6BC5" w:rsidP="009E6BC5">
      <w:pPr>
        <w:pStyle w:val="TH"/>
      </w:pPr>
      <w:r w:rsidRPr="006436AF">
        <w:t xml:space="preserve">Table 13.2.5-1: </w:t>
      </w:r>
      <w:ins w:id="655" w:author="Richard Bradbury" w:date="2024-03-13T19:39:00Z">
        <w:r w:rsidR="00CF7489">
          <w:t xml:space="preserve">Media </w:t>
        </w:r>
      </w:ins>
      <w:ins w:id="656" w:author="Richard Bradbury" w:date="2024-03-13T19:51:00Z">
        <w:r w:rsidR="00611220">
          <w:t>Player</w:t>
        </w:r>
      </w:ins>
      <w:ins w:id="657" w:author="Richard Bradbury" w:date="2024-03-13T19:39:00Z">
        <w:r w:rsidR="00CF7489">
          <w:t xml:space="preserve"> </w:t>
        </w:r>
      </w:ins>
      <w:r w:rsidRPr="006436AF">
        <w:t>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9E6BC5" w:rsidRPr="006436AF" w14:paraId="3FE6E00F" w14:textId="77777777" w:rsidTr="00147039">
        <w:trPr>
          <w:cnfStyle w:val="100000000000" w:firstRow="1" w:lastRow="0" w:firstColumn="0" w:lastColumn="0" w:oddVBand="0" w:evenVBand="0" w:oddHBand="0" w:evenHBand="0" w:firstRowFirstColumn="0" w:firstRowLastColumn="0" w:lastRowFirstColumn="0" w:lastRowLastColumn="0"/>
        </w:trPr>
        <w:tc>
          <w:tcPr>
            <w:tcW w:w="3495" w:type="dxa"/>
          </w:tcPr>
          <w:p w14:paraId="004A17CB" w14:textId="77777777" w:rsidR="009E6BC5" w:rsidRPr="006436AF" w:rsidRDefault="009E6BC5" w:rsidP="00147039">
            <w:pPr>
              <w:pStyle w:val="TAH"/>
            </w:pPr>
            <w:r w:rsidRPr="006436AF">
              <w:t>Status</w:t>
            </w:r>
          </w:p>
        </w:tc>
        <w:tc>
          <w:tcPr>
            <w:tcW w:w="4320" w:type="dxa"/>
          </w:tcPr>
          <w:p w14:paraId="357F72A8" w14:textId="77777777" w:rsidR="009E6BC5" w:rsidRPr="006436AF" w:rsidRDefault="009E6BC5" w:rsidP="00147039">
            <w:pPr>
              <w:pStyle w:val="TAH"/>
            </w:pPr>
            <w:r w:rsidRPr="006436AF">
              <w:t>Definition</w:t>
            </w:r>
          </w:p>
        </w:tc>
        <w:tc>
          <w:tcPr>
            <w:tcW w:w="1816" w:type="dxa"/>
          </w:tcPr>
          <w:p w14:paraId="755E5B70" w14:textId="77777777" w:rsidR="009E6BC5" w:rsidRPr="006436AF" w:rsidRDefault="009E6BC5" w:rsidP="00147039">
            <w:pPr>
              <w:pStyle w:val="TAH"/>
            </w:pPr>
            <w:r w:rsidRPr="006436AF">
              <w:t>Payload</w:t>
            </w:r>
          </w:p>
        </w:tc>
      </w:tr>
      <w:tr w:rsidR="009E6BC5" w:rsidRPr="006436AF" w14:paraId="4DA2FF0F" w14:textId="77777777" w:rsidTr="00147039">
        <w:tc>
          <w:tcPr>
            <w:tcW w:w="3495" w:type="dxa"/>
          </w:tcPr>
          <w:p w14:paraId="172E6968" w14:textId="77777777" w:rsidR="009E6BC5" w:rsidRPr="006436AF" w:rsidRDefault="009E6BC5" w:rsidP="00147039">
            <w:pPr>
              <w:pStyle w:val="TAL"/>
              <w:rPr>
                <w:rStyle w:val="Code"/>
              </w:rPr>
            </w:pPr>
            <w:r w:rsidRPr="006436AF">
              <w:rPr>
                <w:rStyle w:val="Code"/>
              </w:rPr>
              <w:t>AST_IN_FUTURE</w:t>
            </w:r>
          </w:p>
        </w:tc>
        <w:tc>
          <w:tcPr>
            <w:tcW w:w="4320" w:type="dxa"/>
          </w:tcPr>
          <w:p w14:paraId="6A8E78F8" w14:textId="77777777" w:rsidR="009E6BC5" w:rsidRPr="006436AF" w:rsidRDefault="009E6BC5" w:rsidP="00147039">
            <w:pPr>
              <w:pStyle w:val="TAL"/>
            </w:pPr>
            <w:r w:rsidRPr="006436AF">
              <w:t xml:space="preserve">Triggered when playback will not start yet as the MPD's </w:t>
            </w:r>
            <w:r w:rsidRPr="00611220">
              <w:rPr>
                <w:rStyle w:val="Code"/>
              </w:rPr>
              <w:t>availabilityStartTime</w:t>
            </w:r>
            <w:r w:rsidRPr="006436AF">
              <w:t xml:space="preserve"> is in the future.</w:t>
            </w:r>
          </w:p>
        </w:tc>
        <w:tc>
          <w:tcPr>
            <w:tcW w:w="1816" w:type="dxa"/>
          </w:tcPr>
          <w:p w14:paraId="76C3B927" w14:textId="161EF264" w:rsidR="009E6BC5" w:rsidRPr="006436AF" w:rsidRDefault="00611220" w:rsidP="00147039">
            <w:pPr>
              <w:pStyle w:val="TAL"/>
            </w:pPr>
            <w:ins w:id="658" w:author="Richard Bradbury" w:date="2024-03-13T19:46:00Z">
              <w:r>
                <w:t xml:space="preserve">Media delivery session identifier, </w:t>
              </w:r>
            </w:ins>
            <w:r w:rsidR="009E6BC5" w:rsidRPr="006436AF">
              <w:t>Time before playback will start.</w:t>
            </w:r>
          </w:p>
        </w:tc>
      </w:tr>
      <w:tr w:rsidR="009E6BC5" w:rsidRPr="006436AF" w14:paraId="2E1EFB0A" w14:textId="77777777" w:rsidTr="00147039">
        <w:tc>
          <w:tcPr>
            <w:tcW w:w="3495" w:type="dxa"/>
          </w:tcPr>
          <w:p w14:paraId="011FBFE4" w14:textId="77777777" w:rsidR="009E6BC5" w:rsidRPr="006436AF" w:rsidRDefault="009E6BC5" w:rsidP="00147039">
            <w:pPr>
              <w:pStyle w:val="TAL"/>
              <w:rPr>
                <w:rStyle w:val="Code"/>
              </w:rPr>
            </w:pPr>
            <w:r w:rsidRPr="006436AF">
              <w:rPr>
                <w:rStyle w:val="Code"/>
              </w:rPr>
              <w:t>AVAILABLE_MEDIA_CHANGED</w:t>
            </w:r>
          </w:p>
        </w:tc>
        <w:tc>
          <w:tcPr>
            <w:tcW w:w="4320" w:type="dxa"/>
          </w:tcPr>
          <w:p w14:paraId="3A112E59" w14:textId="77777777" w:rsidR="009E6BC5" w:rsidRPr="006436AF" w:rsidRDefault="009E6BC5" w:rsidP="00147039">
            <w:pPr>
              <w:pStyle w:val="TAL"/>
            </w:pPr>
            <w:r w:rsidRPr="006436AF">
              <w:t>The list of available media has changed.</w:t>
            </w:r>
          </w:p>
        </w:tc>
        <w:tc>
          <w:tcPr>
            <w:tcW w:w="1816" w:type="dxa"/>
          </w:tcPr>
          <w:p w14:paraId="402BDFBB" w14:textId="2AB1580B" w:rsidR="009E6BC5" w:rsidRPr="006436AF" w:rsidRDefault="00611220" w:rsidP="00147039">
            <w:pPr>
              <w:pStyle w:val="TAL"/>
            </w:pPr>
            <w:ins w:id="659" w:author="Richard Bradbury" w:date="2024-03-13T19:47:00Z">
              <w:r>
                <w:t xml:space="preserve">Media delivery session identifier, </w:t>
              </w:r>
            </w:ins>
            <w:r w:rsidR="009E6BC5" w:rsidRPr="006436AF">
              <w:t>Media type:</w:t>
            </w:r>
          </w:p>
          <w:p w14:paraId="5724EFB8" w14:textId="77777777" w:rsidR="00611220" w:rsidRDefault="00611220" w:rsidP="00147039">
            <w:pPr>
              <w:pStyle w:val="TALcontinuation"/>
              <w:rPr>
                <w:ins w:id="660" w:author="Richard Bradbury" w:date="2024-03-13T19:46:00Z"/>
              </w:rPr>
            </w:pPr>
            <w:ins w:id="661" w:author="Richard Bradbury" w:date="2024-03-13T19:46:00Z">
              <w:r>
                <w:t xml:space="preserve">- </w:t>
              </w:r>
            </w:ins>
            <w:r w:rsidR="009E6BC5" w:rsidRPr="006436AF">
              <w:t>video</w:t>
            </w:r>
            <w:del w:id="662" w:author="Richard Bradbury" w:date="2024-03-13T19:46:00Z">
              <w:r w:rsidR="009E6BC5" w:rsidRPr="006436AF" w:rsidDel="00611220">
                <w:delText xml:space="preserve">, </w:delText>
              </w:r>
            </w:del>
          </w:p>
          <w:p w14:paraId="29577943" w14:textId="77777777" w:rsidR="00611220" w:rsidRDefault="00611220" w:rsidP="00147039">
            <w:pPr>
              <w:pStyle w:val="TALcontinuation"/>
              <w:rPr>
                <w:ins w:id="663" w:author="Richard Bradbury" w:date="2024-03-13T19:46:00Z"/>
              </w:rPr>
            </w:pPr>
            <w:ins w:id="664" w:author="Richard Bradbury" w:date="2024-03-13T19:46:00Z">
              <w:r>
                <w:t xml:space="preserve">- </w:t>
              </w:r>
            </w:ins>
            <w:r w:rsidR="009E6BC5" w:rsidRPr="006436AF">
              <w:t>audio</w:t>
            </w:r>
            <w:del w:id="665" w:author="Richard Bradbury" w:date="2024-03-13T19:46:00Z">
              <w:r w:rsidR="009E6BC5" w:rsidRPr="006436AF" w:rsidDel="00611220">
                <w:delText xml:space="preserve">, </w:delText>
              </w:r>
            </w:del>
          </w:p>
          <w:p w14:paraId="33E6149C" w14:textId="77777777" w:rsidR="00611220" w:rsidRDefault="00611220" w:rsidP="00147039">
            <w:pPr>
              <w:pStyle w:val="TALcontinuation"/>
              <w:rPr>
                <w:ins w:id="666" w:author="Richard Bradbury" w:date="2024-03-13T19:46:00Z"/>
              </w:rPr>
            </w:pPr>
            <w:ins w:id="667" w:author="Richard Bradbury" w:date="2024-03-13T19:46:00Z">
              <w:r>
                <w:t xml:space="preserve">- </w:t>
              </w:r>
            </w:ins>
            <w:r w:rsidR="009E6BC5" w:rsidRPr="006436AF">
              <w:t>subtitle</w:t>
            </w:r>
            <w:del w:id="668" w:author="Richard Bradbury" w:date="2024-03-13T19:46:00Z">
              <w:r w:rsidR="009E6BC5" w:rsidRPr="006436AF" w:rsidDel="00611220">
                <w:delText xml:space="preserve">, </w:delText>
              </w:r>
            </w:del>
          </w:p>
          <w:p w14:paraId="6E32CE3D" w14:textId="5C3A2311" w:rsidR="009E6BC5" w:rsidRPr="006436AF" w:rsidRDefault="00611220" w:rsidP="00147039">
            <w:pPr>
              <w:pStyle w:val="TALcontinuation"/>
            </w:pPr>
            <w:ins w:id="669" w:author="Richard Bradbury" w:date="2024-03-13T19:46:00Z">
              <w:r>
                <w:t xml:space="preserve">- </w:t>
              </w:r>
            </w:ins>
            <w:r w:rsidR="009E6BC5" w:rsidRPr="006436AF">
              <w:t>all</w:t>
            </w:r>
          </w:p>
        </w:tc>
      </w:tr>
      <w:tr w:rsidR="009E6BC5" w:rsidRPr="006436AF" w14:paraId="2C2771B0" w14:textId="77777777" w:rsidTr="00147039">
        <w:tc>
          <w:tcPr>
            <w:tcW w:w="3495" w:type="dxa"/>
          </w:tcPr>
          <w:p w14:paraId="7591724A" w14:textId="77777777" w:rsidR="009E6BC5" w:rsidRPr="006436AF" w:rsidRDefault="009E6BC5" w:rsidP="00611220">
            <w:pPr>
              <w:pStyle w:val="TAL"/>
              <w:keepNext w:val="0"/>
              <w:rPr>
                <w:rStyle w:val="Code"/>
              </w:rPr>
            </w:pPr>
            <w:r w:rsidRPr="006436AF">
              <w:rPr>
                <w:rStyle w:val="Code"/>
              </w:rPr>
              <w:t>BUFFER_EMPTY</w:t>
            </w:r>
          </w:p>
        </w:tc>
        <w:tc>
          <w:tcPr>
            <w:tcW w:w="4320" w:type="dxa"/>
          </w:tcPr>
          <w:p w14:paraId="67DA81E8" w14:textId="77777777" w:rsidR="009E6BC5" w:rsidRPr="006436AF" w:rsidRDefault="009E6BC5" w:rsidP="00611220">
            <w:pPr>
              <w:pStyle w:val="TAL"/>
              <w:keepNext w:val="0"/>
            </w:pPr>
            <w:r w:rsidRPr="006436AF">
              <w:t>Triggered when the media playback platform's buffer state changes to stalled.</w:t>
            </w:r>
          </w:p>
        </w:tc>
        <w:tc>
          <w:tcPr>
            <w:tcW w:w="1816" w:type="dxa"/>
          </w:tcPr>
          <w:p w14:paraId="44B69964" w14:textId="05563D69" w:rsidR="009E6BC5" w:rsidRPr="006436AF" w:rsidRDefault="00611220" w:rsidP="00611220">
            <w:pPr>
              <w:pStyle w:val="TAL"/>
              <w:keepNext w:val="0"/>
            </w:pPr>
            <w:ins w:id="670" w:author="Richard Bradbury" w:date="2024-03-13T19:47:00Z">
              <w:r>
                <w:t xml:space="preserve">Media delivery session identifier, </w:t>
              </w:r>
            </w:ins>
            <w:r w:rsidR="009E6BC5" w:rsidRPr="006436AF">
              <w:t>Media Type</w:t>
            </w:r>
          </w:p>
        </w:tc>
      </w:tr>
      <w:tr w:rsidR="009E6BC5" w:rsidRPr="006436AF" w14:paraId="4C2A594B" w14:textId="77777777" w:rsidTr="00147039">
        <w:tc>
          <w:tcPr>
            <w:tcW w:w="3495" w:type="dxa"/>
          </w:tcPr>
          <w:p w14:paraId="0041370C" w14:textId="77777777" w:rsidR="009E6BC5" w:rsidRPr="006436AF" w:rsidRDefault="009E6BC5" w:rsidP="00611220">
            <w:pPr>
              <w:pStyle w:val="TAL"/>
              <w:keepNext w:val="0"/>
              <w:rPr>
                <w:rStyle w:val="Code"/>
              </w:rPr>
            </w:pPr>
            <w:r w:rsidRPr="006436AF">
              <w:rPr>
                <w:rStyle w:val="Code"/>
              </w:rPr>
              <w:t>BUFFER_LOADED</w:t>
            </w:r>
          </w:p>
        </w:tc>
        <w:tc>
          <w:tcPr>
            <w:tcW w:w="4320" w:type="dxa"/>
          </w:tcPr>
          <w:p w14:paraId="60E96D1F" w14:textId="77777777" w:rsidR="009E6BC5" w:rsidRPr="006436AF" w:rsidRDefault="009E6BC5" w:rsidP="00611220">
            <w:pPr>
              <w:pStyle w:val="TAL"/>
              <w:keepNext w:val="0"/>
            </w:pPr>
            <w:r w:rsidRPr="006436AF">
              <w:t>Triggered when the media playback platform's buffer state changes to loaded.</w:t>
            </w:r>
          </w:p>
        </w:tc>
        <w:tc>
          <w:tcPr>
            <w:tcW w:w="1816" w:type="dxa"/>
          </w:tcPr>
          <w:p w14:paraId="760C2D14" w14:textId="550D3FFA" w:rsidR="009E6BC5" w:rsidRPr="006436AF" w:rsidRDefault="00611220" w:rsidP="00611220">
            <w:pPr>
              <w:pStyle w:val="TAL"/>
              <w:keepNext w:val="0"/>
            </w:pPr>
            <w:ins w:id="671" w:author="Richard Bradbury" w:date="2024-03-13T19:47:00Z">
              <w:r>
                <w:t xml:space="preserve">Media delivery session identifier, </w:t>
              </w:r>
            </w:ins>
            <w:r w:rsidR="009E6BC5" w:rsidRPr="006436AF">
              <w:t>Media Type</w:t>
            </w:r>
          </w:p>
        </w:tc>
      </w:tr>
      <w:tr w:rsidR="009E6BC5" w:rsidRPr="006436AF" w14:paraId="3300B235" w14:textId="77777777" w:rsidTr="00147039">
        <w:tc>
          <w:tcPr>
            <w:tcW w:w="3495" w:type="dxa"/>
          </w:tcPr>
          <w:p w14:paraId="0FB063FF" w14:textId="77777777" w:rsidR="009E6BC5" w:rsidRPr="006436AF" w:rsidRDefault="009E6BC5" w:rsidP="00611220">
            <w:pPr>
              <w:pStyle w:val="TAL"/>
              <w:keepNext w:val="0"/>
              <w:rPr>
                <w:rStyle w:val="Code"/>
              </w:rPr>
            </w:pPr>
            <w:r w:rsidRPr="006436AF">
              <w:rPr>
                <w:rStyle w:val="Code"/>
              </w:rPr>
              <w:t>CAN_PLAY</w:t>
            </w:r>
          </w:p>
        </w:tc>
        <w:tc>
          <w:tcPr>
            <w:tcW w:w="4320" w:type="dxa"/>
          </w:tcPr>
          <w:p w14:paraId="7CF8E7A1" w14:textId="77777777" w:rsidR="009E6BC5" w:rsidRPr="006436AF" w:rsidRDefault="009E6BC5" w:rsidP="00611220">
            <w:pPr>
              <w:pStyle w:val="TAL"/>
              <w:keepNext w:val="0"/>
            </w:pPr>
            <w:r w:rsidRPr="006436AF">
              <w:t>Sent when enough data is available that the media can be played.</w:t>
            </w:r>
          </w:p>
        </w:tc>
        <w:tc>
          <w:tcPr>
            <w:tcW w:w="1816" w:type="dxa"/>
          </w:tcPr>
          <w:p w14:paraId="73DAFBF4" w14:textId="6B7BF00E" w:rsidR="009E6BC5" w:rsidRPr="006436AF" w:rsidRDefault="009E6BC5" w:rsidP="00611220">
            <w:pPr>
              <w:pStyle w:val="TAL"/>
              <w:keepNext w:val="0"/>
            </w:pPr>
            <w:del w:id="672" w:author="Richard Bradbury" w:date="2024-03-13T19:47:00Z">
              <w:r w:rsidRPr="006436AF" w:rsidDel="00611220">
                <w:delText>Not applicable.</w:delText>
              </w:r>
            </w:del>
            <w:ins w:id="673" w:author="Richard Bradbury" w:date="2024-03-13T19:47:00Z">
              <w:r w:rsidR="00611220">
                <w:t>Media delivery session identifier</w:t>
              </w:r>
            </w:ins>
          </w:p>
        </w:tc>
      </w:tr>
      <w:tr w:rsidR="009E6BC5" w:rsidRPr="006436AF" w14:paraId="05140917" w14:textId="77777777" w:rsidTr="00147039">
        <w:tc>
          <w:tcPr>
            <w:tcW w:w="3495" w:type="dxa"/>
          </w:tcPr>
          <w:p w14:paraId="3CC16AC1" w14:textId="77777777" w:rsidR="009E6BC5" w:rsidRPr="006436AF" w:rsidRDefault="009E6BC5" w:rsidP="00611220">
            <w:pPr>
              <w:pStyle w:val="TAL"/>
              <w:keepNext w:val="0"/>
              <w:rPr>
                <w:rStyle w:val="Code"/>
              </w:rPr>
            </w:pPr>
            <w:r w:rsidRPr="006436AF">
              <w:rPr>
                <w:rStyle w:val="Code"/>
              </w:rPr>
              <w:t>MANIFEST_LOADED</w:t>
            </w:r>
          </w:p>
        </w:tc>
        <w:tc>
          <w:tcPr>
            <w:tcW w:w="4320" w:type="dxa"/>
          </w:tcPr>
          <w:p w14:paraId="63293D3C" w14:textId="77777777" w:rsidR="009E6BC5" w:rsidRPr="006436AF" w:rsidRDefault="009E6BC5" w:rsidP="00611220">
            <w:pPr>
              <w:pStyle w:val="TAL"/>
              <w:keepNext w:val="0"/>
            </w:pPr>
            <w:r w:rsidRPr="006436AF">
              <w:t>Triggered when the manifest load is complete</w:t>
            </w:r>
          </w:p>
        </w:tc>
        <w:tc>
          <w:tcPr>
            <w:tcW w:w="1816" w:type="dxa"/>
          </w:tcPr>
          <w:p w14:paraId="401F1FCE" w14:textId="302DFCDE" w:rsidR="009E6BC5" w:rsidRPr="006436AF" w:rsidRDefault="009E6BC5" w:rsidP="00611220">
            <w:pPr>
              <w:pStyle w:val="TAL"/>
              <w:keepNext w:val="0"/>
            </w:pPr>
            <w:del w:id="674" w:author="Richard Bradbury" w:date="2024-03-13T19:47:00Z">
              <w:r w:rsidRPr="006436AF" w:rsidDel="00611220">
                <w:delText>Not applicable.</w:delText>
              </w:r>
            </w:del>
            <w:ins w:id="675" w:author="Richard Bradbury" w:date="2024-03-13T19:47:00Z">
              <w:r w:rsidR="00611220">
                <w:t>Media delivery session identifier</w:t>
              </w:r>
            </w:ins>
          </w:p>
        </w:tc>
      </w:tr>
      <w:tr w:rsidR="009E6BC5" w:rsidRPr="006436AF" w14:paraId="767DF8FC" w14:textId="77777777" w:rsidTr="00147039">
        <w:tc>
          <w:tcPr>
            <w:tcW w:w="3495" w:type="dxa"/>
          </w:tcPr>
          <w:p w14:paraId="6CAD765E" w14:textId="77777777" w:rsidR="009E6BC5" w:rsidRPr="006436AF" w:rsidRDefault="009E6BC5" w:rsidP="00611220">
            <w:pPr>
              <w:pStyle w:val="TAL"/>
              <w:rPr>
                <w:rStyle w:val="Code"/>
              </w:rPr>
            </w:pPr>
            <w:r w:rsidRPr="006436AF">
              <w:rPr>
                <w:rStyle w:val="Code"/>
              </w:rPr>
              <w:t>METRIC_ADDED</w:t>
            </w:r>
          </w:p>
        </w:tc>
        <w:tc>
          <w:tcPr>
            <w:tcW w:w="4320" w:type="dxa"/>
          </w:tcPr>
          <w:p w14:paraId="55A2EB22" w14:textId="77777777" w:rsidR="009E6BC5" w:rsidRPr="006436AF" w:rsidRDefault="009E6BC5" w:rsidP="00611220">
            <w:pPr>
              <w:pStyle w:val="TAL"/>
            </w:pPr>
            <w:r w:rsidRPr="006436AF">
              <w:t>Triggered every time a new metric is added.</w:t>
            </w:r>
          </w:p>
        </w:tc>
        <w:tc>
          <w:tcPr>
            <w:tcW w:w="1816" w:type="dxa"/>
          </w:tcPr>
          <w:p w14:paraId="66236246" w14:textId="04F1C4B7" w:rsidR="009E6BC5" w:rsidRPr="006436AF" w:rsidRDefault="00611220" w:rsidP="00611220">
            <w:pPr>
              <w:pStyle w:val="TAL"/>
            </w:pPr>
            <w:ins w:id="676" w:author="Richard Bradbury" w:date="2024-03-13T19:47:00Z">
              <w:r>
                <w:t>Media delivery session identifier</w:t>
              </w:r>
            </w:ins>
          </w:p>
        </w:tc>
      </w:tr>
      <w:tr w:rsidR="009E6BC5" w:rsidRPr="006436AF" w14:paraId="65561BED" w14:textId="77777777" w:rsidTr="00147039">
        <w:tc>
          <w:tcPr>
            <w:tcW w:w="3495" w:type="dxa"/>
          </w:tcPr>
          <w:p w14:paraId="59C5C86B" w14:textId="77777777" w:rsidR="009E6BC5" w:rsidRPr="006436AF" w:rsidRDefault="009E6BC5" w:rsidP="00611220">
            <w:pPr>
              <w:pStyle w:val="TAL"/>
              <w:rPr>
                <w:rStyle w:val="Code"/>
              </w:rPr>
            </w:pPr>
            <w:r w:rsidRPr="006436AF">
              <w:rPr>
                <w:rStyle w:val="Code"/>
              </w:rPr>
              <w:t>METRIC_CHANGED</w:t>
            </w:r>
          </w:p>
        </w:tc>
        <w:tc>
          <w:tcPr>
            <w:tcW w:w="4320" w:type="dxa"/>
          </w:tcPr>
          <w:p w14:paraId="13A687DE" w14:textId="77777777" w:rsidR="009E6BC5" w:rsidRPr="006436AF" w:rsidRDefault="009E6BC5" w:rsidP="00611220">
            <w:pPr>
              <w:pStyle w:val="TAL"/>
            </w:pPr>
            <w:r w:rsidRPr="006436AF">
              <w:t>The minimum bit rate that the ABR algorithms will choose. Use NaN for no limit.</w:t>
            </w:r>
          </w:p>
        </w:tc>
        <w:tc>
          <w:tcPr>
            <w:tcW w:w="1816" w:type="dxa"/>
          </w:tcPr>
          <w:p w14:paraId="76B6FEB3" w14:textId="5BA4E258" w:rsidR="009E6BC5" w:rsidRPr="006436AF" w:rsidRDefault="00611220" w:rsidP="00611220">
            <w:pPr>
              <w:pStyle w:val="TAL"/>
            </w:pPr>
            <w:ins w:id="677" w:author="Richard Bradbury" w:date="2024-03-13T19:47:00Z">
              <w:r>
                <w:t>Media delivery session identifier</w:t>
              </w:r>
            </w:ins>
          </w:p>
        </w:tc>
      </w:tr>
      <w:tr w:rsidR="009E6BC5" w:rsidRPr="006436AF" w14:paraId="3E903E6E" w14:textId="77777777" w:rsidTr="00147039">
        <w:tc>
          <w:tcPr>
            <w:tcW w:w="3495" w:type="dxa"/>
          </w:tcPr>
          <w:p w14:paraId="337A3987" w14:textId="77777777" w:rsidR="009E6BC5" w:rsidRPr="006436AF" w:rsidRDefault="009E6BC5" w:rsidP="00611220">
            <w:pPr>
              <w:pStyle w:val="TAL"/>
              <w:rPr>
                <w:rStyle w:val="Code"/>
              </w:rPr>
            </w:pPr>
            <w:r w:rsidRPr="006436AF">
              <w:rPr>
                <w:rStyle w:val="Code"/>
              </w:rPr>
              <w:t>METRIC_UPDATED</w:t>
            </w:r>
          </w:p>
        </w:tc>
        <w:tc>
          <w:tcPr>
            <w:tcW w:w="4320" w:type="dxa"/>
          </w:tcPr>
          <w:p w14:paraId="72FDAF21" w14:textId="77777777" w:rsidR="009E6BC5" w:rsidRPr="006436AF" w:rsidRDefault="009E6BC5" w:rsidP="00611220">
            <w:pPr>
              <w:pStyle w:val="TAL"/>
            </w:pPr>
            <w:r w:rsidRPr="006436AF">
              <w:t>Set to true if you would like DASH Client to keep downloading fragments in the background when the video element is paused.</w:t>
            </w:r>
          </w:p>
        </w:tc>
        <w:tc>
          <w:tcPr>
            <w:tcW w:w="1816" w:type="dxa"/>
          </w:tcPr>
          <w:p w14:paraId="093482F2" w14:textId="67039309" w:rsidR="009E6BC5" w:rsidRPr="006436AF" w:rsidRDefault="00611220" w:rsidP="00611220">
            <w:pPr>
              <w:pStyle w:val="TAL"/>
            </w:pPr>
            <w:ins w:id="678" w:author="Richard Bradbury" w:date="2024-03-13T19:47:00Z">
              <w:r>
                <w:t>Media delivery session identifier</w:t>
              </w:r>
            </w:ins>
          </w:p>
        </w:tc>
      </w:tr>
      <w:tr w:rsidR="009E6BC5" w:rsidRPr="006436AF" w14:paraId="77BE3F8A" w14:textId="77777777" w:rsidTr="00147039">
        <w:tc>
          <w:tcPr>
            <w:tcW w:w="3495" w:type="dxa"/>
          </w:tcPr>
          <w:p w14:paraId="3EB7C47F" w14:textId="77777777" w:rsidR="009E6BC5" w:rsidRPr="006436AF" w:rsidRDefault="009E6BC5" w:rsidP="00611220">
            <w:pPr>
              <w:pStyle w:val="TAL"/>
              <w:rPr>
                <w:rStyle w:val="Code"/>
              </w:rPr>
            </w:pPr>
            <w:r w:rsidRPr="006436AF">
              <w:rPr>
                <w:rStyle w:val="Code"/>
              </w:rPr>
              <w:t>METRICS_CHANGED</w:t>
            </w:r>
          </w:p>
        </w:tc>
        <w:tc>
          <w:tcPr>
            <w:tcW w:w="4320" w:type="dxa"/>
          </w:tcPr>
          <w:p w14:paraId="2AFA215E" w14:textId="77777777" w:rsidR="009E6BC5" w:rsidRPr="006436AF" w:rsidRDefault="009E6BC5" w:rsidP="00611220">
            <w:pPr>
              <w:pStyle w:val="TAL"/>
            </w:pPr>
            <w:r w:rsidRPr="006436AF">
              <w:t>Triggered whenever there is a change to the overall metrics.</w:t>
            </w:r>
          </w:p>
        </w:tc>
        <w:tc>
          <w:tcPr>
            <w:tcW w:w="1816" w:type="dxa"/>
          </w:tcPr>
          <w:p w14:paraId="58DED5D5" w14:textId="49F0CA3A" w:rsidR="009E6BC5" w:rsidRPr="006436AF" w:rsidRDefault="00611220" w:rsidP="00611220">
            <w:pPr>
              <w:pStyle w:val="TAL"/>
            </w:pPr>
            <w:ins w:id="679" w:author="Richard Bradbury" w:date="2024-03-13T19:47:00Z">
              <w:r>
                <w:t>Media delivery session identifier</w:t>
              </w:r>
            </w:ins>
          </w:p>
        </w:tc>
      </w:tr>
      <w:tr w:rsidR="009E6BC5" w:rsidRPr="006436AF" w14:paraId="474E6549" w14:textId="77777777" w:rsidTr="00147039">
        <w:tc>
          <w:tcPr>
            <w:tcW w:w="3495" w:type="dxa"/>
          </w:tcPr>
          <w:p w14:paraId="5898984D" w14:textId="77777777" w:rsidR="009E6BC5" w:rsidRPr="006436AF" w:rsidRDefault="009E6BC5" w:rsidP="00611220">
            <w:pPr>
              <w:pStyle w:val="TAL"/>
              <w:keepNext w:val="0"/>
              <w:rPr>
                <w:rStyle w:val="Code"/>
              </w:rPr>
            </w:pPr>
            <w:r w:rsidRPr="006436AF">
              <w:rPr>
                <w:rStyle w:val="Code"/>
              </w:rPr>
              <w:t>OPERATION_POINT_CHANGED</w:t>
            </w:r>
          </w:p>
        </w:tc>
        <w:tc>
          <w:tcPr>
            <w:tcW w:w="4320" w:type="dxa"/>
          </w:tcPr>
          <w:p w14:paraId="7117B5E2" w14:textId="77777777" w:rsidR="009E6BC5" w:rsidRPr="006436AF" w:rsidRDefault="009E6BC5" w:rsidP="00611220">
            <w:pPr>
              <w:pStyle w:val="TAL"/>
              <w:keepNext w:val="0"/>
            </w:pPr>
            <w:r w:rsidRPr="006436AF">
              <w:t>Triggered whenever there is a change of an operation point parameter.</w:t>
            </w:r>
          </w:p>
        </w:tc>
        <w:tc>
          <w:tcPr>
            <w:tcW w:w="1816" w:type="dxa"/>
          </w:tcPr>
          <w:p w14:paraId="35A99F3B" w14:textId="516E2373" w:rsidR="009E6BC5" w:rsidRPr="006436AF" w:rsidRDefault="00611220" w:rsidP="00611220">
            <w:pPr>
              <w:pStyle w:val="TAL"/>
              <w:keepNext w:val="0"/>
            </w:pPr>
            <w:ins w:id="680" w:author="Richard Bradbury" w:date="2024-03-13T19:47:00Z">
              <w:r>
                <w:t xml:space="preserve">Media delivery session identifier, </w:t>
              </w:r>
            </w:ins>
            <w:r w:rsidR="009E6BC5" w:rsidRPr="006436AF">
              <w:t>External reference identifier of currently selected Service Operation Point.</w:t>
            </w:r>
          </w:p>
        </w:tc>
      </w:tr>
      <w:tr w:rsidR="009E6BC5" w:rsidRPr="006436AF" w14:paraId="7641240B" w14:textId="77777777" w:rsidTr="00147039">
        <w:tc>
          <w:tcPr>
            <w:tcW w:w="3495" w:type="dxa"/>
          </w:tcPr>
          <w:p w14:paraId="25908CF8" w14:textId="77777777" w:rsidR="009E6BC5" w:rsidRPr="006436AF" w:rsidRDefault="009E6BC5" w:rsidP="00611220">
            <w:pPr>
              <w:pStyle w:val="TAL"/>
              <w:keepNext w:val="0"/>
              <w:rPr>
                <w:rStyle w:val="Code"/>
              </w:rPr>
            </w:pPr>
            <w:r w:rsidRPr="006436AF">
              <w:rPr>
                <w:rStyle w:val="Code"/>
              </w:rPr>
              <w:t>PLAYBACK_ENDED</w:t>
            </w:r>
          </w:p>
        </w:tc>
        <w:tc>
          <w:tcPr>
            <w:tcW w:w="4320" w:type="dxa"/>
          </w:tcPr>
          <w:p w14:paraId="357CCBB4" w14:textId="77777777" w:rsidR="009E6BC5" w:rsidRPr="006436AF" w:rsidRDefault="009E6BC5" w:rsidP="00611220">
            <w:pPr>
              <w:pStyle w:val="TAL"/>
              <w:keepNext w:val="0"/>
            </w:pPr>
            <w:r w:rsidRPr="006436AF">
              <w:t>Sent when playback completes.</w:t>
            </w:r>
          </w:p>
        </w:tc>
        <w:tc>
          <w:tcPr>
            <w:tcW w:w="1816" w:type="dxa"/>
          </w:tcPr>
          <w:p w14:paraId="0F9F886B" w14:textId="68236C6A" w:rsidR="009E6BC5" w:rsidRPr="006436AF" w:rsidRDefault="00611220" w:rsidP="00611220">
            <w:pPr>
              <w:pStyle w:val="TAL"/>
              <w:keepNext w:val="0"/>
            </w:pPr>
            <w:ins w:id="681" w:author="Richard Bradbury" w:date="2024-03-13T19:47:00Z">
              <w:r>
                <w:t>Media delivery session identifier</w:t>
              </w:r>
            </w:ins>
          </w:p>
        </w:tc>
      </w:tr>
      <w:tr w:rsidR="009E6BC5" w:rsidRPr="006436AF" w14:paraId="32CC40AA" w14:textId="77777777" w:rsidTr="00147039">
        <w:tc>
          <w:tcPr>
            <w:tcW w:w="3495" w:type="dxa"/>
          </w:tcPr>
          <w:p w14:paraId="3C10BC86" w14:textId="77777777" w:rsidR="009E6BC5" w:rsidRPr="006436AF" w:rsidRDefault="009E6BC5" w:rsidP="00611220">
            <w:pPr>
              <w:pStyle w:val="TAL"/>
              <w:keepNext w:val="0"/>
              <w:rPr>
                <w:rStyle w:val="Code"/>
              </w:rPr>
            </w:pPr>
            <w:r w:rsidRPr="006436AF">
              <w:rPr>
                <w:rStyle w:val="Code"/>
              </w:rPr>
              <w:t>PLAYBACK_ERROR</w:t>
            </w:r>
          </w:p>
        </w:tc>
        <w:tc>
          <w:tcPr>
            <w:tcW w:w="4320" w:type="dxa"/>
          </w:tcPr>
          <w:p w14:paraId="691D2456" w14:textId="77777777" w:rsidR="009E6BC5" w:rsidRPr="006436AF" w:rsidRDefault="009E6BC5" w:rsidP="00611220">
            <w:pPr>
              <w:pStyle w:val="TAL"/>
              <w:keepNext w:val="0"/>
            </w:pPr>
            <w:r w:rsidRPr="006436AF">
              <w:t>Sent when an error occurs. The element's error attribute contains more information.</w:t>
            </w:r>
          </w:p>
        </w:tc>
        <w:tc>
          <w:tcPr>
            <w:tcW w:w="1816" w:type="dxa"/>
          </w:tcPr>
          <w:p w14:paraId="1E07F845" w14:textId="0E33D3D7" w:rsidR="009E6BC5" w:rsidRPr="006436AF" w:rsidRDefault="00611220" w:rsidP="00611220">
            <w:pPr>
              <w:pStyle w:val="TAL"/>
              <w:keepNext w:val="0"/>
            </w:pPr>
            <w:ins w:id="682" w:author="Richard Bradbury" w:date="2024-03-13T19:47:00Z">
              <w:r>
                <w:t xml:space="preserve">Media delivery session identifier, </w:t>
              </w:r>
            </w:ins>
            <w:r w:rsidR="009E6BC5" w:rsidRPr="006436AF">
              <w:t>Error attribute.</w:t>
            </w:r>
          </w:p>
        </w:tc>
      </w:tr>
      <w:tr w:rsidR="009E6BC5" w:rsidRPr="006436AF" w14:paraId="4254A184" w14:textId="77777777" w:rsidTr="00147039">
        <w:tc>
          <w:tcPr>
            <w:tcW w:w="3495" w:type="dxa"/>
          </w:tcPr>
          <w:p w14:paraId="60D98C2D" w14:textId="77777777" w:rsidR="009E6BC5" w:rsidRPr="006436AF" w:rsidRDefault="009E6BC5" w:rsidP="00611220">
            <w:pPr>
              <w:pStyle w:val="TAL"/>
              <w:keepNext w:val="0"/>
              <w:rPr>
                <w:rStyle w:val="Code"/>
              </w:rPr>
            </w:pPr>
            <w:r w:rsidRPr="006436AF">
              <w:rPr>
                <w:rStyle w:val="Code"/>
              </w:rPr>
              <w:t>PLAYBACK_PAUSED</w:t>
            </w:r>
          </w:p>
        </w:tc>
        <w:tc>
          <w:tcPr>
            <w:tcW w:w="4320" w:type="dxa"/>
          </w:tcPr>
          <w:p w14:paraId="14E3930F" w14:textId="77777777" w:rsidR="009E6BC5" w:rsidRPr="006436AF" w:rsidRDefault="009E6BC5" w:rsidP="00611220">
            <w:pPr>
              <w:pStyle w:val="TAL"/>
              <w:keepNext w:val="0"/>
            </w:pPr>
            <w:r w:rsidRPr="006436AF">
              <w:t>Sent when playback is paused.</w:t>
            </w:r>
          </w:p>
        </w:tc>
        <w:tc>
          <w:tcPr>
            <w:tcW w:w="1816" w:type="dxa"/>
          </w:tcPr>
          <w:p w14:paraId="798D71D3" w14:textId="6A85A90C" w:rsidR="009E6BC5" w:rsidRPr="006436AF" w:rsidRDefault="00611220" w:rsidP="00611220">
            <w:pPr>
              <w:pStyle w:val="TAL"/>
              <w:keepNext w:val="0"/>
            </w:pPr>
            <w:ins w:id="683" w:author="Richard Bradbury" w:date="2024-03-13T19:47:00Z">
              <w:r>
                <w:t>Media delivery session identifier</w:t>
              </w:r>
            </w:ins>
          </w:p>
        </w:tc>
      </w:tr>
      <w:tr w:rsidR="009E6BC5" w:rsidRPr="006436AF" w14:paraId="3A11F0D9" w14:textId="77777777" w:rsidTr="00147039">
        <w:tc>
          <w:tcPr>
            <w:tcW w:w="3495" w:type="dxa"/>
          </w:tcPr>
          <w:p w14:paraId="43C51427" w14:textId="77777777" w:rsidR="009E6BC5" w:rsidRPr="006436AF" w:rsidRDefault="009E6BC5" w:rsidP="00611220">
            <w:pPr>
              <w:pStyle w:val="TAL"/>
              <w:keepNext w:val="0"/>
              <w:rPr>
                <w:rStyle w:val="Code"/>
              </w:rPr>
            </w:pPr>
            <w:r w:rsidRPr="006436AF">
              <w:rPr>
                <w:rStyle w:val="Code"/>
              </w:rPr>
              <w:t>PLAYBACK_PLAYING</w:t>
            </w:r>
          </w:p>
        </w:tc>
        <w:tc>
          <w:tcPr>
            <w:tcW w:w="4320" w:type="dxa"/>
          </w:tcPr>
          <w:p w14:paraId="7AA2F5C7" w14:textId="77777777" w:rsidR="009E6BC5" w:rsidRPr="006436AF" w:rsidRDefault="009E6BC5" w:rsidP="00611220">
            <w:pPr>
              <w:pStyle w:val="TAL"/>
              <w:keepNext w:val="0"/>
            </w:pPr>
            <w:r w:rsidRPr="006436AF">
              <w:t>Sent when the media begins to play (either for the first time, after having been paused, or after ending and then restarting).</w:t>
            </w:r>
          </w:p>
        </w:tc>
        <w:tc>
          <w:tcPr>
            <w:tcW w:w="1816" w:type="dxa"/>
          </w:tcPr>
          <w:p w14:paraId="58BBDCC9" w14:textId="62EEDEF9" w:rsidR="009E6BC5" w:rsidRPr="006436AF" w:rsidRDefault="00611220" w:rsidP="00611220">
            <w:pPr>
              <w:pStyle w:val="TAL"/>
              <w:keepNext w:val="0"/>
            </w:pPr>
            <w:ins w:id="684" w:author="Richard Bradbury" w:date="2024-03-13T19:47:00Z">
              <w:r>
                <w:t>Media delivery session identifier</w:t>
              </w:r>
            </w:ins>
          </w:p>
        </w:tc>
      </w:tr>
      <w:tr w:rsidR="009E6BC5" w:rsidRPr="006436AF" w14:paraId="0A0B455A" w14:textId="77777777" w:rsidTr="00147039">
        <w:tc>
          <w:tcPr>
            <w:tcW w:w="3495" w:type="dxa"/>
          </w:tcPr>
          <w:p w14:paraId="5D5188E6" w14:textId="77777777" w:rsidR="009E6BC5" w:rsidRPr="006436AF" w:rsidRDefault="009E6BC5" w:rsidP="00611220">
            <w:pPr>
              <w:pStyle w:val="TAL"/>
              <w:keepNext w:val="0"/>
              <w:rPr>
                <w:rStyle w:val="Code"/>
              </w:rPr>
            </w:pPr>
            <w:r w:rsidRPr="006436AF">
              <w:rPr>
                <w:rStyle w:val="Code"/>
              </w:rPr>
              <w:t>PLAYBACK_SEEKED</w:t>
            </w:r>
          </w:p>
        </w:tc>
        <w:tc>
          <w:tcPr>
            <w:tcW w:w="4320" w:type="dxa"/>
          </w:tcPr>
          <w:p w14:paraId="1BFDD81E" w14:textId="77777777" w:rsidR="009E6BC5" w:rsidRPr="006436AF" w:rsidRDefault="009E6BC5" w:rsidP="00611220">
            <w:pPr>
              <w:pStyle w:val="TAL"/>
              <w:keepNext w:val="0"/>
            </w:pPr>
            <w:r w:rsidRPr="006436AF">
              <w:t>Sent when a seek operation completes.</w:t>
            </w:r>
          </w:p>
        </w:tc>
        <w:tc>
          <w:tcPr>
            <w:tcW w:w="1816" w:type="dxa"/>
          </w:tcPr>
          <w:p w14:paraId="7458B456" w14:textId="7BEDF1B2" w:rsidR="009E6BC5" w:rsidRPr="006436AF" w:rsidRDefault="00611220" w:rsidP="00611220">
            <w:pPr>
              <w:pStyle w:val="TAL"/>
              <w:keepNext w:val="0"/>
            </w:pPr>
            <w:ins w:id="685" w:author="Richard Bradbury" w:date="2024-03-13T19:48:00Z">
              <w:r>
                <w:t>Media delivery session identifier</w:t>
              </w:r>
            </w:ins>
          </w:p>
        </w:tc>
      </w:tr>
      <w:tr w:rsidR="009E6BC5" w:rsidRPr="006436AF" w14:paraId="7E430260" w14:textId="77777777" w:rsidTr="00147039">
        <w:tc>
          <w:tcPr>
            <w:tcW w:w="3495" w:type="dxa"/>
          </w:tcPr>
          <w:p w14:paraId="6D7035C8" w14:textId="77777777" w:rsidR="009E6BC5" w:rsidRPr="006436AF" w:rsidRDefault="009E6BC5" w:rsidP="00611220">
            <w:pPr>
              <w:pStyle w:val="TAL"/>
              <w:keepNext w:val="0"/>
              <w:rPr>
                <w:rStyle w:val="Code"/>
              </w:rPr>
            </w:pPr>
            <w:r w:rsidRPr="006436AF">
              <w:rPr>
                <w:rStyle w:val="Code"/>
              </w:rPr>
              <w:t>PLAYBACK_SEEKING</w:t>
            </w:r>
          </w:p>
        </w:tc>
        <w:tc>
          <w:tcPr>
            <w:tcW w:w="4320" w:type="dxa"/>
          </w:tcPr>
          <w:p w14:paraId="04CC1A51" w14:textId="77777777" w:rsidR="009E6BC5" w:rsidRPr="006436AF" w:rsidRDefault="009E6BC5" w:rsidP="00611220">
            <w:pPr>
              <w:pStyle w:val="TAL"/>
              <w:keepNext w:val="0"/>
            </w:pPr>
            <w:r w:rsidRPr="006436AF">
              <w:t>Sent when a seek operation begins.</w:t>
            </w:r>
          </w:p>
        </w:tc>
        <w:tc>
          <w:tcPr>
            <w:tcW w:w="1816" w:type="dxa"/>
          </w:tcPr>
          <w:p w14:paraId="251A5531" w14:textId="22E8A4E1" w:rsidR="009E6BC5" w:rsidRPr="006436AF" w:rsidRDefault="00611220" w:rsidP="00611220">
            <w:pPr>
              <w:pStyle w:val="TAL"/>
              <w:keepNext w:val="0"/>
            </w:pPr>
            <w:ins w:id="686" w:author="Richard Bradbury" w:date="2024-03-13T19:48:00Z">
              <w:r>
                <w:t>Media delivery session identifier</w:t>
              </w:r>
            </w:ins>
          </w:p>
        </w:tc>
      </w:tr>
      <w:tr w:rsidR="009E6BC5" w:rsidRPr="006436AF" w14:paraId="08093D48" w14:textId="77777777" w:rsidTr="00147039">
        <w:tc>
          <w:tcPr>
            <w:tcW w:w="3495" w:type="dxa"/>
          </w:tcPr>
          <w:p w14:paraId="6BBF2B50" w14:textId="77777777" w:rsidR="009E6BC5" w:rsidRPr="006436AF" w:rsidRDefault="009E6BC5" w:rsidP="00611220">
            <w:pPr>
              <w:pStyle w:val="TAL"/>
              <w:keepNext w:val="0"/>
              <w:rPr>
                <w:rStyle w:val="Code"/>
              </w:rPr>
            </w:pPr>
            <w:r w:rsidRPr="006436AF">
              <w:rPr>
                <w:rStyle w:val="Code"/>
              </w:rPr>
              <w:t>PLAYBACK_STALLED</w:t>
            </w:r>
          </w:p>
        </w:tc>
        <w:tc>
          <w:tcPr>
            <w:tcW w:w="4320" w:type="dxa"/>
          </w:tcPr>
          <w:p w14:paraId="1FED8171" w14:textId="77777777" w:rsidR="009E6BC5" w:rsidRPr="006436AF" w:rsidRDefault="009E6BC5" w:rsidP="00611220">
            <w:pPr>
              <w:pStyle w:val="TAL"/>
              <w:keepNext w:val="0"/>
            </w:pPr>
            <w:r w:rsidRPr="006436AF">
              <w:t>Sent when the media playback platform reports stalled</w:t>
            </w:r>
          </w:p>
        </w:tc>
        <w:tc>
          <w:tcPr>
            <w:tcW w:w="1816" w:type="dxa"/>
          </w:tcPr>
          <w:p w14:paraId="758B9CBF" w14:textId="56A7675B" w:rsidR="009E6BC5" w:rsidRPr="006436AF" w:rsidRDefault="00611220" w:rsidP="00611220">
            <w:pPr>
              <w:pStyle w:val="TAL"/>
              <w:keepNext w:val="0"/>
            </w:pPr>
            <w:ins w:id="687" w:author="Richard Bradbury" w:date="2024-03-13T19:48:00Z">
              <w:r>
                <w:t>Media delivery session identifier</w:t>
              </w:r>
            </w:ins>
          </w:p>
        </w:tc>
      </w:tr>
      <w:tr w:rsidR="009E6BC5" w:rsidRPr="006436AF" w14:paraId="61B4167F" w14:textId="77777777" w:rsidTr="00147039">
        <w:tc>
          <w:tcPr>
            <w:tcW w:w="3495" w:type="dxa"/>
          </w:tcPr>
          <w:p w14:paraId="6580AA3A" w14:textId="77777777" w:rsidR="009E6BC5" w:rsidRPr="006436AF" w:rsidRDefault="009E6BC5" w:rsidP="00611220">
            <w:pPr>
              <w:pStyle w:val="TAL"/>
              <w:keepNext w:val="0"/>
              <w:rPr>
                <w:rStyle w:val="Code"/>
              </w:rPr>
            </w:pPr>
            <w:r w:rsidRPr="006436AF">
              <w:rPr>
                <w:rStyle w:val="Code"/>
              </w:rPr>
              <w:lastRenderedPageBreak/>
              <w:t>PLAYBACK_STARTED</w:t>
            </w:r>
          </w:p>
        </w:tc>
        <w:tc>
          <w:tcPr>
            <w:tcW w:w="4320" w:type="dxa"/>
          </w:tcPr>
          <w:p w14:paraId="140F6052" w14:textId="77777777" w:rsidR="009E6BC5" w:rsidRPr="006436AF" w:rsidRDefault="009E6BC5" w:rsidP="00611220">
            <w:pPr>
              <w:pStyle w:val="TAL"/>
              <w:keepNext w:val="0"/>
            </w:pPr>
            <w:r w:rsidRPr="006436AF">
              <w:t>Sent when playback of the media starts after having been paused; that is, when playback is resumed after a prior pause event.</w:t>
            </w:r>
          </w:p>
        </w:tc>
        <w:tc>
          <w:tcPr>
            <w:tcW w:w="1816" w:type="dxa"/>
          </w:tcPr>
          <w:p w14:paraId="2CEED6D3" w14:textId="3857652A" w:rsidR="009E6BC5" w:rsidRPr="006436AF" w:rsidRDefault="00611220" w:rsidP="00611220">
            <w:pPr>
              <w:pStyle w:val="TAL"/>
              <w:keepNext w:val="0"/>
            </w:pPr>
            <w:ins w:id="688" w:author="Richard Bradbury" w:date="2024-03-13T19:48:00Z">
              <w:r>
                <w:t>Media delivery session identifier</w:t>
              </w:r>
            </w:ins>
          </w:p>
        </w:tc>
      </w:tr>
      <w:tr w:rsidR="009E6BC5" w:rsidRPr="006436AF" w14:paraId="36DA4301" w14:textId="77777777" w:rsidTr="00147039">
        <w:tc>
          <w:tcPr>
            <w:tcW w:w="3495" w:type="dxa"/>
          </w:tcPr>
          <w:p w14:paraId="54CFE8AB" w14:textId="77777777" w:rsidR="009E6BC5" w:rsidRPr="006436AF" w:rsidRDefault="009E6BC5" w:rsidP="00611220">
            <w:pPr>
              <w:pStyle w:val="TAL"/>
              <w:keepNext w:val="0"/>
              <w:rPr>
                <w:rStyle w:val="Code"/>
              </w:rPr>
            </w:pPr>
            <w:r w:rsidRPr="006436AF">
              <w:rPr>
                <w:rStyle w:val="Code"/>
              </w:rPr>
              <w:t>PLAYBACK_WAITING</w:t>
            </w:r>
          </w:p>
        </w:tc>
        <w:tc>
          <w:tcPr>
            <w:tcW w:w="4320" w:type="dxa"/>
          </w:tcPr>
          <w:p w14:paraId="471DBC7E" w14:textId="77777777" w:rsidR="009E6BC5" w:rsidRPr="006436AF" w:rsidRDefault="009E6BC5" w:rsidP="00611220">
            <w:pPr>
              <w:pStyle w:val="TAL"/>
              <w:keepNext w:val="0"/>
            </w:pPr>
            <w:r w:rsidRPr="006436AF">
              <w:t>Sent when the media playback has stopped because of a temporary lack of data.</w:t>
            </w:r>
          </w:p>
        </w:tc>
        <w:tc>
          <w:tcPr>
            <w:tcW w:w="1816" w:type="dxa"/>
          </w:tcPr>
          <w:p w14:paraId="5AD4F57A" w14:textId="73FF061D" w:rsidR="009E6BC5" w:rsidRPr="006436AF" w:rsidRDefault="00611220" w:rsidP="00611220">
            <w:pPr>
              <w:pStyle w:val="TAL"/>
              <w:keepNext w:val="0"/>
            </w:pPr>
            <w:ins w:id="689" w:author="Richard Bradbury" w:date="2024-03-13T19:48:00Z">
              <w:r>
                <w:t>Media delivery session identifier</w:t>
              </w:r>
            </w:ins>
          </w:p>
        </w:tc>
      </w:tr>
      <w:tr w:rsidR="009E6BC5" w:rsidRPr="006436AF" w14:paraId="7F3BCDBB" w14:textId="77777777" w:rsidTr="00147039">
        <w:tc>
          <w:tcPr>
            <w:tcW w:w="3495" w:type="dxa"/>
          </w:tcPr>
          <w:p w14:paraId="6E49569A" w14:textId="77777777" w:rsidR="009E6BC5" w:rsidRPr="006436AF" w:rsidRDefault="009E6BC5" w:rsidP="00611220">
            <w:pPr>
              <w:pStyle w:val="TAL"/>
              <w:keepNext w:val="0"/>
              <w:rPr>
                <w:rStyle w:val="Code"/>
              </w:rPr>
            </w:pPr>
            <w:r w:rsidRPr="006436AF">
              <w:rPr>
                <w:rStyle w:val="Code"/>
              </w:rPr>
              <w:t>SERVICE_DESCRIPTION_SELECTED</w:t>
            </w:r>
          </w:p>
        </w:tc>
        <w:tc>
          <w:tcPr>
            <w:tcW w:w="4320" w:type="dxa"/>
          </w:tcPr>
          <w:p w14:paraId="0E8C389A" w14:textId="77777777" w:rsidR="009E6BC5" w:rsidRPr="006436AF" w:rsidRDefault="009E6BC5" w:rsidP="00611220">
            <w:pPr>
              <w:pStyle w:val="TAL"/>
              <w:keepNext w:val="0"/>
            </w:pPr>
            <w:r w:rsidRPr="006436AF">
              <w:t>sent when the DASH client has selected a service description.</w:t>
            </w:r>
          </w:p>
        </w:tc>
        <w:tc>
          <w:tcPr>
            <w:tcW w:w="1816" w:type="dxa"/>
          </w:tcPr>
          <w:p w14:paraId="346419BA" w14:textId="02A5BD26" w:rsidR="009E6BC5" w:rsidRPr="006436AF" w:rsidRDefault="00611220" w:rsidP="00611220">
            <w:pPr>
              <w:pStyle w:val="TAL"/>
              <w:keepNext w:val="0"/>
            </w:pPr>
            <w:ins w:id="690" w:author="Richard Bradbury" w:date="2024-03-13T19:48:00Z">
              <w:r>
                <w:t>Media delivery session identifier</w:t>
              </w:r>
            </w:ins>
          </w:p>
        </w:tc>
      </w:tr>
      <w:tr w:rsidR="009E6BC5" w:rsidRPr="006436AF" w14:paraId="1C72E8FE" w14:textId="77777777" w:rsidTr="00147039">
        <w:tc>
          <w:tcPr>
            <w:tcW w:w="3495" w:type="dxa"/>
          </w:tcPr>
          <w:p w14:paraId="345084FB" w14:textId="77777777" w:rsidR="009E6BC5" w:rsidRPr="006436AF" w:rsidRDefault="009E6BC5" w:rsidP="00611220">
            <w:pPr>
              <w:pStyle w:val="TAL"/>
              <w:keepNext w:val="0"/>
              <w:rPr>
                <w:rStyle w:val="Code"/>
              </w:rPr>
            </w:pPr>
            <w:r w:rsidRPr="006436AF">
              <w:rPr>
                <w:rStyle w:val="Code"/>
              </w:rPr>
              <w:t>SERVICE_DESCRIPTION_CHANGED</w:t>
            </w:r>
          </w:p>
        </w:tc>
        <w:tc>
          <w:tcPr>
            <w:tcW w:w="4320" w:type="dxa"/>
          </w:tcPr>
          <w:p w14:paraId="100A6961" w14:textId="77777777" w:rsidR="009E6BC5" w:rsidRPr="006436AF" w:rsidRDefault="009E6BC5" w:rsidP="00611220">
            <w:pPr>
              <w:pStyle w:val="TAL"/>
              <w:keepNext w:val="0"/>
            </w:pPr>
            <w:r w:rsidRPr="006436AF">
              <w:t>Sent when the DASH client has changed a service description.</w:t>
            </w:r>
          </w:p>
        </w:tc>
        <w:tc>
          <w:tcPr>
            <w:tcW w:w="1816" w:type="dxa"/>
          </w:tcPr>
          <w:p w14:paraId="7A7959B2" w14:textId="247BB009" w:rsidR="009E6BC5" w:rsidRPr="006436AF" w:rsidRDefault="00611220" w:rsidP="00611220">
            <w:pPr>
              <w:pStyle w:val="TAL"/>
              <w:keepNext w:val="0"/>
            </w:pPr>
            <w:ins w:id="691" w:author="Richard Bradbury" w:date="2024-03-13T19:48:00Z">
              <w:r>
                <w:t>Media delivery session identifier</w:t>
              </w:r>
            </w:ins>
          </w:p>
        </w:tc>
      </w:tr>
      <w:tr w:rsidR="009E6BC5" w:rsidRPr="006436AF" w14:paraId="0573E862" w14:textId="77777777" w:rsidTr="00147039">
        <w:tc>
          <w:tcPr>
            <w:tcW w:w="3495" w:type="dxa"/>
          </w:tcPr>
          <w:p w14:paraId="7F611E54" w14:textId="77777777" w:rsidR="009E6BC5" w:rsidRPr="006436AF" w:rsidRDefault="009E6BC5" w:rsidP="00611220">
            <w:pPr>
              <w:pStyle w:val="TAL"/>
              <w:keepNext w:val="0"/>
              <w:rPr>
                <w:rStyle w:val="Code"/>
              </w:rPr>
            </w:pPr>
            <w:r w:rsidRPr="006436AF">
              <w:rPr>
                <w:rStyle w:val="Code"/>
              </w:rPr>
              <w:t>SERVICE_DESCRIPTION_VIOLATED</w:t>
            </w:r>
          </w:p>
        </w:tc>
        <w:tc>
          <w:tcPr>
            <w:tcW w:w="4320" w:type="dxa"/>
          </w:tcPr>
          <w:p w14:paraId="4BD57659" w14:textId="77777777" w:rsidR="009E6BC5" w:rsidRPr="006436AF" w:rsidRDefault="009E6BC5" w:rsidP="00611220">
            <w:pPr>
              <w:pStyle w:val="TAL"/>
              <w:keepNext w:val="0"/>
            </w:pPr>
            <w:r w:rsidRPr="006436AF">
              <w:t>Provides notification that the service description parameters are currently not met.</w:t>
            </w:r>
          </w:p>
        </w:tc>
        <w:tc>
          <w:tcPr>
            <w:tcW w:w="1816" w:type="dxa"/>
          </w:tcPr>
          <w:p w14:paraId="572A1BA8" w14:textId="1B8E2C19" w:rsidR="009E6BC5" w:rsidRPr="006436AF" w:rsidRDefault="00611220" w:rsidP="00611220">
            <w:pPr>
              <w:pStyle w:val="TAL"/>
              <w:keepNext w:val="0"/>
            </w:pPr>
            <w:ins w:id="692" w:author="Richard Bradbury" w:date="2024-03-13T19:48:00Z">
              <w:r>
                <w:t xml:space="preserve">Media delivery session identifier, </w:t>
              </w:r>
            </w:ins>
            <w:r w:rsidR="009E6BC5" w:rsidRPr="006436AF">
              <w:t>Parameters of service description that are not met.</w:t>
            </w:r>
          </w:p>
        </w:tc>
      </w:tr>
      <w:tr w:rsidR="009E6BC5" w:rsidRPr="006436AF" w14:paraId="27826EFA" w14:textId="77777777" w:rsidTr="00147039">
        <w:tc>
          <w:tcPr>
            <w:tcW w:w="3495" w:type="dxa"/>
          </w:tcPr>
          <w:p w14:paraId="4AA69DBD" w14:textId="77777777" w:rsidR="009E6BC5" w:rsidRPr="006436AF" w:rsidRDefault="009E6BC5" w:rsidP="00147039">
            <w:pPr>
              <w:pStyle w:val="TAL"/>
              <w:keepNext w:val="0"/>
              <w:rPr>
                <w:rStyle w:val="Code"/>
              </w:rPr>
            </w:pPr>
            <w:r w:rsidRPr="006436AF">
              <w:rPr>
                <w:rStyle w:val="Code"/>
              </w:rPr>
              <w:t>SOURCE_INITIALIZED</w:t>
            </w:r>
          </w:p>
        </w:tc>
        <w:tc>
          <w:tcPr>
            <w:tcW w:w="4320" w:type="dxa"/>
          </w:tcPr>
          <w:p w14:paraId="74FE46F4" w14:textId="5728209F" w:rsidR="009E6BC5" w:rsidRPr="006436AF" w:rsidRDefault="009E6BC5" w:rsidP="00147039">
            <w:pPr>
              <w:pStyle w:val="TAL"/>
              <w:keepNext w:val="0"/>
            </w:pPr>
            <w:r w:rsidRPr="006436AF">
              <w:t>Triggered when the source is set</w:t>
            </w:r>
            <w:ins w:id="693" w:author="Richard Bradbury" w:date="2024-03-13T19:48:00Z">
              <w:r w:rsidR="00611220">
                <w:t xml:space="preserve"> </w:t>
              </w:r>
            </w:ins>
            <w:r w:rsidRPr="006436AF">
              <w:t>up and ready.</w:t>
            </w:r>
          </w:p>
        </w:tc>
        <w:tc>
          <w:tcPr>
            <w:tcW w:w="1816" w:type="dxa"/>
          </w:tcPr>
          <w:p w14:paraId="59F5030A" w14:textId="74C67278" w:rsidR="009E6BC5" w:rsidRPr="006436AF" w:rsidRDefault="00611220" w:rsidP="00147039">
            <w:pPr>
              <w:pStyle w:val="TAL"/>
              <w:keepNext w:val="0"/>
            </w:pPr>
            <w:ins w:id="694" w:author="Richard Bradbury" w:date="2024-03-13T19:48:00Z">
              <w:r>
                <w:t>Media delivery session identifier</w:t>
              </w:r>
            </w:ins>
          </w:p>
        </w:tc>
      </w:tr>
    </w:tbl>
    <w:p w14:paraId="51E82637" w14:textId="77777777" w:rsidR="009E6BC5" w:rsidRPr="006436AF" w:rsidRDefault="009E6BC5" w:rsidP="009E6BC5">
      <w:pPr>
        <w:pStyle w:val="TAN"/>
        <w:keepNext w:val="0"/>
      </w:pPr>
    </w:p>
    <w:p w14:paraId="520EEB10" w14:textId="3F8C33EA" w:rsidR="009E6BC5" w:rsidRPr="006436AF" w:rsidRDefault="009E6BC5" w:rsidP="000F3C92">
      <w:pPr>
        <w:keepNext/>
      </w:pPr>
      <w:r w:rsidRPr="006436AF">
        <w:t>Table</w:t>
      </w:r>
      <w:r w:rsidR="00611220">
        <w:t> </w:t>
      </w:r>
      <w:r w:rsidRPr="006436AF">
        <w:t>13.2.5-2 provides a list of error events.</w:t>
      </w:r>
    </w:p>
    <w:p w14:paraId="215CB1E9" w14:textId="5610FE16" w:rsidR="009E6BC5" w:rsidRPr="006436AF" w:rsidRDefault="009E6BC5" w:rsidP="009E6BC5">
      <w:pPr>
        <w:pStyle w:val="TH"/>
      </w:pPr>
      <w:r w:rsidRPr="006436AF">
        <w:t xml:space="preserve">Table 13.2.5-2: </w:t>
      </w:r>
      <w:ins w:id="695" w:author="Richard Bradbury" w:date="2024-03-13T19:49:00Z">
        <w:r w:rsidR="00611220">
          <w:t xml:space="preserve">Media </w:t>
        </w:r>
      </w:ins>
      <w:ins w:id="696" w:author="Richard Bradbury" w:date="2024-03-13T19:51:00Z">
        <w:r w:rsidR="00611220">
          <w:t>Player</w:t>
        </w:r>
      </w:ins>
      <w:ins w:id="697" w:author="Richard Bradbury" w:date="2024-03-13T19:49:00Z">
        <w:r w:rsidR="00611220">
          <w:t xml:space="preserve"> </w:t>
        </w:r>
      </w:ins>
      <w:r w:rsidRPr="006436AF">
        <w:t>Error events</w:t>
      </w:r>
    </w:p>
    <w:tbl>
      <w:tblPr>
        <w:tblStyle w:val="TableGrid"/>
        <w:tblW w:w="9631" w:type="dxa"/>
        <w:tblLook w:val="04A0" w:firstRow="1" w:lastRow="0" w:firstColumn="1" w:lastColumn="0" w:noHBand="0" w:noVBand="1"/>
      </w:tblPr>
      <w:tblGrid>
        <w:gridCol w:w="3825"/>
        <w:gridCol w:w="4395"/>
        <w:gridCol w:w="1411"/>
      </w:tblGrid>
      <w:tr w:rsidR="009E6BC5" w:rsidRPr="006436AF" w14:paraId="18A4FB9D" w14:textId="77777777" w:rsidTr="00147039">
        <w:tc>
          <w:tcPr>
            <w:tcW w:w="3825" w:type="dxa"/>
            <w:shd w:val="clear" w:color="auto" w:fill="BFBFBF" w:themeFill="background1" w:themeFillShade="BF"/>
          </w:tcPr>
          <w:p w14:paraId="7C21FD1A" w14:textId="77777777" w:rsidR="009E6BC5" w:rsidRPr="006436AF" w:rsidRDefault="009E6BC5" w:rsidP="00147039">
            <w:pPr>
              <w:pStyle w:val="TAH"/>
            </w:pPr>
            <w:r w:rsidRPr="006436AF">
              <w:t>Status</w:t>
            </w:r>
            <w:r w:rsidRPr="006436AF">
              <w:rPr>
                <w:b w:val="0"/>
                <w:bCs/>
              </w:rPr>
              <w:t xml:space="preserve"> </w:t>
            </w:r>
          </w:p>
        </w:tc>
        <w:tc>
          <w:tcPr>
            <w:tcW w:w="4395" w:type="dxa"/>
            <w:shd w:val="clear" w:color="auto" w:fill="BFBFBF" w:themeFill="background1" w:themeFillShade="BF"/>
          </w:tcPr>
          <w:p w14:paraId="3EF7B6E5" w14:textId="77777777" w:rsidR="009E6BC5" w:rsidRPr="006436AF" w:rsidRDefault="009E6BC5" w:rsidP="00147039">
            <w:pPr>
              <w:pStyle w:val="TAH"/>
            </w:pPr>
            <w:r w:rsidRPr="006436AF">
              <w:t>Definition</w:t>
            </w:r>
          </w:p>
        </w:tc>
        <w:tc>
          <w:tcPr>
            <w:tcW w:w="1411" w:type="dxa"/>
            <w:shd w:val="clear" w:color="auto" w:fill="BFBFBF" w:themeFill="background1" w:themeFillShade="BF"/>
          </w:tcPr>
          <w:p w14:paraId="4030511F" w14:textId="77777777" w:rsidR="009E6BC5" w:rsidRPr="006436AF" w:rsidRDefault="009E6BC5" w:rsidP="00147039">
            <w:pPr>
              <w:pStyle w:val="TAH"/>
            </w:pPr>
            <w:r w:rsidRPr="006436AF">
              <w:t>Payload</w:t>
            </w:r>
          </w:p>
        </w:tc>
      </w:tr>
      <w:tr w:rsidR="009E6BC5" w:rsidRPr="006436AF" w14:paraId="7645AB4E" w14:textId="77777777" w:rsidTr="00147039">
        <w:tc>
          <w:tcPr>
            <w:tcW w:w="3825" w:type="dxa"/>
          </w:tcPr>
          <w:p w14:paraId="0C55785A" w14:textId="77777777" w:rsidR="009E6BC5" w:rsidRPr="006436AF" w:rsidRDefault="009E6BC5" w:rsidP="00147039">
            <w:pPr>
              <w:pStyle w:val="TAL"/>
              <w:rPr>
                <w:rStyle w:val="Code"/>
              </w:rPr>
            </w:pPr>
            <w:r w:rsidRPr="006436AF">
              <w:rPr>
                <w:rStyle w:val="Code"/>
              </w:rPr>
              <w:t>ERROR_MPD_NOT_FOUND</w:t>
            </w:r>
          </w:p>
        </w:tc>
        <w:tc>
          <w:tcPr>
            <w:tcW w:w="4395" w:type="dxa"/>
          </w:tcPr>
          <w:p w14:paraId="45F6BEA8" w14:textId="77777777" w:rsidR="009E6BC5" w:rsidRPr="006436AF" w:rsidRDefault="009E6BC5" w:rsidP="00147039">
            <w:pPr>
              <w:pStyle w:val="TAL"/>
              <w:rPr>
                <w:b/>
                <w:bCs/>
              </w:rPr>
            </w:pPr>
            <w:r w:rsidRPr="006436AF">
              <w:t>Triggered when the MPD is not found.</w:t>
            </w:r>
          </w:p>
        </w:tc>
        <w:tc>
          <w:tcPr>
            <w:tcW w:w="1411" w:type="dxa"/>
          </w:tcPr>
          <w:p w14:paraId="25FD0215" w14:textId="753D0DAA" w:rsidR="009E6BC5" w:rsidRPr="006436AF" w:rsidRDefault="00611220" w:rsidP="00147039">
            <w:pPr>
              <w:pStyle w:val="TAL"/>
            </w:pPr>
            <w:ins w:id="698" w:author="Richard Bradbury" w:date="2024-03-13T19:49:00Z">
              <w:r>
                <w:t>Media delivery session identifier</w:t>
              </w:r>
            </w:ins>
          </w:p>
        </w:tc>
      </w:tr>
      <w:tr w:rsidR="009E6BC5" w:rsidRPr="006436AF" w14:paraId="71676AD0" w14:textId="77777777" w:rsidTr="00147039">
        <w:tc>
          <w:tcPr>
            <w:tcW w:w="3825" w:type="dxa"/>
          </w:tcPr>
          <w:p w14:paraId="69C9BAB5" w14:textId="77777777" w:rsidR="009E6BC5" w:rsidRPr="006436AF" w:rsidRDefault="009E6BC5" w:rsidP="00147039">
            <w:pPr>
              <w:pStyle w:val="TAL"/>
              <w:rPr>
                <w:rStyle w:val="Code"/>
              </w:rPr>
            </w:pPr>
            <w:r w:rsidRPr="006436AF">
              <w:rPr>
                <w:rStyle w:val="Code"/>
              </w:rPr>
              <w:t>ERROR_MEDIA_PLAYBACK</w:t>
            </w:r>
          </w:p>
        </w:tc>
        <w:tc>
          <w:tcPr>
            <w:tcW w:w="4395" w:type="dxa"/>
          </w:tcPr>
          <w:p w14:paraId="7B0C96D4" w14:textId="77777777" w:rsidR="009E6BC5" w:rsidRPr="006436AF" w:rsidRDefault="009E6BC5" w:rsidP="00147039">
            <w:pPr>
              <w:pStyle w:val="TAL"/>
            </w:pPr>
            <w:r w:rsidRPr="006436AF">
              <w:t>Triggered when there is an error from the media playback platform buffer.</w:t>
            </w:r>
          </w:p>
        </w:tc>
        <w:tc>
          <w:tcPr>
            <w:tcW w:w="1411" w:type="dxa"/>
          </w:tcPr>
          <w:p w14:paraId="2D03447E" w14:textId="6DED8168" w:rsidR="009E6BC5" w:rsidRPr="006436AF" w:rsidRDefault="00611220" w:rsidP="00147039">
            <w:pPr>
              <w:pStyle w:val="TAL"/>
            </w:pPr>
            <w:ins w:id="699" w:author="Richard Bradbury" w:date="2024-03-13T19:49:00Z">
              <w:r>
                <w:t>Media delivery session identifier</w:t>
              </w:r>
            </w:ins>
          </w:p>
        </w:tc>
      </w:tr>
      <w:tr w:rsidR="009E6BC5" w:rsidRPr="006436AF" w14:paraId="0225950C" w14:textId="77777777" w:rsidTr="00147039">
        <w:tc>
          <w:tcPr>
            <w:tcW w:w="3825" w:type="dxa"/>
          </w:tcPr>
          <w:p w14:paraId="2779B3FC" w14:textId="77777777" w:rsidR="009E6BC5" w:rsidRPr="006436AF" w:rsidRDefault="009E6BC5" w:rsidP="00611220">
            <w:pPr>
              <w:pStyle w:val="TAL"/>
              <w:keepNext w:val="0"/>
              <w:rPr>
                <w:rStyle w:val="Code"/>
              </w:rPr>
            </w:pPr>
            <w:r w:rsidRPr="006436AF">
              <w:rPr>
                <w:rStyle w:val="Code"/>
              </w:rPr>
              <w:t>ERROR_MPD_NOT_VALID</w:t>
            </w:r>
          </w:p>
        </w:tc>
        <w:tc>
          <w:tcPr>
            <w:tcW w:w="4395" w:type="dxa"/>
          </w:tcPr>
          <w:p w14:paraId="02FA9F4B" w14:textId="1600CBF0" w:rsidR="009E6BC5" w:rsidRPr="006436AF" w:rsidRDefault="009E6BC5" w:rsidP="00611220">
            <w:pPr>
              <w:pStyle w:val="TAL"/>
              <w:keepNext w:val="0"/>
            </w:pPr>
            <w:r w:rsidRPr="006436AF">
              <w:t>The provided MPD is not valid according to the XML schema</w:t>
            </w:r>
            <w:del w:id="700" w:author="Richard Bradbury" w:date="2024-03-13T19:48:00Z">
              <w:r w:rsidRPr="006436AF" w:rsidDel="00611220">
                <w:delText xml:space="preserve"> and schematron rules</w:delText>
              </w:r>
            </w:del>
            <w:r w:rsidRPr="006436AF">
              <w:t>.</w:t>
            </w:r>
          </w:p>
        </w:tc>
        <w:tc>
          <w:tcPr>
            <w:tcW w:w="1411" w:type="dxa"/>
          </w:tcPr>
          <w:p w14:paraId="63BDC46E" w14:textId="6C3DE5C6" w:rsidR="009E6BC5" w:rsidRPr="006436AF" w:rsidRDefault="00611220" w:rsidP="00611220">
            <w:pPr>
              <w:pStyle w:val="TAL"/>
              <w:keepNext w:val="0"/>
            </w:pPr>
            <w:ins w:id="701" w:author="Richard Bradbury" w:date="2024-03-13T19:49:00Z">
              <w:r>
                <w:t xml:space="preserve">Media delivery session identifier, </w:t>
              </w:r>
            </w:ins>
            <w:r w:rsidR="009E6BC5" w:rsidRPr="006436AF">
              <w:t>Detailed error information.</w:t>
            </w:r>
          </w:p>
        </w:tc>
      </w:tr>
      <w:tr w:rsidR="009E6BC5" w:rsidRPr="006436AF" w14:paraId="2DC301D4" w14:textId="77777777" w:rsidTr="00147039">
        <w:tc>
          <w:tcPr>
            <w:tcW w:w="3825" w:type="dxa"/>
          </w:tcPr>
          <w:p w14:paraId="76D392BF" w14:textId="77777777" w:rsidR="009E6BC5" w:rsidRPr="006436AF" w:rsidRDefault="009E6BC5" w:rsidP="00611220">
            <w:pPr>
              <w:pStyle w:val="TAL"/>
              <w:keepNext w:val="0"/>
              <w:rPr>
                <w:rStyle w:val="Code"/>
              </w:rPr>
            </w:pPr>
            <w:r w:rsidRPr="006436AF">
              <w:rPr>
                <w:rStyle w:val="Code"/>
              </w:rPr>
              <w:t>ERROR_MEDIA_TIME_NOT_ACCESSIBLE</w:t>
            </w:r>
          </w:p>
        </w:tc>
        <w:tc>
          <w:tcPr>
            <w:tcW w:w="4395" w:type="dxa"/>
          </w:tcPr>
          <w:p w14:paraId="2DB19BBB" w14:textId="69BE391C" w:rsidR="009E6BC5" w:rsidRPr="006436AF" w:rsidRDefault="009E6BC5" w:rsidP="00611220">
            <w:pPr>
              <w:pStyle w:val="TAL"/>
              <w:keepNext w:val="0"/>
            </w:pPr>
            <w:r w:rsidRPr="006436AF">
              <w:t xml:space="preserve">After </w:t>
            </w:r>
            <w:ins w:id="702" w:author="Richard Bradbury" w:date="2024-03-13T19:51:00Z">
              <w:r w:rsidR="00611220">
                <w:t xml:space="preserve">a </w:t>
              </w:r>
            </w:ins>
            <w:r w:rsidRPr="006436AF">
              <w:t>seek operation, the media time is not accessible.</w:t>
            </w:r>
          </w:p>
        </w:tc>
        <w:tc>
          <w:tcPr>
            <w:tcW w:w="1411" w:type="dxa"/>
          </w:tcPr>
          <w:p w14:paraId="11B02689" w14:textId="69AC305A" w:rsidR="009E6BC5" w:rsidRPr="006436AF" w:rsidRDefault="00611220" w:rsidP="00611220">
            <w:pPr>
              <w:pStyle w:val="TAL"/>
              <w:keepNext w:val="0"/>
            </w:pPr>
            <w:ins w:id="703" w:author="Richard Bradbury" w:date="2024-03-13T19:49:00Z">
              <w:r>
                <w:t>Media delivery session identifier</w:t>
              </w:r>
            </w:ins>
          </w:p>
        </w:tc>
      </w:tr>
      <w:tr w:rsidR="009E6BC5" w:rsidRPr="006436AF" w14:paraId="1473EA9B" w14:textId="77777777" w:rsidTr="00147039">
        <w:tc>
          <w:tcPr>
            <w:tcW w:w="3825" w:type="dxa"/>
          </w:tcPr>
          <w:p w14:paraId="2D29F45D" w14:textId="77777777" w:rsidR="009E6BC5" w:rsidRPr="006436AF" w:rsidRDefault="009E6BC5" w:rsidP="00147039">
            <w:pPr>
              <w:pStyle w:val="TAL"/>
              <w:rPr>
                <w:rStyle w:val="Code"/>
              </w:rPr>
            </w:pPr>
            <w:r w:rsidRPr="006436AF">
              <w:rPr>
                <w:rStyle w:val="Code"/>
              </w:rPr>
              <w:t>ERROR_PROFILE_NOT_SUPPORTED</w:t>
            </w:r>
          </w:p>
        </w:tc>
        <w:tc>
          <w:tcPr>
            <w:tcW w:w="4395" w:type="dxa"/>
          </w:tcPr>
          <w:p w14:paraId="3D905F2A" w14:textId="77777777" w:rsidR="009E6BC5" w:rsidRPr="006436AF" w:rsidRDefault="009E6BC5" w:rsidP="00147039">
            <w:pPr>
              <w:pStyle w:val="TAL"/>
            </w:pPr>
            <w:r w:rsidRPr="006436AF">
              <w:t>The profile of the Media Presentation is not supported.</w:t>
            </w:r>
          </w:p>
        </w:tc>
        <w:tc>
          <w:tcPr>
            <w:tcW w:w="1411" w:type="dxa"/>
          </w:tcPr>
          <w:p w14:paraId="669F9DC1" w14:textId="1C18723E" w:rsidR="009E6BC5" w:rsidRPr="006436AF" w:rsidRDefault="00611220" w:rsidP="00147039">
            <w:pPr>
              <w:pStyle w:val="TAL"/>
            </w:pPr>
            <w:ins w:id="704" w:author="Richard Bradbury" w:date="2024-03-13T19:49:00Z">
              <w:r>
                <w:t>Media delivery session identifier</w:t>
              </w:r>
            </w:ins>
          </w:p>
        </w:tc>
      </w:tr>
    </w:tbl>
    <w:p w14:paraId="3DFBE897" w14:textId="77777777" w:rsidR="009E6BC5" w:rsidRPr="006436AF" w:rsidRDefault="009E6BC5" w:rsidP="009E6BC5">
      <w:pPr>
        <w:pStyle w:val="TAN"/>
        <w:keepNext w:val="0"/>
      </w:pPr>
    </w:p>
    <w:p w14:paraId="0416D01C" w14:textId="7B22AE8D" w:rsidR="009E6BC5" w:rsidRPr="006436AF" w:rsidRDefault="009E6BC5" w:rsidP="009E6BC5">
      <w:pPr>
        <w:pStyle w:val="Heading3"/>
      </w:pPr>
      <w:bookmarkStart w:id="705" w:name="_Toc68899707"/>
      <w:bookmarkStart w:id="706" w:name="_Toc71214458"/>
      <w:bookmarkStart w:id="707" w:name="_Toc71722132"/>
      <w:bookmarkStart w:id="708" w:name="_Toc74859184"/>
      <w:bookmarkStart w:id="709" w:name="_Toc155355320"/>
      <w:r w:rsidRPr="006436AF">
        <w:lastRenderedPageBreak/>
        <w:t>13.2.6</w:t>
      </w:r>
      <w:r w:rsidRPr="006436AF">
        <w:tab/>
      </w:r>
      <w:ins w:id="710" w:author="Richard Bradbury" w:date="2024-03-13T19:57:00Z">
        <w:r w:rsidR="00593755">
          <w:t xml:space="preserve">Dynamic </w:t>
        </w:r>
      </w:ins>
      <w:r w:rsidRPr="006436AF">
        <w:t>Status Information</w:t>
      </w:r>
      <w:bookmarkEnd w:id="705"/>
      <w:bookmarkEnd w:id="706"/>
      <w:bookmarkEnd w:id="707"/>
      <w:bookmarkEnd w:id="708"/>
      <w:bookmarkEnd w:id="709"/>
    </w:p>
    <w:p w14:paraId="7A3A812F" w14:textId="1F4174F4" w:rsidR="009E6BC5" w:rsidRPr="006436AF" w:rsidRDefault="009E6BC5" w:rsidP="009F1D4B">
      <w:pPr>
        <w:keepNext/>
        <w:keepLines/>
      </w:pPr>
      <w:r w:rsidRPr="006436AF">
        <w:t>Table</w:t>
      </w:r>
      <w:r w:rsidR="00691BF8">
        <w:t> </w:t>
      </w:r>
      <w:r w:rsidRPr="006436AF">
        <w:t xml:space="preserve">13.2.6-1 provides a list of dynamically changing status information that can be obtained from the </w:t>
      </w:r>
      <w:del w:id="711" w:author="Richard Bradbury" w:date="2024-03-13T19:54:00Z">
        <w:r w:rsidRPr="006436AF" w:rsidDel="00691BF8">
          <w:delText>client</w:delText>
        </w:r>
      </w:del>
      <w:ins w:id="712" w:author="Richard Bradbury" w:date="2024-03-13T19:54:00Z">
        <w:r w:rsidR="00691BF8">
          <w:t>Media Player via reference point M7d or M11d</w:t>
        </w:r>
      </w:ins>
      <w:ins w:id="713" w:author="Richard Bradbury" w:date="2024-03-13T19:58:00Z">
        <w:r w:rsidR="00593755">
          <w:t>. A separate set of Dynamic Status Information is provided for each active downlink media streaming session</w:t>
        </w:r>
      </w:ins>
      <w:ins w:id="714" w:author="Richard Bradbury" w:date="2024-03-13T19:59:00Z">
        <w:r w:rsidR="00593755">
          <w:t xml:space="preserve">, indexed by </w:t>
        </w:r>
      </w:ins>
      <w:ins w:id="715" w:author="Richard Bradbury" w:date="2024-03-13T20:06:00Z">
        <w:r w:rsidR="009F1D4B">
          <w:t>its</w:t>
        </w:r>
      </w:ins>
      <w:ins w:id="716" w:author="Richard Bradbury" w:date="2024-03-13T19:59:00Z">
        <w:r w:rsidR="00593755">
          <w:t xml:space="preserve"> media delivery session identifie</w:t>
        </w:r>
      </w:ins>
      <w:ins w:id="717" w:author="Richard Bradbury" w:date="2024-03-13T20:07:00Z">
        <w:r w:rsidR="009F1D4B">
          <w:t xml:space="preserve">r </w:t>
        </w:r>
      </w:ins>
      <w:ins w:id="718" w:author="Richard Bradbury" w:date="2024-03-13T20:06:00Z">
        <w:r w:rsidR="009F1D4B">
          <w:t xml:space="preserve">initialised </w:t>
        </w:r>
      </w:ins>
      <w:ins w:id="719" w:author="Richard Bradbury" w:date="2024-03-13T20:07:00Z">
        <w:r w:rsidR="009F1D4B">
          <w:t>per</w:t>
        </w:r>
      </w:ins>
      <w:ins w:id="720" w:author="Richard Bradbury" w:date="2024-03-13T20:06:00Z">
        <w:r w:rsidR="009F1D4B">
          <w:t xml:space="preserve"> clause 13.2.3.2</w:t>
        </w:r>
      </w:ins>
      <w:r w:rsidRPr="006436AF">
        <w:t>.</w:t>
      </w:r>
    </w:p>
    <w:p w14:paraId="317ADF10" w14:textId="330F0BB2" w:rsidR="009E6BC5" w:rsidRPr="006436AF" w:rsidRDefault="009E6BC5" w:rsidP="009E6BC5">
      <w:pPr>
        <w:pStyle w:val="TH"/>
      </w:pPr>
      <w:r w:rsidRPr="006436AF">
        <w:t xml:space="preserve">Table 13.2.6-1: </w:t>
      </w:r>
      <w:ins w:id="721" w:author="Richard Bradbury" w:date="2024-03-13T19:51:00Z">
        <w:r w:rsidR="00611220">
          <w:t xml:space="preserve">Media </w:t>
        </w:r>
      </w:ins>
      <w:ins w:id="722" w:author="Richard Bradbury" w:date="2024-03-13T19:53:00Z">
        <w:r w:rsidR="00691BF8">
          <w:t>Play</w:t>
        </w:r>
      </w:ins>
      <w:ins w:id="723" w:author="Richard Bradbury" w:date="2024-03-13T19:51:00Z">
        <w:r w:rsidR="00611220">
          <w:t xml:space="preserve">er </w:t>
        </w:r>
      </w:ins>
      <w:r w:rsidRPr="006436AF">
        <w:t>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9E6BC5" w:rsidRPr="006436AF" w14:paraId="0CD8FD3F" w14:textId="77777777" w:rsidTr="1954EBF5">
        <w:tc>
          <w:tcPr>
            <w:tcW w:w="2685" w:type="dxa"/>
            <w:shd w:val="clear" w:color="auto" w:fill="BFBFBF" w:themeFill="background1" w:themeFillShade="BF"/>
          </w:tcPr>
          <w:p w14:paraId="51CC2D5F" w14:textId="77777777" w:rsidR="009E6BC5" w:rsidRPr="006436AF" w:rsidRDefault="009E6BC5" w:rsidP="00147039">
            <w:pPr>
              <w:pStyle w:val="TAH"/>
            </w:pPr>
            <w:r w:rsidRPr="006436AF">
              <w:t>Status</w:t>
            </w:r>
          </w:p>
        </w:tc>
        <w:tc>
          <w:tcPr>
            <w:tcW w:w="1845" w:type="dxa"/>
            <w:shd w:val="clear" w:color="auto" w:fill="BFBFBF" w:themeFill="background1" w:themeFillShade="BF"/>
          </w:tcPr>
          <w:p w14:paraId="20F57712" w14:textId="77777777" w:rsidR="009E6BC5" w:rsidRPr="006436AF" w:rsidRDefault="009E6BC5" w:rsidP="00147039">
            <w:pPr>
              <w:pStyle w:val="TAH"/>
            </w:pPr>
            <w:r w:rsidRPr="006436AF">
              <w:t>Type</w:t>
            </w:r>
          </w:p>
        </w:tc>
        <w:tc>
          <w:tcPr>
            <w:tcW w:w="1485" w:type="dxa"/>
            <w:shd w:val="clear" w:color="auto" w:fill="BFBFBF" w:themeFill="background1" w:themeFillShade="BF"/>
          </w:tcPr>
          <w:p w14:paraId="03E5B40D" w14:textId="77777777" w:rsidR="009E6BC5" w:rsidRPr="006436AF" w:rsidRDefault="009E6BC5" w:rsidP="00147039">
            <w:pPr>
              <w:pStyle w:val="TAH"/>
            </w:pPr>
            <w:r w:rsidRPr="006436AF">
              <w:t>Parameter</w:t>
            </w:r>
          </w:p>
        </w:tc>
        <w:tc>
          <w:tcPr>
            <w:tcW w:w="3614" w:type="dxa"/>
            <w:shd w:val="clear" w:color="auto" w:fill="BFBFBF" w:themeFill="background1" w:themeFillShade="BF"/>
          </w:tcPr>
          <w:p w14:paraId="1E390747" w14:textId="77777777" w:rsidR="009E6BC5" w:rsidRPr="006436AF" w:rsidRDefault="009E6BC5" w:rsidP="00147039">
            <w:pPr>
              <w:pStyle w:val="TAH"/>
            </w:pPr>
            <w:r w:rsidRPr="006436AF">
              <w:t>Definition</w:t>
            </w:r>
          </w:p>
        </w:tc>
      </w:tr>
      <w:tr w:rsidR="009E6BC5" w:rsidRPr="006436AF" w14:paraId="164A9B19" w14:textId="77777777" w:rsidTr="1954EBF5">
        <w:tc>
          <w:tcPr>
            <w:tcW w:w="2685" w:type="dxa"/>
          </w:tcPr>
          <w:p w14:paraId="7B78142D" w14:textId="77777777" w:rsidR="009E6BC5" w:rsidRPr="006436AF" w:rsidDel="0025302A" w:rsidRDefault="009E6BC5" w:rsidP="00147039">
            <w:pPr>
              <w:pStyle w:val="TAL"/>
              <w:rPr>
                <w:rStyle w:val="Code"/>
              </w:rPr>
            </w:pPr>
            <w:r w:rsidRPr="006436AF">
              <w:rPr>
                <w:rStyle w:val="Code"/>
              </w:rPr>
              <w:t>state</w:t>
            </w:r>
          </w:p>
        </w:tc>
        <w:tc>
          <w:tcPr>
            <w:tcW w:w="1845" w:type="dxa"/>
          </w:tcPr>
          <w:p w14:paraId="48AB0EB0" w14:textId="77777777" w:rsidR="009E6BC5" w:rsidRPr="006436AF" w:rsidRDefault="009E6BC5" w:rsidP="00147039">
            <w:pPr>
              <w:pStyle w:val="TAL"/>
            </w:pPr>
            <w:r w:rsidRPr="006436AF">
              <w:t>Enumeration</w:t>
            </w:r>
          </w:p>
        </w:tc>
        <w:tc>
          <w:tcPr>
            <w:tcW w:w="1485" w:type="dxa"/>
          </w:tcPr>
          <w:p w14:paraId="655F5804" w14:textId="77777777" w:rsidR="009E6BC5" w:rsidRPr="006436AF" w:rsidRDefault="009E6BC5" w:rsidP="00147039">
            <w:pPr>
              <w:pStyle w:val="TAL"/>
            </w:pPr>
          </w:p>
        </w:tc>
        <w:tc>
          <w:tcPr>
            <w:tcW w:w="3614" w:type="dxa"/>
          </w:tcPr>
          <w:p w14:paraId="15C088BE" w14:textId="77777777" w:rsidR="009E6BC5" w:rsidRPr="006436AF" w:rsidRDefault="009E6BC5" w:rsidP="00147039">
            <w:pPr>
              <w:pStyle w:val="TAL"/>
            </w:pPr>
            <w:r w:rsidRPr="006436AF">
              <w:t>An enumerated value from table 13.2.2</w:t>
            </w:r>
            <w:r w:rsidRPr="006436AF">
              <w:noBreakHyphen/>
              <w:t>1 indicating the current state of the Media Player.</w:t>
            </w:r>
          </w:p>
        </w:tc>
      </w:tr>
      <w:tr w:rsidR="009E6BC5" w:rsidRPr="006436AF" w14:paraId="179C6F46" w14:textId="77777777" w:rsidTr="1954EBF5">
        <w:tc>
          <w:tcPr>
            <w:tcW w:w="2685" w:type="dxa"/>
          </w:tcPr>
          <w:p w14:paraId="472CB8CB" w14:textId="77777777" w:rsidR="009E6BC5" w:rsidRPr="006436AF" w:rsidRDefault="009E6BC5" w:rsidP="1954EBF5">
            <w:pPr>
              <w:pStyle w:val="TAL"/>
              <w:rPr>
                <w:rStyle w:val="Code"/>
                <w:lang w:val="en-GB"/>
              </w:rPr>
            </w:pPr>
            <w:r w:rsidRPr="1954EBF5">
              <w:rPr>
                <w:rStyle w:val="Code"/>
                <w:lang w:val="en-GB"/>
              </w:rPr>
              <w:t>averageThroughput</w:t>
            </w:r>
          </w:p>
        </w:tc>
        <w:tc>
          <w:tcPr>
            <w:tcW w:w="1845" w:type="dxa"/>
          </w:tcPr>
          <w:p w14:paraId="19BA0BC1" w14:textId="77777777" w:rsidR="009E6BC5" w:rsidRPr="006436AF" w:rsidRDefault="009E6BC5" w:rsidP="00147039">
            <w:pPr>
              <w:pStyle w:val="TAL"/>
              <w:rPr>
                <w:rStyle w:val="Datatypechar"/>
              </w:rPr>
            </w:pPr>
            <w:r w:rsidRPr="006436AF">
              <w:rPr>
                <w:rStyle w:val="Datatypechar"/>
              </w:rPr>
              <w:t>float</w:t>
            </w:r>
          </w:p>
        </w:tc>
        <w:tc>
          <w:tcPr>
            <w:tcW w:w="1485" w:type="dxa"/>
          </w:tcPr>
          <w:p w14:paraId="1161B3F2" w14:textId="77777777" w:rsidR="009E6BC5" w:rsidRPr="006436AF" w:rsidRDefault="009E6BC5" w:rsidP="00147039">
            <w:pPr>
              <w:pStyle w:val="TAL"/>
            </w:pPr>
            <w:r w:rsidRPr="006436AF">
              <w:t>none</w:t>
            </w:r>
          </w:p>
        </w:tc>
        <w:tc>
          <w:tcPr>
            <w:tcW w:w="3614" w:type="dxa"/>
          </w:tcPr>
          <w:p w14:paraId="6C4113AB" w14:textId="77777777" w:rsidR="009E6BC5" w:rsidRPr="006436AF" w:rsidRDefault="009E6BC5" w:rsidP="00147039">
            <w:pPr>
              <w:pStyle w:val="TAL"/>
            </w:pPr>
            <w:r w:rsidRPr="006436AF">
              <w:t>Current average throughput computed in the ABR logic in bit/s.</w:t>
            </w:r>
          </w:p>
        </w:tc>
      </w:tr>
      <w:tr w:rsidR="009E6BC5" w:rsidRPr="006436AF" w14:paraId="55F643A8" w14:textId="77777777" w:rsidTr="1954EBF5">
        <w:tc>
          <w:tcPr>
            <w:tcW w:w="2685" w:type="dxa"/>
          </w:tcPr>
          <w:p w14:paraId="6765967C" w14:textId="77777777" w:rsidR="009E6BC5" w:rsidRPr="006436AF" w:rsidRDefault="009E6BC5" w:rsidP="1954EBF5">
            <w:pPr>
              <w:pStyle w:val="TAL"/>
              <w:rPr>
                <w:rStyle w:val="Code"/>
                <w:lang w:val="en-GB"/>
              </w:rPr>
            </w:pPr>
            <w:r w:rsidRPr="1954EBF5">
              <w:rPr>
                <w:rStyle w:val="Code"/>
                <w:lang w:val="en-GB"/>
              </w:rPr>
              <w:t>bufferLength</w:t>
            </w:r>
          </w:p>
        </w:tc>
        <w:tc>
          <w:tcPr>
            <w:tcW w:w="1845" w:type="dxa"/>
          </w:tcPr>
          <w:p w14:paraId="3F4B0CE1" w14:textId="77777777" w:rsidR="009E6BC5" w:rsidRPr="006436AF" w:rsidRDefault="009E6BC5" w:rsidP="00147039">
            <w:pPr>
              <w:pStyle w:val="TAL"/>
              <w:rPr>
                <w:rStyle w:val="Datatypechar"/>
              </w:rPr>
            </w:pPr>
            <w:r w:rsidRPr="006436AF">
              <w:rPr>
                <w:rStyle w:val="Datatypechar"/>
              </w:rPr>
              <w:t>float</w:t>
            </w:r>
          </w:p>
        </w:tc>
        <w:tc>
          <w:tcPr>
            <w:tcW w:w="1485" w:type="dxa"/>
          </w:tcPr>
          <w:p w14:paraId="3D39FAEA" w14:textId="77777777" w:rsidR="009E6BC5" w:rsidRPr="006436AF" w:rsidRDefault="009E6BC5" w:rsidP="00147039">
            <w:pPr>
              <w:pStyle w:val="TAL"/>
              <w:rPr>
                <w:rStyle w:val="Datatypechar"/>
              </w:rPr>
            </w:pPr>
            <w:r w:rsidRPr="006436AF">
              <w:rPr>
                <w:rStyle w:val="Datatypechar"/>
              </w:rPr>
              <w:t>MediaType</w:t>
            </w:r>
          </w:p>
          <w:p w14:paraId="745BC16A" w14:textId="77777777" w:rsidR="009E6BC5" w:rsidRPr="006436AF" w:rsidRDefault="009E6BC5" w:rsidP="00147039">
            <w:pPr>
              <w:pStyle w:val="TAL"/>
            </w:pPr>
            <w:r w:rsidRPr="006436AF">
              <w:t>"video", "audio" and "subtitle"</w:t>
            </w:r>
          </w:p>
        </w:tc>
        <w:tc>
          <w:tcPr>
            <w:tcW w:w="3614" w:type="dxa"/>
          </w:tcPr>
          <w:p w14:paraId="7F17FA9D" w14:textId="77777777" w:rsidR="009E6BC5" w:rsidRPr="006436AF" w:rsidRDefault="009E6BC5" w:rsidP="00147039">
            <w:pPr>
              <w:pStyle w:val="TAL"/>
            </w:pPr>
            <w:r w:rsidRPr="006436AF">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9E6BC5" w:rsidRPr="006436AF" w14:paraId="1400F0CB" w14:textId="77777777" w:rsidTr="1954EBF5">
        <w:tc>
          <w:tcPr>
            <w:tcW w:w="2685" w:type="dxa"/>
          </w:tcPr>
          <w:p w14:paraId="638E7027" w14:textId="77777777" w:rsidR="009E6BC5" w:rsidRPr="006436AF" w:rsidRDefault="009E6BC5" w:rsidP="1954EBF5">
            <w:pPr>
              <w:pStyle w:val="TAL"/>
              <w:rPr>
                <w:rStyle w:val="Code"/>
                <w:lang w:val="en-GB"/>
              </w:rPr>
            </w:pPr>
            <w:r w:rsidRPr="1954EBF5">
              <w:rPr>
                <w:rStyle w:val="Code"/>
                <w:lang w:val="en-GB"/>
              </w:rPr>
              <w:t>liveLatency</w:t>
            </w:r>
          </w:p>
        </w:tc>
        <w:tc>
          <w:tcPr>
            <w:tcW w:w="1845" w:type="dxa"/>
          </w:tcPr>
          <w:p w14:paraId="6A716620" w14:textId="77777777" w:rsidR="009E6BC5" w:rsidRPr="006436AF" w:rsidRDefault="009E6BC5" w:rsidP="00147039">
            <w:pPr>
              <w:pStyle w:val="TAL"/>
              <w:rPr>
                <w:rStyle w:val="Datatypechar"/>
              </w:rPr>
            </w:pPr>
            <w:r w:rsidRPr="006436AF">
              <w:rPr>
                <w:rStyle w:val="Datatypechar"/>
              </w:rPr>
              <w:t>float</w:t>
            </w:r>
          </w:p>
        </w:tc>
        <w:tc>
          <w:tcPr>
            <w:tcW w:w="1485" w:type="dxa"/>
          </w:tcPr>
          <w:p w14:paraId="1B67D14A" w14:textId="77777777" w:rsidR="009E6BC5" w:rsidRPr="006436AF" w:rsidRDefault="009E6BC5" w:rsidP="00147039">
            <w:pPr>
              <w:pStyle w:val="TAL"/>
            </w:pPr>
            <w:r w:rsidRPr="006436AF">
              <w:t>none</w:t>
            </w:r>
          </w:p>
        </w:tc>
        <w:tc>
          <w:tcPr>
            <w:tcW w:w="3614" w:type="dxa"/>
          </w:tcPr>
          <w:p w14:paraId="78D4BA6D" w14:textId="77777777" w:rsidR="009E6BC5" w:rsidRPr="006436AF" w:rsidRDefault="009E6BC5" w:rsidP="00147039">
            <w:pPr>
              <w:pStyle w:val="TAL"/>
            </w:pPr>
            <w:r w:rsidRPr="006436AF">
              <w:t>Current live stream latency in seconds based on the latency measurement.</w:t>
            </w:r>
          </w:p>
        </w:tc>
      </w:tr>
      <w:tr w:rsidR="009E6BC5" w:rsidRPr="006436AF" w14:paraId="5E528D23" w14:textId="77777777" w:rsidTr="1954EBF5">
        <w:tc>
          <w:tcPr>
            <w:tcW w:w="2685" w:type="dxa"/>
          </w:tcPr>
          <w:p w14:paraId="032265B4" w14:textId="3AA57645" w:rsidR="009E6BC5" w:rsidRPr="006436AF" w:rsidRDefault="009E6BC5" w:rsidP="1954EBF5">
            <w:pPr>
              <w:pStyle w:val="TAL"/>
              <w:rPr>
                <w:rStyle w:val="Code"/>
                <w:lang w:val="en-GB"/>
              </w:rPr>
            </w:pPr>
            <w:r w:rsidRPr="1954EBF5">
              <w:rPr>
                <w:rStyle w:val="Code"/>
                <w:lang w:val="en-GB"/>
              </w:rPr>
              <w:t>mediaSetting[</w:t>
            </w:r>
            <w:ins w:id="724" w:author="Richard Bradbury" w:date="2024-03-22T17:49:00Z">
              <w:r w:rsidR="000F3C92">
                <w:rPr>
                  <w:rStyle w:val="Code"/>
                  <w:lang w:val="en-GB"/>
                </w:rPr>
                <w:t xml:space="preserve"> </w:t>
              </w:r>
            </w:ins>
            <w:r w:rsidRPr="1954EBF5">
              <w:rPr>
                <w:rStyle w:val="Code"/>
                <w:lang w:val="en-GB"/>
              </w:rPr>
              <w:t>]</w:t>
            </w:r>
          </w:p>
        </w:tc>
        <w:tc>
          <w:tcPr>
            <w:tcW w:w="1845" w:type="dxa"/>
          </w:tcPr>
          <w:p w14:paraId="59A46894" w14:textId="77777777" w:rsidR="009E6BC5" w:rsidRPr="006436AF" w:rsidRDefault="009E6BC5" w:rsidP="00147039">
            <w:pPr>
              <w:pStyle w:val="TAL"/>
              <w:rPr>
                <w:rStyle w:val="Datatypechar"/>
              </w:rPr>
            </w:pPr>
            <w:r w:rsidRPr="006436AF">
              <w:rPr>
                <w:rStyle w:val="Datatypechar"/>
              </w:rPr>
              <w:t>MPDAdaptationSet</w:t>
            </w:r>
          </w:p>
        </w:tc>
        <w:tc>
          <w:tcPr>
            <w:tcW w:w="1485" w:type="dxa"/>
          </w:tcPr>
          <w:p w14:paraId="134CECD5" w14:textId="77777777" w:rsidR="009E6BC5" w:rsidRPr="006436AF" w:rsidRDefault="009E6BC5" w:rsidP="00147039">
            <w:pPr>
              <w:pStyle w:val="TAL"/>
              <w:rPr>
                <w:rStyle w:val="Datatypechar"/>
              </w:rPr>
            </w:pPr>
            <w:r w:rsidRPr="006436AF">
              <w:rPr>
                <w:rStyle w:val="Datatypechar"/>
              </w:rPr>
              <w:t>MediaType</w:t>
            </w:r>
          </w:p>
          <w:p w14:paraId="0926638D" w14:textId="77777777" w:rsidR="009E6BC5" w:rsidRPr="006436AF" w:rsidRDefault="009E6BC5" w:rsidP="00147039">
            <w:pPr>
              <w:pStyle w:val="TAL"/>
            </w:pPr>
            <w:r w:rsidRPr="006436AF">
              <w:t>"video", "audio" and "subtitle"</w:t>
            </w:r>
          </w:p>
        </w:tc>
        <w:tc>
          <w:tcPr>
            <w:tcW w:w="3614" w:type="dxa"/>
          </w:tcPr>
          <w:p w14:paraId="20C5C63B" w14:textId="77777777" w:rsidR="009E6BC5" w:rsidRPr="006436AF" w:rsidRDefault="009E6BC5" w:rsidP="00147039">
            <w:pPr>
              <w:pStyle w:val="TAL"/>
            </w:pPr>
            <w:r w:rsidRPr="006436AF">
              <w:t>Current media settings for each media type based on the CMAF Header and the MPD information based on the selected Adaptation Set for this media type.</w:t>
            </w:r>
          </w:p>
        </w:tc>
      </w:tr>
      <w:tr w:rsidR="009E6BC5" w:rsidRPr="006436AF" w14:paraId="73B99173" w14:textId="77777777" w:rsidTr="1954EBF5">
        <w:tc>
          <w:tcPr>
            <w:tcW w:w="2685" w:type="dxa"/>
          </w:tcPr>
          <w:p w14:paraId="1FFD7167" w14:textId="77777777" w:rsidR="009E6BC5" w:rsidRPr="006436AF" w:rsidRDefault="009E6BC5" w:rsidP="1954EBF5">
            <w:pPr>
              <w:pStyle w:val="TAL"/>
              <w:rPr>
                <w:rStyle w:val="Code"/>
                <w:lang w:val="en-GB"/>
              </w:rPr>
            </w:pPr>
            <w:r w:rsidRPr="1954EBF5">
              <w:rPr>
                <w:rStyle w:val="Code"/>
                <w:lang w:val="en-GB"/>
              </w:rPr>
              <w:t>mediaTime</w:t>
            </w:r>
          </w:p>
        </w:tc>
        <w:tc>
          <w:tcPr>
            <w:tcW w:w="1845" w:type="dxa"/>
          </w:tcPr>
          <w:p w14:paraId="58F42F4B" w14:textId="77777777" w:rsidR="009E6BC5" w:rsidRPr="006436AF" w:rsidRDefault="009E6BC5" w:rsidP="00147039">
            <w:pPr>
              <w:pStyle w:val="TAL"/>
              <w:rPr>
                <w:rStyle w:val="Datatypechar"/>
              </w:rPr>
            </w:pPr>
            <w:r w:rsidRPr="006436AF">
              <w:rPr>
                <w:rStyle w:val="Datatypechar"/>
              </w:rPr>
              <w:t>float</w:t>
            </w:r>
          </w:p>
        </w:tc>
        <w:tc>
          <w:tcPr>
            <w:tcW w:w="1485" w:type="dxa"/>
          </w:tcPr>
          <w:p w14:paraId="2AC736E6" w14:textId="77777777" w:rsidR="009E6BC5" w:rsidRPr="006436AF" w:rsidRDefault="009E6BC5" w:rsidP="00147039">
            <w:pPr>
              <w:pStyle w:val="TAL"/>
              <w:rPr>
                <w:rFonts w:ascii="Courier New" w:hAnsi="Courier New" w:cs="Courier New"/>
              </w:rPr>
            </w:pPr>
            <w:r w:rsidRPr="006436AF">
              <w:t>None</w:t>
            </w:r>
          </w:p>
        </w:tc>
        <w:tc>
          <w:tcPr>
            <w:tcW w:w="3614" w:type="dxa"/>
          </w:tcPr>
          <w:p w14:paraId="3791E98D" w14:textId="77777777" w:rsidR="009E6BC5" w:rsidRPr="006436AF" w:rsidRDefault="009E6BC5" w:rsidP="00147039">
            <w:pPr>
              <w:pStyle w:val="TAL"/>
            </w:pPr>
            <w:r w:rsidRPr="006436AF">
              <w:t>Current media playback time from media playback platform. The media time is in seconds and is relative to the start of the playback and provides the media that is actually rendered.</w:t>
            </w:r>
          </w:p>
        </w:tc>
      </w:tr>
      <w:tr w:rsidR="009E6BC5" w:rsidRPr="006436AF" w14:paraId="0A0DFD02" w14:textId="77777777" w:rsidTr="1954EBF5">
        <w:tc>
          <w:tcPr>
            <w:tcW w:w="2685" w:type="dxa"/>
          </w:tcPr>
          <w:p w14:paraId="310DD0B4" w14:textId="77777777" w:rsidR="009E6BC5" w:rsidRPr="006436AF" w:rsidRDefault="009E6BC5" w:rsidP="1954EBF5">
            <w:pPr>
              <w:pStyle w:val="TAL"/>
              <w:rPr>
                <w:rStyle w:val="Code"/>
                <w:lang w:val="en-GB"/>
              </w:rPr>
            </w:pPr>
            <w:r w:rsidRPr="1954EBF5">
              <w:rPr>
                <w:rStyle w:val="Code"/>
                <w:lang w:val="en-GB"/>
              </w:rPr>
              <w:t>playbackRate</w:t>
            </w:r>
          </w:p>
        </w:tc>
        <w:tc>
          <w:tcPr>
            <w:tcW w:w="1845" w:type="dxa"/>
          </w:tcPr>
          <w:p w14:paraId="7A0C60D4" w14:textId="77777777" w:rsidR="009E6BC5" w:rsidRPr="006436AF" w:rsidRDefault="009E6BC5" w:rsidP="00147039">
            <w:pPr>
              <w:pStyle w:val="TAL"/>
              <w:rPr>
                <w:rStyle w:val="Datatypechar"/>
              </w:rPr>
            </w:pPr>
            <w:r w:rsidRPr="006436AF">
              <w:rPr>
                <w:rStyle w:val="Datatypechar"/>
              </w:rPr>
              <w:t>float</w:t>
            </w:r>
          </w:p>
        </w:tc>
        <w:tc>
          <w:tcPr>
            <w:tcW w:w="1485" w:type="dxa"/>
          </w:tcPr>
          <w:p w14:paraId="47EBA43E" w14:textId="77777777" w:rsidR="009E6BC5" w:rsidRPr="006436AF" w:rsidRDefault="009E6BC5" w:rsidP="00147039">
            <w:pPr>
              <w:pStyle w:val="TAL"/>
            </w:pPr>
            <w:r w:rsidRPr="006436AF">
              <w:t>None</w:t>
            </w:r>
          </w:p>
        </w:tc>
        <w:tc>
          <w:tcPr>
            <w:tcW w:w="3614" w:type="dxa"/>
          </w:tcPr>
          <w:p w14:paraId="3608C8D9" w14:textId="77777777" w:rsidR="009E6BC5" w:rsidRPr="006436AF" w:rsidRDefault="009E6BC5" w:rsidP="00147039">
            <w:pPr>
              <w:pStyle w:val="TAL"/>
            </w:pPr>
            <w:r w:rsidRPr="006436AF">
              <w:t xml:space="preserve">The current rate of playback. For a video that is playing twice as fast as the default playback, the </w:t>
            </w:r>
            <w:r w:rsidRPr="006436AF">
              <w:rPr>
                <w:rStyle w:val="Code"/>
              </w:rPr>
              <w:t>playbackRate</w:t>
            </w:r>
            <w:r w:rsidRPr="006436AF">
              <w:t xml:space="preserve"> value should be 2.00.</w:t>
            </w:r>
          </w:p>
        </w:tc>
      </w:tr>
      <w:tr w:rsidR="009E6BC5" w:rsidRPr="006436AF" w14:paraId="329EBB4F" w14:textId="77777777" w:rsidTr="1954EBF5">
        <w:tc>
          <w:tcPr>
            <w:tcW w:w="2685" w:type="dxa"/>
          </w:tcPr>
          <w:p w14:paraId="55AFF6D7" w14:textId="5B76040D" w:rsidR="009E6BC5" w:rsidRPr="006436AF" w:rsidRDefault="009E6BC5" w:rsidP="1954EBF5">
            <w:pPr>
              <w:pStyle w:val="TAL"/>
              <w:rPr>
                <w:rStyle w:val="Code"/>
                <w:lang w:val="en-GB"/>
              </w:rPr>
            </w:pPr>
            <w:r w:rsidRPr="1954EBF5">
              <w:rPr>
                <w:rStyle w:val="Code"/>
                <w:lang w:val="en-GB"/>
              </w:rPr>
              <w:t>availableServiceDescriptions[</w:t>
            </w:r>
            <w:ins w:id="725" w:author="Richard Bradbury" w:date="2024-03-22T17:49:00Z">
              <w:r w:rsidR="000F3C92">
                <w:rPr>
                  <w:rStyle w:val="Code"/>
                  <w:lang w:val="en-GB"/>
                </w:rPr>
                <w:t xml:space="preserve"> </w:t>
              </w:r>
            </w:ins>
            <w:r w:rsidRPr="1954EBF5">
              <w:rPr>
                <w:rStyle w:val="Code"/>
                <w:lang w:val="en-GB"/>
              </w:rPr>
              <w:t>]</w:t>
            </w:r>
          </w:p>
        </w:tc>
        <w:tc>
          <w:tcPr>
            <w:tcW w:w="1845" w:type="dxa"/>
          </w:tcPr>
          <w:p w14:paraId="5A9D6A06" w14:textId="30F95588" w:rsidR="009E6BC5" w:rsidRPr="006436AF" w:rsidRDefault="009E6BC5" w:rsidP="00147039">
            <w:pPr>
              <w:pStyle w:val="TAL"/>
            </w:pPr>
            <w:del w:id="726" w:author="Richard Bradbury" w:date="2024-03-22T17:49:00Z">
              <w:r w:rsidRPr="006436AF" w:rsidDel="000F3C92">
                <w:delText>Provides the available</w:delText>
              </w:r>
            </w:del>
            <w:ins w:id="727" w:author="Richard Bradbury" w:date="2024-03-22T17:50:00Z">
              <w:r w:rsidR="000F3C92">
                <w:t>Array of</w:t>
              </w:r>
            </w:ins>
            <w:del w:id="728" w:author="Richard Bradbury" w:date="2024-03-22T17:49:00Z">
              <w:r w:rsidRPr="006436AF" w:rsidDel="000F3C92">
                <w:delText xml:space="preserve"> </w:delText>
              </w:r>
            </w:del>
            <w:r w:rsidRPr="006436AF">
              <w:t>service descriptions</w:t>
            </w:r>
          </w:p>
        </w:tc>
        <w:tc>
          <w:tcPr>
            <w:tcW w:w="1485" w:type="dxa"/>
          </w:tcPr>
          <w:p w14:paraId="63F952CD" w14:textId="77777777" w:rsidR="009E6BC5" w:rsidRPr="006436AF" w:rsidRDefault="009E6BC5" w:rsidP="00147039">
            <w:pPr>
              <w:pStyle w:val="TAL"/>
            </w:pPr>
          </w:p>
        </w:tc>
        <w:tc>
          <w:tcPr>
            <w:tcW w:w="3614" w:type="dxa"/>
          </w:tcPr>
          <w:p w14:paraId="6EEA6E84" w14:textId="77777777" w:rsidR="009E6BC5" w:rsidRPr="006436AF" w:rsidRDefault="009E6BC5" w:rsidP="00147039">
            <w:pPr>
              <w:pStyle w:val="TAL"/>
            </w:pPr>
            <w:r w:rsidRPr="006436AF">
              <w:t>Provides the list of available selectable service descriptions with an id to select from. Those are either configured ones or the ones in the MPD.</w:t>
            </w:r>
          </w:p>
        </w:tc>
      </w:tr>
      <w:tr w:rsidR="009E6BC5" w:rsidRPr="006436AF" w14:paraId="45EDD744" w14:textId="77777777" w:rsidTr="1954EBF5">
        <w:tc>
          <w:tcPr>
            <w:tcW w:w="2685" w:type="dxa"/>
          </w:tcPr>
          <w:p w14:paraId="0E849B32" w14:textId="0B07831A" w:rsidR="009E6BC5" w:rsidRPr="006436AF" w:rsidRDefault="009E6BC5" w:rsidP="1954EBF5">
            <w:pPr>
              <w:pStyle w:val="TAL"/>
              <w:rPr>
                <w:rStyle w:val="Code"/>
                <w:lang w:val="en-GB"/>
              </w:rPr>
            </w:pPr>
            <w:r w:rsidRPr="1954EBF5">
              <w:rPr>
                <w:rStyle w:val="Code"/>
                <w:lang w:val="en-GB"/>
              </w:rPr>
              <w:t>availableMediaOptions[</w:t>
            </w:r>
            <w:ins w:id="729" w:author="Richard Bradbury" w:date="2024-03-22T17:49:00Z">
              <w:r w:rsidR="000F3C92">
                <w:rPr>
                  <w:rStyle w:val="Code"/>
                  <w:lang w:val="en-GB"/>
                </w:rPr>
                <w:t xml:space="preserve"> </w:t>
              </w:r>
            </w:ins>
            <w:r w:rsidRPr="1954EBF5">
              <w:rPr>
                <w:rStyle w:val="Code"/>
                <w:lang w:val="en-GB"/>
              </w:rPr>
              <w:t>]</w:t>
            </w:r>
          </w:p>
        </w:tc>
        <w:tc>
          <w:tcPr>
            <w:tcW w:w="1845" w:type="dxa"/>
          </w:tcPr>
          <w:p w14:paraId="10428A4F" w14:textId="77777777" w:rsidR="009E6BC5" w:rsidRPr="006436AF" w:rsidRDefault="009E6BC5" w:rsidP="00147039">
            <w:pPr>
              <w:pStyle w:val="TAL"/>
            </w:pPr>
            <w:r w:rsidRPr="006436AF">
              <w:t>List of Adaptation Set or Preselection ids</w:t>
            </w:r>
          </w:p>
        </w:tc>
        <w:tc>
          <w:tcPr>
            <w:tcW w:w="1485" w:type="dxa"/>
          </w:tcPr>
          <w:p w14:paraId="63C0B491" w14:textId="77777777" w:rsidR="009E6BC5" w:rsidRPr="006436AF" w:rsidRDefault="009E6BC5" w:rsidP="00147039">
            <w:pPr>
              <w:pStyle w:val="TAL"/>
              <w:rPr>
                <w:rStyle w:val="Datatypechar"/>
              </w:rPr>
            </w:pPr>
            <w:r w:rsidRPr="006436AF">
              <w:rPr>
                <w:rStyle w:val="Datatypechar"/>
              </w:rPr>
              <w:t>MediaType</w:t>
            </w:r>
          </w:p>
          <w:p w14:paraId="72DBFD88" w14:textId="77777777" w:rsidR="009E6BC5" w:rsidRPr="006436AF" w:rsidRDefault="009E6BC5" w:rsidP="00147039">
            <w:pPr>
              <w:pStyle w:val="TAL"/>
            </w:pPr>
            <w:r w:rsidRPr="006436AF">
              <w:t>"video", "audio" "subtitle"</w:t>
            </w:r>
            <w:r w:rsidRPr="006436AF">
              <w:br/>
              <w:t>"all"</w:t>
            </w:r>
          </w:p>
        </w:tc>
        <w:tc>
          <w:tcPr>
            <w:tcW w:w="3614" w:type="dxa"/>
          </w:tcPr>
          <w:p w14:paraId="7C9A48F5" w14:textId="77777777" w:rsidR="009E6BC5" w:rsidRPr="006436AF" w:rsidRDefault="009E6BC5" w:rsidP="00147039">
            <w:pPr>
              <w:pStyle w:val="TAL"/>
            </w:pPr>
            <w:r w:rsidRPr="006436AF">
              <w:t>Provides the list of available media options that can be selected by the application based on the capability discovery and the subset information.</w:t>
            </w:r>
          </w:p>
        </w:tc>
      </w:tr>
      <w:tr w:rsidR="009E6BC5" w:rsidRPr="006436AF" w14:paraId="01CDA85D" w14:textId="77777777" w:rsidTr="1954EBF5">
        <w:tc>
          <w:tcPr>
            <w:tcW w:w="2685" w:type="dxa"/>
          </w:tcPr>
          <w:p w14:paraId="506813B5" w14:textId="77777777" w:rsidR="009E6BC5" w:rsidRPr="006436AF" w:rsidRDefault="009E6BC5" w:rsidP="1954EBF5">
            <w:pPr>
              <w:pStyle w:val="TAL"/>
              <w:rPr>
                <w:rStyle w:val="Code"/>
                <w:lang w:val="en-GB"/>
              </w:rPr>
            </w:pPr>
            <w:r w:rsidRPr="1954EBF5">
              <w:rPr>
                <w:rStyle w:val="Code"/>
                <w:lang w:val="en-GB"/>
              </w:rPr>
              <w:t>service‌Operation‌Points</w:t>
            </w:r>
          </w:p>
        </w:tc>
        <w:tc>
          <w:tcPr>
            <w:tcW w:w="1845" w:type="dxa"/>
          </w:tcPr>
          <w:p w14:paraId="43C8F5F3" w14:textId="3DD3B90B" w:rsidR="009E6BC5" w:rsidRPr="006436AF" w:rsidRDefault="009E6BC5" w:rsidP="00147039">
            <w:pPr>
              <w:pStyle w:val="TAL"/>
            </w:pPr>
            <w:del w:id="730" w:author="Richard Bradbury" w:date="2024-03-22T17:49:00Z">
              <w:r w:rsidRPr="006436AF" w:rsidDel="000F3C92">
                <w:rPr>
                  <w:rStyle w:val="Datatypechar"/>
                </w:rPr>
                <w:delText>A</w:delText>
              </w:r>
            </w:del>
            <w:ins w:id="731" w:author="Richard Bradbury" w:date="2024-03-22T17:49:00Z">
              <w:r w:rsidR="000F3C92">
                <w:rPr>
                  <w:rStyle w:val="Datatypechar"/>
                </w:rPr>
                <w:t>a</w:t>
              </w:r>
            </w:ins>
            <w:r w:rsidRPr="006436AF">
              <w:rPr>
                <w:rStyle w:val="Datatypechar"/>
              </w:rPr>
              <w:t>rray(Service‌Operation‌Point)</w:t>
            </w:r>
          </w:p>
        </w:tc>
        <w:tc>
          <w:tcPr>
            <w:tcW w:w="1485" w:type="dxa"/>
          </w:tcPr>
          <w:p w14:paraId="0F903409" w14:textId="77777777" w:rsidR="009E6BC5" w:rsidRPr="006436AF" w:rsidRDefault="009E6BC5" w:rsidP="00147039">
            <w:pPr>
              <w:pStyle w:val="TAL"/>
              <w:rPr>
                <w:rStyle w:val="Datatypechar"/>
              </w:rPr>
            </w:pPr>
          </w:p>
        </w:tc>
        <w:tc>
          <w:tcPr>
            <w:tcW w:w="3614" w:type="dxa"/>
          </w:tcPr>
          <w:p w14:paraId="2A28FF0F" w14:textId="77777777" w:rsidR="009E6BC5" w:rsidRPr="006436AF" w:rsidRDefault="009E6BC5" w:rsidP="00147039">
            <w:pPr>
              <w:pStyle w:val="TAL"/>
            </w:pPr>
            <w:r w:rsidRPr="006436AF">
              <w:t>The set of Service Operation Points declared in the presentation manifest (e.g. DASH MPD) of the current media presentation.</w:t>
            </w:r>
          </w:p>
        </w:tc>
      </w:tr>
      <w:tr w:rsidR="009E6BC5" w:rsidRPr="006436AF" w14:paraId="4B937A87" w14:textId="77777777" w:rsidTr="1954EBF5">
        <w:tc>
          <w:tcPr>
            <w:tcW w:w="2685" w:type="dxa"/>
          </w:tcPr>
          <w:p w14:paraId="49C096F4" w14:textId="77777777" w:rsidR="009E6BC5" w:rsidRPr="006436AF" w:rsidRDefault="009E6BC5" w:rsidP="1954EBF5">
            <w:pPr>
              <w:pStyle w:val="TAL"/>
              <w:rPr>
                <w:rStyle w:val="Code"/>
                <w:lang w:val="en-GB"/>
              </w:rPr>
            </w:pPr>
            <w:r w:rsidRPr="1954EBF5">
              <w:rPr>
                <w:rStyle w:val="Code"/>
                <w:lang w:val="en-GB"/>
              </w:rPr>
              <w:t>operative‌Service‌Operation‌Point</w:t>
            </w:r>
          </w:p>
        </w:tc>
        <w:tc>
          <w:tcPr>
            <w:tcW w:w="1845" w:type="dxa"/>
          </w:tcPr>
          <w:p w14:paraId="7C6BFE0F" w14:textId="77777777" w:rsidR="009E6BC5" w:rsidRPr="006436AF" w:rsidRDefault="009E6BC5" w:rsidP="00147039">
            <w:pPr>
              <w:pStyle w:val="TAL"/>
              <w:rPr>
                <w:rStyle w:val="Datatypechar"/>
              </w:rPr>
            </w:pPr>
            <w:r w:rsidRPr="006436AF">
              <w:rPr>
                <w:rStyle w:val="Datatypechar"/>
              </w:rPr>
              <w:t>integer</w:t>
            </w:r>
          </w:p>
        </w:tc>
        <w:tc>
          <w:tcPr>
            <w:tcW w:w="1485" w:type="dxa"/>
          </w:tcPr>
          <w:p w14:paraId="55FE7A1D" w14:textId="77777777" w:rsidR="009E6BC5" w:rsidRPr="006436AF" w:rsidRDefault="009E6BC5" w:rsidP="00147039">
            <w:pPr>
              <w:pStyle w:val="TAL"/>
              <w:rPr>
                <w:rStyle w:val="Datatypechar"/>
              </w:rPr>
            </w:pPr>
          </w:p>
        </w:tc>
        <w:tc>
          <w:tcPr>
            <w:tcW w:w="3614" w:type="dxa"/>
          </w:tcPr>
          <w:p w14:paraId="1E9F7D55" w14:textId="77777777" w:rsidR="009E6BC5" w:rsidRPr="006436AF" w:rsidRDefault="009E6BC5" w:rsidP="00147039">
            <w:pPr>
              <w:pStyle w:val="TAL"/>
            </w:pPr>
            <w:r w:rsidRPr="006436AF">
              <w:t xml:space="preserve">A zero-based index into the </w:t>
            </w:r>
            <w:r w:rsidRPr="006436AF">
              <w:rPr>
                <w:rStyle w:val="Code"/>
              </w:rPr>
              <w:t>service‌Operation‌Points</w:t>
            </w:r>
            <w:r w:rsidRPr="006436AF">
              <w:t xml:space="preserve"> array indicating the Service Operation Point currently operative in the playback session.</w:t>
            </w:r>
          </w:p>
          <w:p w14:paraId="6797F4B4" w14:textId="77777777" w:rsidR="009E6BC5" w:rsidRPr="006436AF" w:rsidRDefault="009E6BC5" w:rsidP="00147039">
            <w:pPr>
              <w:pStyle w:val="TALcontinuation"/>
            </w:pPr>
            <w:r w:rsidRPr="006436AF">
              <w:t>Set to -1 if the array is empty.</w:t>
            </w:r>
          </w:p>
        </w:tc>
      </w:tr>
      <w:tr w:rsidR="009E6BC5" w:rsidRPr="006436AF" w14:paraId="05649467" w14:textId="77777777" w:rsidTr="1954EBF5">
        <w:tc>
          <w:tcPr>
            <w:tcW w:w="2685" w:type="dxa"/>
          </w:tcPr>
          <w:p w14:paraId="73D05E6A" w14:textId="49F0EA91" w:rsidR="009E6BC5" w:rsidRPr="006436AF" w:rsidRDefault="009E6BC5" w:rsidP="1954EBF5">
            <w:pPr>
              <w:pStyle w:val="TAL"/>
              <w:keepNext w:val="0"/>
              <w:rPr>
                <w:rStyle w:val="Code"/>
                <w:lang w:val="en-GB"/>
              </w:rPr>
            </w:pPr>
            <w:r w:rsidRPr="1954EBF5">
              <w:rPr>
                <w:rStyle w:val="Code"/>
                <w:lang w:val="en-GB"/>
              </w:rPr>
              <w:t>metrics[</w:t>
            </w:r>
            <w:ins w:id="732" w:author="Richard Bradbury" w:date="2024-03-13T20:07:00Z">
              <w:r w:rsidR="009F1D4B" w:rsidRPr="1954EBF5">
                <w:rPr>
                  <w:rStyle w:val="Code"/>
                  <w:lang w:val="en-GB"/>
                </w:rPr>
                <w:t xml:space="preserve"> </w:t>
              </w:r>
            </w:ins>
            <w:r w:rsidRPr="1954EBF5">
              <w:rPr>
                <w:rStyle w:val="Code"/>
                <w:lang w:val="en-GB"/>
              </w:rPr>
              <w:t>][</w:t>
            </w:r>
            <w:ins w:id="733" w:author="Richard Bradbury" w:date="2024-03-13T20:07:00Z">
              <w:r w:rsidR="009F1D4B" w:rsidRPr="1954EBF5">
                <w:rPr>
                  <w:rStyle w:val="Code"/>
                  <w:lang w:val="en-GB"/>
                </w:rPr>
                <w:t xml:space="preserve"> </w:t>
              </w:r>
            </w:ins>
            <w:r w:rsidRPr="1954EBF5">
              <w:rPr>
                <w:rStyle w:val="Code"/>
                <w:lang w:val="en-GB"/>
              </w:rPr>
              <w:t>]</w:t>
            </w:r>
          </w:p>
        </w:tc>
        <w:tc>
          <w:tcPr>
            <w:tcW w:w="1845" w:type="dxa"/>
          </w:tcPr>
          <w:p w14:paraId="1BC2EC64" w14:textId="77777777" w:rsidR="009E6BC5" w:rsidRPr="006436AF" w:rsidRDefault="009E6BC5" w:rsidP="00147039">
            <w:pPr>
              <w:pStyle w:val="TAL"/>
              <w:keepNext w:val="0"/>
              <w:rPr>
                <w:rStyle w:val="Datatypechar"/>
              </w:rPr>
            </w:pPr>
            <w:r w:rsidRPr="006436AF">
              <w:rPr>
                <w:rStyle w:val="Datatypechar"/>
              </w:rPr>
              <w:t>Metrics</w:t>
            </w:r>
          </w:p>
        </w:tc>
        <w:tc>
          <w:tcPr>
            <w:tcW w:w="1485" w:type="dxa"/>
          </w:tcPr>
          <w:p w14:paraId="1FF370C0" w14:textId="77777777" w:rsidR="009E6BC5" w:rsidRPr="006436AF" w:rsidRDefault="009E6BC5" w:rsidP="00147039">
            <w:pPr>
              <w:pStyle w:val="TAL"/>
              <w:keepNext w:val="0"/>
            </w:pPr>
          </w:p>
        </w:tc>
        <w:tc>
          <w:tcPr>
            <w:tcW w:w="3614" w:type="dxa"/>
          </w:tcPr>
          <w:p w14:paraId="593946F9" w14:textId="77777777" w:rsidR="009E6BC5" w:rsidRPr="006436AF" w:rsidRDefault="009E6BC5" w:rsidP="00147039">
            <w:pPr>
              <w:pStyle w:val="TAL"/>
              <w:keepNext w:val="0"/>
            </w:pPr>
            <w:r w:rsidRPr="006436AF">
              <w:t>A data blob of metrics for each configured metrics collecting scheme.</w:t>
            </w:r>
          </w:p>
        </w:tc>
      </w:tr>
    </w:tbl>
    <w:p w14:paraId="7E9DF401" w14:textId="77777777" w:rsidR="009E6BC5" w:rsidRPr="006436AF" w:rsidRDefault="009E6BC5" w:rsidP="009E6BC5">
      <w:pPr>
        <w:pStyle w:val="TAN"/>
        <w:keepNext w:val="0"/>
      </w:pPr>
    </w:p>
    <w:p w14:paraId="0CA6BA3C" w14:textId="75C0D50A" w:rsidR="009E6BC5" w:rsidRPr="006436AF" w:rsidRDefault="009E6BC5" w:rsidP="000F3C92">
      <w:pPr>
        <w:keepNext/>
      </w:pPr>
      <w:r w:rsidRPr="006436AF">
        <w:lastRenderedPageBreak/>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ins w:id="734" w:author="Richard Bradbury" w:date="2024-03-13T20:08:00Z">
        <w:r w:rsidR="009F1D4B">
          <w:t xml:space="preserve"> </w:t>
        </w:r>
      </w:ins>
      <w:ins w:id="735" w:author="Richard Bradbury" w:date="2024-03-13T20:09:00Z">
        <w:r w:rsidR="009F1D4B">
          <w:t xml:space="preserve">as specified in </w:t>
        </w:r>
      </w:ins>
      <w:ins w:id="736" w:author="Richard Bradbury" w:date="2024-03-13T20:08:00Z">
        <w:r w:rsidR="009F1D4B">
          <w:t>table </w:t>
        </w:r>
        <w:r w:rsidR="009F1D4B" w:rsidRPr="009F1D4B">
          <w:t>13.2.5</w:t>
        </w:r>
        <w:r w:rsidR="009F1D4B">
          <w:noBreakHyphen/>
        </w:r>
        <w:r w:rsidR="009F1D4B" w:rsidRPr="009F1D4B">
          <w:t>1</w:t>
        </w:r>
      </w:ins>
      <w:r w:rsidRPr="006436AF">
        <w:t>.</w:t>
      </w:r>
    </w:p>
    <w:p w14:paraId="73434A9D" w14:textId="6091C1DF" w:rsidR="009E6BC5" w:rsidRPr="006436AF" w:rsidRDefault="009E6BC5" w:rsidP="009E6BC5">
      <w:pPr>
        <w:pStyle w:val="TH"/>
      </w:pPr>
      <w:r w:rsidRPr="006436AF">
        <w:t xml:space="preserve">Table 13.2.6-2: </w:t>
      </w:r>
      <w:ins w:id="737" w:author="Richard Bradbury" w:date="2024-03-13T20:16:00Z">
        <w:r w:rsidR="000929E2">
          <w:t xml:space="preserve">Media Player </w:t>
        </w:r>
      </w:ins>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9E6BC5" w:rsidRPr="006436AF" w14:paraId="6FA4B6E0" w14:textId="77777777" w:rsidTr="1954EBF5">
        <w:tc>
          <w:tcPr>
            <w:tcW w:w="2666" w:type="dxa"/>
            <w:gridSpan w:val="3"/>
          </w:tcPr>
          <w:p w14:paraId="7792596D" w14:textId="77777777" w:rsidR="009E6BC5" w:rsidRPr="006436AF" w:rsidRDefault="009E6BC5" w:rsidP="00147039">
            <w:pPr>
              <w:pStyle w:val="TAH"/>
            </w:pPr>
            <w:r w:rsidRPr="006436AF">
              <w:t>Parameter</w:t>
            </w:r>
          </w:p>
        </w:tc>
        <w:tc>
          <w:tcPr>
            <w:tcW w:w="1590" w:type="dxa"/>
          </w:tcPr>
          <w:p w14:paraId="447D961F" w14:textId="77777777" w:rsidR="009E6BC5" w:rsidRPr="006436AF" w:rsidRDefault="009E6BC5" w:rsidP="00147039">
            <w:pPr>
              <w:pStyle w:val="TAH"/>
            </w:pPr>
            <w:r w:rsidRPr="006436AF">
              <w:t>Type</w:t>
            </w:r>
          </w:p>
        </w:tc>
        <w:tc>
          <w:tcPr>
            <w:tcW w:w="5375" w:type="dxa"/>
          </w:tcPr>
          <w:p w14:paraId="20F4EFEA" w14:textId="77777777" w:rsidR="009E6BC5" w:rsidRPr="006436AF" w:rsidRDefault="009E6BC5" w:rsidP="00147039">
            <w:pPr>
              <w:pStyle w:val="TAH"/>
            </w:pPr>
            <w:r w:rsidRPr="006436AF">
              <w:t>Definition</w:t>
            </w:r>
          </w:p>
        </w:tc>
      </w:tr>
      <w:tr w:rsidR="009E6BC5" w:rsidRPr="006436AF" w14:paraId="13ADC86F" w14:textId="77777777" w:rsidTr="1954EBF5">
        <w:tc>
          <w:tcPr>
            <w:tcW w:w="2666" w:type="dxa"/>
            <w:gridSpan w:val="3"/>
          </w:tcPr>
          <w:p w14:paraId="1D08AB89" w14:textId="77777777" w:rsidR="009E6BC5" w:rsidRPr="006436AF" w:rsidRDefault="009E6BC5" w:rsidP="1954EBF5">
            <w:pPr>
              <w:pStyle w:val="TAL"/>
              <w:rPr>
                <w:rStyle w:val="Code"/>
                <w:lang w:val="en-GB"/>
              </w:rPr>
            </w:pPr>
            <w:r w:rsidRPr="1954EBF5">
              <w:rPr>
                <w:rStyle w:val="Code"/>
                <w:lang w:val="en-GB"/>
              </w:rPr>
              <w:t>ServiceOperationPoint</w:t>
            </w:r>
          </w:p>
        </w:tc>
        <w:tc>
          <w:tcPr>
            <w:tcW w:w="1590" w:type="dxa"/>
          </w:tcPr>
          <w:p w14:paraId="70A9597E" w14:textId="77777777" w:rsidR="009E6BC5" w:rsidRPr="006436AF" w:rsidRDefault="009E6BC5" w:rsidP="00147039">
            <w:pPr>
              <w:pStyle w:val="TAL"/>
            </w:pPr>
            <w:r w:rsidRPr="006436AF">
              <w:rPr>
                <w:rStyle w:val="Datatypechar"/>
              </w:rPr>
              <w:t>Object</w:t>
            </w:r>
          </w:p>
        </w:tc>
        <w:tc>
          <w:tcPr>
            <w:tcW w:w="5375" w:type="dxa"/>
          </w:tcPr>
          <w:p w14:paraId="2BDB35DA" w14:textId="0B7DCEBF" w:rsidR="009E6BC5" w:rsidRPr="006436AF" w:rsidRDefault="009E6BC5" w:rsidP="00147039">
            <w:pPr>
              <w:pStyle w:val="TAL"/>
            </w:pPr>
            <w:r w:rsidRPr="006436AF">
              <w:t xml:space="preserve">The currently configured </w:t>
            </w:r>
            <w:ins w:id="738" w:author="Richard Bradbury" w:date="2024-03-13T20:15:00Z">
              <w:r w:rsidR="000929E2">
                <w:t xml:space="preserve">Service </w:t>
              </w:r>
            </w:ins>
            <w:del w:id="739" w:author="Richard Bradbury" w:date="2024-03-13T20:15:00Z">
              <w:r w:rsidRPr="006436AF" w:rsidDel="000929E2">
                <w:delText>o</w:delText>
              </w:r>
            </w:del>
            <w:ins w:id="740" w:author="Richard Bradbury" w:date="2024-03-13T20:15:00Z">
              <w:r w:rsidR="000929E2">
                <w:t>O</w:t>
              </w:r>
            </w:ins>
            <w:r w:rsidRPr="006436AF">
              <w:t xml:space="preserve">peration </w:t>
            </w:r>
            <w:del w:id="741" w:author="Richard Bradbury" w:date="2024-03-13T20:15:00Z">
              <w:r w:rsidRPr="006436AF" w:rsidDel="000929E2">
                <w:delText>p</w:delText>
              </w:r>
            </w:del>
            <w:ins w:id="742" w:author="Richard Bradbury" w:date="2024-03-13T20:15:00Z">
              <w:r w:rsidR="000929E2">
                <w:t>P</w:t>
              </w:r>
            </w:ins>
            <w:r w:rsidRPr="006436AF">
              <w:t>oint parameters according to which the DASH client is operating.</w:t>
            </w:r>
          </w:p>
        </w:tc>
      </w:tr>
      <w:tr w:rsidR="009E6BC5" w:rsidRPr="006436AF" w14:paraId="22914458" w14:textId="77777777" w:rsidTr="1954EBF5">
        <w:tc>
          <w:tcPr>
            <w:tcW w:w="289" w:type="dxa"/>
          </w:tcPr>
          <w:p w14:paraId="0CEF14CE" w14:textId="77777777" w:rsidR="009E6BC5" w:rsidRPr="006436AF" w:rsidDel="001549E4" w:rsidRDefault="009E6BC5" w:rsidP="00147039">
            <w:pPr>
              <w:pStyle w:val="TAL"/>
            </w:pPr>
          </w:p>
        </w:tc>
        <w:tc>
          <w:tcPr>
            <w:tcW w:w="2377" w:type="dxa"/>
            <w:gridSpan w:val="2"/>
          </w:tcPr>
          <w:p w14:paraId="4AFDEB71" w14:textId="77777777" w:rsidR="009E6BC5" w:rsidRPr="006436AF" w:rsidRDefault="009E6BC5" w:rsidP="1954EBF5">
            <w:pPr>
              <w:pStyle w:val="TAL"/>
              <w:rPr>
                <w:rStyle w:val="Code"/>
                <w:lang w:val="en-GB"/>
              </w:rPr>
            </w:pPr>
            <w:r w:rsidRPr="1954EBF5">
              <w:rPr>
                <w:rStyle w:val="Code"/>
                <w:lang w:val="en-GB"/>
              </w:rPr>
              <w:t>externalIdentifier</w:t>
            </w:r>
          </w:p>
        </w:tc>
        <w:tc>
          <w:tcPr>
            <w:tcW w:w="1590" w:type="dxa"/>
          </w:tcPr>
          <w:p w14:paraId="0A3E2845" w14:textId="77777777" w:rsidR="009E6BC5" w:rsidRPr="006436AF" w:rsidRDefault="009E6BC5" w:rsidP="00147039">
            <w:pPr>
              <w:pStyle w:val="TAL"/>
              <w:rPr>
                <w:rStyle w:val="Datatypechar"/>
              </w:rPr>
            </w:pPr>
            <w:r w:rsidRPr="006436AF">
              <w:rPr>
                <w:rStyle w:val="Datatypechar"/>
              </w:rPr>
              <w:t>String</w:t>
            </w:r>
          </w:p>
        </w:tc>
        <w:tc>
          <w:tcPr>
            <w:tcW w:w="5375" w:type="dxa"/>
          </w:tcPr>
          <w:p w14:paraId="0D9B86DB" w14:textId="131ECBDF" w:rsidR="009E6BC5" w:rsidRPr="006436AF" w:rsidRDefault="009E6BC5" w:rsidP="00147039">
            <w:pPr>
              <w:pStyle w:val="TAL"/>
            </w:pPr>
            <w:r w:rsidRPr="006436AF">
              <w:t xml:space="preserve">The external identifier uniquely identifying this </w:t>
            </w:r>
            <w:ins w:id="743" w:author="Richard Bradbury" w:date="2024-03-13T20:15:00Z">
              <w:r w:rsidR="000929E2">
                <w:t xml:space="preserve">Service </w:t>
              </w:r>
            </w:ins>
            <w:r w:rsidRPr="006436AF">
              <w:t>Operation Point in the presentation manifest (e.g. DASH MPD).</w:t>
            </w:r>
          </w:p>
        </w:tc>
      </w:tr>
      <w:tr w:rsidR="009E6BC5" w:rsidRPr="006436AF" w14:paraId="32903D54" w14:textId="77777777" w:rsidTr="1954EBF5">
        <w:tc>
          <w:tcPr>
            <w:tcW w:w="289" w:type="dxa"/>
          </w:tcPr>
          <w:p w14:paraId="39F7B411" w14:textId="77777777" w:rsidR="009E6BC5" w:rsidRPr="006436AF" w:rsidDel="001549E4" w:rsidRDefault="009E6BC5" w:rsidP="00147039">
            <w:pPr>
              <w:pStyle w:val="TAL"/>
            </w:pPr>
          </w:p>
        </w:tc>
        <w:tc>
          <w:tcPr>
            <w:tcW w:w="2377" w:type="dxa"/>
            <w:gridSpan w:val="2"/>
          </w:tcPr>
          <w:p w14:paraId="6EC3D0AE" w14:textId="77777777" w:rsidR="009E6BC5" w:rsidRPr="006436AF" w:rsidDel="001549E4" w:rsidRDefault="009E6BC5" w:rsidP="00147039">
            <w:pPr>
              <w:pStyle w:val="TAL"/>
              <w:rPr>
                <w:rStyle w:val="Code"/>
              </w:rPr>
            </w:pPr>
            <w:r w:rsidRPr="006436AF">
              <w:rPr>
                <w:rStyle w:val="Code"/>
              </w:rPr>
              <w:t>mode</w:t>
            </w:r>
          </w:p>
        </w:tc>
        <w:tc>
          <w:tcPr>
            <w:tcW w:w="1590" w:type="dxa"/>
          </w:tcPr>
          <w:p w14:paraId="6929A19D" w14:textId="77777777" w:rsidR="009E6BC5" w:rsidRPr="006436AF" w:rsidRDefault="009E6BC5" w:rsidP="00147039">
            <w:pPr>
              <w:pStyle w:val="TAL"/>
              <w:rPr>
                <w:rStyle w:val="Datatypechar"/>
              </w:rPr>
            </w:pPr>
            <w:r w:rsidRPr="006436AF">
              <w:rPr>
                <w:rStyle w:val="Datatypechar"/>
              </w:rPr>
              <w:t>Enum</w:t>
            </w:r>
          </w:p>
        </w:tc>
        <w:tc>
          <w:tcPr>
            <w:tcW w:w="5375" w:type="dxa"/>
          </w:tcPr>
          <w:p w14:paraId="7D29EE5B" w14:textId="77777777" w:rsidR="009E6BC5" w:rsidRPr="006436AF" w:rsidRDefault="009E6BC5" w:rsidP="00147039">
            <w:pPr>
              <w:pStyle w:val="TAL"/>
            </w:pPr>
            <w:r w:rsidRPr="006436AF">
              <w:t>The following operation modes are defined:</w:t>
            </w:r>
          </w:p>
          <w:p w14:paraId="4CAA0F98" w14:textId="77777777" w:rsidR="009E6BC5" w:rsidRPr="006436AF" w:rsidRDefault="009E6BC5" w:rsidP="00147039">
            <w:pPr>
              <w:pStyle w:val="TALcontinuation"/>
            </w:pPr>
            <w:r w:rsidRPr="006436AF">
              <w:rPr>
                <w:rStyle w:val="Code"/>
              </w:rPr>
              <w:t>live</w:t>
            </w:r>
            <w:r w:rsidRPr="006436AF">
              <w:t>: The DASH client operates to maintain configured target latencies using playback rate adjustments and possibly resync.</w:t>
            </w:r>
          </w:p>
          <w:p w14:paraId="332521D8" w14:textId="5CDE1B61" w:rsidR="009E6BC5" w:rsidRPr="006436AF" w:rsidRDefault="009E6BC5" w:rsidP="00147039">
            <w:pPr>
              <w:pStyle w:val="TALcontinuation"/>
            </w:pPr>
            <w:del w:id="744" w:author="Richard Bradbury" w:date="2024-03-13T20:15:00Z">
              <w:r w:rsidRPr="006436AF" w:rsidDel="000929E2">
                <w:rPr>
                  <w:rStyle w:val="Code"/>
                </w:rPr>
                <w:delText>V</w:delText>
              </w:r>
            </w:del>
            <w:ins w:id="745" w:author="Richard Bradbury" w:date="2024-03-13T20:15:00Z">
              <w:r w:rsidR="000929E2">
                <w:rPr>
                  <w:rStyle w:val="Code"/>
                </w:rPr>
                <w:t>v</w:t>
              </w:r>
            </w:ins>
            <w:r w:rsidRPr="006436AF">
              <w:rPr>
                <w:rStyle w:val="Code"/>
              </w:rPr>
              <w:t>od</w:t>
            </w:r>
            <w:r w:rsidRPr="006436AF">
              <w:t>: The DASH client operates without latency requirements and rebuffering may result in additional latencies</w:t>
            </w:r>
          </w:p>
        </w:tc>
      </w:tr>
      <w:tr w:rsidR="009E6BC5" w:rsidRPr="006436AF" w14:paraId="21734A22" w14:textId="77777777" w:rsidTr="1954EBF5">
        <w:tc>
          <w:tcPr>
            <w:tcW w:w="289" w:type="dxa"/>
          </w:tcPr>
          <w:p w14:paraId="628D7B88" w14:textId="77777777" w:rsidR="009E6BC5" w:rsidRPr="006436AF" w:rsidDel="001549E4" w:rsidRDefault="009E6BC5" w:rsidP="00147039">
            <w:pPr>
              <w:pStyle w:val="TAL"/>
            </w:pPr>
          </w:p>
        </w:tc>
        <w:tc>
          <w:tcPr>
            <w:tcW w:w="2377" w:type="dxa"/>
            <w:gridSpan w:val="2"/>
          </w:tcPr>
          <w:p w14:paraId="68C8FD33" w14:textId="77777777" w:rsidR="009E6BC5" w:rsidRPr="006436AF" w:rsidRDefault="009E6BC5" w:rsidP="1954EBF5">
            <w:pPr>
              <w:pStyle w:val="TAL"/>
              <w:rPr>
                <w:rStyle w:val="Code"/>
                <w:lang w:val="en-GB"/>
              </w:rPr>
            </w:pPr>
            <w:r w:rsidRPr="1954EBF5">
              <w:rPr>
                <w:rStyle w:val="Code"/>
                <w:lang w:val="en-GB"/>
              </w:rPr>
              <w:t>maxBufferTime</w:t>
            </w:r>
          </w:p>
        </w:tc>
        <w:tc>
          <w:tcPr>
            <w:tcW w:w="1590" w:type="dxa"/>
          </w:tcPr>
          <w:p w14:paraId="01A683D8" w14:textId="77777777" w:rsidR="009E6BC5" w:rsidRPr="006436AF" w:rsidRDefault="009E6BC5" w:rsidP="00147039">
            <w:pPr>
              <w:pStyle w:val="TAL"/>
              <w:rPr>
                <w:rStyle w:val="Datatypechar"/>
              </w:rPr>
            </w:pPr>
            <w:r w:rsidRPr="006436AF">
              <w:rPr>
                <w:rStyle w:val="Datatypechar"/>
              </w:rPr>
              <w:t>Integer</w:t>
            </w:r>
          </w:p>
        </w:tc>
        <w:tc>
          <w:tcPr>
            <w:tcW w:w="5375" w:type="dxa"/>
          </w:tcPr>
          <w:p w14:paraId="6C1CA1AD" w14:textId="77777777" w:rsidR="009E6BC5" w:rsidRPr="006436AF" w:rsidRDefault="009E6BC5" w:rsidP="00147039">
            <w:pPr>
              <w:pStyle w:val="TAL"/>
            </w:pPr>
            <w:r w:rsidRPr="006436AF">
              <w:t>maximum buffer time in milliseconds for the service.</w:t>
            </w:r>
          </w:p>
        </w:tc>
      </w:tr>
      <w:tr w:rsidR="009E6BC5" w:rsidRPr="006436AF" w14:paraId="0223BF18" w14:textId="77777777" w:rsidTr="1954EBF5">
        <w:tc>
          <w:tcPr>
            <w:tcW w:w="289" w:type="dxa"/>
          </w:tcPr>
          <w:p w14:paraId="5EEFC91A" w14:textId="77777777" w:rsidR="009E6BC5" w:rsidRPr="006436AF" w:rsidDel="001549E4" w:rsidRDefault="009E6BC5" w:rsidP="00147039">
            <w:pPr>
              <w:pStyle w:val="TAL"/>
            </w:pPr>
          </w:p>
        </w:tc>
        <w:tc>
          <w:tcPr>
            <w:tcW w:w="2377" w:type="dxa"/>
            <w:gridSpan w:val="2"/>
          </w:tcPr>
          <w:p w14:paraId="3002C09D" w14:textId="77777777" w:rsidR="009E6BC5" w:rsidRPr="006436AF" w:rsidRDefault="009E6BC5" w:rsidP="1954EBF5">
            <w:pPr>
              <w:pStyle w:val="TAL"/>
              <w:rPr>
                <w:rStyle w:val="Code"/>
                <w:lang w:val="en-GB"/>
              </w:rPr>
            </w:pPr>
            <w:r w:rsidRPr="1954EBF5">
              <w:rPr>
                <w:rStyle w:val="Code"/>
                <w:lang w:val="en-GB"/>
              </w:rPr>
              <w:t>switchBufferTime</w:t>
            </w:r>
          </w:p>
        </w:tc>
        <w:tc>
          <w:tcPr>
            <w:tcW w:w="1590" w:type="dxa"/>
          </w:tcPr>
          <w:p w14:paraId="74A41C87" w14:textId="77777777" w:rsidR="009E6BC5" w:rsidRPr="006436AF" w:rsidRDefault="009E6BC5" w:rsidP="00147039">
            <w:pPr>
              <w:pStyle w:val="TAL"/>
              <w:rPr>
                <w:rStyle w:val="Datatypechar"/>
              </w:rPr>
            </w:pPr>
            <w:r w:rsidRPr="006436AF">
              <w:rPr>
                <w:rStyle w:val="Datatypechar"/>
              </w:rPr>
              <w:t>Integer</w:t>
            </w:r>
          </w:p>
        </w:tc>
        <w:tc>
          <w:tcPr>
            <w:tcW w:w="5375" w:type="dxa"/>
          </w:tcPr>
          <w:p w14:paraId="56E74A8C" w14:textId="0D1957BB" w:rsidR="009E6BC5" w:rsidRPr="006436AF" w:rsidRDefault="009E6BC5" w:rsidP="00147039">
            <w:pPr>
              <w:pStyle w:val="TAL"/>
            </w:pPr>
            <w:r w:rsidRPr="006436AF">
              <w:t>buffer time threshold below which the DASH clients attempt</w:t>
            </w:r>
            <w:del w:id="746" w:author="Richard Bradbury" w:date="2024-03-13T20:15:00Z">
              <w:r w:rsidRPr="006436AF" w:rsidDel="000929E2">
                <w:delText>s</w:delText>
              </w:r>
            </w:del>
            <w:r w:rsidRPr="006436AF">
              <w:t xml:space="preserve"> to switch Representations.</w:t>
            </w:r>
          </w:p>
        </w:tc>
      </w:tr>
      <w:tr w:rsidR="009E6BC5" w:rsidRPr="006436AF" w14:paraId="1E72AE8C" w14:textId="77777777" w:rsidTr="1954EBF5">
        <w:tc>
          <w:tcPr>
            <w:tcW w:w="289" w:type="dxa"/>
          </w:tcPr>
          <w:p w14:paraId="3066B437" w14:textId="77777777" w:rsidR="009E6BC5" w:rsidRPr="006436AF" w:rsidDel="001549E4" w:rsidRDefault="009E6BC5" w:rsidP="00147039">
            <w:pPr>
              <w:pStyle w:val="TAL"/>
            </w:pPr>
          </w:p>
        </w:tc>
        <w:tc>
          <w:tcPr>
            <w:tcW w:w="2377" w:type="dxa"/>
            <w:gridSpan w:val="2"/>
          </w:tcPr>
          <w:p w14:paraId="6F1C7A2C" w14:textId="77777777" w:rsidR="009E6BC5" w:rsidRPr="006436AF" w:rsidRDefault="009E6BC5" w:rsidP="00147039">
            <w:pPr>
              <w:pStyle w:val="TAL"/>
              <w:rPr>
                <w:rStyle w:val="Code"/>
              </w:rPr>
            </w:pPr>
            <w:r w:rsidRPr="006436AF">
              <w:rPr>
                <w:rStyle w:val="Code"/>
              </w:rPr>
              <w:t>latency</w:t>
            </w:r>
          </w:p>
        </w:tc>
        <w:tc>
          <w:tcPr>
            <w:tcW w:w="1590" w:type="dxa"/>
          </w:tcPr>
          <w:p w14:paraId="3287D2CF" w14:textId="77777777" w:rsidR="009E6BC5" w:rsidRPr="006436AF" w:rsidRDefault="009E6BC5" w:rsidP="00147039">
            <w:pPr>
              <w:pStyle w:val="TAL"/>
            </w:pPr>
            <w:r w:rsidRPr="006436AF">
              <w:rPr>
                <w:rStyle w:val="Datatypechar"/>
              </w:rPr>
              <w:t>Object</w:t>
            </w:r>
          </w:p>
        </w:tc>
        <w:tc>
          <w:tcPr>
            <w:tcW w:w="5375" w:type="dxa"/>
          </w:tcPr>
          <w:p w14:paraId="1FAF2D89" w14:textId="77777777" w:rsidR="009E6BC5" w:rsidRPr="006436AF" w:rsidRDefault="009E6BC5" w:rsidP="00147039">
            <w:pPr>
              <w:pStyle w:val="TAL"/>
            </w:pPr>
            <w:r w:rsidRPr="006436AF">
              <w:t>Defines the latency parameters used by the DASH client when operating in live mode.</w:t>
            </w:r>
          </w:p>
        </w:tc>
      </w:tr>
      <w:tr w:rsidR="009E6BC5" w:rsidRPr="006436AF" w14:paraId="37A5289D" w14:textId="77777777" w:rsidTr="1954EBF5">
        <w:tc>
          <w:tcPr>
            <w:tcW w:w="289" w:type="dxa"/>
          </w:tcPr>
          <w:p w14:paraId="309EF92B" w14:textId="77777777" w:rsidR="009E6BC5" w:rsidRPr="006436AF" w:rsidDel="001549E4" w:rsidRDefault="009E6BC5" w:rsidP="00147039">
            <w:pPr>
              <w:pStyle w:val="TAL"/>
            </w:pPr>
          </w:p>
        </w:tc>
        <w:tc>
          <w:tcPr>
            <w:tcW w:w="352" w:type="dxa"/>
          </w:tcPr>
          <w:p w14:paraId="5DC9A4F6" w14:textId="77777777" w:rsidR="009E6BC5" w:rsidRPr="006436AF" w:rsidRDefault="009E6BC5" w:rsidP="00147039">
            <w:pPr>
              <w:pStyle w:val="TAL"/>
            </w:pPr>
          </w:p>
        </w:tc>
        <w:tc>
          <w:tcPr>
            <w:tcW w:w="2025" w:type="dxa"/>
          </w:tcPr>
          <w:p w14:paraId="1BCA5001" w14:textId="77777777" w:rsidR="009E6BC5" w:rsidRPr="006436AF" w:rsidRDefault="009E6BC5" w:rsidP="00147039">
            <w:pPr>
              <w:pStyle w:val="TAL"/>
              <w:rPr>
                <w:rStyle w:val="Code"/>
              </w:rPr>
            </w:pPr>
            <w:r w:rsidRPr="006436AF">
              <w:rPr>
                <w:rStyle w:val="Code"/>
              </w:rPr>
              <w:t>target</w:t>
            </w:r>
          </w:p>
        </w:tc>
        <w:tc>
          <w:tcPr>
            <w:tcW w:w="1590" w:type="dxa"/>
          </w:tcPr>
          <w:p w14:paraId="3B6BF9A6" w14:textId="77777777" w:rsidR="009E6BC5" w:rsidRPr="006436AF" w:rsidRDefault="009E6BC5" w:rsidP="00147039">
            <w:pPr>
              <w:pStyle w:val="TAL"/>
              <w:rPr>
                <w:rStyle w:val="Datatypechar"/>
              </w:rPr>
            </w:pPr>
            <w:r w:rsidRPr="006436AF">
              <w:rPr>
                <w:rStyle w:val="Datatypechar"/>
              </w:rPr>
              <w:t>Integer</w:t>
            </w:r>
          </w:p>
        </w:tc>
        <w:tc>
          <w:tcPr>
            <w:tcW w:w="5375" w:type="dxa"/>
          </w:tcPr>
          <w:p w14:paraId="3855337E" w14:textId="77777777" w:rsidR="009E6BC5" w:rsidRPr="006436AF" w:rsidRDefault="009E6BC5" w:rsidP="00147039">
            <w:pPr>
              <w:pStyle w:val="TAL"/>
            </w:pPr>
            <w:r w:rsidRPr="006436AF">
              <w:t>The target latency for the service in milliseconds.</w:t>
            </w:r>
          </w:p>
        </w:tc>
      </w:tr>
      <w:tr w:rsidR="009E6BC5" w:rsidRPr="006436AF" w14:paraId="4386A3FB" w14:textId="77777777" w:rsidTr="1954EBF5">
        <w:tc>
          <w:tcPr>
            <w:tcW w:w="289" w:type="dxa"/>
          </w:tcPr>
          <w:p w14:paraId="5613DF95" w14:textId="77777777" w:rsidR="009E6BC5" w:rsidRPr="006436AF" w:rsidDel="001549E4" w:rsidRDefault="009E6BC5" w:rsidP="00147039">
            <w:pPr>
              <w:pStyle w:val="TAL"/>
            </w:pPr>
          </w:p>
        </w:tc>
        <w:tc>
          <w:tcPr>
            <w:tcW w:w="352" w:type="dxa"/>
          </w:tcPr>
          <w:p w14:paraId="53753B15" w14:textId="77777777" w:rsidR="009E6BC5" w:rsidRPr="006436AF" w:rsidRDefault="009E6BC5" w:rsidP="00147039">
            <w:pPr>
              <w:pStyle w:val="TAL"/>
            </w:pPr>
          </w:p>
        </w:tc>
        <w:tc>
          <w:tcPr>
            <w:tcW w:w="2025" w:type="dxa"/>
          </w:tcPr>
          <w:p w14:paraId="53687A4E" w14:textId="77777777" w:rsidR="009E6BC5" w:rsidRPr="006436AF" w:rsidRDefault="009E6BC5" w:rsidP="00147039">
            <w:pPr>
              <w:pStyle w:val="TAL"/>
              <w:rPr>
                <w:rStyle w:val="Code"/>
              </w:rPr>
            </w:pPr>
            <w:r w:rsidRPr="006436AF">
              <w:rPr>
                <w:rStyle w:val="Code"/>
              </w:rPr>
              <w:t>max</w:t>
            </w:r>
          </w:p>
        </w:tc>
        <w:tc>
          <w:tcPr>
            <w:tcW w:w="1590" w:type="dxa"/>
          </w:tcPr>
          <w:p w14:paraId="6A28EED4" w14:textId="77777777" w:rsidR="009E6BC5" w:rsidRPr="006436AF" w:rsidRDefault="009E6BC5" w:rsidP="00147039">
            <w:pPr>
              <w:pStyle w:val="TAL"/>
              <w:rPr>
                <w:rStyle w:val="Datatypechar"/>
              </w:rPr>
            </w:pPr>
            <w:r w:rsidRPr="006436AF">
              <w:rPr>
                <w:rStyle w:val="Datatypechar"/>
              </w:rPr>
              <w:t>Integer</w:t>
            </w:r>
          </w:p>
        </w:tc>
        <w:tc>
          <w:tcPr>
            <w:tcW w:w="5375" w:type="dxa"/>
          </w:tcPr>
          <w:p w14:paraId="3F5F3BD1" w14:textId="77777777" w:rsidR="009E6BC5" w:rsidRPr="006436AF" w:rsidRDefault="009E6BC5" w:rsidP="00147039">
            <w:pPr>
              <w:pStyle w:val="TAL"/>
            </w:pPr>
            <w:r w:rsidRPr="006436AF">
              <w:t>The maximum latency for the service in milliseconds.</w:t>
            </w:r>
          </w:p>
        </w:tc>
      </w:tr>
      <w:tr w:rsidR="009E6BC5" w:rsidRPr="006436AF" w14:paraId="5FF630AE" w14:textId="77777777" w:rsidTr="1954EBF5">
        <w:tc>
          <w:tcPr>
            <w:tcW w:w="289" w:type="dxa"/>
          </w:tcPr>
          <w:p w14:paraId="1F4DB2F8" w14:textId="77777777" w:rsidR="009E6BC5" w:rsidRPr="006436AF" w:rsidDel="001549E4" w:rsidRDefault="009E6BC5" w:rsidP="00147039">
            <w:pPr>
              <w:pStyle w:val="TAL"/>
            </w:pPr>
          </w:p>
        </w:tc>
        <w:tc>
          <w:tcPr>
            <w:tcW w:w="352" w:type="dxa"/>
          </w:tcPr>
          <w:p w14:paraId="02D7A552" w14:textId="77777777" w:rsidR="009E6BC5" w:rsidRPr="006436AF" w:rsidRDefault="009E6BC5" w:rsidP="00147039">
            <w:pPr>
              <w:pStyle w:val="TAL"/>
            </w:pPr>
          </w:p>
        </w:tc>
        <w:tc>
          <w:tcPr>
            <w:tcW w:w="2025" w:type="dxa"/>
          </w:tcPr>
          <w:p w14:paraId="25EDEA5F" w14:textId="77777777" w:rsidR="009E6BC5" w:rsidRPr="006436AF" w:rsidRDefault="009E6BC5" w:rsidP="00147039">
            <w:pPr>
              <w:pStyle w:val="TAL"/>
              <w:rPr>
                <w:rStyle w:val="Code"/>
              </w:rPr>
            </w:pPr>
            <w:r w:rsidRPr="006436AF">
              <w:rPr>
                <w:rStyle w:val="Code"/>
              </w:rPr>
              <w:t>min</w:t>
            </w:r>
          </w:p>
        </w:tc>
        <w:tc>
          <w:tcPr>
            <w:tcW w:w="1590" w:type="dxa"/>
          </w:tcPr>
          <w:p w14:paraId="3344FF1A" w14:textId="77777777" w:rsidR="009E6BC5" w:rsidRPr="006436AF" w:rsidRDefault="009E6BC5" w:rsidP="00147039">
            <w:pPr>
              <w:pStyle w:val="TAL"/>
              <w:rPr>
                <w:rStyle w:val="Datatypechar"/>
              </w:rPr>
            </w:pPr>
            <w:r w:rsidRPr="006436AF">
              <w:rPr>
                <w:rStyle w:val="Datatypechar"/>
              </w:rPr>
              <w:t>Integer</w:t>
            </w:r>
          </w:p>
        </w:tc>
        <w:tc>
          <w:tcPr>
            <w:tcW w:w="5375" w:type="dxa"/>
          </w:tcPr>
          <w:p w14:paraId="78FB68F3" w14:textId="77777777" w:rsidR="009E6BC5" w:rsidRPr="006436AF" w:rsidRDefault="009E6BC5" w:rsidP="00147039">
            <w:pPr>
              <w:pStyle w:val="TAL"/>
            </w:pPr>
            <w:r w:rsidRPr="006436AF">
              <w:t>The maximum latency for the service in milliseconds.</w:t>
            </w:r>
          </w:p>
        </w:tc>
      </w:tr>
      <w:tr w:rsidR="009E6BC5" w:rsidRPr="006436AF" w14:paraId="4EAE220A" w14:textId="77777777" w:rsidTr="1954EBF5">
        <w:tc>
          <w:tcPr>
            <w:tcW w:w="289" w:type="dxa"/>
          </w:tcPr>
          <w:p w14:paraId="02B66D8A" w14:textId="77777777" w:rsidR="009E6BC5" w:rsidRPr="006436AF" w:rsidDel="001549E4" w:rsidRDefault="009E6BC5" w:rsidP="00147039">
            <w:pPr>
              <w:pStyle w:val="TAL"/>
            </w:pPr>
          </w:p>
        </w:tc>
        <w:tc>
          <w:tcPr>
            <w:tcW w:w="2377" w:type="dxa"/>
            <w:gridSpan w:val="2"/>
          </w:tcPr>
          <w:p w14:paraId="2B94F0F2" w14:textId="77777777" w:rsidR="009E6BC5" w:rsidRPr="006436AF" w:rsidRDefault="009E6BC5" w:rsidP="1954EBF5">
            <w:pPr>
              <w:pStyle w:val="TAL"/>
              <w:rPr>
                <w:rStyle w:val="Code"/>
                <w:lang w:val="en-GB"/>
              </w:rPr>
            </w:pPr>
            <w:r w:rsidRPr="1954EBF5">
              <w:rPr>
                <w:rStyle w:val="Code"/>
                <w:lang w:val="en-GB"/>
              </w:rPr>
              <w:t>playbackRate</w:t>
            </w:r>
          </w:p>
        </w:tc>
        <w:tc>
          <w:tcPr>
            <w:tcW w:w="1590" w:type="dxa"/>
          </w:tcPr>
          <w:p w14:paraId="0BEC3508" w14:textId="77777777" w:rsidR="009E6BC5" w:rsidRPr="006436AF" w:rsidRDefault="009E6BC5" w:rsidP="00147039">
            <w:pPr>
              <w:pStyle w:val="TAL"/>
              <w:rPr>
                <w:rStyle w:val="Datatypechar"/>
              </w:rPr>
            </w:pPr>
            <w:r w:rsidRPr="006436AF">
              <w:rPr>
                <w:rStyle w:val="Datatypechar"/>
              </w:rPr>
              <w:t>MediaType</w:t>
            </w:r>
          </w:p>
          <w:p w14:paraId="7FBB3876" w14:textId="77777777" w:rsidR="009E6BC5" w:rsidRPr="006436AF" w:rsidRDefault="009E6BC5" w:rsidP="00147039">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4C720EC9" w14:textId="77777777" w:rsidR="009E6BC5" w:rsidRPr="006436AF" w:rsidRDefault="009E6BC5" w:rsidP="00147039">
            <w:pPr>
              <w:pStyle w:val="TAL"/>
            </w:pPr>
            <w:r w:rsidRPr="006436AF">
              <w:t>Defines the playback rate parameters used by the DASH client for catchup mode and deceleration to avoid buffer underruns and maintaining target latencies.</w:t>
            </w:r>
          </w:p>
        </w:tc>
      </w:tr>
      <w:tr w:rsidR="009E6BC5" w:rsidRPr="006436AF" w14:paraId="63F1636B" w14:textId="77777777" w:rsidTr="1954EBF5">
        <w:tc>
          <w:tcPr>
            <w:tcW w:w="289" w:type="dxa"/>
          </w:tcPr>
          <w:p w14:paraId="095CBE7D" w14:textId="77777777" w:rsidR="009E6BC5" w:rsidRPr="006436AF" w:rsidDel="001549E4" w:rsidRDefault="009E6BC5" w:rsidP="00147039">
            <w:pPr>
              <w:pStyle w:val="TAL"/>
            </w:pPr>
          </w:p>
        </w:tc>
        <w:tc>
          <w:tcPr>
            <w:tcW w:w="352" w:type="dxa"/>
          </w:tcPr>
          <w:p w14:paraId="4604879E" w14:textId="77777777" w:rsidR="009E6BC5" w:rsidRPr="006436AF" w:rsidRDefault="009E6BC5" w:rsidP="00147039">
            <w:pPr>
              <w:pStyle w:val="TAL"/>
            </w:pPr>
          </w:p>
        </w:tc>
        <w:tc>
          <w:tcPr>
            <w:tcW w:w="2025" w:type="dxa"/>
          </w:tcPr>
          <w:p w14:paraId="36D399CE" w14:textId="77777777" w:rsidR="009E6BC5" w:rsidRPr="006436AF" w:rsidRDefault="009E6BC5" w:rsidP="00147039">
            <w:pPr>
              <w:pStyle w:val="TAL"/>
              <w:rPr>
                <w:rStyle w:val="Code"/>
              </w:rPr>
            </w:pPr>
            <w:r w:rsidRPr="006436AF">
              <w:rPr>
                <w:rStyle w:val="Code"/>
              </w:rPr>
              <w:t>max</w:t>
            </w:r>
          </w:p>
        </w:tc>
        <w:tc>
          <w:tcPr>
            <w:tcW w:w="1590" w:type="dxa"/>
          </w:tcPr>
          <w:p w14:paraId="6EC052C4" w14:textId="77777777" w:rsidR="009E6BC5" w:rsidRPr="006436AF" w:rsidRDefault="009E6BC5" w:rsidP="00147039">
            <w:pPr>
              <w:pStyle w:val="TAL"/>
              <w:rPr>
                <w:rStyle w:val="Datatypechar"/>
              </w:rPr>
            </w:pPr>
            <w:r w:rsidRPr="006436AF">
              <w:rPr>
                <w:rStyle w:val="Datatypechar"/>
              </w:rPr>
              <w:t>Real</w:t>
            </w:r>
          </w:p>
        </w:tc>
        <w:tc>
          <w:tcPr>
            <w:tcW w:w="5375" w:type="dxa"/>
          </w:tcPr>
          <w:p w14:paraId="63342EB9" w14:textId="77777777" w:rsidR="009E6BC5" w:rsidRPr="006436AF" w:rsidRDefault="009E6BC5" w:rsidP="00147039">
            <w:pPr>
              <w:pStyle w:val="TAL"/>
            </w:pPr>
            <w:r w:rsidRPr="006436AF">
              <w:t>The maximum playback rate for the purposes of automatically adjusting playback latency and buffer occupancy during normal playback, where 1.0 is normal playback speed.</w:t>
            </w:r>
          </w:p>
        </w:tc>
      </w:tr>
      <w:tr w:rsidR="009E6BC5" w:rsidRPr="006436AF" w14:paraId="398120C9" w14:textId="77777777" w:rsidTr="1954EBF5">
        <w:tc>
          <w:tcPr>
            <w:tcW w:w="289" w:type="dxa"/>
          </w:tcPr>
          <w:p w14:paraId="3E7FF582" w14:textId="77777777" w:rsidR="009E6BC5" w:rsidRPr="006436AF" w:rsidDel="001549E4" w:rsidRDefault="009E6BC5" w:rsidP="00147039">
            <w:pPr>
              <w:pStyle w:val="TAL"/>
            </w:pPr>
          </w:p>
        </w:tc>
        <w:tc>
          <w:tcPr>
            <w:tcW w:w="352" w:type="dxa"/>
          </w:tcPr>
          <w:p w14:paraId="4DFA5CCF" w14:textId="77777777" w:rsidR="009E6BC5" w:rsidRPr="006436AF" w:rsidRDefault="009E6BC5" w:rsidP="00147039">
            <w:pPr>
              <w:pStyle w:val="TAL"/>
            </w:pPr>
          </w:p>
        </w:tc>
        <w:tc>
          <w:tcPr>
            <w:tcW w:w="2025" w:type="dxa"/>
          </w:tcPr>
          <w:p w14:paraId="18C75036" w14:textId="77777777" w:rsidR="009E6BC5" w:rsidRPr="006436AF" w:rsidRDefault="009E6BC5" w:rsidP="00147039">
            <w:pPr>
              <w:pStyle w:val="TAL"/>
              <w:rPr>
                <w:rStyle w:val="Code"/>
              </w:rPr>
            </w:pPr>
            <w:r w:rsidRPr="006436AF">
              <w:rPr>
                <w:rStyle w:val="Code"/>
              </w:rPr>
              <w:t>min</w:t>
            </w:r>
          </w:p>
        </w:tc>
        <w:tc>
          <w:tcPr>
            <w:tcW w:w="1590" w:type="dxa"/>
          </w:tcPr>
          <w:p w14:paraId="315CE762" w14:textId="77777777" w:rsidR="009E6BC5" w:rsidRPr="006436AF" w:rsidRDefault="009E6BC5" w:rsidP="00147039">
            <w:pPr>
              <w:pStyle w:val="TAL"/>
              <w:rPr>
                <w:rStyle w:val="Datatypechar"/>
              </w:rPr>
            </w:pPr>
            <w:r w:rsidRPr="006436AF">
              <w:rPr>
                <w:rStyle w:val="Datatypechar"/>
              </w:rPr>
              <w:t>Real</w:t>
            </w:r>
          </w:p>
        </w:tc>
        <w:tc>
          <w:tcPr>
            <w:tcW w:w="5375" w:type="dxa"/>
          </w:tcPr>
          <w:p w14:paraId="5425642E" w14:textId="77777777" w:rsidR="009E6BC5" w:rsidRPr="006436AF" w:rsidRDefault="009E6BC5" w:rsidP="00147039">
            <w:pPr>
              <w:pStyle w:val="TAL"/>
            </w:pPr>
            <w:r w:rsidRPr="006436AF">
              <w:t>The minimum playback rate for the purposes of automatically adjusting playback latency and buffer occupancy during normal playback, where 1.0 is normal playback speed.</w:t>
            </w:r>
          </w:p>
        </w:tc>
      </w:tr>
      <w:tr w:rsidR="009E6BC5" w:rsidRPr="006436AF" w14:paraId="083555C4" w14:textId="77777777" w:rsidTr="1954EBF5">
        <w:tc>
          <w:tcPr>
            <w:tcW w:w="289" w:type="dxa"/>
          </w:tcPr>
          <w:p w14:paraId="29D3A453" w14:textId="77777777" w:rsidR="009E6BC5" w:rsidRPr="006436AF" w:rsidDel="001549E4" w:rsidRDefault="009E6BC5" w:rsidP="00147039">
            <w:pPr>
              <w:pStyle w:val="TAL"/>
            </w:pPr>
          </w:p>
        </w:tc>
        <w:tc>
          <w:tcPr>
            <w:tcW w:w="2377" w:type="dxa"/>
            <w:gridSpan w:val="2"/>
          </w:tcPr>
          <w:p w14:paraId="3753CDCF" w14:textId="77777777" w:rsidR="009E6BC5" w:rsidRPr="006436AF" w:rsidRDefault="009E6BC5" w:rsidP="1954EBF5">
            <w:pPr>
              <w:pStyle w:val="TAL"/>
              <w:rPr>
                <w:rStyle w:val="Code"/>
                <w:lang w:val="en-GB"/>
              </w:rPr>
            </w:pPr>
            <w:r w:rsidRPr="1954EBF5">
              <w:rPr>
                <w:rStyle w:val="Code"/>
                <w:lang w:val="en-GB"/>
              </w:rPr>
              <w:t>bitRate</w:t>
            </w:r>
          </w:p>
        </w:tc>
        <w:tc>
          <w:tcPr>
            <w:tcW w:w="1590" w:type="dxa"/>
          </w:tcPr>
          <w:p w14:paraId="250B46E2" w14:textId="77777777" w:rsidR="009E6BC5" w:rsidRPr="006436AF" w:rsidRDefault="009E6BC5" w:rsidP="00147039">
            <w:pPr>
              <w:pStyle w:val="TAL"/>
            </w:pPr>
          </w:p>
        </w:tc>
        <w:tc>
          <w:tcPr>
            <w:tcW w:w="5375" w:type="dxa"/>
          </w:tcPr>
          <w:p w14:paraId="3CAB06EC" w14:textId="75F29D97" w:rsidR="009E6BC5" w:rsidRPr="006436AF" w:rsidRDefault="009E6BC5" w:rsidP="00147039">
            <w:pPr>
              <w:pStyle w:val="TAL"/>
            </w:pPr>
            <w:r w:rsidRPr="006436AF">
              <w:t xml:space="preserve">Defines the operating </w:t>
            </w:r>
            <w:del w:id="747" w:author="Thomas Stockhammer" w:date="2024-04-09T12:09:00Z">
              <w:r w:rsidRPr="006436AF" w:rsidDel="00703DD3">
                <w:delText xml:space="preserve">bandwidth </w:delText>
              </w:r>
            </w:del>
            <w:ins w:id="748" w:author="Thomas Stockhammer" w:date="2024-04-09T12:09:00Z">
              <w:r w:rsidR="00703DD3">
                <w:t>bit rate</w:t>
              </w:r>
              <w:r w:rsidR="00703DD3" w:rsidRPr="006436AF">
                <w:t xml:space="preserve"> </w:t>
              </w:r>
            </w:ins>
            <w:r w:rsidRPr="006436AF">
              <w:t>parameters used by the DASH client used for a specific media type or aggregated. The values are on IP level.</w:t>
            </w:r>
          </w:p>
        </w:tc>
      </w:tr>
      <w:tr w:rsidR="009E6BC5" w:rsidRPr="006436AF" w14:paraId="17782011" w14:textId="77777777" w:rsidTr="1954EBF5">
        <w:tc>
          <w:tcPr>
            <w:tcW w:w="289" w:type="dxa"/>
          </w:tcPr>
          <w:p w14:paraId="0128055E" w14:textId="77777777" w:rsidR="009E6BC5" w:rsidRPr="006436AF" w:rsidDel="001549E4" w:rsidRDefault="009E6BC5" w:rsidP="00147039">
            <w:pPr>
              <w:pStyle w:val="TAL"/>
            </w:pPr>
          </w:p>
        </w:tc>
        <w:tc>
          <w:tcPr>
            <w:tcW w:w="352" w:type="dxa"/>
          </w:tcPr>
          <w:p w14:paraId="77628D5C" w14:textId="77777777" w:rsidR="009E6BC5" w:rsidRPr="006436AF" w:rsidRDefault="009E6BC5" w:rsidP="00147039">
            <w:pPr>
              <w:pStyle w:val="TAL"/>
            </w:pPr>
          </w:p>
        </w:tc>
        <w:tc>
          <w:tcPr>
            <w:tcW w:w="2025" w:type="dxa"/>
          </w:tcPr>
          <w:p w14:paraId="1AD5F4B1" w14:textId="77777777" w:rsidR="009E6BC5" w:rsidRPr="006436AF" w:rsidRDefault="009E6BC5" w:rsidP="00147039">
            <w:pPr>
              <w:pStyle w:val="TAL"/>
              <w:rPr>
                <w:rStyle w:val="Code"/>
              </w:rPr>
            </w:pPr>
            <w:r w:rsidRPr="006436AF">
              <w:rPr>
                <w:rStyle w:val="Code"/>
              </w:rPr>
              <w:t>target</w:t>
            </w:r>
          </w:p>
        </w:tc>
        <w:tc>
          <w:tcPr>
            <w:tcW w:w="1590" w:type="dxa"/>
          </w:tcPr>
          <w:p w14:paraId="1D18E978" w14:textId="77777777" w:rsidR="009E6BC5" w:rsidRPr="006436AF" w:rsidRDefault="009E6BC5" w:rsidP="00147039">
            <w:pPr>
              <w:pStyle w:val="TAL"/>
              <w:rPr>
                <w:rStyle w:val="Datatypechar"/>
              </w:rPr>
            </w:pPr>
            <w:r w:rsidRPr="006436AF">
              <w:rPr>
                <w:rStyle w:val="Datatypechar"/>
              </w:rPr>
              <w:t>Integer</w:t>
            </w:r>
          </w:p>
        </w:tc>
        <w:tc>
          <w:tcPr>
            <w:tcW w:w="5375" w:type="dxa"/>
          </w:tcPr>
          <w:p w14:paraId="5FC158CA" w14:textId="348FF8E3" w:rsidR="009E6BC5" w:rsidRPr="006436AF" w:rsidRDefault="009E6BC5" w:rsidP="00147039">
            <w:pPr>
              <w:pStyle w:val="TAL"/>
            </w:pPr>
            <w:r w:rsidRPr="006436AF">
              <w:t xml:space="preserve">The target </w:t>
            </w:r>
            <w:del w:id="749" w:author="Richard Bradbury" w:date="2024-03-13T20:16:00Z">
              <w:r w:rsidRPr="006436AF" w:rsidDel="00586405">
                <w:delText>bandwidth</w:delText>
              </w:r>
            </w:del>
            <w:ins w:id="750" w:author="Richard Bradbury" w:date="2024-03-13T20:16:00Z">
              <w:r w:rsidR="00586405">
                <w:t>bit rate</w:t>
              </w:r>
            </w:ins>
            <w:r w:rsidRPr="006436AF">
              <w:t xml:space="preserve"> for the service in bit/s that the client is configured to consume.</w:t>
            </w:r>
          </w:p>
        </w:tc>
      </w:tr>
      <w:tr w:rsidR="009E6BC5" w:rsidRPr="006436AF" w14:paraId="44EB3EFB" w14:textId="77777777" w:rsidTr="1954EBF5">
        <w:tc>
          <w:tcPr>
            <w:tcW w:w="289" w:type="dxa"/>
          </w:tcPr>
          <w:p w14:paraId="7672E81E" w14:textId="77777777" w:rsidR="009E6BC5" w:rsidRPr="006436AF" w:rsidDel="001549E4" w:rsidRDefault="009E6BC5" w:rsidP="00147039">
            <w:pPr>
              <w:pStyle w:val="TAL"/>
            </w:pPr>
          </w:p>
        </w:tc>
        <w:tc>
          <w:tcPr>
            <w:tcW w:w="352" w:type="dxa"/>
          </w:tcPr>
          <w:p w14:paraId="313FACBA" w14:textId="77777777" w:rsidR="009E6BC5" w:rsidRPr="006436AF" w:rsidRDefault="009E6BC5" w:rsidP="00147039">
            <w:pPr>
              <w:pStyle w:val="TAL"/>
            </w:pPr>
          </w:p>
        </w:tc>
        <w:tc>
          <w:tcPr>
            <w:tcW w:w="2025" w:type="dxa"/>
          </w:tcPr>
          <w:p w14:paraId="72D22FB6" w14:textId="77777777" w:rsidR="009E6BC5" w:rsidRPr="006436AF" w:rsidRDefault="009E6BC5" w:rsidP="00147039">
            <w:pPr>
              <w:pStyle w:val="TAL"/>
              <w:rPr>
                <w:rStyle w:val="Code"/>
              </w:rPr>
            </w:pPr>
            <w:r w:rsidRPr="006436AF">
              <w:rPr>
                <w:rStyle w:val="Code"/>
              </w:rPr>
              <w:t>max</w:t>
            </w:r>
          </w:p>
        </w:tc>
        <w:tc>
          <w:tcPr>
            <w:tcW w:w="1590" w:type="dxa"/>
          </w:tcPr>
          <w:p w14:paraId="047D58A6" w14:textId="77777777" w:rsidR="009E6BC5" w:rsidRPr="006436AF" w:rsidRDefault="009E6BC5" w:rsidP="00147039">
            <w:pPr>
              <w:pStyle w:val="TAL"/>
              <w:rPr>
                <w:rStyle w:val="Datatypechar"/>
              </w:rPr>
            </w:pPr>
            <w:r w:rsidRPr="006436AF">
              <w:rPr>
                <w:rStyle w:val="Datatypechar"/>
              </w:rPr>
              <w:t>Integer</w:t>
            </w:r>
          </w:p>
        </w:tc>
        <w:tc>
          <w:tcPr>
            <w:tcW w:w="5375" w:type="dxa"/>
          </w:tcPr>
          <w:p w14:paraId="57BE91C6" w14:textId="7CE52795" w:rsidR="009E6BC5" w:rsidRPr="006436AF" w:rsidRDefault="009E6BC5" w:rsidP="00147039">
            <w:pPr>
              <w:pStyle w:val="TAL"/>
            </w:pPr>
            <w:r w:rsidRPr="006436AF">
              <w:t xml:space="preserve">The maximum </w:t>
            </w:r>
            <w:del w:id="751" w:author="Richard Bradbury" w:date="2024-03-13T20:16:00Z">
              <w:r w:rsidRPr="006436AF" w:rsidDel="00586405">
                <w:delText>bandwidth</w:delText>
              </w:r>
            </w:del>
            <w:ins w:id="752" w:author="Richard Bradbury" w:date="2024-03-13T20:16:00Z">
              <w:r w:rsidR="00586405">
                <w:t>bit rate</w:t>
              </w:r>
            </w:ins>
            <w:r w:rsidRPr="006436AF">
              <w:t xml:space="preserve"> for the service in bit/s that the client is configured to consume.</w:t>
            </w:r>
          </w:p>
        </w:tc>
      </w:tr>
      <w:tr w:rsidR="009E6BC5" w:rsidRPr="006436AF" w14:paraId="3A9A66BC" w14:textId="77777777" w:rsidTr="1954EBF5">
        <w:tc>
          <w:tcPr>
            <w:tcW w:w="289" w:type="dxa"/>
          </w:tcPr>
          <w:p w14:paraId="0FDC0C29" w14:textId="77777777" w:rsidR="009E6BC5" w:rsidRPr="006436AF" w:rsidDel="001549E4" w:rsidRDefault="009E6BC5" w:rsidP="00147039">
            <w:pPr>
              <w:pStyle w:val="TAL"/>
            </w:pPr>
          </w:p>
        </w:tc>
        <w:tc>
          <w:tcPr>
            <w:tcW w:w="352" w:type="dxa"/>
          </w:tcPr>
          <w:p w14:paraId="07CB46BB" w14:textId="77777777" w:rsidR="009E6BC5" w:rsidRPr="006436AF" w:rsidRDefault="009E6BC5" w:rsidP="00147039">
            <w:pPr>
              <w:pStyle w:val="TAL"/>
            </w:pPr>
          </w:p>
        </w:tc>
        <w:tc>
          <w:tcPr>
            <w:tcW w:w="2025" w:type="dxa"/>
          </w:tcPr>
          <w:p w14:paraId="1C653280" w14:textId="77777777" w:rsidR="009E6BC5" w:rsidRPr="006436AF" w:rsidRDefault="009E6BC5" w:rsidP="00147039">
            <w:pPr>
              <w:pStyle w:val="TAL"/>
              <w:rPr>
                <w:rStyle w:val="Code"/>
              </w:rPr>
            </w:pPr>
            <w:r w:rsidRPr="006436AF">
              <w:rPr>
                <w:rStyle w:val="Code"/>
              </w:rPr>
              <w:t>min</w:t>
            </w:r>
          </w:p>
        </w:tc>
        <w:tc>
          <w:tcPr>
            <w:tcW w:w="1590" w:type="dxa"/>
          </w:tcPr>
          <w:p w14:paraId="714F25AC" w14:textId="77777777" w:rsidR="009E6BC5" w:rsidRPr="006436AF" w:rsidRDefault="009E6BC5" w:rsidP="00147039">
            <w:pPr>
              <w:pStyle w:val="TAL"/>
              <w:rPr>
                <w:rStyle w:val="Datatypechar"/>
              </w:rPr>
            </w:pPr>
            <w:r w:rsidRPr="006436AF">
              <w:rPr>
                <w:rStyle w:val="Datatypechar"/>
              </w:rPr>
              <w:t>Integer</w:t>
            </w:r>
          </w:p>
        </w:tc>
        <w:tc>
          <w:tcPr>
            <w:tcW w:w="5375" w:type="dxa"/>
          </w:tcPr>
          <w:p w14:paraId="04653B23" w14:textId="0642FA7B" w:rsidR="009E6BC5" w:rsidRPr="006436AF" w:rsidRDefault="009E6BC5" w:rsidP="00147039">
            <w:pPr>
              <w:pStyle w:val="TAL"/>
            </w:pPr>
            <w:r w:rsidRPr="006436AF">
              <w:t xml:space="preserve">The minimum </w:t>
            </w:r>
            <w:del w:id="753" w:author="Richard Bradbury" w:date="2024-03-13T20:16:00Z">
              <w:r w:rsidRPr="006436AF" w:rsidDel="00586405">
                <w:delText>bandwidth</w:delText>
              </w:r>
            </w:del>
            <w:ins w:id="754" w:author="Richard Bradbury" w:date="2024-03-13T20:16:00Z">
              <w:r w:rsidR="00586405">
                <w:t>bit rate</w:t>
              </w:r>
            </w:ins>
            <w:r w:rsidRPr="006436AF">
              <w:t xml:space="preserve"> for the service in bit/s that the client is configured to consume.</w:t>
            </w:r>
          </w:p>
        </w:tc>
      </w:tr>
      <w:tr w:rsidR="009E6BC5" w:rsidRPr="006436AF" w14:paraId="6B854284" w14:textId="77777777" w:rsidTr="1954EBF5">
        <w:tc>
          <w:tcPr>
            <w:tcW w:w="289" w:type="dxa"/>
          </w:tcPr>
          <w:p w14:paraId="50641CE7" w14:textId="77777777" w:rsidR="009E6BC5" w:rsidRPr="006436AF" w:rsidDel="001549E4" w:rsidRDefault="009E6BC5" w:rsidP="00147039">
            <w:pPr>
              <w:pStyle w:val="TAL"/>
            </w:pPr>
          </w:p>
        </w:tc>
        <w:tc>
          <w:tcPr>
            <w:tcW w:w="2377" w:type="dxa"/>
            <w:gridSpan w:val="2"/>
          </w:tcPr>
          <w:p w14:paraId="2BB5A542" w14:textId="77777777" w:rsidR="009E6BC5" w:rsidRPr="006436AF" w:rsidRDefault="009E6BC5" w:rsidP="1954EBF5">
            <w:pPr>
              <w:pStyle w:val="TAL"/>
              <w:rPr>
                <w:rStyle w:val="Code"/>
                <w:lang w:val="en-GB"/>
              </w:rPr>
            </w:pPr>
            <w:r w:rsidRPr="1954EBF5">
              <w:rPr>
                <w:rStyle w:val="Code"/>
                <w:lang w:val="en-GB"/>
              </w:rPr>
              <w:t>playerSpecificParameters</w:t>
            </w:r>
          </w:p>
        </w:tc>
        <w:tc>
          <w:tcPr>
            <w:tcW w:w="1590" w:type="dxa"/>
          </w:tcPr>
          <w:p w14:paraId="7291988F" w14:textId="77777777" w:rsidR="009E6BC5" w:rsidRPr="006436AF" w:rsidRDefault="009E6BC5" w:rsidP="00147039">
            <w:pPr>
              <w:pStyle w:val="TAL"/>
            </w:pPr>
          </w:p>
        </w:tc>
        <w:tc>
          <w:tcPr>
            <w:tcW w:w="5375" w:type="dxa"/>
          </w:tcPr>
          <w:p w14:paraId="5696A002" w14:textId="77777777" w:rsidR="009E6BC5" w:rsidRPr="006436AF" w:rsidRDefault="009E6BC5" w:rsidP="00147039">
            <w:pPr>
              <w:pStyle w:val="TAL"/>
            </w:pPr>
            <w:r w:rsidRPr="006436AF">
              <w:t>Player-specific parameters may be provided, for example about the used algorithm, etc.</w:t>
            </w:r>
          </w:p>
        </w:tc>
      </w:tr>
    </w:tbl>
    <w:p w14:paraId="7255C154" w14:textId="77777777" w:rsidR="009E6BC5" w:rsidRPr="006436AF" w:rsidRDefault="009E6BC5" w:rsidP="009E6BC5">
      <w:pPr>
        <w:pStyle w:val="TAN"/>
      </w:pPr>
    </w:p>
    <w:p w14:paraId="5EE6ABA0" w14:textId="77085E4F" w:rsidR="009E6BC5" w:rsidRPr="006436AF" w:rsidRDefault="009E6BC5" w:rsidP="009E6BC5">
      <w:pPr>
        <w:pStyle w:val="Heading3"/>
      </w:pPr>
      <w:bookmarkStart w:id="755" w:name="_Toc68899708"/>
      <w:bookmarkStart w:id="756" w:name="_Toc71214459"/>
      <w:bookmarkStart w:id="757" w:name="_Toc71722133"/>
      <w:bookmarkStart w:id="758" w:name="_Toc74859185"/>
      <w:bookmarkStart w:id="759" w:name="_Toc155355321"/>
      <w:r w:rsidRPr="006436AF">
        <w:t>13.2.7</w:t>
      </w:r>
      <w:r w:rsidRPr="006436AF">
        <w:tab/>
        <w:t xml:space="preserve">Usage of </w:t>
      </w:r>
      <w:del w:id="760" w:author="Richard Bradbury" w:date="2024-03-13T18:53:00Z">
        <w:r w:rsidRPr="006436AF" w:rsidDel="009E6BC5">
          <w:delText>M7d</w:delText>
        </w:r>
      </w:del>
      <w:ins w:id="761" w:author="Richard Bradbury" w:date="2024-03-13T18:53:00Z">
        <w:r>
          <w:t xml:space="preserve">Media </w:t>
        </w:r>
      </w:ins>
      <w:ins w:id="762" w:author="Richard Bradbury" w:date="2024-03-13T20:14:00Z">
        <w:r w:rsidR="000929E2">
          <w:t>Play</w:t>
        </w:r>
      </w:ins>
      <w:ins w:id="763" w:author="Richard Bradbury" w:date="2024-03-13T18:53:00Z">
        <w:r>
          <w:t>er</w:t>
        </w:r>
      </w:ins>
      <w:r w:rsidRPr="006436AF">
        <w:t xml:space="preserve"> </w:t>
      </w:r>
      <w:del w:id="764" w:author="Richard Bradbury" w:date="2024-03-13T20:14:00Z">
        <w:r w:rsidRPr="006436AF" w:rsidDel="000929E2">
          <w:delText>I</w:delText>
        </w:r>
      </w:del>
      <w:ins w:id="765" w:author="Richard Bradbury" w:date="2024-03-13T20:14:00Z">
        <w:r w:rsidR="000929E2">
          <w:t>i</w:t>
        </w:r>
      </w:ins>
      <w:r w:rsidRPr="006436AF">
        <w:t>nformation by Media Session Handler</w:t>
      </w:r>
      <w:bookmarkEnd w:id="755"/>
      <w:bookmarkEnd w:id="756"/>
      <w:bookmarkEnd w:id="757"/>
      <w:bookmarkEnd w:id="758"/>
      <w:bookmarkEnd w:id="759"/>
    </w:p>
    <w:p w14:paraId="4757E9B9" w14:textId="48D93C21" w:rsidR="00633DB5" w:rsidRDefault="009E6BC5" w:rsidP="0065206A">
      <w:pPr>
        <w:rPr>
          <w:ins w:id="766" w:author="Richard Bradbury" w:date="2024-03-19T16:31:00Z"/>
        </w:rPr>
      </w:pPr>
      <w:r w:rsidRPr="006436AF">
        <w:t xml:space="preserve">The </w:t>
      </w:r>
      <w:del w:id="767" w:author="Richard Bradbury" w:date="2024-03-13T20:14:00Z">
        <w:r w:rsidRPr="006436AF" w:rsidDel="000929E2">
          <w:delText>m</w:delText>
        </w:r>
      </w:del>
      <w:ins w:id="768" w:author="Richard Bradbury" w:date="2024-03-13T20:14:00Z">
        <w:r w:rsidR="000929E2">
          <w:t>M</w:t>
        </w:r>
      </w:ins>
      <w:r w:rsidRPr="006436AF">
        <w:t xml:space="preserve">edia </w:t>
      </w:r>
      <w:del w:id="769" w:author="Richard Bradbury" w:date="2024-03-13T20:14:00Z">
        <w:r w:rsidRPr="006436AF" w:rsidDel="000929E2">
          <w:delText>s</w:delText>
        </w:r>
      </w:del>
      <w:ins w:id="770" w:author="Richard Bradbury" w:date="2024-03-13T20:14:00Z">
        <w:r w:rsidR="000929E2">
          <w:t>S</w:t>
        </w:r>
      </w:ins>
      <w:r w:rsidRPr="006436AF">
        <w:t xml:space="preserve">ession </w:t>
      </w:r>
      <w:del w:id="771" w:author="Richard Bradbury" w:date="2024-03-13T20:14:00Z">
        <w:r w:rsidRPr="006436AF" w:rsidDel="000929E2">
          <w:delText>h</w:delText>
        </w:r>
      </w:del>
      <w:ins w:id="772" w:author="Richard Bradbury" w:date="2024-03-13T20:14:00Z">
        <w:r w:rsidR="000929E2">
          <w:t>H</w:t>
        </w:r>
      </w:ins>
      <w:r w:rsidRPr="006436AF">
        <w:t xml:space="preserve">andler may use the notifications, errors and status information provided </w:t>
      </w:r>
      <w:del w:id="773" w:author="Richard Bradbury" w:date="2024-03-13T18:53:00Z">
        <w:r w:rsidRPr="006436AF" w:rsidDel="009E6BC5">
          <w:delText>through M7d</w:delText>
        </w:r>
      </w:del>
      <w:ins w:id="774" w:author="Richard Bradbury" w:date="2024-03-13T20:14:00Z">
        <w:r w:rsidR="000929E2">
          <w:t xml:space="preserve">by the Media Player </w:t>
        </w:r>
      </w:ins>
      <w:ins w:id="775" w:author="Richard Bradbury" w:date="2024-03-13T18:53:00Z">
        <w:r>
          <w:t>at reference point M11</w:t>
        </w:r>
      </w:ins>
      <w:r w:rsidRPr="006436AF">
        <w:t xml:space="preserve"> to execute relevant tasks</w:t>
      </w:r>
      <w:ins w:id="776" w:author="Richard Bradbury" w:date="2024-03-13T18:53:00Z">
        <w:r>
          <w:t>, such as compiling QoE metrics reports</w:t>
        </w:r>
      </w:ins>
      <w:r w:rsidRPr="006436AF">
        <w:t>.</w:t>
      </w:r>
      <w:bookmarkEnd w:id="8"/>
      <w:bookmarkEnd w:id="9"/>
    </w:p>
    <w:p w14:paraId="512F9704" w14:textId="0A879121" w:rsidR="00EA2953" w:rsidRPr="00633DB5" w:rsidRDefault="00EA2953" w:rsidP="00EA2953">
      <w:pPr>
        <w:pStyle w:val="Changelast"/>
      </w:pPr>
      <w:r>
        <w:t>End of changes</w:t>
      </w:r>
      <w:bookmarkEnd w:id="2"/>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homas Stockhammer" w:date="2024-04-09T12:09:00Z" w:initials="TS">
    <w:p w14:paraId="417429C1" w14:textId="77777777" w:rsidR="00787914" w:rsidRDefault="00787914" w:rsidP="00787914">
      <w:pPr>
        <w:pStyle w:val="CommentText"/>
      </w:pPr>
      <w:r>
        <w:rPr>
          <w:rStyle w:val="CommentReference"/>
        </w:rPr>
        <w:annotationRef/>
      </w:r>
      <w:r>
        <w:rPr>
          <w:lang w:val="de-DE"/>
        </w:rPr>
        <w:t>CMCD also defines a session identifier. So I am wondering if we should not align/wait for Rel-19 to do this.</w:t>
      </w:r>
    </w:p>
  </w:comment>
  <w:comment w:id="28" w:author="Thomas Stockhammer" w:date="2024-04-09T11:59:00Z" w:initials="TS">
    <w:p w14:paraId="4CCD6526" w14:textId="384F04A3" w:rsidR="00174E7A" w:rsidRDefault="00174E7A" w:rsidP="00174E7A">
      <w:pPr>
        <w:pStyle w:val="CommentText"/>
      </w:pPr>
      <w:r>
        <w:rPr>
          <w:rStyle w:val="CommentReference"/>
        </w:rPr>
        <w:annotationRef/>
      </w:r>
      <w:r>
        <w:rPr>
          <w:lang w:val="de-DE"/>
        </w:rPr>
        <w:t xml:space="preserve">When required, .... shall ..., seems a bit of a tautology. What is the condition that is referred to here? </w:t>
      </w:r>
    </w:p>
  </w:comment>
  <w:comment w:id="35" w:author="Thomas Stockhammer" w:date="2024-04-09T12:03:00Z" w:initials="TS">
    <w:p w14:paraId="62A4F0C7" w14:textId="77777777" w:rsidR="006252DE" w:rsidRDefault="006252DE" w:rsidP="006252DE">
      <w:pPr>
        <w:pStyle w:val="CommentText"/>
      </w:pPr>
      <w:r>
        <w:rPr>
          <w:rStyle w:val="CommentReference"/>
        </w:rPr>
        <w:annotationRef/>
      </w:r>
      <w:r>
        <w:rPr>
          <w:lang w:val="de-DE"/>
        </w:rPr>
        <w:t>Should we say anything about the format of the session identifier?</w:t>
      </w:r>
    </w:p>
  </w:comment>
  <w:comment w:id="76" w:author="Thomas Stockhammer" w:date="2024-04-09T12:02:00Z" w:initials="TS">
    <w:p w14:paraId="21AA23DD" w14:textId="383D9AA7" w:rsidR="00BF4A6A" w:rsidRDefault="00BF4A6A" w:rsidP="00BF4A6A">
      <w:pPr>
        <w:pStyle w:val="CommentText"/>
      </w:pPr>
      <w:r>
        <w:rPr>
          <w:rStyle w:val="CommentReference"/>
        </w:rPr>
        <w:annotationRef/>
      </w:r>
      <w:r>
        <w:rPr>
          <w:lang w:val="de-DE"/>
        </w:rPr>
        <w:t>Now this should with the above to required and shall are even more confusing.</w:t>
      </w:r>
    </w:p>
  </w:comment>
  <w:comment w:id="281" w:author="Thomas Stockhammer" w:date="2024-04-09T12:05:00Z" w:initials="TS">
    <w:p w14:paraId="1E5D3BE0" w14:textId="77777777" w:rsidR="00D8713C" w:rsidRDefault="00D8713C" w:rsidP="00D8713C">
      <w:pPr>
        <w:pStyle w:val="CommentText"/>
      </w:pPr>
      <w:r>
        <w:rPr>
          <w:rStyle w:val="CommentReference"/>
        </w:rPr>
        <w:annotationRef/>
      </w:r>
      <w:r>
        <w:rPr>
          <w:lang w:val="de-DE"/>
        </w:rPr>
        <w:t>Should this type not be made more explicit.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429C1" w15:done="0"/>
  <w15:commentEx w15:paraId="4CCD6526" w15:done="0"/>
  <w15:commentEx w15:paraId="62A4F0C7" w15:done="0"/>
  <w15:commentEx w15:paraId="21AA23DD" w15:done="0"/>
  <w15:commentEx w15:paraId="1E5D3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9BFFD5" w16cex:dateUtc="2024-04-09T10:09:00Z"/>
  <w16cex:commentExtensible w16cex:durableId="33728F1D" w16cex:dateUtc="2024-04-09T09:59:00Z"/>
  <w16cex:commentExtensible w16cex:durableId="39F40101" w16cex:dateUtc="2024-04-09T10:03:00Z"/>
  <w16cex:commentExtensible w16cex:durableId="4D7D065E" w16cex:dateUtc="2024-04-09T10:02:00Z"/>
  <w16cex:commentExtensible w16cex:durableId="439F26F4" w16cex:dateUtc="2024-04-0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29C1" w16cid:durableId="179BFFD5"/>
  <w16cid:commentId w16cid:paraId="4CCD6526" w16cid:durableId="33728F1D"/>
  <w16cid:commentId w16cid:paraId="62A4F0C7" w16cid:durableId="39F40101"/>
  <w16cid:commentId w16cid:paraId="21AA23DD" w16cid:durableId="4D7D065E"/>
  <w16cid:commentId w16cid:paraId="1E5D3BE0" w16cid:durableId="439F26F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19F" w14:textId="77777777" w:rsidR="00B37D26" w:rsidRDefault="00B37D26">
      <w:r>
        <w:separator/>
      </w:r>
    </w:p>
  </w:endnote>
  <w:endnote w:type="continuationSeparator" w:id="0">
    <w:p w14:paraId="13723DED" w14:textId="77777777" w:rsidR="00B37D26" w:rsidRDefault="00B37D26">
      <w:r>
        <w:continuationSeparator/>
      </w:r>
    </w:p>
  </w:endnote>
  <w:endnote w:type="continuationNotice" w:id="1">
    <w:p w14:paraId="42A2B80A" w14:textId="77777777" w:rsidR="00A64BD2" w:rsidRDefault="00A6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E41F" w14:textId="77777777" w:rsidR="00B37D26" w:rsidRDefault="00B37D26">
      <w:r>
        <w:separator/>
      </w:r>
    </w:p>
  </w:footnote>
  <w:footnote w:type="continuationSeparator" w:id="0">
    <w:p w14:paraId="1A62310F" w14:textId="77777777" w:rsidR="00B37D26" w:rsidRDefault="00B37D26">
      <w:r>
        <w:continuationSeparator/>
      </w:r>
    </w:p>
  </w:footnote>
  <w:footnote w:type="continuationNotice" w:id="1">
    <w:p w14:paraId="6C9BCF96" w14:textId="77777777" w:rsidR="00A64BD2" w:rsidRDefault="00A6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65302828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1-15)">
    <w15:presenceInfo w15:providerId="None" w15:userId="Richard Bradbury (2024-01-15)"/>
  </w15:person>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72B0F"/>
    <w:rsid w:val="00073390"/>
    <w:rsid w:val="00075DD2"/>
    <w:rsid w:val="00077739"/>
    <w:rsid w:val="000819A9"/>
    <w:rsid w:val="00084179"/>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3C92"/>
    <w:rsid w:val="000F4A59"/>
    <w:rsid w:val="000F62A2"/>
    <w:rsid w:val="00100888"/>
    <w:rsid w:val="00101F73"/>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70D3C"/>
    <w:rsid w:val="00171452"/>
    <w:rsid w:val="00172AC8"/>
    <w:rsid w:val="00174E7A"/>
    <w:rsid w:val="0017595B"/>
    <w:rsid w:val="00175C48"/>
    <w:rsid w:val="00177395"/>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2E43"/>
    <w:rsid w:val="001D5B80"/>
    <w:rsid w:val="001D78CF"/>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5F2C"/>
    <w:rsid w:val="002A03E5"/>
    <w:rsid w:val="002A1A51"/>
    <w:rsid w:val="002A2184"/>
    <w:rsid w:val="002A39B6"/>
    <w:rsid w:val="002A3D2B"/>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1F07"/>
    <w:rsid w:val="003326FE"/>
    <w:rsid w:val="00336600"/>
    <w:rsid w:val="00337428"/>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A70"/>
    <w:rsid w:val="00380103"/>
    <w:rsid w:val="003816C3"/>
    <w:rsid w:val="003843FB"/>
    <w:rsid w:val="003846D3"/>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FB6"/>
    <w:rsid w:val="0046632F"/>
    <w:rsid w:val="004670A1"/>
    <w:rsid w:val="00470F89"/>
    <w:rsid w:val="00472388"/>
    <w:rsid w:val="004733CD"/>
    <w:rsid w:val="00473EB5"/>
    <w:rsid w:val="004740B0"/>
    <w:rsid w:val="004747BD"/>
    <w:rsid w:val="00474A03"/>
    <w:rsid w:val="0047500A"/>
    <w:rsid w:val="00475286"/>
    <w:rsid w:val="00477E60"/>
    <w:rsid w:val="0048315B"/>
    <w:rsid w:val="0048403F"/>
    <w:rsid w:val="00485443"/>
    <w:rsid w:val="0048643D"/>
    <w:rsid w:val="00491B21"/>
    <w:rsid w:val="00493CE7"/>
    <w:rsid w:val="0049663B"/>
    <w:rsid w:val="004971E9"/>
    <w:rsid w:val="004A010F"/>
    <w:rsid w:val="004A0BEE"/>
    <w:rsid w:val="004A17F3"/>
    <w:rsid w:val="004A1B69"/>
    <w:rsid w:val="004A2B37"/>
    <w:rsid w:val="004A406A"/>
    <w:rsid w:val="004A5768"/>
    <w:rsid w:val="004A6257"/>
    <w:rsid w:val="004A6909"/>
    <w:rsid w:val="004A7736"/>
    <w:rsid w:val="004B13FA"/>
    <w:rsid w:val="004B53EB"/>
    <w:rsid w:val="004B6530"/>
    <w:rsid w:val="004B75B7"/>
    <w:rsid w:val="004B798A"/>
    <w:rsid w:val="004C143F"/>
    <w:rsid w:val="004C2A22"/>
    <w:rsid w:val="004C3CB8"/>
    <w:rsid w:val="004C5B2B"/>
    <w:rsid w:val="004C5F69"/>
    <w:rsid w:val="004C7890"/>
    <w:rsid w:val="004D0DA5"/>
    <w:rsid w:val="004D6C67"/>
    <w:rsid w:val="004D7301"/>
    <w:rsid w:val="004D744C"/>
    <w:rsid w:val="004E0EF7"/>
    <w:rsid w:val="004E1A9A"/>
    <w:rsid w:val="004E6694"/>
    <w:rsid w:val="004E70F3"/>
    <w:rsid w:val="004F05A4"/>
    <w:rsid w:val="004F15D3"/>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7C40"/>
    <w:rsid w:val="00557FC1"/>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EC6"/>
    <w:rsid w:val="0065206A"/>
    <w:rsid w:val="00652790"/>
    <w:rsid w:val="0065352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1BF8"/>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E0FFF"/>
    <w:rsid w:val="006E187E"/>
    <w:rsid w:val="006E21FB"/>
    <w:rsid w:val="006E2590"/>
    <w:rsid w:val="006E29F7"/>
    <w:rsid w:val="006E393A"/>
    <w:rsid w:val="006E3B0D"/>
    <w:rsid w:val="006E3C97"/>
    <w:rsid w:val="006E4F3F"/>
    <w:rsid w:val="006E733C"/>
    <w:rsid w:val="006F01C8"/>
    <w:rsid w:val="006F0E0C"/>
    <w:rsid w:val="006F11A4"/>
    <w:rsid w:val="006F2162"/>
    <w:rsid w:val="006F6461"/>
    <w:rsid w:val="006F6734"/>
    <w:rsid w:val="0070221D"/>
    <w:rsid w:val="00703DD3"/>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87914"/>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3E72"/>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8FB"/>
    <w:rsid w:val="00946D1A"/>
    <w:rsid w:val="00947268"/>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54CC"/>
    <w:rsid w:val="009F601E"/>
    <w:rsid w:val="009F734F"/>
    <w:rsid w:val="00A00C6B"/>
    <w:rsid w:val="00A01490"/>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327C5"/>
    <w:rsid w:val="00A346B3"/>
    <w:rsid w:val="00A35C82"/>
    <w:rsid w:val="00A367F9"/>
    <w:rsid w:val="00A36992"/>
    <w:rsid w:val="00A40D0F"/>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828"/>
    <w:rsid w:val="00AD7D3A"/>
    <w:rsid w:val="00AE7B66"/>
    <w:rsid w:val="00AE7DB2"/>
    <w:rsid w:val="00AF094D"/>
    <w:rsid w:val="00AF4ABD"/>
    <w:rsid w:val="00B021A6"/>
    <w:rsid w:val="00B0256A"/>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17BD"/>
    <w:rsid w:val="00C52B70"/>
    <w:rsid w:val="00C54993"/>
    <w:rsid w:val="00C55A46"/>
    <w:rsid w:val="00C55AFF"/>
    <w:rsid w:val="00C619C1"/>
    <w:rsid w:val="00C62005"/>
    <w:rsid w:val="00C62F16"/>
    <w:rsid w:val="00C65E04"/>
    <w:rsid w:val="00C66965"/>
    <w:rsid w:val="00C66966"/>
    <w:rsid w:val="00C66BA2"/>
    <w:rsid w:val="00C70A0B"/>
    <w:rsid w:val="00C70D46"/>
    <w:rsid w:val="00C7354A"/>
    <w:rsid w:val="00C770D5"/>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505"/>
    <w:rsid w:val="00CC5780"/>
    <w:rsid w:val="00CC650F"/>
    <w:rsid w:val="00CC68D0"/>
    <w:rsid w:val="00CC7134"/>
    <w:rsid w:val="00CD1E7E"/>
    <w:rsid w:val="00CD675E"/>
    <w:rsid w:val="00CD7700"/>
    <w:rsid w:val="00CE0107"/>
    <w:rsid w:val="00CF17A5"/>
    <w:rsid w:val="00CF320E"/>
    <w:rsid w:val="00CF389A"/>
    <w:rsid w:val="00CF62A5"/>
    <w:rsid w:val="00CF7489"/>
    <w:rsid w:val="00D00901"/>
    <w:rsid w:val="00D01290"/>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50255"/>
    <w:rsid w:val="00D5185F"/>
    <w:rsid w:val="00D51AAD"/>
    <w:rsid w:val="00D51B8C"/>
    <w:rsid w:val="00D52BCB"/>
    <w:rsid w:val="00D53B8F"/>
    <w:rsid w:val="00D54B7D"/>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5C01"/>
    <w:rsid w:val="00E77296"/>
    <w:rsid w:val="00E80127"/>
    <w:rsid w:val="00E8188E"/>
    <w:rsid w:val="00E81B10"/>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48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dn.dashjs.org/latest/jsdoc"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17</Pages>
  <Words>5495</Words>
  <Characters>33072</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Thomas Stockhammer</cp:lastModifiedBy>
  <cp:revision>9</cp:revision>
  <cp:lastPrinted>1900-01-01T08:00:00Z</cp:lastPrinted>
  <dcterms:created xsi:type="dcterms:W3CDTF">2024-04-09T09:56:00Z</dcterms:created>
  <dcterms:modified xsi:type="dcterms:W3CDTF">2024-04-09T10:09:00Z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 </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8th</vt:lpwstr>
  </property>
  <property fmtid="{D5CDD505-2E9C-101B-9397-08002B2CF9AE}" pid="12" name="EndDate">
    <vt:lpwstr>12th April 2024</vt:lpwstr>
  </property>
  <property fmtid="{D5CDD505-2E9C-101B-9397-08002B2CF9AE}" pid="13" name="Tdoc#">
    <vt:lpwstr>S4-240545</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2024-03-28</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