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337A2" w14:textId="601C0EAA" w:rsidR="001F4940" w:rsidRDefault="001F4940" w:rsidP="001F4940">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12</w:t>
        </w:r>
        <w:r w:rsidR="0050242C">
          <w:rPr>
            <w:b/>
            <w:noProof/>
            <w:sz w:val="24"/>
          </w:rPr>
          <w:t>7-bis-e</w:t>
        </w:r>
      </w:fldSimple>
      <w:fldSimple w:instr=" DOCPROPERTY  MtgTitle  \* MERGEFORMAT "/>
      <w:r>
        <w:rPr>
          <w:b/>
          <w:i/>
          <w:noProof/>
          <w:sz w:val="28"/>
        </w:rPr>
        <w:tab/>
      </w:r>
      <w:fldSimple w:instr=" DOCPROPERTY  Tdoc#  \* MERGEFORMAT ">
        <w:r w:rsidRPr="00E13F3D">
          <w:rPr>
            <w:b/>
            <w:i/>
            <w:noProof/>
            <w:sz w:val="28"/>
          </w:rPr>
          <w:t>S4-24</w:t>
        </w:r>
        <w:r w:rsidR="009212E0">
          <w:rPr>
            <w:b/>
            <w:i/>
            <w:noProof/>
            <w:sz w:val="28"/>
          </w:rPr>
          <w:t>0695</w:t>
        </w:r>
      </w:fldSimple>
    </w:p>
    <w:p w14:paraId="4EEA1E50" w14:textId="347ED851" w:rsidR="001F4940" w:rsidRDefault="0050242C" w:rsidP="001F4940">
      <w:pPr>
        <w:pStyle w:val="CRCoverPage"/>
        <w:outlineLvl w:val="0"/>
        <w:rPr>
          <w:b/>
          <w:noProof/>
          <w:sz w:val="24"/>
        </w:rPr>
      </w:pPr>
      <w:r>
        <w:rPr>
          <w:b/>
          <w:noProof/>
          <w:sz w:val="24"/>
        </w:rPr>
        <w:t>April 8</w:t>
      </w:r>
      <w:r w:rsidR="001F4940">
        <w:rPr>
          <w:b/>
          <w:noProof/>
          <w:sz w:val="24"/>
        </w:rPr>
        <w:t xml:space="preserve"> </w:t>
      </w:r>
      <w:r>
        <w:rPr>
          <w:b/>
          <w:noProof/>
          <w:sz w:val="24"/>
        </w:rPr>
        <w:t>–</w:t>
      </w:r>
      <w:r w:rsidR="001F4940">
        <w:rPr>
          <w:b/>
          <w:noProof/>
          <w:sz w:val="24"/>
        </w:rPr>
        <w:t xml:space="preserve"> </w:t>
      </w:r>
      <w:fldSimple w:instr=" DOCPROPERTY  EndDate  \* MERGEFORMAT ">
        <w:r>
          <w:rPr>
            <w:b/>
            <w:noProof/>
            <w:sz w:val="24"/>
          </w:rPr>
          <w:t>12 April</w:t>
        </w:r>
        <w:r w:rsidR="001F4940" w:rsidRPr="00BA51D9">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4940" w14:paraId="53C57205" w14:textId="77777777" w:rsidTr="00EA2781">
        <w:tc>
          <w:tcPr>
            <w:tcW w:w="9641" w:type="dxa"/>
            <w:gridSpan w:val="9"/>
            <w:tcBorders>
              <w:top w:val="single" w:sz="4" w:space="0" w:color="auto"/>
              <w:left w:val="single" w:sz="4" w:space="0" w:color="auto"/>
              <w:right w:val="single" w:sz="4" w:space="0" w:color="auto"/>
            </w:tcBorders>
          </w:tcPr>
          <w:p w14:paraId="0699C273" w14:textId="77777777" w:rsidR="001F4940" w:rsidRDefault="001F4940" w:rsidP="00EA2781">
            <w:pPr>
              <w:pStyle w:val="CRCoverPage"/>
              <w:spacing w:after="0"/>
              <w:jc w:val="right"/>
              <w:rPr>
                <w:i/>
                <w:noProof/>
              </w:rPr>
            </w:pPr>
            <w:r>
              <w:rPr>
                <w:i/>
                <w:noProof/>
                <w:sz w:val="14"/>
              </w:rPr>
              <w:t>CR-Form-v12.2</w:t>
            </w:r>
          </w:p>
        </w:tc>
      </w:tr>
      <w:tr w:rsidR="001F4940" w14:paraId="0D36931F" w14:textId="77777777" w:rsidTr="00EA2781">
        <w:tc>
          <w:tcPr>
            <w:tcW w:w="9641" w:type="dxa"/>
            <w:gridSpan w:val="9"/>
            <w:tcBorders>
              <w:left w:val="single" w:sz="4" w:space="0" w:color="auto"/>
              <w:right w:val="single" w:sz="4" w:space="0" w:color="auto"/>
            </w:tcBorders>
          </w:tcPr>
          <w:p w14:paraId="58B40527" w14:textId="77777777" w:rsidR="001F4940" w:rsidRDefault="001F4940" w:rsidP="00EA2781">
            <w:pPr>
              <w:pStyle w:val="CRCoverPage"/>
              <w:spacing w:after="0"/>
              <w:jc w:val="center"/>
              <w:rPr>
                <w:noProof/>
              </w:rPr>
            </w:pPr>
            <w:r>
              <w:rPr>
                <w:b/>
                <w:noProof/>
                <w:sz w:val="32"/>
              </w:rPr>
              <w:t>CHANGE REQUEST</w:t>
            </w:r>
          </w:p>
        </w:tc>
      </w:tr>
      <w:tr w:rsidR="001F4940" w14:paraId="59FAD1EF" w14:textId="77777777" w:rsidTr="00EA2781">
        <w:tc>
          <w:tcPr>
            <w:tcW w:w="9641" w:type="dxa"/>
            <w:gridSpan w:val="9"/>
            <w:tcBorders>
              <w:left w:val="single" w:sz="4" w:space="0" w:color="auto"/>
              <w:right w:val="single" w:sz="4" w:space="0" w:color="auto"/>
            </w:tcBorders>
          </w:tcPr>
          <w:p w14:paraId="01B6B999" w14:textId="77777777" w:rsidR="001F4940" w:rsidRDefault="001F4940" w:rsidP="00EA2781">
            <w:pPr>
              <w:pStyle w:val="CRCoverPage"/>
              <w:spacing w:after="0"/>
              <w:rPr>
                <w:noProof/>
                <w:sz w:val="8"/>
                <w:szCs w:val="8"/>
              </w:rPr>
            </w:pPr>
          </w:p>
        </w:tc>
      </w:tr>
      <w:tr w:rsidR="001F4940" w14:paraId="31A97562" w14:textId="77777777" w:rsidTr="00EA2781">
        <w:tc>
          <w:tcPr>
            <w:tcW w:w="142" w:type="dxa"/>
            <w:tcBorders>
              <w:left w:val="single" w:sz="4" w:space="0" w:color="auto"/>
            </w:tcBorders>
          </w:tcPr>
          <w:p w14:paraId="0654B63D" w14:textId="77777777" w:rsidR="001F4940" w:rsidRDefault="001F4940" w:rsidP="00EA2781">
            <w:pPr>
              <w:pStyle w:val="CRCoverPage"/>
              <w:spacing w:after="0"/>
              <w:jc w:val="right"/>
              <w:rPr>
                <w:noProof/>
              </w:rPr>
            </w:pPr>
          </w:p>
        </w:tc>
        <w:tc>
          <w:tcPr>
            <w:tcW w:w="1559" w:type="dxa"/>
            <w:shd w:val="pct30" w:color="FFFF00" w:fill="auto"/>
          </w:tcPr>
          <w:p w14:paraId="7AE008AA" w14:textId="77777777" w:rsidR="001F4940" w:rsidRPr="00410371" w:rsidRDefault="00000000" w:rsidP="00EA2781">
            <w:pPr>
              <w:pStyle w:val="CRCoverPage"/>
              <w:spacing w:after="0"/>
              <w:jc w:val="right"/>
              <w:rPr>
                <w:b/>
                <w:noProof/>
                <w:sz w:val="28"/>
              </w:rPr>
            </w:pPr>
            <w:fldSimple w:instr=" DOCPROPERTY  Spec#  \* MERGEFORMAT ">
              <w:r w:rsidR="001F4940" w:rsidRPr="00410371">
                <w:rPr>
                  <w:b/>
                  <w:noProof/>
                  <w:sz w:val="28"/>
                </w:rPr>
                <w:t>26.114</w:t>
              </w:r>
            </w:fldSimple>
          </w:p>
        </w:tc>
        <w:tc>
          <w:tcPr>
            <w:tcW w:w="709" w:type="dxa"/>
          </w:tcPr>
          <w:p w14:paraId="7FB95F09" w14:textId="77777777" w:rsidR="001F4940" w:rsidRDefault="001F4940" w:rsidP="00EA2781">
            <w:pPr>
              <w:pStyle w:val="CRCoverPage"/>
              <w:spacing w:after="0"/>
              <w:jc w:val="center"/>
              <w:rPr>
                <w:noProof/>
              </w:rPr>
            </w:pPr>
            <w:r>
              <w:rPr>
                <w:b/>
                <w:noProof/>
                <w:sz w:val="28"/>
              </w:rPr>
              <w:t>CR</w:t>
            </w:r>
          </w:p>
        </w:tc>
        <w:tc>
          <w:tcPr>
            <w:tcW w:w="1276" w:type="dxa"/>
            <w:shd w:val="pct30" w:color="FFFF00" w:fill="auto"/>
          </w:tcPr>
          <w:p w14:paraId="057FD116" w14:textId="447F84ED" w:rsidR="001F4940" w:rsidRPr="00EC380A" w:rsidRDefault="00C239A8" w:rsidP="00EA2781">
            <w:pPr>
              <w:pStyle w:val="CRCoverPage"/>
              <w:spacing w:after="0"/>
              <w:rPr>
                <w:b/>
                <w:bCs/>
                <w:noProof/>
                <w:sz w:val="28"/>
                <w:szCs w:val="28"/>
              </w:rPr>
            </w:pPr>
            <w:r w:rsidRPr="00EC380A">
              <w:rPr>
                <w:b/>
                <w:bCs/>
                <w:sz w:val="28"/>
                <w:szCs w:val="28"/>
              </w:rPr>
              <w:t>0566</w:t>
            </w:r>
          </w:p>
        </w:tc>
        <w:tc>
          <w:tcPr>
            <w:tcW w:w="709" w:type="dxa"/>
          </w:tcPr>
          <w:p w14:paraId="1384F35D" w14:textId="77777777" w:rsidR="001F4940" w:rsidRDefault="001F4940" w:rsidP="00EA2781">
            <w:pPr>
              <w:pStyle w:val="CRCoverPage"/>
              <w:tabs>
                <w:tab w:val="right" w:pos="625"/>
              </w:tabs>
              <w:spacing w:after="0"/>
              <w:jc w:val="center"/>
              <w:rPr>
                <w:noProof/>
              </w:rPr>
            </w:pPr>
            <w:r>
              <w:rPr>
                <w:b/>
                <w:bCs/>
                <w:noProof/>
                <w:sz w:val="28"/>
              </w:rPr>
              <w:t>rev</w:t>
            </w:r>
          </w:p>
        </w:tc>
        <w:tc>
          <w:tcPr>
            <w:tcW w:w="992" w:type="dxa"/>
            <w:shd w:val="pct30" w:color="FFFF00" w:fill="auto"/>
          </w:tcPr>
          <w:p w14:paraId="6E78FD5D" w14:textId="77777777" w:rsidR="001F4940" w:rsidRPr="00410371" w:rsidRDefault="00000000" w:rsidP="00EA2781">
            <w:pPr>
              <w:pStyle w:val="CRCoverPage"/>
              <w:spacing w:after="0"/>
              <w:jc w:val="center"/>
              <w:rPr>
                <w:b/>
                <w:noProof/>
              </w:rPr>
            </w:pPr>
            <w:fldSimple w:instr=" DOCPROPERTY  Revision  \* MERGEFORMAT ">
              <w:r w:rsidR="001F4940" w:rsidRPr="00410371">
                <w:rPr>
                  <w:b/>
                  <w:noProof/>
                  <w:sz w:val="28"/>
                </w:rPr>
                <w:t>-</w:t>
              </w:r>
            </w:fldSimple>
          </w:p>
        </w:tc>
        <w:tc>
          <w:tcPr>
            <w:tcW w:w="2410" w:type="dxa"/>
          </w:tcPr>
          <w:p w14:paraId="329CDD09" w14:textId="77777777" w:rsidR="001F4940" w:rsidRDefault="001F4940" w:rsidP="00EA278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6D86CAC" w14:textId="1FA82AA5" w:rsidR="001F4940" w:rsidRPr="00410371" w:rsidRDefault="00000000" w:rsidP="00EA2781">
            <w:pPr>
              <w:pStyle w:val="CRCoverPage"/>
              <w:spacing w:after="0"/>
              <w:jc w:val="center"/>
              <w:rPr>
                <w:noProof/>
                <w:sz w:val="28"/>
              </w:rPr>
            </w:pPr>
            <w:fldSimple w:instr=" DOCPROPERTY  Version  \* MERGEFORMAT ">
              <w:r w:rsidR="001F4940" w:rsidRPr="00410371">
                <w:rPr>
                  <w:b/>
                  <w:noProof/>
                  <w:sz w:val="28"/>
                </w:rPr>
                <w:t>18.</w:t>
              </w:r>
              <w:r w:rsidR="0050242C">
                <w:rPr>
                  <w:b/>
                  <w:noProof/>
                  <w:sz w:val="28"/>
                </w:rPr>
                <w:t>6</w:t>
              </w:r>
              <w:r w:rsidR="001F4940" w:rsidRPr="00410371">
                <w:rPr>
                  <w:b/>
                  <w:noProof/>
                  <w:sz w:val="28"/>
                </w:rPr>
                <w:t>.0</w:t>
              </w:r>
            </w:fldSimple>
          </w:p>
        </w:tc>
        <w:tc>
          <w:tcPr>
            <w:tcW w:w="143" w:type="dxa"/>
            <w:tcBorders>
              <w:right w:val="single" w:sz="4" w:space="0" w:color="auto"/>
            </w:tcBorders>
          </w:tcPr>
          <w:p w14:paraId="77CDEA7B" w14:textId="77777777" w:rsidR="001F4940" w:rsidRDefault="001F4940" w:rsidP="00EA2781">
            <w:pPr>
              <w:pStyle w:val="CRCoverPage"/>
              <w:spacing w:after="0"/>
              <w:rPr>
                <w:noProof/>
              </w:rPr>
            </w:pPr>
          </w:p>
        </w:tc>
      </w:tr>
      <w:tr w:rsidR="001F4940" w14:paraId="6D16776A" w14:textId="77777777" w:rsidTr="00EA2781">
        <w:tc>
          <w:tcPr>
            <w:tcW w:w="9641" w:type="dxa"/>
            <w:gridSpan w:val="9"/>
            <w:tcBorders>
              <w:left w:val="single" w:sz="4" w:space="0" w:color="auto"/>
              <w:right w:val="single" w:sz="4" w:space="0" w:color="auto"/>
            </w:tcBorders>
          </w:tcPr>
          <w:p w14:paraId="4D08FE74" w14:textId="77777777" w:rsidR="001F4940" w:rsidRDefault="001F4940" w:rsidP="00EA2781">
            <w:pPr>
              <w:pStyle w:val="CRCoverPage"/>
              <w:spacing w:after="0"/>
              <w:rPr>
                <w:noProof/>
              </w:rPr>
            </w:pPr>
          </w:p>
        </w:tc>
      </w:tr>
      <w:tr w:rsidR="001F4940" w14:paraId="3EF39771" w14:textId="77777777" w:rsidTr="00EA2781">
        <w:tc>
          <w:tcPr>
            <w:tcW w:w="9641" w:type="dxa"/>
            <w:gridSpan w:val="9"/>
            <w:tcBorders>
              <w:top w:val="single" w:sz="4" w:space="0" w:color="auto"/>
            </w:tcBorders>
          </w:tcPr>
          <w:p w14:paraId="11EFFE18" w14:textId="77777777" w:rsidR="001F4940" w:rsidRPr="00F25D98" w:rsidRDefault="001F4940" w:rsidP="00EA278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F4940" w14:paraId="4A90347A" w14:textId="77777777" w:rsidTr="00EA2781">
        <w:tc>
          <w:tcPr>
            <w:tcW w:w="9641" w:type="dxa"/>
            <w:gridSpan w:val="9"/>
          </w:tcPr>
          <w:p w14:paraId="220590C9" w14:textId="77777777" w:rsidR="001F4940" w:rsidRDefault="001F4940" w:rsidP="00EA2781">
            <w:pPr>
              <w:pStyle w:val="CRCoverPage"/>
              <w:spacing w:after="0"/>
              <w:rPr>
                <w:noProof/>
                <w:sz w:val="8"/>
                <w:szCs w:val="8"/>
              </w:rPr>
            </w:pPr>
          </w:p>
        </w:tc>
      </w:tr>
    </w:tbl>
    <w:p w14:paraId="193A14C6" w14:textId="77777777" w:rsidR="001F4940" w:rsidRDefault="001F4940" w:rsidP="001F494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4940" w14:paraId="1CBD88DA" w14:textId="77777777" w:rsidTr="00EA2781">
        <w:tc>
          <w:tcPr>
            <w:tcW w:w="2835" w:type="dxa"/>
          </w:tcPr>
          <w:p w14:paraId="643BAB59" w14:textId="77777777" w:rsidR="001F4940" w:rsidRDefault="001F4940" w:rsidP="00EA2781">
            <w:pPr>
              <w:pStyle w:val="CRCoverPage"/>
              <w:tabs>
                <w:tab w:val="right" w:pos="2751"/>
              </w:tabs>
              <w:spacing w:after="0"/>
              <w:rPr>
                <w:b/>
                <w:i/>
                <w:noProof/>
              </w:rPr>
            </w:pPr>
            <w:r>
              <w:rPr>
                <w:b/>
                <w:i/>
                <w:noProof/>
              </w:rPr>
              <w:t>Proposed change affects:</w:t>
            </w:r>
          </w:p>
        </w:tc>
        <w:tc>
          <w:tcPr>
            <w:tcW w:w="1418" w:type="dxa"/>
          </w:tcPr>
          <w:p w14:paraId="602950BE" w14:textId="77777777" w:rsidR="001F4940" w:rsidRDefault="001F4940" w:rsidP="00EA278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0B79F1" w14:textId="77777777" w:rsidR="001F4940" w:rsidRDefault="001F4940" w:rsidP="00EA2781">
            <w:pPr>
              <w:pStyle w:val="CRCoverPage"/>
              <w:spacing w:after="0"/>
              <w:jc w:val="center"/>
              <w:rPr>
                <w:b/>
                <w:caps/>
                <w:noProof/>
              </w:rPr>
            </w:pPr>
          </w:p>
        </w:tc>
        <w:tc>
          <w:tcPr>
            <w:tcW w:w="709" w:type="dxa"/>
            <w:tcBorders>
              <w:left w:val="single" w:sz="4" w:space="0" w:color="auto"/>
            </w:tcBorders>
          </w:tcPr>
          <w:p w14:paraId="4F51E220" w14:textId="77777777" w:rsidR="001F4940" w:rsidRDefault="001F4940" w:rsidP="00EA278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5CBBB8" w14:textId="20CCFB5C" w:rsidR="001F4940" w:rsidRDefault="001F4940" w:rsidP="00EA2781">
            <w:pPr>
              <w:pStyle w:val="CRCoverPage"/>
              <w:spacing w:after="0"/>
              <w:jc w:val="center"/>
              <w:rPr>
                <w:b/>
                <w:caps/>
                <w:noProof/>
              </w:rPr>
            </w:pPr>
            <w:r>
              <w:rPr>
                <w:b/>
                <w:caps/>
                <w:noProof/>
              </w:rPr>
              <w:t>x</w:t>
            </w:r>
          </w:p>
        </w:tc>
        <w:tc>
          <w:tcPr>
            <w:tcW w:w="2126" w:type="dxa"/>
          </w:tcPr>
          <w:p w14:paraId="679A505E" w14:textId="77777777" w:rsidR="001F4940" w:rsidRDefault="001F4940" w:rsidP="00EA278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0A0DC7" w14:textId="77777777" w:rsidR="001F4940" w:rsidRDefault="001F4940" w:rsidP="00EA2781">
            <w:pPr>
              <w:pStyle w:val="CRCoverPage"/>
              <w:spacing w:after="0"/>
              <w:jc w:val="center"/>
              <w:rPr>
                <w:b/>
                <w:caps/>
                <w:noProof/>
              </w:rPr>
            </w:pPr>
          </w:p>
        </w:tc>
        <w:tc>
          <w:tcPr>
            <w:tcW w:w="1418" w:type="dxa"/>
            <w:tcBorders>
              <w:left w:val="nil"/>
            </w:tcBorders>
          </w:tcPr>
          <w:p w14:paraId="6ABF46C9" w14:textId="77777777" w:rsidR="001F4940" w:rsidRDefault="001F4940" w:rsidP="00EA278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0B6F66" w14:textId="72D3B051" w:rsidR="001F4940" w:rsidRDefault="001F4940" w:rsidP="00EA2781">
            <w:pPr>
              <w:pStyle w:val="CRCoverPage"/>
              <w:spacing w:after="0"/>
              <w:jc w:val="center"/>
              <w:rPr>
                <w:b/>
                <w:bCs/>
                <w:caps/>
                <w:noProof/>
              </w:rPr>
            </w:pPr>
            <w:r>
              <w:rPr>
                <w:b/>
                <w:bCs/>
                <w:caps/>
                <w:noProof/>
              </w:rPr>
              <w:t>x</w:t>
            </w:r>
          </w:p>
        </w:tc>
      </w:tr>
    </w:tbl>
    <w:p w14:paraId="2E37E325" w14:textId="77777777" w:rsidR="001F4940" w:rsidRDefault="001F4940" w:rsidP="001F494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F4940" w14:paraId="1425B460" w14:textId="77777777" w:rsidTr="00EA2781">
        <w:tc>
          <w:tcPr>
            <w:tcW w:w="9640" w:type="dxa"/>
            <w:gridSpan w:val="11"/>
          </w:tcPr>
          <w:p w14:paraId="3111D503" w14:textId="77777777" w:rsidR="001F4940" w:rsidRDefault="001F4940" w:rsidP="00EA2781">
            <w:pPr>
              <w:pStyle w:val="CRCoverPage"/>
              <w:spacing w:after="0"/>
              <w:rPr>
                <w:noProof/>
                <w:sz w:val="8"/>
                <w:szCs w:val="8"/>
              </w:rPr>
            </w:pPr>
          </w:p>
        </w:tc>
      </w:tr>
      <w:tr w:rsidR="001F4940" w14:paraId="499882B0" w14:textId="77777777" w:rsidTr="00EA2781">
        <w:tc>
          <w:tcPr>
            <w:tcW w:w="1843" w:type="dxa"/>
            <w:tcBorders>
              <w:top w:val="single" w:sz="4" w:space="0" w:color="auto"/>
              <w:left w:val="single" w:sz="4" w:space="0" w:color="auto"/>
            </w:tcBorders>
          </w:tcPr>
          <w:p w14:paraId="05858A04" w14:textId="77777777" w:rsidR="001F4940" w:rsidRDefault="001F4940" w:rsidP="00EA278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0C6556" w14:textId="2C2F6677" w:rsidR="001F4940" w:rsidRDefault="00000000" w:rsidP="00EA2781">
            <w:pPr>
              <w:pStyle w:val="CRCoverPage"/>
              <w:spacing w:after="0"/>
              <w:ind w:left="100"/>
              <w:rPr>
                <w:noProof/>
              </w:rPr>
            </w:pPr>
            <w:fldSimple w:instr=" DOCPROPERTY  CrTitle  \* MERGEFORMAT ">
              <w:r w:rsidR="0050242C">
                <w:t>RTCP</w:t>
              </w:r>
              <w:r w:rsidR="00BD4EF9">
                <w:t>-APP</w:t>
              </w:r>
              <w:r w:rsidR="0050242C">
                <w:t xml:space="preserve"> Redundancy Request for audio data and </w:t>
              </w:r>
              <w:r w:rsidR="00A7770C">
                <w:t>PI data</w:t>
              </w:r>
              <w:r w:rsidR="0050242C">
                <w:t xml:space="preserve"> for </w:t>
              </w:r>
              <w:r w:rsidR="00600488">
                <w:t xml:space="preserve">the </w:t>
              </w:r>
              <w:r w:rsidR="001F4940">
                <w:t>IVAS codec</w:t>
              </w:r>
            </w:fldSimple>
          </w:p>
        </w:tc>
      </w:tr>
      <w:tr w:rsidR="001F4940" w14:paraId="1E70F1C6" w14:textId="77777777" w:rsidTr="00EA2781">
        <w:tc>
          <w:tcPr>
            <w:tcW w:w="1843" w:type="dxa"/>
            <w:tcBorders>
              <w:left w:val="single" w:sz="4" w:space="0" w:color="auto"/>
            </w:tcBorders>
          </w:tcPr>
          <w:p w14:paraId="7ADA69BC" w14:textId="77777777" w:rsidR="001F4940" w:rsidRDefault="001F4940" w:rsidP="00EA2781">
            <w:pPr>
              <w:pStyle w:val="CRCoverPage"/>
              <w:spacing w:after="0"/>
              <w:rPr>
                <w:b/>
                <w:i/>
                <w:noProof/>
                <w:sz w:val="8"/>
                <w:szCs w:val="8"/>
              </w:rPr>
            </w:pPr>
          </w:p>
        </w:tc>
        <w:tc>
          <w:tcPr>
            <w:tcW w:w="7797" w:type="dxa"/>
            <w:gridSpan w:val="10"/>
            <w:tcBorders>
              <w:right w:val="single" w:sz="4" w:space="0" w:color="auto"/>
            </w:tcBorders>
          </w:tcPr>
          <w:p w14:paraId="28173C4C" w14:textId="77777777" w:rsidR="001F4940" w:rsidRDefault="001F4940" w:rsidP="00EA2781">
            <w:pPr>
              <w:pStyle w:val="CRCoverPage"/>
              <w:spacing w:after="0"/>
              <w:rPr>
                <w:noProof/>
                <w:sz w:val="8"/>
                <w:szCs w:val="8"/>
              </w:rPr>
            </w:pPr>
          </w:p>
        </w:tc>
      </w:tr>
      <w:tr w:rsidR="001F4940" w14:paraId="595A42D9" w14:textId="77777777" w:rsidTr="00EA2781">
        <w:tc>
          <w:tcPr>
            <w:tcW w:w="1843" w:type="dxa"/>
            <w:tcBorders>
              <w:left w:val="single" w:sz="4" w:space="0" w:color="auto"/>
            </w:tcBorders>
          </w:tcPr>
          <w:p w14:paraId="6DF7FB50" w14:textId="77777777" w:rsidR="001F4940" w:rsidRDefault="001F4940" w:rsidP="00EA278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7129B7" w14:textId="0BAECDE9" w:rsidR="001F4940" w:rsidRDefault="00000000" w:rsidP="00EA2781">
            <w:pPr>
              <w:pStyle w:val="CRCoverPage"/>
              <w:spacing w:after="0"/>
              <w:ind w:left="100"/>
              <w:rPr>
                <w:noProof/>
              </w:rPr>
            </w:pPr>
            <w:fldSimple w:instr=" DOCPROPERTY  SourceIfWg  \* MERGEFORMAT ">
              <w:r w:rsidR="0050242C">
                <w:rPr>
                  <w:noProof/>
                </w:rPr>
                <w:t>Qualcomm, Inc.</w:t>
              </w:r>
            </w:fldSimple>
          </w:p>
        </w:tc>
      </w:tr>
      <w:tr w:rsidR="001F4940" w14:paraId="1EF883F3" w14:textId="77777777" w:rsidTr="00EA2781">
        <w:tc>
          <w:tcPr>
            <w:tcW w:w="1843" w:type="dxa"/>
            <w:tcBorders>
              <w:left w:val="single" w:sz="4" w:space="0" w:color="auto"/>
            </w:tcBorders>
          </w:tcPr>
          <w:p w14:paraId="76C351D9" w14:textId="77777777" w:rsidR="001F4940" w:rsidRDefault="001F4940" w:rsidP="00EA278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27FBED" w14:textId="6CC3BA15" w:rsidR="001F4940" w:rsidRDefault="001F4940" w:rsidP="00EA2781">
            <w:pPr>
              <w:pStyle w:val="CRCoverPage"/>
              <w:spacing w:after="0"/>
              <w:ind w:left="100"/>
              <w:rPr>
                <w:noProof/>
              </w:rPr>
            </w:pPr>
            <w:r>
              <w:t>S4</w:t>
            </w:r>
            <w:fldSimple w:instr=" DOCPROPERTY  SourceIfTsg  \* MERGEFORMAT "/>
          </w:p>
        </w:tc>
      </w:tr>
      <w:tr w:rsidR="001F4940" w14:paraId="7D2DE3F4" w14:textId="77777777" w:rsidTr="00EA2781">
        <w:tc>
          <w:tcPr>
            <w:tcW w:w="1843" w:type="dxa"/>
            <w:tcBorders>
              <w:left w:val="single" w:sz="4" w:space="0" w:color="auto"/>
            </w:tcBorders>
          </w:tcPr>
          <w:p w14:paraId="3EEAB461" w14:textId="77777777" w:rsidR="001F4940" w:rsidRDefault="001F4940" w:rsidP="00EA2781">
            <w:pPr>
              <w:pStyle w:val="CRCoverPage"/>
              <w:spacing w:after="0"/>
              <w:rPr>
                <w:b/>
                <w:i/>
                <w:noProof/>
                <w:sz w:val="8"/>
                <w:szCs w:val="8"/>
              </w:rPr>
            </w:pPr>
          </w:p>
        </w:tc>
        <w:tc>
          <w:tcPr>
            <w:tcW w:w="7797" w:type="dxa"/>
            <w:gridSpan w:val="10"/>
            <w:tcBorders>
              <w:right w:val="single" w:sz="4" w:space="0" w:color="auto"/>
            </w:tcBorders>
          </w:tcPr>
          <w:p w14:paraId="4D16C26E" w14:textId="77777777" w:rsidR="001F4940" w:rsidRDefault="001F4940" w:rsidP="00EA2781">
            <w:pPr>
              <w:pStyle w:val="CRCoverPage"/>
              <w:spacing w:after="0"/>
              <w:rPr>
                <w:noProof/>
                <w:sz w:val="8"/>
                <w:szCs w:val="8"/>
              </w:rPr>
            </w:pPr>
          </w:p>
        </w:tc>
      </w:tr>
      <w:tr w:rsidR="001F4940" w14:paraId="4B15840E" w14:textId="77777777" w:rsidTr="00EA2781">
        <w:tc>
          <w:tcPr>
            <w:tcW w:w="1843" w:type="dxa"/>
            <w:tcBorders>
              <w:left w:val="single" w:sz="4" w:space="0" w:color="auto"/>
            </w:tcBorders>
          </w:tcPr>
          <w:p w14:paraId="648EFA5B" w14:textId="77777777" w:rsidR="001F4940" w:rsidRDefault="001F4940" w:rsidP="00EA2781">
            <w:pPr>
              <w:pStyle w:val="CRCoverPage"/>
              <w:tabs>
                <w:tab w:val="right" w:pos="1759"/>
              </w:tabs>
              <w:spacing w:after="0"/>
              <w:rPr>
                <w:b/>
                <w:i/>
                <w:noProof/>
              </w:rPr>
            </w:pPr>
            <w:r>
              <w:rPr>
                <w:b/>
                <w:i/>
                <w:noProof/>
              </w:rPr>
              <w:t>Work item code:</w:t>
            </w:r>
          </w:p>
        </w:tc>
        <w:tc>
          <w:tcPr>
            <w:tcW w:w="3686" w:type="dxa"/>
            <w:gridSpan w:val="5"/>
            <w:shd w:val="pct30" w:color="FFFF00" w:fill="auto"/>
          </w:tcPr>
          <w:p w14:paraId="5C27527E" w14:textId="77777777" w:rsidR="001F4940" w:rsidRDefault="00000000" w:rsidP="00EA2781">
            <w:pPr>
              <w:pStyle w:val="CRCoverPage"/>
              <w:spacing w:after="0"/>
              <w:ind w:left="100"/>
              <w:rPr>
                <w:noProof/>
              </w:rPr>
            </w:pPr>
            <w:fldSimple w:instr=" DOCPROPERTY  RelatedWis  \* MERGEFORMAT ">
              <w:r w:rsidR="001F4940">
                <w:rPr>
                  <w:noProof/>
                </w:rPr>
                <w:t>IVAS_Codec</w:t>
              </w:r>
            </w:fldSimple>
          </w:p>
        </w:tc>
        <w:tc>
          <w:tcPr>
            <w:tcW w:w="567" w:type="dxa"/>
            <w:tcBorders>
              <w:left w:val="nil"/>
            </w:tcBorders>
          </w:tcPr>
          <w:p w14:paraId="6B949904" w14:textId="77777777" w:rsidR="001F4940" w:rsidRDefault="001F4940" w:rsidP="00EA2781">
            <w:pPr>
              <w:pStyle w:val="CRCoverPage"/>
              <w:spacing w:after="0"/>
              <w:ind w:right="100"/>
              <w:rPr>
                <w:noProof/>
              </w:rPr>
            </w:pPr>
          </w:p>
        </w:tc>
        <w:tc>
          <w:tcPr>
            <w:tcW w:w="1417" w:type="dxa"/>
            <w:gridSpan w:val="3"/>
            <w:tcBorders>
              <w:left w:val="nil"/>
            </w:tcBorders>
          </w:tcPr>
          <w:p w14:paraId="3EBF2836" w14:textId="77777777" w:rsidR="001F4940" w:rsidRDefault="001F4940" w:rsidP="00EA278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6767FE6" w14:textId="52F73E22" w:rsidR="001F4940" w:rsidRDefault="00000000" w:rsidP="00EA2781">
            <w:pPr>
              <w:pStyle w:val="CRCoverPage"/>
              <w:spacing w:after="0"/>
              <w:ind w:left="100"/>
              <w:rPr>
                <w:noProof/>
              </w:rPr>
            </w:pPr>
            <w:fldSimple w:instr=" DOCPROPERTY  ResDate  \* MERGEFORMAT ">
              <w:r w:rsidR="001F4940">
                <w:rPr>
                  <w:noProof/>
                </w:rPr>
                <w:t>2024-0</w:t>
              </w:r>
              <w:r w:rsidR="0050242C">
                <w:rPr>
                  <w:noProof/>
                </w:rPr>
                <w:t>4</w:t>
              </w:r>
              <w:r w:rsidR="001F4940">
                <w:rPr>
                  <w:noProof/>
                </w:rPr>
                <w:t>-</w:t>
              </w:r>
              <w:r w:rsidR="0050242C">
                <w:rPr>
                  <w:noProof/>
                </w:rPr>
                <w:t>0</w:t>
              </w:r>
              <w:r w:rsidR="001F4940">
                <w:rPr>
                  <w:noProof/>
                </w:rPr>
                <w:t>2</w:t>
              </w:r>
            </w:fldSimple>
          </w:p>
        </w:tc>
      </w:tr>
      <w:tr w:rsidR="001F4940" w14:paraId="4E30A027" w14:textId="77777777" w:rsidTr="00EA2781">
        <w:tc>
          <w:tcPr>
            <w:tcW w:w="1843" w:type="dxa"/>
            <w:tcBorders>
              <w:left w:val="single" w:sz="4" w:space="0" w:color="auto"/>
            </w:tcBorders>
          </w:tcPr>
          <w:p w14:paraId="1377DD56" w14:textId="2BC6A2EE" w:rsidR="001F4940" w:rsidRDefault="001F4940" w:rsidP="00EA2781">
            <w:pPr>
              <w:pStyle w:val="CRCoverPage"/>
              <w:spacing w:after="0"/>
              <w:rPr>
                <w:b/>
                <w:i/>
                <w:noProof/>
                <w:sz w:val="8"/>
                <w:szCs w:val="8"/>
              </w:rPr>
            </w:pPr>
            <w:r>
              <w:rPr>
                <w:b/>
                <w:i/>
                <w:noProof/>
                <w:sz w:val="8"/>
                <w:szCs w:val="8"/>
              </w:rPr>
              <w:t>3</w:t>
            </w:r>
          </w:p>
        </w:tc>
        <w:tc>
          <w:tcPr>
            <w:tcW w:w="1986" w:type="dxa"/>
            <w:gridSpan w:val="4"/>
          </w:tcPr>
          <w:p w14:paraId="7872F452" w14:textId="77777777" w:rsidR="001F4940" w:rsidRDefault="001F4940" w:rsidP="00EA2781">
            <w:pPr>
              <w:pStyle w:val="CRCoverPage"/>
              <w:spacing w:after="0"/>
              <w:rPr>
                <w:noProof/>
                <w:sz w:val="8"/>
                <w:szCs w:val="8"/>
              </w:rPr>
            </w:pPr>
          </w:p>
        </w:tc>
        <w:tc>
          <w:tcPr>
            <w:tcW w:w="2267" w:type="dxa"/>
            <w:gridSpan w:val="2"/>
          </w:tcPr>
          <w:p w14:paraId="6D13E3F3" w14:textId="77777777" w:rsidR="001F4940" w:rsidRDefault="001F4940" w:rsidP="00EA2781">
            <w:pPr>
              <w:pStyle w:val="CRCoverPage"/>
              <w:spacing w:after="0"/>
              <w:rPr>
                <w:noProof/>
                <w:sz w:val="8"/>
                <w:szCs w:val="8"/>
              </w:rPr>
            </w:pPr>
          </w:p>
        </w:tc>
        <w:tc>
          <w:tcPr>
            <w:tcW w:w="1417" w:type="dxa"/>
            <w:gridSpan w:val="3"/>
          </w:tcPr>
          <w:p w14:paraId="2F1CCC5A" w14:textId="77777777" w:rsidR="001F4940" w:rsidRDefault="001F4940" w:rsidP="00EA2781">
            <w:pPr>
              <w:pStyle w:val="CRCoverPage"/>
              <w:spacing w:after="0"/>
              <w:rPr>
                <w:noProof/>
                <w:sz w:val="8"/>
                <w:szCs w:val="8"/>
              </w:rPr>
            </w:pPr>
          </w:p>
        </w:tc>
        <w:tc>
          <w:tcPr>
            <w:tcW w:w="2127" w:type="dxa"/>
            <w:tcBorders>
              <w:right w:val="single" w:sz="4" w:space="0" w:color="auto"/>
            </w:tcBorders>
          </w:tcPr>
          <w:p w14:paraId="7ED861E6" w14:textId="77777777" w:rsidR="001F4940" w:rsidRDefault="001F4940" w:rsidP="00EA2781">
            <w:pPr>
              <w:pStyle w:val="CRCoverPage"/>
              <w:spacing w:after="0"/>
              <w:rPr>
                <w:noProof/>
                <w:sz w:val="8"/>
                <w:szCs w:val="8"/>
              </w:rPr>
            </w:pPr>
          </w:p>
        </w:tc>
      </w:tr>
      <w:tr w:rsidR="001F4940" w14:paraId="2AF1E4B7" w14:textId="77777777" w:rsidTr="00EA2781">
        <w:trPr>
          <w:cantSplit/>
        </w:trPr>
        <w:tc>
          <w:tcPr>
            <w:tcW w:w="1843" w:type="dxa"/>
            <w:tcBorders>
              <w:left w:val="single" w:sz="4" w:space="0" w:color="auto"/>
            </w:tcBorders>
          </w:tcPr>
          <w:p w14:paraId="3A7CCBB7" w14:textId="77777777" w:rsidR="001F4940" w:rsidRDefault="001F4940" w:rsidP="00EA2781">
            <w:pPr>
              <w:pStyle w:val="CRCoverPage"/>
              <w:tabs>
                <w:tab w:val="right" w:pos="1759"/>
              </w:tabs>
              <w:spacing w:after="0"/>
              <w:rPr>
                <w:b/>
                <w:i/>
                <w:noProof/>
              </w:rPr>
            </w:pPr>
            <w:r>
              <w:rPr>
                <w:b/>
                <w:i/>
                <w:noProof/>
              </w:rPr>
              <w:t>Category:</w:t>
            </w:r>
          </w:p>
        </w:tc>
        <w:tc>
          <w:tcPr>
            <w:tcW w:w="851" w:type="dxa"/>
            <w:shd w:val="pct30" w:color="FFFF00" w:fill="auto"/>
          </w:tcPr>
          <w:p w14:paraId="609FF343" w14:textId="77777777" w:rsidR="001F4940" w:rsidRDefault="00000000" w:rsidP="00EA2781">
            <w:pPr>
              <w:pStyle w:val="CRCoverPage"/>
              <w:spacing w:after="0"/>
              <w:ind w:left="100" w:right="-609"/>
              <w:rPr>
                <w:b/>
                <w:noProof/>
              </w:rPr>
            </w:pPr>
            <w:fldSimple w:instr=" DOCPROPERTY  Cat  \* MERGEFORMAT ">
              <w:r w:rsidR="001F4940">
                <w:rPr>
                  <w:b/>
                  <w:noProof/>
                </w:rPr>
                <w:t>B</w:t>
              </w:r>
            </w:fldSimple>
          </w:p>
        </w:tc>
        <w:tc>
          <w:tcPr>
            <w:tcW w:w="3402" w:type="dxa"/>
            <w:gridSpan w:val="5"/>
            <w:tcBorders>
              <w:left w:val="nil"/>
            </w:tcBorders>
          </w:tcPr>
          <w:p w14:paraId="73442BA0" w14:textId="77777777" w:rsidR="001F4940" w:rsidRDefault="001F4940" w:rsidP="00EA2781">
            <w:pPr>
              <w:pStyle w:val="CRCoverPage"/>
              <w:spacing w:after="0"/>
              <w:rPr>
                <w:noProof/>
              </w:rPr>
            </w:pPr>
          </w:p>
        </w:tc>
        <w:tc>
          <w:tcPr>
            <w:tcW w:w="1417" w:type="dxa"/>
            <w:gridSpan w:val="3"/>
            <w:tcBorders>
              <w:left w:val="nil"/>
            </w:tcBorders>
          </w:tcPr>
          <w:p w14:paraId="194A949C" w14:textId="77777777" w:rsidR="001F4940" w:rsidRDefault="001F4940" w:rsidP="00EA278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D33E555" w14:textId="77777777" w:rsidR="001F4940" w:rsidRDefault="00000000" w:rsidP="00EA2781">
            <w:pPr>
              <w:pStyle w:val="CRCoverPage"/>
              <w:spacing w:after="0"/>
              <w:ind w:left="100"/>
              <w:rPr>
                <w:noProof/>
              </w:rPr>
            </w:pPr>
            <w:fldSimple w:instr=" DOCPROPERTY  Release  \* MERGEFORMAT ">
              <w:r w:rsidR="001F4940">
                <w:rPr>
                  <w:noProof/>
                </w:rPr>
                <w:t>Rel-18</w:t>
              </w:r>
            </w:fldSimple>
          </w:p>
        </w:tc>
      </w:tr>
      <w:tr w:rsidR="001F4940" w14:paraId="17841F25" w14:textId="77777777" w:rsidTr="00EA2781">
        <w:tc>
          <w:tcPr>
            <w:tcW w:w="1843" w:type="dxa"/>
            <w:tcBorders>
              <w:left w:val="single" w:sz="4" w:space="0" w:color="auto"/>
              <w:bottom w:val="single" w:sz="4" w:space="0" w:color="auto"/>
            </w:tcBorders>
          </w:tcPr>
          <w:p w14:paraId="1CE01D78" w14:textId="77777777" w:rsidR="001F4940" w:rsidRDefault="001F4940" w:rsidP="00EA2781">
            <w:pPr>
              <w:pStyle w:val="CRCoverPage"/>
              <w:spacing w:after="0"/>
              <w:rPr>
                <w:b/>
                <w:i/>
                <w:noProof/>
              </w:rPr>
            </w:pPr>
          </w:p>
        </w:tc>
        <w:tc>
          <w:tcPr>
            <w:tcW w:w="4677" w:type="dxa"/>
            <w:gridSpan w:val="8"/>
            <w:tcBorders>
              <w:bottom w:val="single" w:sz="4" w:space="0" w:color="auto"/>
            </w:tcBorders>
          </w:tcPr>
          <w:p w14:paraId="5CD74807" w14:textId="77777777" w:rsidR="001F4940" w:rsidRDefault="001F4940" w:rsidP="00EA278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F320AA" w14:textId="77777777" w:rsidR="001F4940" w:rsidRDefault="001F4940" w:rsidP="00EA278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38F7B9" w14:textId="77777777" w:rsidR="001F4940" w:rsidRPr="007C2097" w:rsidRDefault="001F4940" w:rsidP="00EA278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F4940" w14:paraId="7C0402E6" w14:textId="77777777" w:rsidTr="00EA2781">
        <w:tc>
          <w:tcPr>
            <w:tcW w:w="1843" w:type="dxa"/>
          </w:tcPr>
          <w:p w14:paraId="42AB84FD" w14:textId="77777777" w:rsidR="001F4940" w:rsidRDefault="001F4940" w:rsidP="00EA2781">
            <w:pPr>
              <w:pStyle w:val="CRCoverPage"/>
              <w:spacing w:after="0"/>
              <w:rPr>
                <w:b/>
                <w:i/>
                <w:noProof/>
                <w:sz w:val="8"/>
                <w:szCs w:val="8"/>
              </w:rPr>
            </w:pPr>
          </w:p>
        </w:tc>
        <w:tc>
          <w:tcPr>
            <w:tcW w:w="7797" w:type="dxa"/>
            <w:gridSpan w:val="10"/>
          </w:tcPr>
          <w:p w14:paraId="4919C0BE" w14:textId="77777777" w:rsidR="001F4940" w:rsidRDefault="001F4940" w:rsidP="00EA2781">
            <w:pPr>
              <w:pStyle w:val="CRCoverPage"/>
              <w:spacing w:after="0"/>
              <w:rPr>
                <w:noProof/>
                <w:sz w:val="8"/>
                <w:szCs w:val="8"/>
              </w:rPr>
            </w:pPr>
          </w:p>
        </w:tc>
      </w:tr>
      <w:tr w:rsidR="001F4940" w14:paraId="1AA9669A" w14:textId="77777777" w:rsidTr="00EA2781">
        <w:tc>
          <w:tcPr>
            <w:tcW w:w="2694" w:type="dxa"/>
            <w:gridSpan w:val="2"/>
            <w:tcBorders>
              <w:top w:val="single" w:sz="4" w:space="0" w:color="auto"/>
              <w:left w:val="single" w:sz="4" w:space="0" w:color="auto"/>
            </w:tcBorders>
          </w:tcPr>
          <w:p w14:paraId="40F03581" w14:textId="77777777" w:rsidR="001F4940" w:rsidRDefault="001F4940" w:rsidP="00EA278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416AC1" w14:textId="3DE01C08" w:rsidR="001F4940" w:rsidRDefault="0050242C" w:rsidP="00EA2781">
            <w:pPr>
              <w:pStyle w:val="CRCoverPage"/>
              <w:spacing w:after="0"/>
              <w:ind w:left="100"/>
              <w:rPr>
                <w:noProof/>
              </w:rPr>
            </w:pPr>
            <w:r>
              <w:rPr>
                <w:noProof/>
              </w:rPr>
              <w:t xml:space="preserve">For the </w:t>
            </w:r>
            <w:r w:rsidR="001F4940">
              <w:rPr>
                <w:noProof/>
              </w:rPr>
              <w:t>IVAS codec</w:t>
            </w:r>
            <w:r>
              <w:rPr>
                <w:noProof/>
              </w:rPr>
              <w:t xml:space="preserve">, an RTP packet can carry </w:t>
            </w:r>
            <w:r w:rsidR="00A7770C">
              <w:rPr>
                <w:noProof/>
              </w:rPr>
              <w:t xml:space="preserve">both audio data and Processing Information (PI). </w:t>
            </w:r>
            <w:r w:rsidR="003C795B">
              <w:rPr>
                <w:noProof/>
              </w:rPr>
              <w:t>When the capacity of the network is limited, d</w:t>
            </w:r>
            <w:r w:rsidR="00BD4EF9">
              <w:rPr>
                <w:noProof/>
              </w:rPr>
              <w:t xml:space="preserve">epending on the </w:t>
            </w:r>
            <w:r w:rsidR="003C795B">
              <w:rPr>
                <w:noProof/>
              </w:rPr>
              <w:t xml:space="preserve">relative importance of audio data and </w:t>
            </w:r>
            <w:r w:rsidR="00A7770C">
              <w:rPr>
                <w:noProof/>
              </w:rPr>
              <w:t>PI data</w:t>
            </w:r>
            <w:r w:rsidR="00BD4EF9">
              <w:rPr>
                <w:noProof/>
              </w:rPr>
              <w:t xml:space="preserve">, it may be beneficial to have </w:t>
            </w:r>
            <w:r w:rsidR="003C795B">
              <w:rPr>
                <w:noProof/>
              </w:rPr>
              <w:t xml:space="preserve">different levels of redundancy for the audio data and </w:t>
            </w:r>
            <w:r w:rsidR="00A7770C">
              <w:rPr>
                <w:noProof/>
              </w:rPr>
              <w:t>PI data</w:t>
            </w:r>
            <w:r w:rsidR="00BD4EF9">
              <w:rPr>
                <w:noProof/>
              </w:rPr>
              <w:t>.</w:t>
            </w:r>
            <w:r w:rsidR="003C795B">
              <w:rPr>
                <w:noProof/>
              </w:rPr>
              <w:t xml:space="preserve"> </w:t>
            </w:r>
            <w:r>
              <w:rPr>
                <w:noProof/>
              </w:rPr>
              <w:t>The current RTCP</w:t>
            </w:r>
            <w:r w:rsidR="00BD4EF9">
              <w:rPr>
                <w:noProof/>
              </w:rPr>
              <w:t>-APP</w:t>
            </w:r>
            <w:r>
              <w:rPr>
                <w:noProof/>
              </w:rPr>
              <w:t xml:space="preserve"> Redundancy Request </w:t>
            </w:r>
            <w:r w:rsidR="00BD4EF9">
              <w:rPr>
                <w:noProof/>
              </w:rPr>
              <w:t>does not support</w:t>
            </w:r>
            <w:r w:rsidR="00D25F51">
              <w:rPr>
                <w:noProof/>
              </w:rPr>
              <w:t xml:space="preserve"> this differentiat</w:t>
            </w:r>
            <w:r w:rsidR="00FC6742">
              <w:rPr>
                <w:noProof/>
              </w:rPr>
              <w:t>ation in</w:t>
            </w:r>
            <w:r w:rsidR="00D25F51">
              <w:rPr>
                <w:noProof/>
              </w:rPr>
              <w:t xml:space="preserve"> redundancy. </w:t>
            </w:r>
            <w:r w:rsidR="00BD4EF9">
              <w:rPr>
                <w:noProof/>
              </w:rPr>
              <w:t xml:space="preserve"> </w:t>
            </w:r>
          </w:p>
        </w:tc>
      </w:tr>
      <w:tr w:rsidR="001F4940" w14:paraId="1EBA664D" w14:textId="77777777" w:rsidTr="00EA2781">
        <w:tc>
          <w:tcPr>
            <w:tcW w:w="2694" w:type="dxa"/>
            <w:gridSpan w:val="2"/>
            <w:tcBorders>
              <w:left w:val="single" w:sz="4" w:space="0" w:color="auto"/>
            </w:tcBorders>
          </w:tcPr>
          <w:p w14:paraId="6FD1D86A" w14:textId="77777777" w:rsidR="001F4940" w:rsidRDefault="001F4940" w:rsidP="00EA2781">
            <w:pPr>
              <w:pStyle w:val="CRCoverPage"/>
              <w:spacing w:after="0"/>
              <w:rPr>
                <w:b/>
                <w:i/>
                <w:noProof/>
                <w:sz w:val="8"/>
                <w:szCs w:val="8"/>
              </w:rPr>
            </w:pPr>
          </w:p>
        </w:tc>
        <w:tc>
          <w:tcPr>
            <w:tcW w:w="6946" w:type="dxa"/>
            <w:gridSpan w:val="9"/>
            <w:tcBorders>
              <w:right w:val="single" w:sz="4" w:space="0" w:color="auto"/>
            </w:tcBorders>
          </w:tcPr>
          <w:p w14:paraId="60685CBB" w14:textId="77777777" w:rsidR="001F4940" w:rsidRDefault="001F4940" w:rsidP="00EA2781">
            <w:pPr>
              <w:pStyle w:val="CRCoverPage"/>
              <w:spacing w:after="0"/>
              <w:rPr>
                <w:noProof/>
                <w:sz w:val="8"/>
                <w:szCs w:val="8"/>
              </w:rPr>
            </w:pPr>
          </w:p>
        </w:tc>
      </w:tr>
      <w:tr w:rsidR="001F4940" w14:paraId="46BC4E52" w14:textId="77777777" w:rsidTr="00EA2781">
        <w:tc>
          <w:tcPr>
            <w:tcW w:w="2694" w:type="dxa"/>
            <w:gridSpan w:val="2"/>
            <w:tcBorders>
              <w:left w:val="single" w:sz="4" w:space="0" w:color="auto"/>
            </w:tcBorders>
          </w:tcPr>
          <w:p w14:paraId="6FF34ED1" w14:textId="77777777" w:rsidR="001F4940" w:rsidRDefault="001F4940" w:rsidP="00EA278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7CE3D9F" w14:textId="5EA30A88" w:rsidR="00BE5531" w:rsidRDefault="00D25F51" w:rsidP="000941C6">
            <w:pPr>
              <w:pStyle w:val="CRCoverPage"/>
              <w:spacing w:after="0"/>
              <w:ind w:left="100"/>
              <w:rPr>
                <w:noProof/>
              </w:rPr>
            </w:pPr>
            <w:r>
              <w:rPr>
                <w:noProof/>
              </w:rPr>
              <w:t>New RTCP-APP Redundancy Request messages are defined.</w:t>
            </w:r>
          </w:p>
          <w:p w14:paraId="1011B5E4" w14:textId="43D7399F" w:rsidR="00FC6742" w:rsidRDefault="00FC6742" w:rsidP="00FC6742">
            <w:pPr>
              <w:pStyle w:val="CRCoverPage"/>
              <w:spacing w:after="0"/>
              <w:ind w:left="100"/>
              <w:rPr>
                <w:noProof/>
              </w:rPr>
            </w:pPr>
            <w:r>
              <w:rPr>
                <w:noProof/>
              </w:rPr>
              <w:t>Examples are given.</w:t>
            </w:r>
          </w:p>
          <w:p w14:paraId="6423A6A1" w14:textId="64CCD4D6" w:rsidR="001F4940" w:rsidRDefault="00D25F51" w:rsidP="00D25F51">
            <w:pPr>
              <w:pStyle w:val="CRCoverPage"/>
              <w:spacing w:after="0"/>
              <w:ind w:left="100"/>
              <w:rPr>
                <w:noProof/>
              </w:rPr>
            </w:pPr>
            <w:r>
              <w:rPr>
                <w:noProof/>
              </w:rPr>
              <w:t xml:space="preserve">SDP signaling is given. </w:t>
            </w:r>
          </w:p>
        </w:tc>
      </w:tr>
      <w:tr w:rsidR="001F4940" w14:paraId="65715576" w14:textId="77777777" w:rsidTr="00EA2781">
        <w:tc>
          <w:tcPr>
            <w:tcW w:w="2694" w:type="dxa"/>
            <w:gridSpan w:val="2"/>
            <w:tcBorders>
              <w:left w:val="single" w:sz="4" w:space="0" w:color="auto"/>
            </w:tcBorders>
          </w:tcPr>
          <w:p w14:paraId="411585D7" w14:textId="77777777" w:rsidR="001F4940" w:rsidRDefault="001F4940" w:rsidP="00EA2781">
            <w:pPr>
              <w:pStyle w:val="CRCoverPage"/>
              <w:spacing w:after="0"/>
              <w:rPr>
                <w:b/>
                <w:i/>
                <w:noProof/>
                <w:sz w:val="8"/>
                <w:szCs w:val="8"/>
              </w:rPr>
            </w:pPr>
          </w:p>
        </w:tc>
        <w:tc>
          <w:tcPr>
            <w:tcW w:w="6946" w:type="dxa"/>
            <w:gridSpan w:val="9"/>
            <w:tcBorders>
              <w:right w:val="single" w:sz="4" w:space="0" w:color="auto"/>
            </w:tcBorders>
          </w:tcPr>
          <w:p w14:paraId="71BC7214" w14:textId="77777777" w:rsidR="001F4940" w:rsidRDefault="001F4940" w:rsidP="00EA2781">
            <w:pPr>
              <w:pStyle w:val="CRCoverPage"/>
              <w:spacing w:after="0"/>
              <w:rPr>
                <w:noProof/>
                <w:sz w:val="8"/>
                <w:szCs w:val="8"/>
              </w:rPr>
            </w:pPr>
          </w:p>
        </w:tc>
      </w:tr>
      <w:tr w:rsidR="001F4940" w14:paraId="091A64CF" w14:textId="77777777" w:rsidTr="00EA2781">
        <w:tc>
          <w:tcPr>
            <w:tcW w:w="2694" w:type="dxa"/>
            <w:gridSpan w:val="2"/>
            <w:tcBorders>
              <w:left w:val="single" w:sz="4" w:space="0" w:color="auto"/>
              <w:bottom w:val="single" w:sz="4" w:space="0" w:color="auto"/>
            </w:tcBorders>
          </w:tcPr>
          <w:p w14:paraId="47E874CC" w14:textId="77777777" w:rsidR="001F4940" w:rsidRDefault="001F4940" w:rsidP="00EA278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D58349" w14:textId="52FE7509" w:rsidR="001F4940" w:rsidRDefault="001F4940" w:rsidP="00EA2781">
            <w:pPr>
              <w:pStyle w:val="CRCoverPage"/>
              <w:spacing w:after="0"/>
              <w:ind w:left="100"/>
              <w:rPr>
                <w:noProof/>
              </w:rPr>
            </w:pPr>
            <w:r>
              <w:rPr>
                <w:noProof/>
              </w:rPr>
              <w:t>WI is not completed</w:t>
            </w:r>
          </w:p>
        </w:tc>
      </w:tr>
      <w:tr w:rsidR="001F4940" w14:paraId="464B6BB9" w14:textId="77777777" w:rsidTr="00EA2781">
        <w:tc>
          <w:tcPr>
            <w:tcW w:w="2694" w:type="dxa"/>
            <w:gridSpan w:val="2"/>
          </w:tcPr>
          <w:p w14:paraId="549A1225" w14:textId="77777777" w:rsidR="001F4940" w:rsidRDefault="001F4940" w:rsidP="00EA2781">
            <w:pPr>
              <w:pStyle w:val="CRCoverPage"/>
              <w:spacing w:after="0"/>
              <w:rPr>
                <w:b/>
                <w:i/>
                <w:noProof/>
                <w:sz w:val="8"/>
                <w:szCs w:val="8"/>
              </w:rPr>
            </w:pPr>
          </w:p>
        </w:tc>
        <w:tc>
          <w:tcPr>
            <w:tcW w:w="6946" w:type="dxa"/>
            <w:gridSpan w:val="9"/>
          </w:tcPr>
          <w:p w14:paraId="35B6F114" w14:textId="77777777" w:rsidR="001F4940" w:rsidRDefault="001F4940" w:rsidP="00EA2781">
            <w:pPr>
              <w:pStyle w:val="CRCoverPage"/>
              <w:spacing w:after="0"/>
              <w:rPr>
                <w:noProof/>
                <w:sz w:val="8"/>
                <w:szCs w:val="8"/>
              </w:rPr>
            </w:pPr>
          </w:p>
        </w:tc>
      </w:tr>
      <w:tr w:rsidR="001F4940" w14:paraId="0107D157" w14:textId="77777777" w:rsidTr="00EA2781">
        <w:tc>
          <w:tcPr>
            <w:tcW w:w="2694" w:type="dxa"/>
            <w:gridSpan w:val="2"/>
            <w:tcBorders>
              <w:top w:val="single" w:sz="4" w:space="0" w:color="auto"/>
              <w:left w:val="single" w:sz="4" w:space="0" w:color="auto"/>
            </w:tcBorders>
          </w:tcPr>
          <w:p w14:paraId="567081C8" w14:textId="77777777" w:rsidR="001F4940" w:rsidRDefault="001F4940" w:rsidP="00EA278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52FACE0" w14:textId="70688D7A" w:rsidR="001F4940" w:rsidRDefault="002424FE" w:rsidP="00EA2781">
            <w:pPr>
              <w:pStyle w:val="CRCoverPage"/>
              <w:spacing w:after="0"/>
              <w:ind w:left="100"/>
              <w:rPr>
                <w:noProof/>
              </w:rPr>
            </w:pPr>
            <w:r>
              <w:rPr>
                <w:noProof/>
              </w:rPr>
              <w:t xml:space="preserve">10.2.0, </w:t>
            </w:r>
            <w:ins w:id="0" w:author="Liangping Ma" w:date="2024-04-09T08:19:00Z">
              <w:r w:rsidR="007830DB">
                <w:rPr>
                  <w:noProof/>
                </w:rPr>
                <w:t xml:space="preserve">10.2.1.3, </w:t>
              </w:r>
            </w:ins>
            <w:r w:rsidR="001A26C0">
              <w:rPr>
                <w:noProof/>
              </w:rPr>
              <w:t>10.2.1.1</w:t>
            </w:r>
            <w:r w:rsidR="00D25F51">
              <w:rPr>
                <w:noProof/>
              </w:rPr>
              <w:t>2 (new)</w:t>
            </w:r>
            <w:r w:rsidR="001A26C0">
              <w:rPr>
                <w:noProof/>
              </w:rPr>
              <w:t xml:space="preserve">, </w:t>
            </w:r>
            <w:r w:rsidR="00FC6742">
              <w:rPr>
                <w:noProof/>
              </w:rPr>
              <w:t xml:space="preserve">10.2.2, </w:t>
            </w:r>
            <w:r w:rsidR="00D25F51">
              <w:rPr>
                <w:noProof/>
              </w:rPr>
              <w:t>10.2.3</w:t>
            </w:r>
          </w:p>
        </w:tc>
      </w:tr>
      <w:tr w:rsidR="001F4940" w14:paraId="6B4147F7" w14:textId="77777777" w:rsidTr="00EA2781">
        <w:tc>
          <w:tcPr>
            <w:tcW w:w="2694" w:type="dxa"/>
            <w:gridSpan w:val="2"/>
            <w:tcBorders>
              <w:left w:val="single" w:sz="4" w:space="0" w:color="auto"/>
            </w:tcBorders>
          </w:tcPr>
          <w:p w14:paraId="23F6A06B" w14:textId="77777777" w:rsidR="001F4940" w:rsidRDefault="001F4940" w:rsidP="00EA2781">
            <w:pPr>
              <w:pStyle w:val="CRCoverPage"/>
              <w:spacing w:after="0"/>
              <w:rPr>
                <w:b/>
                <w:i/>
                <w:noProof/>
                <w:sz w:val="8"/>
                <w:szCs w:val="8"/>
              </w:rPr>
            </w:pPr>
          </w:p>
        </w:tc>
        <w:tc>
          <w:tcPr>
            <w:tcW w:w="6946" w:type="dxa"/>
            <w:gridSpan w:val="9"/>
            <w:tcBorders>
              <w:right w:val="single" w:sz="4" w:space="0" w:color="auto"/>
            </w:tcBorders>
          </w:tcPr>
          <w:p w14:paraId="4774E9FC" w14:textId="77777777" w:rsidR="001F4940" w:rsidRDefault="001F4940" w:rsidP="00EA2781">
            <w:pPr>
              <w:pStyle w:val="CRCoverPage"/>
              <w:spacing w:after="0"/>
              <w:rPr>
                <w:noProof/>
                <w:sz w:val="8"/>
                <w:szCs w:val="8"/>
              </w:rPr>
            </w:pPr>
          </w:p>
        </w:tc>
      </w:tr>
      <w:tr w:rsidR="001F4940" w14:paraId="08EFD83F" w14:textId="77777777" w:rsidTr="00EA2781">
        <w:tc>
          <w:tcPr>
            <w:tcW w:w="2694" w:type="dxa"/>
            <w:gridSpan w:val="2"/>
            <w:tcBorders>
              <w:left w:val="single" w:sz="4" w:space="0" w:color="auto"/>
            </w:tcBorders>
          </w:tcPr>
          <w:p w14:paraId="4272C80A" w14:textId="77777777" w:rsidR="001F4940" w:rsidRDefault="001F4940" w:rsidP="00EA27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710478" w14:textId="77777777" w:rsidR="001F4940" w:rsidRDefault="001F4940" w:rsidP="00EA27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54B75" w14:textId="77777777" w:rsidR="001F4940" w:rsidRDefault="001F4940" w:rsidP="00EA2781">
            <w:pPr>
              <w:pStyle w:val="CRCoverPage"/>
              <w:spacing w:after="0"/>
              <w:jc w:val="center"/>
              <w:rPr>
                <w:b/>
                <w:caps/>
                <w:noProof/>
              </w:rPr>
            </w:pPr>
            <w:r>
              <w:rPr>
                <w:b/>
                <w:caps/>
                <w:noProof/>
              </w:rPr>
              <w:t>N</w:t>
            </w:r>
          </w:p>
        </w:tc>
        <w:tc>
          <w:tcPr>
            <w:tcW w:w="2977" w:type="dxa"/>
            <w:gridSpan w:val="4"/>
          </w:tcPr>
          <w:p w14:paraId="55EC9581" w14:textId="77777777" w:rsidR="001F4940" w:rsidRDefault="001F4940" w:rsidP="00EA278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305312" w14:textId="77777777" w:rsidR="001F4940" w:rsidRDefault="001F4940" w:rsidP="00EA2781">
            <w:pPr>
              <w:pStyle w:val="CRCoverPage"/>
              <w:spacing w:after="0"/>
              <w:ind w:left="99"/>
              <w:rPr>
                <w:noProof/>
              </w:rPr>
            </w:pPr>
          </w:p>
        </w:tc>
      </w:tr>
      <w:tr w:rsidR="001F4940" w14:paraId="0CF03562" w14:textId="77777777" w:rsidTr="00EA2781">
        <w:tc>
          <w:tcPr>
            <w:tcW w:w="2694" w:type="dxa"/>
            <w:gridSpan w:val="2"/>
            <w:tcBorders>
              <w:left w:val="single" w:sz="4" w:space="0" w:color="auto"/>
            </w:tcBorders>
          </w:tcPr>
          <w:p w14:paraId="7447A25B" w14:textId="77777777" w:rsidR="001F4940" w:rsidRDefault="001F4940" w:rsidP="00EA27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B2C631C" w14:textId="77777777" w:rsidR="001F4940" w:rsidRDefault="001F4940" w:rsidP="00EA27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E31225" w14:textId="06DCBDEE" w:rsidR="001F4940" w:rsidRDefault="001F4940" w:rsidP="00EA2781">
            <w:pPr>
              <w:pStyle w:val="CRCoverPage"/>
              <w:spacing w:after="0"/>
              <w:jc w:val="center"/>
              <w:rPr>
                <w:b/>
                <w:caps/>
                <w:noProof/>
              </w:rPr>
            </w:pPr>
            <w:r>
              <w:rPr>
                <w:b/>
                <w:caps/>
                <w:noProof/>
              </w:rPr>
              <w:t>x</w:t>
            </w:r>
          </w:p>
        </w:tc>
        <w:tc>
          <w:tcPr>
            <w:tcW w:w="2977" w:type="dxa"/>
            <w:gridSpan w:val="4"/>
          </w:tcPr>
          <w:p w14:paraId="523C01B6" w14:textId="77777777" w:rsidR="001F4940" w:rsidRDefault="001F4940" w:rsidP="00EA278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31A8F16" w14:textId="77777777" w:rsidR="001F4940" w:rsidRDefault="001F4940" w:rsidP="00EA2781">
            <w:pPr>
              <w:pStyle w:val="CRCoverPage"/>
              <w:spacing w:after="0"/>
              <w:ind w:left="99"/>
              <w:rPr>
                <w:noProof/>
              </w:rPr>
            </w:pPr>
            <w:r>
              <w:rPr>
                <w:noProof/>
              </w:rPr>
              <w:t xml:space="preserve">TS/TR ... CR ... </w:t>
            </w:r>
          </w:p>
        </w:tc>
      </w:tr>
      <w:tr w:rsidR="001F4940" w14:paraId="53FD7FE5" w14:textId="77777777" w:rsidTr="00EA2781">
        <w:tc>
          <w:tcPr>
            <w:tcW w:w="2694" w:type="dxa"/>
            <w:gridSpan w:val="2"/>
            <w:tcBorders>
              <w:left w:val="single" w:sz="4" w:space="0" w:color="auto"/>
            </w:tcBorders>
          </w:tcPr>
          <w:p w14:paraId="763CA3C6" w14:textId="77777777" w:rsidR="001F4940" w:rsidRDefault="001F4940" w:rsidP="00EA278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63E575" w14:textId="77777777" w:rsidR="001F4940" w:rsidRDefault="001F4940" w:rsidP="00EA27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667D05" w14:textId="5D6EF6E7" w:rsidR="001F4940" w:rsidRDefault="001F4940" w:rsidP="00EA2781">
            <w:pPr>
              <w:pStyle w:val="CRCoverPage"/>
              <w:spacing w:after="0"/>
              <w:jc w:val="center"/>
              <w:rPr>
                <w:b/>
                <w:caps/>
                <w:noProof/>
              </w:rPr>
            </w:pPr>
            <w:r>
              <w:rPr>
                <w:b/>
                <w:caps/>
                <w:noProof/>
              </w:rPr>
              <w:t>x</w:t>
            </w:r>
          </w:p>
        </w:tc>
        <w:tc>
          <w:tcPr>
            <w:tcW w:w="2977" w:type="dxa"/>
            <w:gridSpan w:val="4"/>
          </w:tcPr>
          <w:p w14:paraId="24D6CF2F" w14:textId="77777777" w:rsidR="001F4940" w:rsidRDefault="001F4940" w:rsidP="00EA278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D6F18C" w14:textId="77777777" w:rsidR="001F4940" w:rsidRDefault="001F4940" w:rsidP="00EA2781">
            <w:pPr>
              <w:pStyle w:val="CRCoverPage"/>
              <w:spacing w:after="0"/>
              <w:ind w:left="99"/>
              <w:rPr>
                <w:noProof/>
              </w:rPr>
            </w:pPr>
            <w:r>
              <w:rPr>
                <w:noProof/>
              </w:rPr>
              <w:t xml:space="preserve">TS/TR ... CR ... </w:t>
            </w:r>
          </w:p>
        </w:tc>
      </w:tr>
      <w:tr w:rsidR="001F4940" w14:paraId="669C810C" w14:textId="77777777" w:rsidTr="00EA2781">
        <w:tc>
          <w:tcPr>
            <w:tcW w:w="2694" w:type="dxa"/>
            <w:gridSpan w:val="2"/>
            <w:tcBorders>
              <w:left w:val="single" w:sz="4" w:space="0" w:color="auto"/>
            </w:tcBorders>
          </w:tcPr>
          <w:p w14:paraId="3F204D95" w14:textId="77777777" w:rsidR="001F4940" w:rsidRDefault="001F4940" w:rsidP="00EA27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4D1B5A" w14:textId="77777777" w:rsidR="001F4940" w:rsidRDefault="001F4940" w:rsidP="00EA27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1F3DD1" w14:textId="0502D28A" w:rsidR="001F4940" w:rsidRDefault="001F4940" w:rsidP="00EA2781">
            <w:pPr>
              <w:pStyle w:val="CRCoverPage"/>
              <w:spacing w:after="0"/>
              <w:jc w:val="center"/>
              <w:rPr>
                <w:b/>
                <w:caps/>
                <w:noProof/>
              </w:rPr>
            </w:pPr>
            <w:r>
              <w:rPr>
                <w:b/>
                <w:caps/>
                <w:noProof/>
              </w:rPr>
              <w:t>x</w:t>
            </w:r>
          </w:p>
        </w:tc>
        <w:tc>
          <w:tcPr>
            <w:tcW w:w="2977" w:type="dxa"/>
            <w:gridSpan w:val="4"/>
          </w:tcPr>
          <w:p w14:paraId="6B93208A" w14:textId="77777777" w:rsidR="001F4940" w:rsidRDefault="001F4940" w:rsidP="00EA278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542F05" w14:textId="77777777" w:rsidR="001F4940" w:rsidRDefault="001F4940" w:rsidP="00EA2781">
            <w:pPr>
              <w:pStyle w:val="CRCoverPage"/>
              <w:spacing w:after="0"/>
              <w:ind w:left="99"/>
              <w:rPr>
                <w:noProof/>
              </w:rPr>
            </w:pPr>
            <w:r>
              <w:rPr>
                <w:noProof/>
              </w:rPr>
              <w:t xml:space="preserve">TS/TR ... CR ... </w:t>
            </w:r>
          </w:p>
        </w:tc>
      </w:tr>
      <w:tr w:rsidR="001F4940" w14:paraId="6D1984DE" w14:textId="77777777" w:rsidTr="00EA2781">
        <w:tc>
          <w:tcPr>
            <w:tcW w:w="2694" w:type="dxa"/>
            <w:gridSpan w:val="2"/>
            <w:tcBorders>
              <w:left w:val="single" w:sz="4" w:space="0" w:color="auto"/>
            </w:tcBorders>
          </w:tcPr>
          <w:p w14:paraId="1D0F85F9" w14:textId="77777777" w:rsidR="001F4940" w:rsidRDefault="001F4940" w:rsidP="00EA2781">
            <w:pPr>
              <w:pStyle w:val="CRCoverPage"/>
              <w:spacing w:after="0"/>
              <w:rPr>
                <w:b/>
                <w:i/>
                <w:noProof/>
              </w:rPr>
            </w:pPr>
          </w:p>
        </w:tc>
        <w:tc>
          <w:tcPr>
            <w:tcW w:w="6946" w:type="dxa"/>
            <w:gridSpan w:val="9"/>
            <w:tcBorders>
              <w:right w:val="single" w:sz="4" w:space="0" w:color="auto"/>
            </w:tcBorders>
          </w:tcPr>
          <w:p w14:paraId="77936869" w14:textId="77777777" w:rsidR="001F4940" w:rsidRDefault="001F4940" w:rsidP="00EA2781">
            <w:pPr>
              <w:pStyle w:val="CRCoverPage"/>
              <w:spacing w:after="0"/>
              <w:rPr>
                <w:noProof/>
              </w:rPr>
            </w:pPr>
          </w:p>
        </w:tc>
      </w:tr>
      <w:tr w:rsidR="001F4940" w14:paraId="3F866AA1" w14:textId="77777777" w:rsidTr="00EA2781">
        <w:tc>
          <w:tcPr>
            <w:tcW w:w="2694" w:type="dxa"/>
            <w:gridSpan w:val="2"/>
            <w:tcBorders>
              <w:left w:val="single" w:sz="4" w:space="0" w:color="auto"/>
              <w:bottom w:val="single" w:sz="4" w:space="0" w:color="auto"/>
            </w:tcBorders>
          </w:tcPr>
          <w:p w14:paraId="070B3B1A" w14:textId="77777777" w:rsidR="001F4940" w:rsidRDefault="001F4940" w:rsidP="00EA278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E71110" w14:textId="77777777" w:rsidR="001F4940" w:rsidRDefault="001F4940" w:rsidP="00EA2781">
            <w:pPr>
              <w:pStyle w:val="CRCoverPage"/>
              <w:spacing w:after="0"/>
              <w:ind w:left="100"/>
              <w:rPr>
                <w:noProof/>
              </w:rPr>
            </w:pPr>
          </w:p>
        </w:tc>
      </w:tr>
      <w:tr w:rsidR="001F4940" w:rsidRPr="008863B9" w14:paraId="21485D64" w14:textId="77777777" w:rsidTr="00EA2781">
        <w:tc>
          <w:tcPr>
            <w:tcW w:w="2694" w:type="dxa"/>
            <w:gridSpan w:val="2"/>
            <w:tcBorders>
              <w:top w:val="single" w:sz="4" w:space="0" w:color="auto"/>
              <w:bottom w:val="single" w:sz="4" w:space="0" w:color="auto"/>
            </w:tcBorders>
          </w:tcPr>
          <w:p w14:paraId="22B577D5" w14:textId="77777777" w:rsidR="001F4940" w:rsidRPr="008863B9" w:rsidRDefault="001F4940" w:rsidP="00EA278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6C2FBF3" w14:textId="77777777" w:rsidR="001F4940" w:rsidRPr="008863B9" w:rsidRDefault="001F4940" w:rsidP="00EA2781">
            <w:pPr>
              <w:pStyle w:val="CRCoverPage"/>
              <w:spacing w:after="0"/>
              <w:ind w:left="100"/>
              <w:rPr>
                <w:noProof/>
                <w:sz w:val="8"/>
                <w:szCs w:val="8"/>
              </w:rPr>
            </w:pPr>
          </w:p>
        </w:tc>
      </w:tr>
      <w:tr w:rsidR="001F4940" w14:paraId="23CE1076" w14:textId="77777777" w:rsidTr="00EA2781">
        <w:tc>
          <w:tcPr>
            <w:tcW w:w="2694" w:type="dxa"/>
            <w:gridSpan w:val="2"/>
            <w:tcBorders>
              <w:top w:val="single" w:sz="4" w:space="0" w:color="auto"/>
              <w:left w:val="single" w:sz="4" w:space="0" w:color="auto"/>
              <w:bottom w:val="single" w:sz="4" w:space="0" w:color="auto"/>
            </w:tcBorders>
          </w:tcPr>
          <w:p w14:paraId="70337D12" w14:textId="77777777" w:rsidR="001F4940" w:rsidRDefault="001F4940" w:rsidP="00EA278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522124" w14:textId="77777777" w:rsidR="001F4940" w:rsidRDefault="001F4940" w:rsidP="00EA2781">
            <w:pPr>
              <w:pStyle w:val="CRCoverPage"/>
              <w:spacing w:after="0"/>
              <w:ind w:left="100"/>
              <w:rPr>
                <w:noProof/>
              </w:rPr>
            </w:pPr>
          </w:p>
        </w:tc>
      </w:tr>
    </w:tbl>
    <w:p w14:paraId="335A430E" w14:textId="77777777" w:rsidR="001F4940" w:rsidRDefault="001F4940" w:rsidP="001F4940">
      <w:pPr>
        <w:pStyle w:val="CRCoverPage"/>
        <w:spacing w:after="0"/>
        <w:rPr>
          <w:noProof/>
          <w:sz w:val="8"/>
          <w:szCs w:val="8"/>
        </w:rPr>
      </w:pPr>
    </w:p>
    <w:p w14:paraId="28CB45CE" w14:textId="77777777" w:rsidR="001F4940" w:rsidRDefault="001F4940" w:rsidP="001F4940">
      <w:pPr>
        <w:rPr>
          <w:noProof/>
        </w:rPr>
        <w:sectPr w:rsidR="001F4940" w:rsidSect="004A1388">
          <w:headerReference w:type="even" r:id="rId15"/>
          <w:footnotePr>
            <w:numRestart w:val="eachSect"/>
          </w:footnotePr>
          <w:pgSz w:w="11907" w:h="16840" w:code="9"/>
          <w:pgMar w:top="1418" w:right="1134" w:bottom="1134" w:left="1134" w:header="680" w:footer="567" w:gutter="0"/>
          <w:cols w:space="720"/>
        </w:sectPr>
      </w:pPr>
    </w:p>
    <w:p w14:paraId="749924E1" w14:textId="77777777" w:rsidR="007629CA" w:rsidRDefault="007629CA">
      <w:pPr>
        <w:rPr>
          <w:noProof/>
        </w:rPr>
      </w:pPr>
    </w:p>
    <w:p w14:paraId="6F6870BC" w14:textId="3ADC3F7A" w:rsidR="009D6C5D" w:rsidRDefault="009D6C5D" w:rsidP="00F9691C">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First change ***</w:t>
      </w:r>
    </w:p>
    <w:p w14:paraId="40576AC7" w14:textId="77777777" w:rsidR="00AF36C7" w:rsidRDefault="00AF36C7" w:rsidP="00AF36C7">
      <w:pPr>
        <w:pStyle w:val="Heading3"/>
        <w:rPr>
          <w:noProof/>
        </w:rPr>
      </w:pPr>
      <w:bookmarkStart w:id="1" w:name="_Toc161907618"/>
      <w:r>
        <w:rPr>
          <w:noProof/>
        </w:rPr>
        <w:t>10.2.0</w:t>
      </w:r>
      <w:r>
        <w:rPr>
          <w:noProof/>
        </w:rPr>
        <w:tab/>
        <w:t>General</w:t>
      </w:r>
      <w:bookmarkEnd w:id="1"/>
    </w:p>
    <w:p w14:paraId="74A831E0" w14:textId="77777777" w:rsidR="00AF36C7" w:rsidRPr="009120A0" w:rsidRDefault="00AF36C7" w:rsidP="00AF36C7">
      <w:pPr>
        <w:rPr>
          <w:noProof/>
        </w:rPr>
      </w:pPr>
      <w:r w:rsidRPr="009120A0">
        <w:rPr>
          <w:noProof/>
        </w:rPr>
        <w:t>To reduce the risk for confusion in the media-sender, it is beneficial if the signaling from media-receiver back to media-sender for the media adaptation is the same regardless of which triggers are used in the adaptation-decision in the media-receiver. The ANBR described in clause 10.7 should, if supported by both the access network and the MTSI client in terminal, be used as one such trigger.</w:t>
      </w:r>
    </w:p>
    <w:p w14:paraId="738E598E" w14:textId="77777777" w:rsidR="00AF36C7" w:rsidRPr="009120A0" w:rsidRDefault="00AF36C7" w:rsidP="00AF36C7">
      <w:pPr>
        <w:keepLines/>
        <w:ind w:left="1135" w:hanging="851"/>
        <w:rPr>
          <w:rFonts w:ascii="CG Times (WN)" w:hAnsi="CG Times (WN)"/>
          <w:noProof/>
          <w:lang w:val="fr-FR"/>
        </w:rPr>
      </w:pPr>
      <w:r w:rsidRPr="009120A0">
        <w:rPr>
          <w:rFonts w:ascii="CG Times (WN)" w:hAnsi="CG Times (WN)"/>
          <w:noProof/>
          <w:lang w:val="fr-FR"/>
        </w:rPr>
        <w:t>NOTE 1:</w:t>
      </w:r>
      <w:r w:rsidRPr="009120A0">
        <w:rPr>
          <w:rFonts w:ascii="CG Times (WN)" w:hAnsi="CG Times (WN)"/>
          <w:noProof/>
          <w:lang w:val="fr-FR"/>
        </w:rPr>
        <w:tab/>
        <w:t>The media-receiver is aware that other nodes in the media path may also influence the media adaptation. A media-receiver sending a specific CMR value X can expect that (after some time) no media is received with a mode higher than X, but modes lower than X may be received any time.</w:t>
      </w:r>
    </w:p>
    <w:p w14:paraId="370E8E1A" w14:textId="77777777" w:rsidR="00AF36C7" w:rsidRPr="009120A0" w:rsidRDefault="00AF36C7" w:rsidP="00AF36C7">
      <w:pPr>
        <w:rPr>
          <w:noProof/>
        </w:rPr>
      </w:pPr>
      <w:r w:rsidRPr="009120A0">
        <w:rPr>
          <w:noProof/>
        </w:rPr>
        <w:t>The adaptation for AMR, AMR-WB and EVS includes adapting the media bit-rate, the frame aggregation, the redundancy level and the redundancy offset. The domain of adaptation for EVS furthermore includes adapting audio bandwidth, partial redundancy, switching between EVS primary mode and EVS AMR-WB IO mode.</w:t>
      </w:r>
    </w:p>
    <w:p w14:paraId="446E5C7A" w14:textId="77777777" w:rsidR="00AF36C7" w:rsidRPr="009120A0" w:rsidRDefault="00AF36C7" w:rsidP="00AF36C7">
      <w:pPr>
        <w:rPr>
          <w:noProof/>
        </w:rPr>
      </w:pPr>
      <w:r w:rsidRPr="009120A0">
        <w:rPr>
          <w:noProof/>
        </w:rPr>
        <w:t>When the AMR codec or the AMR-WB codec is used, two signaling mechanisms are defined:</w:t>
      </w:r>
    </w:p>
    <w:p w14:paraId="58DE96C6" w14:textId="77777777" w:rsidR="00AF36C7" w:rsidRPr="009120A0" w:rsidRDefault="00AF36C7" w:rsidP="00AF36C7">
      <w:pPr>
        <w:ind w:left="568" w:hanging="284"/>
        <w:rPr>
          <w:rFonts w:ascii="CG Times (WN)" w:hAnsi="CG Times (WN)"/>
          <w:noProof/>
          <w:lang w:val="fr-FR"/>
        </w:rPr>
      </w:pPr>
      <w:r w:rsidRPr="009120A0">
        <w:rPr>
          <w:rFonts w:ascii="CG Times (WN)" w:hAnsi="CG Times (WN)"/>
          <w:noProof/>
          <w:lang w:val="fr-FR"/>
        </w:rPr>
        <w:t>-</w:t>
      </w:r>
      <w:r w:rsidRPr="009120A0">
        <w:rPr>
          <w:rFonts w:ascii="CG Times (WN)" w:hAnsi="CG Times (WN)"/>
          <w:noProof/>
          <w:lang w:val="fr-FR"/>
        </w:rPr>
        <w:tab/>
        <w:t xml:space="preserve">CMR in the AMR/AMR-WB RTP payload, [28].  </w:t>
      </w:r>
      <w:r w:rsidRPr="009120A0">
        <w:rPr>
          <w:rFonts w:ascii="CG Times (WN)" w:hAnsi="CG Times (WN)"/>
          <w:noProof/>
          <w:lang w:val="fr-FR"/>
        </w:rPr>
        <w:br/>
        <w:t>CMR in RTP can be used by the media-receiver to restrict the codec mode in the remote media-sender to an upper limit (maximum mode).</w:t>
      </w:r>
    </w:p>
    <w:p w14:paraId="6E4B1DB1" w14:textId="77777777" w:rsidR="00AF36C7" w:rsidRPr="009120A0" w:rsidRDefault="00AF36C7" w:rsidP="00AF36C7">
      <w:pPr>
        <w:ind w:left="568" w:hanging="284"/>
        <w:rPr>
          <w:rFonts w:ascii="CG Times (WN)" w:hAnsi="CG Times (WN)"/>
          <w:noProof/>
          <w:lang w:val="fr-FR"/>
        </w:rPr>
      </w:pPr>
      <w:r w:rsidRPr="009120A0">
        <w:rPr>
          <w:rFonts w:ascii="CG Times (WN)" w:hAnsi="CG Times (WN)"/>
          <w:noProof/>
          <w:lang w:val="fr-FR"/>
        </w:rPr>
        <w:t>-</w:t>
      </w:r>
      <w:r w:rsidRPr="009120A0">
        <w:rPr>
          <w:rFonts w:ascii="CG Times (WN)" w:hAnsi="CG Times (WN)"/>
          <w:noProof/>
          <w:lang w:val="fr-FR"/>
        </w:rPr>
        <w:tab/>
        <w:t xml:space="preserve">RTCP-APP, see clause 10.2.1. </w:t>
      </w:r>
      <w:r w:rsidRPr="009120A0">
        <w:rPr>
          <w:rFonts w:ascii="CG Times (WN)" w:hAnsi="CG Times (WN)"/>
          <w:noProof/>
          <w:lang w:val="fr-FR"/>
        </w:rPr>
        <w:br/>
        <w:t>If the media-sender supports RTCP-APP, then the media-receiver can use it in the following way:</w:t>
      </w:r>
      <w:r w:rsidRPr="009120A0">
        <w:rPr>
          <w:rFonts w:ascii="CG Times (WN)" w:hAnsi="CG Times (WN)"/>
          <w:noProof/>
          <w:lang w:val="fr-FR"/>
        </w:rPr>
        <w:br/>
        <w:t xml:space="preserve">CMR in RTCP-APP can be used by the media-receiver to restrict the codec mode in the remote media-sender to an upper limit (maximum mode), in addition to CMR in RTP. </w:t>
      </w:r>
      <w:r w:rsidRPr="009120A0">
        <w:rPr>
          <w:rFonts w:ascii="CG Times (WN)" w:hAnsi="CG Times (WN)"/>
          <w:noProof/>
          <w:lang w:val="fr-FR"/>
        </w:rPr>
        <w:br/>
        <w:t>RTCP-APP can further be used by the media-receiver for the adaptation of frame aggregation, redundancy level and redundancy offset in the RTP packets to be sent by the remote media-sender.</w:t>
      </w:r>
    </w:p>
    <w:p w14:paraId="52BF017E" w14:textId="77777777" w:rsidR="00AF36C7" w:rsidRPr="009120A0" w:rsidRDefault="00AF36C7" w:rsidP="00AF36C7">
      <w:pPr>
        <w:rPr>
          <w:noProof/>
        </w:rPr>
      </w:pPr>
      <w:r w:rsidRPr="009120A0">
        <w:rPr>
          <w:noProof/>
        </w:rPr>
        <w:t>When the EVS codec is used, the following signaling mechanism is defined:</w:t>
      </w:r>
    </w:p>
    <w:p w14:paraId="04A911B9" w14:textId="77777777" w:rsidR="00AF36C7" w:rsidRPr="009120A0" w:rsidRDefault="00AF36C7" w:rsidP="00AF36C7">
      <w:pPr>
        <w:ind w:left="568" w:hanging="284"/>
        <w:rPr>
          <w:rFonts w:ascii="CG Times (WN)" w:hAnsi="CG Times (WN)"/>
          <w:noProof/>
          <w:lang w:val="fr-FR"/>
        </w:rPr>
      </w:pPr>
      <w:r w:rsidRPr="009120A0">
        <w:rPr>
          <w:rFonts w:ascii="CG Times (WN)" w:hAnsi="CG Times (WN)"/>
          <w:noProof/>
          <w:lang w:val="fr-FR"/>
        </w:rPr>
        <w:t>-</w:t>
      </w:r>
      <w:r w:rsidRPr="009120A0">
        <w:rPr>
          <w:rFonts w:ascii="CG Times (WN)" w:hAnsi="CG Times (WN)"/>
          <w:noProof/>
          <w:lang w:val="fr-FR"/>
        </w:rPr>
        <w:tab/>
        <w:t>CMR in the EVS RTP payload, [125].</w:t>
      </w:r>
    </w:p>
    <w:p w14:paraId="65199C9A" w14:textId="77777777" w:rsidR="00AF36C7" w:rsidRPr="009120A0" w:rsidRDefault="00AF36C7" w:rsidP="00AF36C7">
      <w:pPr>
        <w:ind w:left="568" w:hanging="284"/>
        <w:rPr>
          <w:rFonts w:ascii="CG Times (WN)" w:hAnsi="CG Times (WN)"/>
          <w:noProof/>
          <w:lang w:val="fr-FR"/>
        </w:rPr>
      </w:pPr>
      <w:r w:rsidRPr="009120A0">
        <w:rPr>
          <w:rFonts w:ascii="CG Times (WN)" w:hAnsi="CG Times (WN)"/>
          <w:noProof/>
          <w:lang w:val="fr-FR"/>
        </w:rPr>
        <w:t>-</w:t>
      </w:r>
      <w:r w:rsidRPr="009120A0">
        <w:rPr>
          <w:rFonts w:ascii="CG Times (WN)" w:hAnsi="CG Times (WN)"/>
          <w:noProof/>
          <w:lang w:val="fr-FR"/>
        </w:rPr>
        <w:tab/>
        <w:t>RTCP-APP, see clause 10.2.1.</w:t>
      </w:r>
    </w:p>
    <w:p w14:paraId="3A0A08A0" w14:textId="77777777" w:rsidR="00AF36C7" w:rsidRPr="009120A0" w:rsidRDefault="00AF36C7" w:rsidP="00AF36C7">
      <w:pPr>
        <w:rPr>
          <w:ins w:id="2" w:author="Liangping Ma" w:date="2024-03-30T15:37:00Z"/>
          <w:noProof/>
        </w:rPr>
      </w:pPr>
      <w:ins w:id="3" w:author="Liangping Ma" w:date="2024-03-30T15:37:00Z">
        <w:r w:rsidRPr="009120A0">
          <w:rPr>
            <w:noProof/>
          </w:rPr>
          <w:t xml:space="preserve">When the </w:t>
        </w:r>
        <w:r>
          <w:rPr>
            <w:noProof/>
          </w:rPr>
          <w:t>I</w:t>
        </w:r>
        <w:r w:rsidRPr="009120A0">
          <w:rPr>
            <w:noProof/>
          </w:rPr>
          <w:t>V</w:t>
        </w:r>
        <w:r>
          <w:rPr>
            <w:noProof/>
          </w:rPr>
          <w:t>A</w:t>
        </w:r>
        <w:r w:rsidRPr="009120A0">
          <w:rPr>
            <w:noProof/>
          </w:rPr>
          <w:t>S codec is used, the following signaling mechanism is defined:</w:t>
        </w:r>
      </w:ins>
    </w:p>
    <w:p w14:paraId="2DF9ADCE" w14:textId="693F4742" w:rsidR="00AF36C7" w:rsidRDefault="00AF36C7" w:rsidP="00AF36C7">
      <w:pPr>
        <w:ind w:left="568" w:hanging="284"/>
        <w:rPr>
          <w:ins w:id="4" w:author="Liangping Ma" w:date="2024-03-30T15:37:00Z"/>
          <w:rFonts w:ascii="CG Times (WN)" w:hAnsi="CG Times (WN)"/>
          <w:noProof/>
          <w:lang w:val="fr-FR"/>
        </w:rPr>
      </w:pPr>
      <w:ins w:id="5" w:author="Liangping Ma" w:date="2024-03-30T15:37:00Z">
        <w:r w:rsidRPr="009120A0">
          <w:rPr>
            <w:rFonts w:ascii="CG Times (WN)" w:hAnsi="CG Times (WN)"/>
            <w:noProof/>
            <w:lang w:val="fr-FR"/>
          </w:rPr>
          <w:t>-</w:t>
        </w:r>
        <w:r w:rsidRPr="009120A0">
          <w:rPr>
            <w:rFonts w:ascii="CG Times (WN)" w:hAnsi="CG Times (WN)"/>
            <w:noProof/>
            <w:lang w:val="fr-FR"/>
          </w:rPr>
          <w:tab/>
          <w:t xml:space="preserve">CMR in the </w:t>
        </w:r>
        <w:r>
          <w:rPr>
            <w:rFonts w:ascii="CG Times (WN)" w:hAnsi="CG Times (WN)"/>
            <w:noProof/>
            <w:lang w:val="fr-FR"/>
          </w:rPr>
          <w:t>I</w:t>
        </w:r>
        <w:r w:rsidRPr="009120A0">
          <w:rPr>
            <w:rFonts w:ascii="CG Times (WN)" w:hAnsi="CG Times (WN)"/>
            <w:noProof/>
            <w:lang w:val="fr-FR"/>
          </w:rPr>
          <w:t>V</w:t>
        </w:r>
        <w:r>
          <w:rPr>
            <w:rFonts w:ascii="CG Times (WN)" w:hAnsi="CG Times (WN)"/>
            <w:noProof/>
            <w:lang w:val="fr-FR"/>
          </w:rPr>
          <w:t>A</w:t>
        </w:r>
        <w:r w:rsidRPr="009120A0">
          <w:rPr>
            <w:rFonts w:ascii="CG Times (WN)" w:hAnsi="CG Times (WN)"/>
            <w:noProof/>
            <w:lang w:val="fr-FR"/>
          </w:rPr>
          <w:t>S RTP payload, [</w:t>
        </w:r>
      </w:ins>
      <w:ins w:id="6" w:author="Liangping Ma" w:date="2024-03-30T15:58:00Z">
        <w:r w:rsidR="00CC62A6">
          <w:rPr>
            <w:rFonts w:ascii="CG Times (WN)" w:hAnsi="CG Times (WN)"/>
            <w:noProof/>
            <w:lang w:val="fr-FR"/>
          </w:rPr>
          <w:t>xxx</w:t>
        </w:r>
      </w:ins>
      <w:ins w:id="7" w:author="Liangping Ma" w:date="2024-03-30T15:37:00Z">
        <w:r w:rsidRPr="009120A0">
          <w:rPr>
            <w:rFonts w:ascii="CG Times (WN)" w:hAnsi="CG Times (WN)"/>
            <w:noProof/>
            <w:lang w:val="fr-FR"/>
          </w:rPr>
          <w:t>].</w:t>
        </w:r>
      </w:ins>
    </w:p>
    <w:p w14:paraId="5E8D7CD8" w14:textId="06ABA950" w:rsidR="00AF36C7" w:rsidRPr="00AF36C7" w:rsidRDefault="00AF36C7" w:rsidP="00AF36C7">
      <w:pPr>
        <w:ind w:left="568" w:hanging="284"/>
        <w:rPr>
          <w:ins w:id="8" w:author="Liangping Ma" w:date="2024-03-30T15:37:00Z"/>
          <w:rFonts w:ascii="CG Times (WN)" w:hAnsi="CG Times (WN)"/>
          <w:noProof/>
          <w:lang w:val="fr-FR"/>
        </w:rPr>
      </w:pPr>
      <w:ins w:id="9" w:author="Liangping Ma" w:date="2024-03-30T15:37:00Z">
        <w:r>
          <w:rPr>
            <w:rFonts w:ascii="CG Times (WN)" w:hAnsi="CG Times (WN)"/>
            <w:noProof/>
            <w:lang w:val="fr-FR"/>
          </w:rPr>
          <w:t>-</w:t>
        </w:r>
        <w:r>
          <w:rPr>
            <w:rFonts w:ascii="CG Times (WN)" w:hAnsi="CG Times (WN)"/>
            <w:noProof/>
            <w:lang w:val="fr-FR"/>
          </w:rPr>
          <w:tab/>
        </w:r>
        <w:r w:rsidRPr="009120A0">
          <w:rPr>
            <w:rFonts w:ascii="CG Times (WN)" w:hAnsi="CG Times (WN)"/>
            <w:noProof/>
            <w:lang w:val="fr-FR"/>
          </w:rPr>
          <w:t>RTCP-APP, see clause 10.2.1.</w:t>
        </w:r>
      </w:ins>
    </w:p>
    <w:p w14:paraId="5E7AFBAE" w14:textId="77777777" w:rsidR="00F9691C" w:rsidRPr="00EC380A" w:rsidRDefault="00F9691C" w:rsidP="00F9691C">
      <w:pPr>
        <w:rPr>
          <w:noProof/>
          <w:lang w:val="fr-FR"/>
        </w:rPr>
      </w:pPr>
      <w:bookmarkStart w:id="10" w:name="_Hlk163542214"/>
    </w:p>
    <w:p w14:paraId="2F161D40" w14:textId="77777777" w:rsidR="00F9691C" w:rsidRDefault="00F9691C" w:rsidP="00F9691C">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w:t>
      </w:r>
      <w:bookmarkEnd w:id="10"/>
      <w:r>
        <w:rPr>
          <w:noProof/>
        </w:rPr>
        <w:t>ext change ***</w:t>
      </w:r>
    </w:p>
    <w:p w14:paraId="3575FEA7" w14:textId="77777777" w:rsidR="00832C52" w:rsidRDefault="00832C52" w:rsidP="00832C52">
      <w:pPr>
        <w:pStyle w:val="Heading4"/>
      </w:pPr>
      <w:r>
        <w:t>10.2.1.3</w:t>
      </w:r>
      <w:r>
        <w:tab/>
        <w:t>Redundancy Request</w:t>
      </w:r>
    </w:p>
    <w:p w14:paraId="0AB71F2B" w14:textId="77777777" w:rsidR="00832C52" w:rsidRDefault="00832C52" w:rsidP="00832C52">
      <w:r>
        <w:rPr>
          <w:b/>
          <w:bCs/>
        </w:rPr>
        <w:t>RTCP_APP_REQ_RED</w:t>
      </w:r>
      <w:r>
        <w:t>: Request for redundancy level and offset of redundant data.</w:t>
      </w:r>
    </w:p>
    <w:p w14:paraId="2E336793" w14:textId="77777777" w:rsidR="00832C52" w:rsidRDefault="00832C52" w:rsidP="00832C52">
      <w:pPr>
        <w:pStyle w:val="TH"/>
      </w:pPr>
      <w:r>
        <w:object w:dxaOrig="5088" w:dyaOrig="1104" w14:anchorId="59052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54.4pt;height:55.2pt" o:ole="">
            <v:imagedata r:id="rId16" o:title=""/>
          </v:shape>
          <o:OLEObject Type="Embed" ProgID="Visio.Drawing.11" ShapeID="_x0000_i1033" DrawAspect="Content" ObjectID="_1774159345" r:id="rId17"/>
        </w:object>
      </w:r>
    </w:p>
    <w:p w14:paraId="051939AA" w14:textId="77777777" w:rsidR="00832C52" w:rsidRDefault="00832C52" w:rsidP="00832C52">
      <w:pPr>
        <w:pStyle w:val="TF"/>
      </w:pPr>
      <w:r>
        <w:t>Figure 10.3: Redundancy request</w:t>
      </w:r>
    </w:p>
    <w:p w14:paraId="33C5D845" w14:textId="21098DF6" w:rsidR="00832C52" w:rsidRDefault="00832C52" w:rsidP="00832C52">
      <w:r>
        <w:t>Codecs: This request can be used for all codecs.</w:t>
      </w:r>
      <w:ins w:id="11" w:author="Liangping Ma" w:date="2024-04-09T08:04:00Z">
        <w:r>
          <w:t xml:space="preserve"> When the codec is IVAS and </w:t>
        </w:r>
      </w:ins>
      <w:ins w:id="12" w:author="Liangping Ma" w:date="2024-04-09T08:57:00Z">
        <w:r w:rsidR="0023575C">
          <w:t xml:space="preserve">an RTP packet includes both </w:t>
        </w:r>
      </w:ins>
      <w:ins w:id="13" w:author="Liangping Ma" w:date="2024-04-09T08:05:00Z">
        <w:r>
          <w:t>audio frame</w:t>
        </w:r>
      </w:ins>
      <w:ins w:id="14" w:author="Liangping Ma" w:date="2024-04-09T08:56:00Z">
        <w:r w:rsidR="0023575C">
          <w:t>s</w:t>
        </w:r>
      </w:ins>
      <w:ins w:id="15" w:author="Liangping Ma" w:date="2024-04-09T08:57:00Z">
        <w:r w:rsidR="0023575C">
          <w:t xml:space="preserve"> and PI data</w:t>
        </w:r>
      </w:ins>
      <w:ins w:id="16" w:author="Liangping Ma" w:date="2024-04-09T08:05:00Z">
        <w:r>
          <w:t>, th</w:t>
        </w:r>
      </w:ins>
      <w:ins w:id="17" w:author="Liangping Ma" w:date="2024-04-09T08:58:00Z">
        <w:r w:rsidR="0023575C">
          <w:t xml:space="preserve">e request is for the audio frames, i.e., the </w:t>
        </w:r>
      </w:ins>
      <w:ins w:id="18" w:author="Liangping Ma" w:date="2024-04-09T08:05:00Z">
        <w:r>
          <w:t>payload chunk refers to the audio frame</w:t>
        </w:r>
      </w:ins>
      <w:ins w:id="19" w:author="Liangping Ma" w:date="2024-04-09T08:56:00Z">
        <w:r w:rsidR="0023575C">
          <w:t>s</w:t>
        </w:r>
      </w:ins>
      <w:ins w:id="20" w:author="Liangping Ma" w:date="2024-04-09T08:05:00Z">
        <w:r>
          <w:t>.</w:t>
        </w:r>
      </w:ins>
    </w:p>
    <w:p w14:paraId="48069AAB" w14:textId="77777777" w:rsidR="00832C52" w:rsidRDefault="00832C52" w:rsidP="00832C52">
      <w:r>
        <w:lastRenderedPageBreak/>
        <w:t>The Bit field is a 12 bit bitmask that signals a request on how non-redundant payloads chunks are to be repeated in subsequent packets.</w:t>
      </w:r>
    </w:p>
    <w:p w14:paraId="40687686" w14:textId="77777777" w:rsidR="00832C52" w:rsidRDefault="00832C52" w:rsidP="00832C52">
      <w:r>
        <w:t>The position of the bit set indicates which earlier non-redundant payload chunks is requested to be added as redundant payload chunks to the current packet.</w:t>
      </w:r>
    </w:p>
    <w:p w14:paraId="0297DBCF" w14:textId="77777777" w:rsidR="00832C52" w:rsidRDefault="00832C52" w:rsidP="00832C52">
      <w:pPr>
        <w:pStyle w:val="B1"/>
      </w:pPr>
      <w:r>
        <w:t>-</w:t>
      </w:r>
      <w:r>
        <w:tab/>
        <w:t>If the LSB (rightmost bit) is set equal to 1 it indicates that the last previous payload chunk is requested to be repeated as redundant payload in the current packet.</w:t>
      </w:r>
    </w:p>
    <w:p w14:paraId="16D8419C" w14:textId="77777777" w:rsidR="00832C52" w:rsidRDefault="00832C52" w:rsidP="00832C52">
      <w:pPr>
        <w:pStyle w:val="B1"/>
      </w:pPr>
      <w:r>
        <w:t>-</w:t>
      </w:r>
      <w:r>
        <w:tab/>
        <w:t>If the MSB (leftmost bit) is set equal to 1 it indicates that the payload chunk that was transmitted 12 packets ago is requested to be repeated as redundant payload chunk in the current packet. Note that it is not guaranteed that the sender has access to such old payload chunks.</w:t>
      </w:r>
    </w:p>
    <w:p w14:paraId="0159B400" w14:textId="77777777" w:rsidR="00832C52" w:rsidRDefault="00832C52" w:rsidP="00832C52">
      <w:r>
        <w:t>The maximum amount of redundancy is 300 %, i.e., at maximum three bits can be set in the Bit field.</w:t>
      </w:r>
    </w:p>
    <w:p w14:paraId="695B2290" w14:textId="234642E5" w:rsidR="00832C52" w:rsidRDefault="00832C52" w:rsidP="00832C52">
      <w:r>
        <w:t>See clause 10.2.</w:t>
      </w:r>
      <w:del w:id="21" w:author="Liangping Ma" w:date="2024-04-09T08:04:00Z">
        <w:r w:rsidDel="00832C52">
          <w:delText xml:space="preserve">1 </w:delText>
        </w:r>
      </w:del>
      <w:ins w:id="22" w:author="Liangping Ma" w:date="2024-04-09T08:04:00Z">
        <w:r>
          <w:t>2</w:t>
        </w:r>
        <w:r>
          <w:t xml:space="preserve"> </w:t>
        </w:r>
      </w:ins>
      <w:r>
        <w:t>for example use cases.</w:t>
      </w:r>
    </w:p>
    <w:p w14:paraId="5F1F4BDC" w14:textId="77777777" w:rsidR="00832C52" w:rsidRPr="00EC380A" w:rsidRDefault="00832C52" w:rsidP="00832C52">
      <w:pPr>
        <w:rPr>
          <w:noProof/>
          <w:lang w:val="fr-FR"/>
        </w:rPr>
      </w:pPr>
    </w:p>
    <w:p w14:paraId="7E6CEE52" w14:textId="018A6398" w:rsidR="00F9691C" w:rsidRDefault="00832C52" w:rsidP="00832C52">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27B11CFE" w14:textId="77777777" w:rsidR="00AF36C7" w:rsidRPr="009120A0" w:rsidRDefault="00AF36C7" w:rsidP="00AF36C7">
      <w:pPr>
        <w:keepNext/>
        <w:keepLines/>
        <w:spacing w:before="120"/>
        <w:ind w:left="1418" w:hanging="1418"/>
        <w:outlineLvl w:val="3"/>
        <w:rPr>
          <w:ins w:id="23" w:author="Liangping Ma" w:date="2024-03-30T15:41:00Z"/>
          <w:rFonts w:ascii="Arial" w:hAnsi="Arial"/>
          <w:sz w:val="24"/>
        </w:rPr>
      </w:pPr>
      <w:bookmarkStart w:id="24" w:name="_Toc26369331"/>
      <w:bookmarkStart w:id="25" w:name="_Toc36227213"/>
      <w:bookmarkStart w:id="26" w:name="_Toc36228228"/>
      <w:bookmarkStart w:id="27" w:name="_Toc36228855"/>
      <w:bookmarkStart w:id="28" w:name="_Toc68847174"/>
      <w:bookmarkStart w:id="29" w:name="_Toc74611109"/>
      <w:bookmarkStart w:id="30" w:name="_Toc75566388"/>
      <w:bookmarkStart w:id="31" w:name="_Toc89789939"/>
      <w:bookmarkStart w:id="32" w:name="_Toc99466576"/>
      <w:bookmarkStart w:id="33" w:name="_Toc161907623"/>
      <w:ins w:id="34" w:author="Liangping Ma" w:date="2024-03-30T15:41:00Z">
        <w:r w:rsidRPr="009120A0">
          <w:rPr>
            <w:rFonts w:ascii="Arial" w:hAnsi="Arial"/>
            <w:sz w:val="24"/>
          </w:rPr>
          <w:t>10.2.1.</w:t>
        </w:r>
        <w:r>
          <w:rPr>
            <w:rFonts w:ascii="Arial" w:hAnsi="Arial"/>
            <w:sz w:val="24"/>
          </w:rPr>
          <w:t>12</w:t>
        </w:r>
        <w:r w:rsidRPr="009120A0">
          <w:rPr>
            <w:rFonts w:ascii="Arial" w:hAnsi="Arial"/>
            <w:sz w:val="24"/>
          </w:rPr>
          <w:tab/>
          <w:t>Redundancy Request</w:t>
        </w:r>
        <w:bookmarkEnd w:id="24"/>
        <w:bookmarkEnd w:id="25"/>
        <w:bookmarkEnd w:id="26"/>
        <w:bookmarkEnd w:id="27"/>
        <w:bookmarkEnd w:id="28"/>
        <w:bookmarkEnd w:id="29"/>
        <w:bookmarkEnd w:id="30"/>
        <w:bookmarkEnd w:id="31"/>
        <w:bookmarkEnd w:id="32"/>
        <w:bookmarkEnd w:id="33"/>
        <w:r>
          <w:rPr>
            <w:rFonts w:ascii="Arial" w:hAnsi="Arial"/>
            <w:sz w:val="24"/>
          </w:rPr>
          <w:t xml:space="preserve"> for IVAS</w:t>
        </w:r>
      </w:ins>
    </w:p>
    <w:p w14:paraId="5809065A" w14:textId="445E2D93" w:rsidR="00537F2A" w:rsidRPr="00832C52" w:rsidRDefault="00537F2A" w:rsidP="00AF36C7">
      <w:pPr>
        <w:rPr>
          <w:ins w:id="35" w:author="Liangping Ma" w:date="2024-03-30T16:13:00Z"/>
        </w:rPr>
      </w:pPr>
      <w:ins w:id="36" w:author="Liangping Ma" w:date="2024-03-30T16:12:00Z">
        <w:r w:rsidRPr="00EC380A">
          <w:t xml:space="preserve">Three types of messages are defined for the three types of </w:t>
        </w:r>
      </w:ins>
      <w:ins w:id="37" w:author="Liangping Ma" w:date="2024-03-30T16:13:00Z">
        <w:r>
          <w:t xml:space="preserve">the </w:t>
        </w:r>
        <w:r w:rsidRPr="00EC380A">
          <w:t>payload chunk</w:t>
        </w:r>
      </w:ins>
      <w:ins w:id="38" w:author="Nikolai Leung" w:date="2024-03-30T21:21:00Z">
        <w:r w:rsidR="00114997">
          <w:t>s</w:t>
        </w:r>
      </w:ins>
      <w:ins w:id="39" w:author="Liangping Ma" w:date="2024-03-30T16:13:00Z">
        <w:r w:rsidRPr="00EC380A">
          <w:t xml:space="preserve">: audio data only, </w:t>
        </w:r>
      </w:ins>
      <w:r w:rsidR="00A7770C">
        <w:t>PI data</w:t>
      </w:r>
      <w:ins w:id="40" w:author="Liangping Ma" w:date="2024-03-30T16:13:00Z">
        <w:r w:rsidRPr="00EC380A">
          <w:t xml:space="preserve"> only, </w:t>
        </w:r>
      </w:ins>
      <w:ins w:id="41" w:author="Nikolai Leung" w:date="2024-03-30T21:21:00Z">
        <w:r w:rsidR="00114997">
          <w:t xml:space="preserve">and </w:t>
        </w:r>
      </w:ins>
      <w:ins w:id="42" w:author="Liangping Ma" w:date="2024-03-30T16:13:00Z">
        <w:r w:rsidRPr="00EC380A">
          <w:t xml:space="preserve">a combination of audio data and </w:t>
        </w:r>
      </w:ins>
      <w:r w:rsidR="00A7770C">
        <w:t>PI data</w:t>
      </w:r>
      <w:ins w:id="43" w:author="Liangping Ma" w:date="2024-03-30T16:13:00Z">
        <w:r w:rsidRPr="00EC380A">
          <w:t>.</w:t>
        </w:r>
      </w:ins>
      <w:ins w:id="44" w:author="Liangping Ma" w:date="2024-04-09T08:06:00Z">
        <w:r w:rsidR="00832C52">
          <w:t xml:space="preserve"> For requesting </w:t>
        </w:r>
      </w:ins>
      <w:ins w:id="45" w:author="Liangping Ma" w:date="2024-04-09T08:07:00Z">
        <w:r w:rsidR="00832C52">
          <w:t xml:space="preserve">redundancy for </w:t>
        </w:r>
      </w:ins>
      <w:ins w:id="46" w:author="Liangping Ma" w:date="2024-04-09T08:06:00Z">
        <w:r w:rsidR="00832C52">
          <w:t>audio data only</w:t>
        </w:r>
      </w:ins>
      <w:ins w:id="47" w:author="Liangping Ma" w:date="2024-04-09T08:07:00Z">
        <w:r w:rsidR="00832C52" w:rsidRPr="00832C52">
          <w:t xml:space="preserve">, </w:t>
        </w:r>
        <w:r w:rsidR="00832C52" w:rsidRPr="00832C52">
          <w:rPr>
            <w:rPrChange w:id="48" w:author="Liangping Ma" w:date="2024-04-09T08:07:00Z">
              <w:rPr>
                <w:b/>
                <w:bCs/>
              </w:rPr>
            </w:rPrChange>
          </w:rPr>
          <w:t>RTCP_APP_REQ_RED</w:t>
        </w:r>
        <w:r w:rsidR="00832C52" w:rsidRPr="00832C52">
          <w:rPr>
            <w:rPrChange w:id="49" w:author="Liangping Ma" w:date="2024-04-09T08:07:00Z">
              <w:rPr>
                <w:b/>
                <w:bCs/>
              </w:rPr>
            </w:rPrChange>
          </w:rPr>
          <w:t xml:space="preserve"> shall be used.</w:t>
        </w:r>
        <w:r w:rsidR="00832C52">
          <w:t xml:space="preserve"> </w:t>
        </w:r>
      </w:ins>
    </w:p>
    <w:p w14:paraId="02F59153" w14:textId="22D177A4" w:rsidR="00537F2A" w:rsidRDefault="000F5EFB">
      <w:pPr>
        <w:rPr>
          <w:ins w:id="50" w:author="Liangping Ma" w:date="2024-03-31T08:04:00Z"/>
        </w:rPr>
      </w:pPr>
      <w:del w:id="51" w:author="Liangping Ma" w:date="2024-04-09T08:08:00Z">
        <w:r w:rsidDel="00832C52">
          <w:rPr>
            <w:noProof/>
          </w:rPr>
          <w:fldChar w:fldCharType="begin"/>
        </w:r>
        <w:r w:rsidDel="00832C52">
          <w:rPr>
            <w:noProof/>
          </w:rPr>
          <w:fldChar w:fldCharType="separate"/>
        </w:r>
        <w:r w:rsidDel="00832C52">
          <w:rPr>
            <w:noProof/>
          </w:rPr>
          <w:fldChar w:fldCharType="end"/>
        </w:r>
      </w:del>
      <w:ins w:id="52" w:author="Nikolai Leung" w:date="2024-03-30T21:22:00Z">
        <w:del w:id="53" w:author="Liangping Ma" w:date="2024-04-09T08:08:00Z">
          <w:r w:rsidR="00A86027" w:rsidDel="00832C52">
            <w:delText>-</w:delText>
          </w:r>
        </w:del>
      </w:ins>
      <w:del w:id="54" w:author="Liangping Ma" w:date="2024-04-09T08:08:00Z">
        <w:r w:rsidR="00842387" w:rsidDel="00832C52">
          <w:delText>2</w:delText>
        </w:r>
      </w:del>
      <w:ins w:id="55" w:author="Liangping Ma" w:date="2024-03-30T16:22:00Z">
        <w:r w:rsidR="0053172F">
          <w:t>.</w:t>
        </w:r>
      </w:ins>
    </w:p>
    <w:p w14:paraId="4D254BBF" w14:textId="2ABF04FD" w:rsidR="00E70D3D" w:rsidRPr="00EC380A" w:rsidRDefault="00E70D3D" w:rsidP="00EC380A">
      <w:pPr>
        <w:rPr>
          <w:ins w:id="56" w:author="Liangping Ma" w:date="2024-03-30T16:02:00Z"/>
        </w:rPr>
      </w:pPr>
      <w:ins w:id="57" w:author="Liangping Ma" w:date="2024-03-31T08:04:00Z">
        <w:r w:rsidRPr="009120A0">
          <w:rPr>
            <w:b/>
            <w:bCs/>
          </w:rPr>
          <w:t>RTCP_APP_REQ_RED</w:t>
        </w:r>
        <w:r>
          <w:rPr>
            <w:b/>
            <w:bCs/>
          </w:rPr>
          <w:t>_IVAS</w:t>
        </w:r>
      </w:ins>
      <w:ins w:id="58" w:author="Liangping Ma" w:date="2024-04-09T08:09:00Z">
        <w:r w:rsidR="00832C52">
          <w:rPr>
            <w:b/>
            <w:bCs/>
          </w:rPr>
          <w:t>_PI_DATA</w:t>
        </w:r>
      </w:ins>
      <w:ins w:id="59" w:author="Liangping Ma" w:date="2024-03-31T08:04:00Z">
        <w:r w:rsidRPr="009120A0">
          <w:t xml:space="preserve">: Request for redundancy level and offset of </w:t>
        </w:r>
        <w:r>
          <w:t xml:space="preserve">redundant data for </w:t>
        </w:r>
      </w:ins>
      <w:ins w:id="60" w:author="Liangping Ma" w:date="2024-04-02T14:51:00Z">
        <w:r w:rsidR="00A7770C">
          <w:t>PI</w:t>
        </w:r>
      </w:ins>
      <w:ins w:id="61" w:author="Liangping Ma" w:date="2024-03-31T08:04:00Z">
        <w:r>
          <w:t xml:space="preserve"> data only</w:t>
        </w:r>
        <w:r w:rsidRPr="009120A0">
          <w:t>.</w:t>
        </w:r>
      </w:ins>
    </w:p>
    <w:p w14:paraId="6731881D" w14:textId="1630B875" w:rsidR="00832C52" w:rsidRDefault="000F5EFB" w:rsidP="00AF36C7">
      <w:pPr>
        <w:keepLines/>
        <w:spacing w:after="240"/>
        <w:jc w:val="center"/>
        <w:rPr>
          <w:ins w:id="62" w:author="Liangping Ma" w:date="2024-03-30T16:03:00Z"/>
        </w:rPr>
      </w:pPr>
      <w:del w:id="63" w:author="Liangping Ma" w:date="2024-04-09T08:11:00Z">
        <w:r w:rsidDel="00832C52">
          <w:rPr>
            <w:noProof/>
          </w:rPr>
          <w:fldChar w:fldCharType="begin"/>
        </w:r>
        <w:r w:rsidDel="00832C52">
          <w:rPr>
            <w:noProof/>
          </w:rPr>
          <w:fldChar w:fldCharType="separate"/>
        </w:r>
        <w:r w:rsidDel="00832C52">
          <w:rPr>
            <w:noProof/>
          </w:rPr>
          <w:fldChar w:fldCharType="end"/>
        </w:r>
      </w:del>
      <w:ins w:id="64" w:author="Liangping Ma" w:date="2024-04-09T08:11:00Z">
        <w:r w:rsidR="00832C52">
          <w:rPr>
            <w:noProof/>
          </w:rPr>
          <w:object w:dxaOrig="6564" w:dyaOrig="1320" w14:anchorId="0B790D32">
            <v:shape id="_x0000_i1042" type="#_x0000_t75" alt="" style="width:328.2pt;height:66pt;mso-width-percent:0;mso-height-percent:0;mso-width-percent:0;mso-height-percent:0" o:ole="">
              <v:imagedata r:id="rId18" o:title=""/>
            </v:shape>
            <o:OLEObject Type="Embed" ProgID="Visio.Drawing.15" ShapeID="_x0000_i1042" DrawAspect="Content" ObjectID="_1774159346" r:id="rId19"/>
          </w:object>
        </w:r>
      </w:ins>
    </w:p>
    <w:p w14:paraId="61785168" w14:textId="57B879EF" w:rsidR="00CC62A6" w:rsidRDefault="00CC62A6" w:rsidP="00CC62A6">
      <w:pPr>
        <w:keepLines/>
        <w:spacing w:after="240"/>
        <w:jc w:val="center"/>
        <w:rPr>
          <w:ins w:id="65" w:author="Liangping Ma" w:date="2024-03-30T16:03:00Z"/>
          <w:rFonts w:ascii="Arial" w:hAnsi="Arial" w:cs="Arial"/>
          <w:b/>
          <w:lang w:val="fr-FR"/>
        </w:rPr>
      </w:pPr>
      <w:ins w:id="66" w:author="Liangping Ma" w:date="2024-03-30T16:03:00Z">
        <w:r w:rsidRPr="009120A0">
          <w:rPr>
            <w:rFonts w:ascii="Arial" w:hAnsi="Arial" w:cs="Arial"/>
            <w:b/>
            <w:lang w:val="fr-FR"/>
          </w:rPr>
          <w:t>Figure 10.</w:t>
        </w:r>
      </w:ins>
      <w:ins w:id="67" w:author="Liangping Ma" w:date="2024-03-30T16:07:00Z">
        <w:r>
          <w:rPr>
            <w:rFonts w:ascii="Arial" w:hAnsi="Arial" w:cs="Arial"/>
            <w:b/>
            <w:lang w:val="fr-FR"/>
          </w:rPr>
          <w:t>6</w:t>
        </w:r>
      </w:ins>
      <w:ins w:id="68" w:author="Liangping Ma" w:date="2024-04-09T08:12:00Z">
        <w:r w:rsidR="00832C52">
          <w:rPr>
            <w:rFonts w:ascii="Arial" w:hAnsi="Arial" w:cs="Arial"/>
            <w:b/>
            <w:lang w:val="fr-FR"/>
          </w:rPr>
          <w:t>g</w:t>
        </w:r>
      </w:ins>
      <w:ins w:id="69" w:author="Liangping Ma" w:date="2024-03-30T16:07:00Z">
        <w:r>
          <w:rPr>
            <w:rFonts w:ascii="Arial" w:hAnsi="Arial" w:cs="Arial"/>
            <w:b/>
            <w:lang w:val="fr-FR"/>
          </w:rPr>
          <w:t> </w:t>
        </w:r>
      </w:ins>
      <w:ins w:id="70" w:author="Liangping Ma" w:date="2024-03-30T16:03:00Z">
        <w:r w:rsidRPr="009120A0">
          <w:rPr>
            <w:rFonts w:ascii="Arial" w:hAnsi="Arial" w:cs="Arial"/>
            <w:b/>
            <w:lang w:val="fr-FR"/>
          </w:rPr>
          <w:t xml:space="preserve">: </w:t>
        </w:r>
        <w:proofErr w:type="spellStart"/>
        <w:r w:rsidRPr="009120A0">
          <w:rPr>
            <w:rFonts w:ascii="Arial" w:hAnsi="Arial" w:cs="Arial"/>
            <w:b/>
            <w:lang w:val="fr-FR"/>
          </w:rPr>
          <w:t>Redundancy</w:t>
        </w:r>
        <w:proofErr w:type="spellEnd"/>
        <w:r w:rsidRPr="009120A0">
          <w:rPr>
            <w:rFonts w:ascii="Arial" w:hAnsi="Arial" w:cs="Arial"/>
            <w:b/>
            <w:lang w:val="fr-FR"/>
          </w:rPr>
          <w:t xml:space="preserve"> </w:t>
        </w:r>
        <w:proofErr w:type="spellStart"/>
        <w:r w:rsidRPr="009120A0">
          <w:rPr>
            <w:rFonts w:ascii="Arial" w:hAnsi="Arial" w:cs="Arial"/>
            <w:b/>
            <w:lang w:val="fr-FR"/>
          </w:rPr>
          <w:t>request</w:t>
        </w:r>
        <w:proofErr w:type="spellEnd"/>
        <w:r>
          <w:rPr>
            <w:rFonts w:ascii="Arial" w:hAnsi="Arial" w:cs="Arial"/>
            <w:b/>
            <w:lang w:val="fr-FR"/>
          </w:rPr>
          <w:t xml:space="preserve"> </w:t>
        </w:r>
      </w:ins>
      <w:ins w:id="71" w:author="Liangping Ma" w:date="2024-03-30T16:07:00Z">
        <w:r>
          <w:rPr>
            <w:rFonts w:ascii="Arial" w:hAnsi="Arial" w:cs="Arial"/>
            <w:b/>
            <w:lang w:val="fr-FR"/>
          </w:rPr>
          <w:t xml:space="preserve">for </w:t>
        </w:r>
      </w:ins>
      <w:r w:rsidR="00A7770C">
        <w:rPr>
          <w:rFonts w:ascii="Arial" w:hAnsi="Arial" w:cs="Arial"/>
          <w:b/>
          <w:lang w:val="fr-FR"/>
        </w:rPr>
        <w:t>PI data</w:t>
      </w:r>
      <w:ins w:id="72" w:author="Liangping Ma" w:date="2024-03-30T16:07:00Z">
        <w:r>
          <w:rPr>
            <w:rFonts w:ascii="Arial" w:hAnsi="Arial" w:cs="Arial"/>
            <w:b/>
            <w:lang w:val="fr-FR"/>
          </w:rPr>
          <w:t xml:space="preserve"> for IVAS</w:t>
        </w:r>
      </w:ins>
    </w:p>
    <w:p w14:paraId="317085AC" w14:textId="77777777" w:rsidR="0053172F" w:rsidRPr="009120A0" w:rsidRDefault="0053172F" w:rsidP="0053172F">
      <w:pPr>
        <w:rPr>
          <w:ins w:id="73" w:author="Liangping Ma" w:date="2024-03-30T16:27:00Z"/>
        </w:rPr>
      </w:pPr>
      <w:ins w:id="74" w:author="Liangping Ma" w:date="2024-03-30T16:27:00Z">
        <w:r w:rsidRPr="009120A0">
          <w:t xml:space="preserve">Codecs: This request </w:t>
        </w:r>
        <w:r>
          <w:t>shall</w:t>
        </w:r>
        <w:r w:rsidRPr="009120A0">
          <w:t xml:space="preserve"> be used for </w:t>
        </w:r>
        <w:r>
          <w:t>IVAS</w:t>
        </w:r>
        <w:r w:rsidRPr="009120A0">
          <w:t>.</w:t>
        </w:r>
      </w:ins>
    </w:p>
    <w:p w14:paraId="44C4E7F5" w14:textId="182FA145" w:rsidR="0053172F" w:rsidRDefault="0053172F" w:rsidP="0053172F">
      <w:pPr>
        <w:rPr>
          <w:ins w:id="75" w:author="Liangping Ma" w:date="2024-03-30T16:27:00Z"/>
        </w:rPr>
      </w:pPr>
      <w:ins w:id="76" w:author="Liangping Ma" w:date="2024-03-30T16:27:00Z">
        <w:r>
          <w:t>The Bit field is a 12</w:t>
        </w:r>
      </w:ins>
      <w:ins w:id="77" w:author="Nikolai Leung" w:date="2024-03-30T21:22:00Z">
        <w:r w:rsidR="0082482B">
          <w:t>-</w:t>
        </w:r>
      </w:ins>
      <w:ins w:id="78" w:author="Liangping Ma" w:date="2024-03-30T16:27:00Z">
        <w:del w:id="79" w:author="Nikolai Leung" w:date="2024-03-30T21:22:00Z">
          <w:r w:rsidDel="0082482B">
            <w:delText xml:space="preserve"> </w:delText>
          </w:r>
        </w:del>
        <w:r>
          <w:t xml:space="preserve">bit bitmask that signals a request on how the </w:t>
        </w:r>
      </w:ins>
      <w:r w:rsidR="00A7770C">
        <w:t>PI data</w:t>
      </w:r>
      <w:ins w:id="80" w:author="Liangping Ma" w:date="2024-03-30T16:27:00Z">
        <w:r>
          <w:t xml:space="preserve"> portions of non-redundant payloads chunks are to be repeated in subsequent packets.</w:t>
        </w:r>
      </w:ins>
    </w:p>
    <w:p w14:paraId="51037EFD" w14:textId="77777777" w:rsidR="0053172F" w:rsidRDefault="0053172F" w:rsidP="0053172F">
      <w:pPr>
        <w:rPr>
          <w:ins w:id="81" w:author="Liangping Ma" w:date="2024-03-30T16:27:00Z"/>
        </w:rPr>
      </w:pPr>
      <w:ins w:id="82" w:author="Liangping Ma" w:date="2024-03-30T16:27:00Z">
        <w:r>
          <w:t>The position of the bit set indicates which earlier non-redundant payload chunks is requested to be added as redundant payload chunks to the current packet.</w:t>
        </w:r>
      </w:ins>
    </w:p>
    <w:p w14:paraId="0E2B99B6" w14:textId="25022860" w:rsidR="0053172F" w:rsidRDefault="0053172F" w:rsidP="0053172F">
      <w:pPr>
        <w:pStyle w:val="B1"/>
        <w:rPr>
          <w:ins w:id="83" w:author="Liangping Ma" w:date="2024-03-30T16:27:00Z"/>
        </w:rPr>
      </w:pPr>
      <w:ins w:id="84" w:author="Liangping Ma" w:date="2024-03-30T16:27:00Z">
        <w:r>
          <w:t>-</w:t>
        </w:r>
        <w:r>
          <w:tab/>
          <w:t xml:space="preserve">If the LSB (rightmost bit) is set equal to 1 it indicates that the </w:t>
        </w:r>
      </w:ins>
      <w:r w:rsidR="00A7770C">
        <w:t>PI data</w:t>
      </w:r>
      <w:ins w:id="85" w:author="Liangping Ma" w:date="2024-03-30T16:27:00Z">
        <w:r>
          <w:t xml:space="preserve"> portion of the last previous payload chunk is requested to be repeated as redundant payload in the current packet.</w:t>
        </w:r>
      </w:ins>
    </w:p>
    <w:p w14:paraId="39B4A0E0" w14:textId="7B6286D7" w:rsidR="0053172F" w:rsidRDefault="0053172F" w:rsidP="0053172F">
      <w:pPr>
        <w:pStyle w:val="B1"/>
        <w:rPr>
          <w:ins w:id="86" w:author="Liangping Ma" w:date="2024-03-30T16:27:00Z"/>
        </w:rPr>
      </w:pPr>
      <w:ins w:id="87" w:author="Liangping Ma" w:date="2024-03-30T16:27:00Z">
        <w:r>
          <w:t>-</w:t>
        </w:r>
        <w:r>
          <w:tab/>
          <w:t xml:space="preserve">If the MSB (leftmost bit) is set equal to 1 it indicates that the </w:t>
        </w:r>
      </w:ins>
      <w:r w:rsidR="00A7770C">
        <w:t>PI data</w:t>
      </w:r>
      <w:ins w:id="88" w:author="Liangping Ma" w:date="2024-03-30T16:27:00Z">
        <w:r>
          <w:t xml:space="preserve"> portion of the payload chunk that was transmitted 12 packets ago is requested to be repeated as redundant payload chunk in the current packet. Note that it is not guaranteed that the sender has access to such old payload chunks.</w:t>
        </w:r>
      </w:ins>
    </w:p>
    <w:p w14:paraId="70C7D18A" w14:textId="25F520F2" w:rsidR="007830DB" w:rsidRDefault="0053172F" w:rsidP="0053172F">
      <w:pPr>
        <w:rPr>
          <w:ins w:id="89" w:author="Liangping Ma" w:date="2024-03-30T16:30:00Z"/>
        </w:rPr>
      </w:pPr>
      <w:ins w:id="90" w:author="Liangping Ma" w:date="2024-03-30T16:27:00Z">
        <w:r>
          <w:t>The maximum amount of redundancy i</w:t>
        </w:r>
      </w:ins>
      <w:r>
        <w:t xml:space="preserve">s </w:t>
      </w:r>
      <w:r w:rsidR="00A90C5E">
        <w:t>5</w:t>
      </w:r>
      <w:r>
        <w:t xml:space="preserve">00 </w:t>
      </w:r>
      <w:ins w:id="91" w:author="Liangping Ma" w:date="2024-03-30T16:27:00Z">
        <w:r>
          <w:t>%, i.e., at maximum</w:t>
        </w:r>
      </w:ins>
      <w:r>
        <w:t xml:space="preserve"> </w:t>
      </w:r>
      <w:r w:rsidR="007F2F58">
        <w:t>five</w:t>
      </w:r>
      <w:r>
        <w:t xml:space="preserve"> </w:t>
      </w:r>
      <w:ins w:id="92" w:author="Liangping Ma" w:date="2024-03-30T16:27:00Z">
        <w:r>
          <w:t>bits can be set in the Bit field.</w:t>
        </w:r>
      </w:ins>
    </w:p>
    <w:p w14:paraId="113115C4" w14:textId="29312C04" w:rsidR="007830DB" w:rsidRDefault="0053172F">
      <w:pPr>
        <w:rPr>
          <w:ins w:id="93" w:author="Liangping Ma" w:date="2024-04-09T08:13:00Z"/>
        </w:rPr>
      </w:pPr>
      <w:ins w:id="94" w:author="Liangping Ma" w:date="2024-03-30T16:27:00Z">
        <w:r>
          <w:t>See clause 10.2.</w:t>
        </w:r>
      </w:ins>
      <w:ins w:id="95" w:author="Nikolai Leung" w:date="2024-03-31T13:03:00Z">
        <w:r w:rsidR="00842387">
          <w:t>2</w:t>
        </w:r>
      </w:ins>
      <w:ins w:id="96" w:author="Liangping Ma" w:date="2024-03-30T16:27:00Z">
        <w:del w:id="97" w:author="Nikolai Leung" w:date="2024-03-31T13:03:00Z">
          <w:r w:rsidDel="00842387">
            <w:delText>1</w:delText>
          </w:r>
        </w:del>
        <w:r>
          <w:t xml:space="preserve"> for example use cases.</w:t>
        </w:r>
      </w:ins>
    </w:p>
    <w:p w14:paraId="290EFFB0" w14:textId="4951F2CF" w:rsidR="007830DB" w:rsidRDefault="007830DB">
      <w:pPr>
        <w:rPr>
          <w:ins w:id="98" w:author="Liangping Ma" w:date="2024-03-31T08:05:00Z"/>
        </w:rPr>
      </w:pPr>
      <w:ins w:id="99" w:author="Liangping Ma" w:date="2024-04-09T08:13:00Z">
        <w:r>
          <w:t>For requesting redundancy for</w:t>
        </w:r>
        <w:r>
          <w:t xml:space="preserve"> </w:t>
        </w:r>
        <w:r w:rsidRPr="00EC380A">
          <w:t xml:space="preserve">a combination of audio data and </w:t>
        </w:r>
        <w:r>
          <w:t>PI data</w:t>
        </w:r>
      </w:ins>
      <w:ins w:id="100" w:author="Liangping Ma" w:date="2024-04-09T08:14:00Z">
        <w:r>
          <w:t xml:space="preserve">, </w:t>
        </w:r>
      </w:ins>
      <w:ins w:id="101" w:author="Liangping Ma" w:date="2024-04-09T08:15:00Z">
        <w:r w:rsidRPr="007830DB">
          <w:t>both RTCP_APP_REQ_RED and RTCP_APP_REQ_RED_IVAS_PI</w:t>
        </w:r>
        <w:r>
          <w:t>_</w:t>
        </w:r>
        <w:r w:rsidRPr="007830DB">
          <w:t xml:space="preserve">DATA </w:t>
        </w:r>
        <w:r>
          <w:t xml:space="preserve">can be sent </w:t>
        </w:r>
        <w:r w:rsidRPr="007830DB">
          <w:t>in the same RTCP-APP packet</w:t>
        </w:r>
        <w:r>
          <w:t>.</w:t>
        </w:r>
      </w:ins>
    </w:p>
    <w:p w14:paraId="6940DE7D" w14:textId="4A28DF82" w:rsidR="00510CD5" w:rsidRPr="00567618" w:rsidDel="007830DB" w:rsidRDefault="00A7770C" w:rsidP="003C795B">
      <w:pPr>
        <w:rPr>
          <w:del w:id="102" w:author="Liangping Ma" w:date="2024-04-09T08:13:00Z"/>
        </w:rPr>
      </w:pPr>
      <w:del w:id="103" w:author="Liangping Ma" w:date="2024-04-09T08:13:00Z">
        <w:r w:rsidDel="007830DB">
          <w:rPr>
            <w:b/>
            <w:bCs/>
          </w:rPr>
          <w:delText>_PI_DATA</w:delText>
        </w:r>
        <w:r w:rsidDel="007830DB">
          <w:delText>PI data</w:delText>
        </w:r>
        <w:r w:rsidR="000F5EFB" w:rsidDel="007830DB">
          <w:rPr>
            <w:noProof/>
          </w:rPr>
          <w:fldChar w:fldCharType="begin"/>
        </w:r>
        <w:r w:rsidR="000F5EFB" w:rsidDel="007830DB">
          <w:rPr>
            <w:noProof/>
          </w:rPr>
          <w:fldChar w:fldCharType="separate"/>
        </w:r>
        <w:r w:rsidR="000F5EFB" w:rsidDel="007830DB">
          <w:rPr>
            <w:noProof/>
          </w:rPr>
          <w:fldChar w:fldCharType="end"/>
        </w:r>
        <w:r w:rsidDel="007830DB">
          <w:rPr>
            <w:rFonts w:ascii="Arial" w:hAnsi="Arial" w:cs="Arial"/>
            <w:b/>
            <w:lang w:val="fr-FR"/>
          </w:rPr>
          <w:delText>PI data</w:delText>
        </w:r>
        <w:r w:rsidDel="007830DB">
          <w:delText>PI dataPI dataPI data</w:delText>
        </w:r>
        <w:r w:rsidR="0053172F" w:rsidDel="007830DB">
          <w:delText>.2.</w:delText>
        </w:r>
        <w:r w:rsidR="00842387" w:rsidDel="007830DB">
          <w:delText>2</w:delText>
        </w:r>
        <w:r w:rsidR="0053172F" w:rsidDel="007830DB">
          <w:delText xml:space="preserve"> for example </w:delText>
        </w:r>
      </w:del>
    </w:p>
    <w:p w14:paraId="7701F32C" w14:textId="77777777" w:rsidR="00F9691C" w:rsidRDefault="00F9691C" w:rsidP="00F9691C">
      <w:pPr>
        <w:rPr>
          <w:noProof/>
        </w:rPr>
      </w:pPr>
    </w:p>
    <w:p w14:paraId="20DAC617" w14:textId="77777777" w:rsidR="00F9691C" w:rsidRDefault="00F9691C" w:rsidP="00F9691C">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5C84239C" w14:textId="77777777" w:rsidR="00F9691C" w:rsidRDefault="00F9691C" w:rsidP="00F9691C">
      <w:pPr>
        <w:rPr>
          <w:noProof/>
        </w:rPr>
      </w:pPr>
    </w:p>
    <w:p w14:paraId="0A55F7F5" w14:textId="77777777" w:rsidR="00CB6D31" w:rsidRPr="00F93AE8" w:rsidRDefault="00CB6D31" w:rsidP="00CB6D31">
      <w:pPr>
        <w:keepNext/>
        <w:keepLines/>
        <w:spacing w:before="120"/>
        <w:ind w:left="1134" w:hanging="1134"/>
        <w:outlineLvl w:val="2"/>
        <w:rPr>
          <w:rFonts w:ascii="Arial" w:hAnsi="Arial"/>
          <w:noProof/>
          <w:sz w:val="28"/>
        </w:rPr>
      </w:pPr>
      <w:bookmarkStart w:id="104" w:name="_Toc26369341"/>
      <w:bookmarkStart w:id="105" w:name="_Toc36227223"/>
      <w:bookmarkStart w:id="106" w:name="_Toc36228238"/>
      <w:bookmarkStart w:id="107" w:name="_Toc36228865"/>
      <w:bookmarkStart w:id="108" w:name="_Toc68847184"/>
      <w:bookmarkStart w:id="109" w:name="_Toc74611119"/>
      <w:bookmarkStart w:id="110" w:name="_Toc75566398"/>
      <w:bookmarkStart w:id="111" w:name="_Toc89789949"/>
      <w:bookmarkStart w:id="112" w:name="_Toc99466586"/>
      <w:bookmarkStart w:id="113" w:name="_Toc161907633"/>
      <w:r w:rsidRPr="00F93AE8">
        <w:rPr>
          <w:rFonts w:ascii="Arial" w:hAnsi="Arial"/>
          <w:noProof/>
          <w:sz w:val="28"/>
        </w:rPr>
        <w:t>10.2.3</w:t>
      </w:r>
      <w:r w:rsidRPr="00F93AE8">
        <w:rPr>
          <w:rFonts w:ascii="Arial" w:hAnsi="Arial"/>
          <w:noProof/>
          <w:sz w:val="28"/>
        </w:rPr>
        <w:tab/>
        <w:t>SDP negotiation for RTCP-APP</w:t>
      </w:r>
      <w:bookmarkEnd w:id="104"/>
      <w:bookmarkEnd w:id="105"/>
      <w:bookmarkEnd w:id="106"/>
      <w:bookmarkEnd w:id="107"/>
      <w:bookmarkEnd w:id="108"/>
      <w:bookmarkEnd w:id="109"/>
      <w:bookmarkEnd w:id="110"/>
      <w:bookmarkEnd w:id="111"/>
      <w:bookmarkEnd w:id="112"/>
      <w:bookmarkEnd w:id="113"/>
    </w:p>
    <w:p w14:paraId="1F162DB9" w14:textId="77777777" w:rsidR="00CB6D31" w:rsidRPr="00F93AE8" w:rsidRDefault="00CB6D31" w:rsidP="00CB6D31">
      <w:pPr>
        <w:rPr>
          <w:noProof/>
        </w:rPr>
      </w:pPr>
      <w:r w:rsidRPr="00F93AE8">
        <w:rPr>
          <w:noProof/>
        </w:rPr>
        <w:t>RTCP-APP request messages that can be used are negotiated with SDP using the ‘3gpp_mtsi_app_adapt’ attribute. The syntax for the 3GPP MTSI RTCP-APP adaptation attribute is:</w:t>
      </w:r>
    </w:p>
    <w:p w14:paraId="30E4E321" w14:textId="77777777" w:rsidR="00CB6D31" w:rsidRPr="00F93AE8" w:rsidRDefault="00CB6D31" w:rsidP="00CB6D31">
      <w:pPr>
        <w:ind w:left="568" w:hanging="284"/>
        <w:rPr>
          <w:rFonts w:ascii="CG Times (WN)" w:hAnsi="CG Times (WN)"/>
          <w:noProof/>
          <w:lang w:val="fr-FR"/>
        </w:rPr>
      </w:pPr>
      <w:r w:rsidRPr="00F93AE8">
        <w:rPr>
          <w:rFonts w:ascii="CG Times (WN)" w:hAnsi="CG Times (WN)"/>
          <w:lang w:val="fr-FR"/>
        </w:rPr>
        <w:tab/>
        <w:t>a=3gpp_mtsi_app_adapt:&lt;reqNames&gt;</w:t>
      </w:r>
    </w:p>
    <w:p w14:paraId="57EA496B" w14:textId="77777777" w:rsidR="00CB6D31" w:rsidRPr="00F93AE8" w:rsidRDefault="00CB6D31" w:rsidP="00CB6D31">
      <w:pPr>
        <w:rPr>
          <w:noProof/>
        </w:rPr>
      </w:pPr>
      <w:r w:rsidRPr="00F93AE8">
        <w:rPr>
          <w:noProof/>
        </w:rPr>
        <w:t>where:</w:t>
      </w:r>
    </w:p>
    <w:p w14:paraId="520F854E" w14:textId="77777777" w:rsidR="00CB6D31" w:rsidRPr="00F93AE8" w:rsidRDefault="00CB6D31" w:rsidP="00CB6D31">
      <w:pPr>
        <w:ind w:left="568" w:hanging="284"/>
        <w:rPr>
          <w:rFonts w:ascii="CG Times (WN)" w:hAnsi="CG Times (WN)"/>
          <w:noProof/>
          <w:lang w:val="fr-FR"/>
        </w:rPr>
      </w:pPr>
      <w:r w:rsidRPr="00F93AE8">
        <w:rPr>
          <w:rFonts w:ascii="CG Times (WN)" w:hAnsi="CG Times (WN)"/>
          <w:lang w:val="fr-FR"/>
        </w:rPr>
        <w:tab/>
        <w:t>&lt;reqNames&gt; is a comma-separated list identifying the different request messages (see below).</w:t>
      </w:r>
    </w:p>
    <w:p w14:paraId="3879EFB5" w14:textId="77777777" w:rsidR="00CB6D31" w:rsidRPr="00F93AE8" w:rsidRDefault="00CB6D31" w:rsidP="00CB6D31">
      <w:pPr>
        <w:rPr>
          <w:noProof/>
        </w:rPr>
      </w:pPr>
      <w:r w:rsidRPr="00F93AE8">
        <w:rPr>
          <w:noProof/>
        </w:rPr>
        <w:t>The ABNF for the RTCP-APP adaptation messages negotiation attribute is the following:</w:t>
      </w:r>
    </w:p>
    <w:p w14:paraId="38EDBB96" w14:textId="77777777" w:rsidR="00CB6D31" w:rsidRPr="00F93AE8" w:rsidRDefault="00CB6D31" w:rsidP="00CB6D31">
      <w:pPr>
        <w:ind w:left="568" w:hanging="284"/>
        <w:rPr>
          <w:rFonts w:ascii="CG Times (WN)" w:hAnsi="CG Times (WN)"/>
          <w:noProof/>
          <w:lang w:val="fr-FR"/>
        </w:rPr>
      </w:pPr>
      <w:r w:rsidRPr="00F93AE8">
        <w:rPr>
          <w:rFonts w:ascii="CG Times (WN)" w:hAnsi="CG Times (WN)"/>
          <w:lang w:val="fr-FR"/>
        </w:rPr>
        <w:tab/>
        <w:t>adaptation attribute</w:t>
      </w:r>
      <w:r w:rsidRPr="00F93AE8">
        <w:rPr>
          <w:rFonts w:ascii="CG Times (WN)" w:hAnsi="CG Times (WN)"/>
          <w:lang w:val="fr-FR"/>
        </w:rPr>
        <w:tab/>
        <w:t>= "a" "=" "3gpp_mtsi_app_adapt" ":" reqName *("," reqName)</w:t>
      </w:r>
    </w:p>
    <w:p w14:paraId="13423240" w14:textId="28BA7636" w:rsidR="00CB6D31" w:rsidRPr="00F93AE8" w:rsidRDefault="00CB6D31" w:rsidP="00CB6D31">
      <w:pPr>
        <w:ind w:left="568" w:hanging="284"/>
        <w:rPr>
          <w:rFonts w:ascii="CG Times (WN)" w:hAnsi="CG Times (WN)"/>
          <w:lang w:val="fr-FR"/>
        </w:rPr>
      </w:pPr>
      <w:r w:rsidRPr="00F93AE8">
        <w:rPr>
          <w:rFonts w:ascii="CG Times (WN)" w:hAnsi="CG Times (WN)"/>
          <w:lang w:val="fr-FR"/>
        </w:rPr>
        <w:tab/>
        <w:t>reqName</w:t>
      </w:r>
      <w:r w:rsidRPr="00F93AE8">
        <w:rPr>
          <w:rFonts w:ascii="CG Times (WN)" w:hAnsi="CG Times (WN)"/>
          <w:lang w:val="fr-FR"/>
        </w:rPr>
        <w:tab/>
      </w:r>
      <w:r w:rsidRPr="00F93AE8">
        <w:rPr>
          <w:rFonts w:ascii="CG Times (WN)" w:hAnsi="CG Times (WN)"/>
          <w:lang w:val="fr-FR"/>
        </w:rPr>
        <w:tab/>
      </w:r>
      <w:r w:rsidRPr="00F93AE8">
        <w:rPr>
          <w:rFonts w:ascii="CG Times (WN)" w:hAnsi="CG Times (WN)"/>
          <w:lang w:val="fr-FR"/>
        </w:rPr>
        <w:tab/>
        <w:t>= "RedReq" / "FrameAggReq" / "AmrCmr" / "EvsRateReq" / "EvsBandwidthReq" / "EvsParRedReq" / "</w:t>
      </w:r>
      <w:proofErr w:type="spellStart"/>
      <w:r w:rsidRPr="00F93AE8">
        <w:rPr>
          <w:rFonts w:ascii="CG Times (WN)" w:hAnsi="CG Times (WN)"/>
          <w:lang w:val="fr-FR"/>
        </w:rPr>
        <w:t>EvsIoModeReq</w:t>
      </w:r>
      <w:proofErr w:type="spellEnd"/>
      <w:r w:rsidRPr="00F93AE8">
        <w:rPr>
          <w:rFonts w:ascii="CG Times (WN)" w:hAnsi="CG Times (WN)"/>
          <w:lang w:val="fr-FR"/>
        </w:rPr>
        <w:t>" / "</w:t>
      </w:r>
      <w:proofErr w:type="spellStart"/>
      <w:r w:rsidRPr="00F93AE8">
        <w:rPr>
          <w:rFonts w:ascii="CG Times (WN)" w:hAnsi="CG Times (WN)"/>
          <w:lang w:val="fr-FR"/>
        </w:rPr>
        <w:t>EvsPrimaryModeReq</w:t>
      </w:r>
      <w:proofErr w:type="spellEnd"/>
      <w:r w:rsidRPr="00F93AE8">
        <w:rPr>
          <w:rFonts w:ascii="CG Times (WN)" w:hAnsi="CG Times (WN)"/>
          <w:lang w:val="fr-FR"/>
        </w:rPr>
        <w:t>"</w:t>
      </w:r>
      <w:r>
        <w:rPr>
          <w:rFonts w:ascii="CG Times (WN)" w:hAnsi="CG Times (WN)"/>
          <w:lang w:val="fr-FR"/>
        </w:rPr>
        <w:t>/ </w:t>
      </w:r>
      <w:r w:rsidRPr="00F93AE8">
        <w:rPr>
          <w:rFonts w:ascii="CG Times (WN)" w:hAnsi="CG Times (WN)"/>
          <w:lang w:val="fr-FR"/>
        </w:rPr>
        <w:t>"</w:t>
      </w:r>
      <w:proofErr w:type="spellStart"/>
      <w:r>
        <w:rPr>
          <w:rFonts w:ascii="CG Times (WN)" w:hAnsi="CG Times (WN)"/>
          <w:lang w:val="fr-FR"/>
        </w:rPr>
        <w:t>Ivas</w:t>
      </w:r>
      <w:r w:rsidRPr="00F93AE8">
        <w:rPr>
          <w:rFonts w:ascii="CG Times (WN)" w:hAnsi="CG Times (WN)"/>
          <w:lang w:val="fr-FR"/>
        </w:rPr>
        <w:t>R</w:t>
      </w:r>
      <w:r>
        <w:rPr>
          <w:rFonts w:ascii="CG Times (WN)" w:hAnsi="CG Times (WN)"/>
          <w:lang w:val="fr-FR"/>
        </w:rPr>
        <w:t>ed</w:t>
      </w:r>
      <w:r w:rsidRPr="00F93AE8">
        <w:rPr>
          <w:rFonts w:ascii="CG Times (WN)" w:hAnsi="CG Times (WN)"/>
          <w:lang w:val="fr-FR"/>
        </w:rPr>
        <w:t>Req</w:t>
      </w:r>
      <w:ins w:id="114" w:author="Liangping Ma" w:date="2024-03-30T16:38:00Z">
        <w:r w:rsidR="00DC4276">
          <w:rPr>
            <w:rFonts w:ascii="CG Times (WN)" w:hAnsi="CG Times (WN)"/>
            <w:lang w:val="fr-FR"/>
          </w:rPr>
          <w:t>Audio</w:t>
        </w:r>
      </w:ins>
      <w:proofErr w:type="spellEnd"/>
      <w:r w:rsidRPr="00F93AE8">
        <w:rPr>
          <w:rFonts w:ascii="CG Times (WN)" w:hAnsi="CG Times (WN)"/>
          <w:lang w:val="fr-FR"/>
        </w:rPr>
        <w:t>"</w:t>
      </w:r>
      <w:ins w:id="115" w:author="Liangping Ma" w:date="2024-03-30T16:38:00Z">
        <w:r w:rsidR="00DC4276">
          <w:rPr>
            <w:rFonts w:ascii="CG Times (WN)" w:hAnsi="CG Times (WN)"/>
            <w:lang w:val="fr-FR"/>
          </w:rPr>
          <w:t xml:space="preserve"> </w:t>
        </w:r>
      </w:ins>
      <w:ins w:id="116" w:author="Liangping Ma" w:date="2024-03-30T16:37:00Z">
        <w:r w:rsidR="00DC4276" w:rsidRPr="00F93AE8">
          <w:rPr>
            <w:rFonts w:ascii="CG Times (WN)" w:hAnsi="CG Times (WN)"/>
            <w:lang w:val="fr-FR"/>
          </w:rPr>
          <w:t>"</w:t>
        </w:r>
        <w:r w:rsidR="00DC4276">
          <w:rPr>
            <w:rFonts w:ascii="CG Times (WN)" w:hAnsi="CG Times (WN)"/>
            <w:lang w:val="fr-FR"/>
          </w:rPr>
          <w:t>/ </w:t>
        </w:r>
        <w:r w:rsidR="00DC4276" w:rsidRPr="00F93AE8">
          <w:rPr>
            <w:rFonts w:ascii="CG Times (WN)" w:hAnsi="CG Times (WN)"/>
            <w:lang w:val="fr-FR"/>
          </w:rPr>
          <w:t>"</w:t>
        </w:r>
        <w:proofErr w:type="spellStart"/>
        <w:r w:rsidR="00DC4276">
          <w:rPr>
            <w:rFonts w:ascii="CG Times (WN)" w:hAnsi="CG Times (WN)"/>
            <w:lang w:val="fr-FR"/>
          </w:rPr>
          <w:t>Ivas</w:t>
        </w:r>
        <w:r w:rsidR="00DC4276" w:rsidRPr="00F93AE8">
          <w:rPr>
            <w:rFonts w:ascii="CG Times (WN)" w:hAnsi="CG Times (WN)"/>
            <w:lang w:val="fr-FR"/>
          </w:rPr>
          <w:t>R</w:t>
        </w:r>
        <w:r w:rsidR="00DC4276">
          <w:rPr>
            <w:rFonts w:ascii="CG Times (WN)" w:hAnsi="CG Times (WN)"/>
            <w:lang w:val="fr-FR"/>
          </w:rPr>
          <w:t>ed</w:t>
        </w:r>
        <w:r w:rsidR="00DC4276" w:rsidRPr="00F93AE8">
          <w:rPr>
            <w:rFonts w:ascii="CG Times (WN)" w:hAnsi="CG Times (WN)"/>
            <w:lang w:val="fr-FR"/>
          </w:rPr>
          <w:t>Req</w:t>
        </w:r>
      </w:ins>
      <w:r w:rsidR="00A7770C">
        <w:rPr>
          <w:rFonts w:ascii="CG Times (WN)" w:hAnsi="CG Times (WN)"/>
          <w:lang w:val="fr-FR"/>
        </w:rPr>
        <w:t>P</w:t>
      </w:r>
      <w:ins w:id="117" w:author="Liangping Ma" w:date="2024-04-02T14:55:00Z">
        <w:r w:rsidR="00A7770C">
          <w:rPr>
            <w:rFonts w:ascii="CG Times (WN)" w:hAnsi="CG Times (WN)"/>
            <w:lang w:val="fr-FR"/>
          </w:rPr>
          <w:t>i</w:t>
        </w:r>
      </w:ins>
      <w:del w:id="118" w:author="Liangping Ma" w:date="2024-04-02T14:55:00Z">
        <w:r w:rsidR="00A7770C" w:rsidDel="00A7770C">
          <w:rPr>
            <w:rFonts w:ascii="CG Times (WN)" w:hAnsi="CG Times (WN)"/>
            <w:lang w:val="fr-FR"/>
          </w:rPr>
          <w:delText xml:space="preserve"> </w:delText>
        </w:r>
      </w:del>
      <w:r w:rsidR="00A7770C">
        <w:rPr>
          <w:rFonts w:ascii="CG Times (WN)" w:hAnsi="CG Times (WN)"/>
          <w:lang w:val="fr-FR"/>
        </w:rPr>
        <w:t>data</w:t>
      </w:r>
      <w:proofErr w:type="spellEnd"/>
      <w:ins w:id="119" w:author="Liangping Ma" w:date="2024-03-30T16:37:00Z">
        <w:r w:rsidR="00DC4276" w:rsidRPr="00F93AE8">
          <w:rPr>
            <w:rFonts w:ascii="CG Times (WN)" w:hAnsi="CG Times (WN)"/>
            <w:lang w:val="fr-FR"/>
          </w:rPr>
          <w:t>"</w:t>
        </w:r>
      </w:ins>
      <w:ins w:id="120" w:author="Liangping Ma" w:date="2024-03-30T16:38:00Z">
        <w:r w:rsidR="00DC4276">
          <w:rPr>
            <w:rFonts w:ascii="CG Times (WN)" w:hAnsi="CG Times (WN)"/>
            <w:lang w:val="fr-FR"/>
          </w:rPr>
          <w:t xml:space="preserve"> </w:t>
        </w:r>
      </w:ins>
      <w:ins w:id="121" w:author="Liangping Ma" w:date="2024-03-30T16:37:00Z">
        <w:r w:rsidR="00DC4276">
          <w:rPr>
            <w:rFonts w:ascii="CG Times (WN)" w:hAnsi="CG Times (WN)"/>
            <w:lang w:val="fr-FR"/>
          </w:rPr>
          <w:t>/ </w:t>
        </w:r>
        <w:r w:rsidR="00DC4276" w:rsidRPr="00F93AE8">
          <w:rPr>
            <w:rFonts w:ascii="CG Times (WN)" w:hAnsi="CG Times (WN)"/>
            <w:lang w:val="fr-FR"/>
          </w:rPr>
          <w:t>"</w:t>
        </w:r>
        <w:proofErr w:type="spellStart"/>
        <w:r w:rsidR="00DC4276">
          <w:rPr>
            <w:rFonts w:ascii="CG Times (WN)" w:hAnsi="CG Times (WN)"/>
            <w:lang w:val="fr-FR"/>
          </w:rPr>
          <w:t>Ivas</w:t>
        </w:r>
        <w:r w:rsidR="00DC4276" w:rsidRPr="00F93AE8">
          <w:rPr>
            <w:rFonts w:ascii="CG Times (WN)" w:hAnsi="CG Times (WN)"/>
            <w:lang w:val="fr-FR"/>
          </w:rPr>
          <w:t>R</w:t>
        </w:r>
        <w:r w:rsidR="00DC4276">
          <w:rPr>
            <w:rFonts w:ascii="CG Times (WN)" w:hAnsi="CG Times (WN)"/>
            <w:lang w:val="fr-FR"/>
          </w:rPr>
          <w:t>ed</w:t>
        </w:r>
        <w:r w:rsidR="00DC4276" w:rsidRPr="00F93AE8">
          <w:rPr>
            <w:rFonts w:ascii="CG Times (WN)" w:hAnsi="CG Times (WN)"/>
            <w:lang w:val="fr-FR"/>
          </w:rPr>
          <w:t>Req</w:t>
        </w:r>
      </w:ins>
      <w:ins w:id="122" w:author="Liangping Ma" w:date="2024-03-30T16:38:00Z">
        <w:r w:rsidR="00DC4276">
          <w:rPr>
            <w:rFonts w:ascii="CG Times (WN)" w:hAnsi="CG Times (WN)"/>
            <w:lang w:val="fr-FR"/>
          </w:rPr>
          <w:t>Audio</w:t>
        </w:r>
      </w:ins>
      <w:r w:rsidR="00A7770C">
        <w:rPr>
          <w:rFonts w:ascii="CG Times (WN)" w:hAnsi="CG Times (WN)"/>
          <w:lang w:val="fr-FR"/>
        </w:rPr>
        <w:t>P</w:t>
      </w:r>
      <w:ins w:id="123" w:author="Liangping Ma" w:date="2024-04-02T14:55:00Z">
        <w:r w:rsidR="00A7770C">
          <w:rPr>
            <w:rFonts w:ascii="CG Times (WN)" w:hAnsi="CG Times (WN)"/>
            <w:lang w:val="fr-FR"/>
          </w:rPr>
          <w:t>i</w:t>
        </w:r>
      </w:ins>
      <w:r w:rsidR="00A7770C">
        <w:rPr>
          <w:rFonts w:ascii="CG Times (WN)" w:hAnsi="CG Times (WN)"/>
          <w:lang w:val="fr-FR"/>
        </w:rPr>
        <w:t>data</w:t>
      </w:r>
      <w:proofErr w:type="spellEnd"/>
      <w:ins w:id="124" w:author="Liangping Ma" w:date="2024-03-30T16:37:00Z">
        <w:r w:rsidR="00DC4276" w:rsidRPr="00F93AE8">
          <w:rPr>
            <w:rFonts w:ascii="CG Times (WN)" w:hAnsi="CG Times (WN)"/>
            <w:lang w:val="fr-FR"/>
          </w:rPr>
          <w:t>"</w:t>
        </w:r>
      </w:ins>
    </w:p>
    <w:p w14:paraId="6D8E8309" w14:textId="77777777" w:rsidR="00CB6D31" w:rsidRPr="00F93AE8" w:rsidRDefault="00CB6D31" w:rsidP="00CB6D31">
      <w:pPr>
        <w:rPr>
          <w:noProof/>
        </w:rPr>
      </w:pPr>
      <w:r w:rsidRPr="00F93AE8">
        <w:rPr>
          <w:noProof/>
        </w:rPr>
        <w:t>The name denotes the RTCP APP packet types the SDP sender supportes to receive. The meaning of the values is as follows:</w:t>
      </w:r>
    </w:p>
    <w:p w14:paraId="0F45DC8B" w14:textId="77777777" w:rsidR="00CB6D31" w:rsidRPr="00F93AE8" w:rsidRDefault="00CB6D31" w:rsidP="00CB6D31">
      <w:pPr>
        <w:ind w:left="568" w:hanging="284"/>
        <w:rPr>
          <w:rFonts w:ascii="CG Times (WN)" w:hAnsi="CG Times (WN)"/>
          <w:lang w:val="fr-FR"/>
        </w:rPr>
      </w:pPr>
      <w:r w:rsidRPr="00F93AE8">
        <w:rPr>
          <w:rFonts w:ascii="CG Times (WN)" w:hAnsi="CG Times (WN)"/>
          <w:lang w:val="fr-FR"/>
        </w:rPr>
        <w:tab/>
        <w:t>RedReq: Redundancy Request, clause 10.2.1.3</w:t>
      </w:r>
    </w:p>
    <w:p w14:paraId="062A861C" w14:textId="77777777" w:rsidR="00CB6D31" w:rsidRPr="00F93AE8" w:rsidRDefault="00CB6D31" w:rsidP="00CB6D31">
      <w:pPr>
        <w:ind w:left="568" w:hanging="284"/>
        <w:rPr>
          <w:rFonts w:ascii="CG Times (WN)" w:hAnsi="CG Times (WN)"/>
          <w:lang w:val="fr-FR"/>
        </w:rPr>
      </w:pPr>
      <w:r w:rsidRPr="00F93AE8">
        <w:rPr>
          <w:rFonts w:ascii="CG Times (WN)" w:hAnsi="CG Times (WN)"/>
          <w:lang w:val="fr-FR"/>
        </w:rPr>
        <w:tab/>
        <w:t>FrameAggReq: Frame Aggregation Request, clause 10.2.1.4</w:t>
      </w:r>
    </w:p>
    <w:p w14:paraId="286789D5" w14:textId="77777777" w:rsidR="00CB6D31" w:rsidRPr="00F93AE8" w:rsidRDefault="00CB6D31" w:rsidP="00CB6D31">
      <w:pPr>
        <w:ind w:left="568" w:hanging="284"/>
        <w:rPr>
          <w:rFonts w:ascii="CG Times (WN)" w:hAnsi="CG Times (WN)"/>
          <w:lang w:val="fr-FR"/>
        </w:rPr>
      </w:pPr>
      <w:r w:rsidRPr="00F93AE8">
        <w:rPr>
          <w:rFonts w:ascii="CG Times (WN)" w:hAnsi="CG Times (WN)"/>
          <w:lang w:val="fr-FR"/>
        </w:rPr>
        <w:tab/>
        <w:t>AmrCmr: Codec Mode Request for AMR and AMR-WB, clause 10.2.1.5</w:t>
      </w:r>
    </w:p>
    <w:p w14:paraId="271F89EC" w14:textId="77777777" w:rsidR="00CB6D31" w:rsidRPr="00F93AE8" w:rsidRDefault="00CB6D31" w:rsidP="00CB6D31">
      <w:pPr>
        <w:ind w:left="568" w:hanging="284"/>
        <w:rPr>
          <w:rFonts w:ascii="CG Times (WN)" w:hAnsi="CG Times (WN)"/>
          <w:lang w:val="fr-FR"/>
        </w:rPr>
      </w:pPr>
      <w:r w:rsidRPr="00F93AE8">
        <w:rPr>
          <w:rFonts w:ascii="CG Times (WN)" w:hAnsi="CG Times (WN)"/>
          <w:lang w:val="fr-FR"/>
        </w:rPr>
        <w:tab/>
        <w:t>EvsRateReq: EVS Primary Rate Request, clause 10.2.1.7</w:t>
      </w:r>
    </w:p>
    <w:p w14:paraId="7FFAD888" w14:textId="77777777" w:rsidR="00CB6D31" w:rsidRPr="00F93AE8" w:rsidRDefault="00CB6D31" w:rsidP="00CB6D31">
      <w:pPr>
        <w:ind w:left="568" w:hanging="284"/>
        <w:rPr>
          <w:rFonts w:ascii="CG Times (WN)" w:hAnsi="CG Times (WN)"/>
          <w:lang w:val="fr-FR"/>
        </w:rPr>
      </w:pPr>
      <w:r w:rsidRPr="00F93AE8">
        <w:rPr>
          <w:rFonts w:ascii="CG Times (WN)" w:hAnsi="CG Times (WN)"/>
          <w:lang w:val="fr-FR"/>
        </w:rPr>
        <w:tab/>
        <w:t>EvsBandwidthReq: EVS Bandwidth Request, clause 10.2.1.8</w:t>
      </w:r>
    </w:p>
    <w:p w14:paraId="5551C347" w14:textId="77777777" w:rsidR="00CB6D31" w:rsidRPr="00F93AE8" w:rsidRDefault="00CB6D31" w:rsidP="00CB6D31">
      <w:pPr>
        <w:ind w:left="568" w:hanging="284"/>
        <w:rPr>
          <w:rFonts w:ascii="CG Times (WN)" w:hAnsi="CG Times (WN)"/>
          <w:lang w:val="fr-FR"/>
        </w:rPr>
      </w:pPr>
      <w:r w:rsidRPr="00F93AE8">
        <w:rPr>
          <w:rFonts w:ascii="CG Times (WN)" w:hAnsi="CG Times (WN)"/>
          <w:lang w:val="fr-FR"/>
        </w:rPr>
        <w:tab/>
        <w:t>EvsParRedReq: EVS Partial Redundancy Request, clause 10.2.1.9</w:t>
      </w:r>
    </w:p>
    <w:p w14:paraId="3CBD6DF5" w14:textId="77777777" w:rsidR="00CB6D31" w:rsidRPr="00F93AE8" w:rsidRDefault="00CB6D31" w:rsidP="00CB6D31">
      <w:pPr>
        <w:ind w:left="568" w:hanging="284"/>
        <w:rPr>
          <w:rFonts w:ascii="CG Times (WN)" w:hAnsi="CG Times (WN)"/>
          <w:lang w:val="fr-FR"/>
        </w:rPr>
      </w:pPr>
      <w:r w:rsidRPr="00F93AE8">
        <w:rPr>
          <w:rFonts w:ascii="CG Times (WN)" w:hAnsi="CG Times (WN)"/>
          <w:lang w:val="fr-FR"/>
        </w:rPr>
        <w:tab/>
        <w:t>EvsIoModeReq: EVS Primary mode to EVS AMR-WB IO mode Switching Request, clause 10.2.1.10</w:t>
      </w:r>
    </w:p>
    <w:p w14:paraId="4A3030D0" w14:textId="77777777" w:rsidR="00CB6D31" w:rsidRDefault="00CB6D31" w:rsidP="00CB6D31">
      <w:pPr>
        <w:ind w:left="568" w:hanging="284"/>
        <w:rPr>
          <w:rFonts w:ascii="CG Times (WN)" w:hAnsi="CG Times (WN)"/>
          <w:lang w:val="fr-FR"/>
        </w:rPr>
      </w:pPr>
      <w:r w:rsidRPr="00F93AE8">
        <w:rPr>
          <w:rFonts w:ascii="CG Times (WN)" w:hAnsi="CG Times (WN)"/>
          <w:lang w:val="fr-FR"/>
        </w:rPr>
        <w:tab/>
        <w:t>EvsPrimaryModeReq: EVS AMR-WB IO mode to EVS Primary mode Switching Request, clause 10.2.1.11</w:t>
      </w:r>
    </w:p>
    <w:p w14:paraId="02779AAE" w14:textId="62522A62" w:rsidR="004100E2" w:rsidRDefault="004100E2" w:rsidP="00CB6D31">
      <w:pPr>
        <w:ind w:left="568" w:hanging="284"/>
        <w:rPr>
          <w:ins w:id="125" w:author="Liangping Ma" w:date="2024-03-30T16:42:00Z"/>
          <w:rFonts w:ascii="CG Times (WN)" w:hAnsi="CG Times (WN)"/>
          <w:lang w:val="fr-FR"/>
        </w:rPr>
      </w:pPr>
      <w:del w:id="126" w:author="Liangping Ma" w:date="2024-04-09T08:15:00Z">
        <w:r w:rsidDel="007830DB">
          <w:rPr>
            <w:rFonts w:ascii="CG Times (WN)" w:hAnsi="CG Times (WN)"/>
            <w:lang w:val="fr-FR"/>
          </w:rPr>
          <w:delText xml:space="preserve">     </w:delText>
        </w:r>
      </w:del>
      <w:ins w:id="127" w:author="Liangping Ma" w:date="2024-03-30T16:42:00Z">
        <w:r>
          <w:rPr>
            <w:rFonts w:ascii="CG Times (WN)" w:hAnsi="CG Times (WN)"/>
            <w:lang w:val="fr-FR"/>
          </w:rPr>
          <w:t xml:space="preserve">     </w:t>
        </w:r>
        <w:proofErr w:type="spellStart"/>
        <w:r>
          <w:rPr>
            <w:rFonts w:ascii="CG Times (WN)" w:hAnsi="CG Times (WN)"/>
            <w:lang w:val="fr-FR"/>
          </w:rPr>
          <w:t>Ivas</w:t>
        </w:r>
        <w:r w:rsidRPr="00F93AE8">
          <w:rPr>
            <w:rFonts w:ascii="CG Times (WN)" w:hAnsi="CG Times (WN)"/>
            <w:lang w:val="fr-FR"/>
          </w:rPr>
          <w:t>R</w:t>
        </w:r>
        <w:r>
          <w:rPr>
            <w:rFonts w:ascii="CG Times (WN)" w:hAnsi="CG Times (WN)"/>
            <w:lang w:val="fr-FR"/>
          </w:rPr>
          <w:t>ed</w:t>
        </w:r>
        <w:r w:rsidRPr="00F93AE8">
          <w:rPr>
            <w:rFonts w:ascii="CG Times (WN)" w:hAnsi="CG Times (WN)"/>
            <w:lang w:val="fr-FR"/>
          </w:rPr>
          <w:t>Req</w:t>
        </w:r>
      </w:ins>
      <w:r w:rsidR="00A7770C">
        <w:rPr>
          <w:rFonts w:ascii="CG Times (WN)" w:hAnsi="CG Times (WN)"/>
          <w:lang w:val="fr-FR"/>
        </w:rPr>
        <w:t>Pidata</w:t>
      </w:r>
      <w:proofErr w:type="spellEnd"/>
      <w:ins w:id="128" w:author="Liangping Ma" w:date="2024-03-30T16:42:00Z">
        <w:r>
          <w:rPr>
            <w:rFonts w:ascii="CG Times (WN)" w:hAnsi="CG Times (WN)"/>
            <w:lang w:val="fr-FR"/>
          </w:rPr>
          <w:t xml:space="preserve">: </w:t>
        </w:r>
        <w:proofErr w:type="spellStart"/>
        <w:r>
          <w:rPr>
            <w:rFonts w:ascii="CG Times (WN)" w:hAnsi="CG Times (WN)"/>
            <w:lang w:val="fr-FR"/>
          </w:rPr>
          <w:t>Redundancy</w:t>
        </w:r>
        <w:proofErr w:type="spellEnd"/>
        <w:r>
          <w:rPr>
            <w:rFonts w:ascii="CG Times (WN)" w:hAnsi="CG Times (WN)"/>
            <w:lang w:val="fr-FR"/>
          </w:rPr>
          <w:t xml:space="preserve"> </w:t>
        </w:r>
        <w:proofErr w:type="spellStart"/>
        <w:r>
          <w:rPr>
            <w:rFonts w:ascii="CG Times (WN)" w:hAnsi="CG Times (WN)"/>
            <w:lang w:val="fr-FR"/>
          </w:rPr>
          <w:t>Request</w:t>
        </w:r>
        <w:proofErr w:type="spellEnd"/>
        <w:r>
          <w:rPr>
            <w:rFonts w:ascii="CG Times (WN)" w:hAnsi="CG Times (WN)"/>
            <w:lang w:val="fr-FR"/>
          </w:rPr>
          <w:t xml:space="preserve"> for </w:t>
        </w:r>
      </w:ins>
      <w:r w:rsidR="00A7770C">
        <w:rPr>
          <w:rFonts w:ascii="CG Times (WN)" w:hAnsi="CG Times (WN)"/>
          <w:lang w:val="fr-FR"/>
        </w:rPr>
        <w:t>PI data</w:t>
      </w:r>
      <w:ins w:id="129" w:author="Liangping Ma" w:date="2024-03-30T16:42:00Z">
        <w:r>
          <w:rPr>
            <w:rFonts w:ascii="CG Times (WN)" w:hAnsi="CG Times (WN)"/>
            <w:lang w:val="fr-FR"/>
          </w:rPr>
          <w:t xml:space="preserve"> for IVAS, clause 10.2.1.12</w:t>
        </w:r>
      </w:ins>
    </w:p>
    <w:p w14:paraId="124C8C15" w14:textId="5FC2370D" w:rsidR="004100E2" w:rsidRPr="00F93AE8" w:rsidRDefault="004100E2" w:rsidP="00CB6D31">
      <w:pPr>
        <w:ind w:left="568" w:hanging="284"/>
        <w:rPr>
          <w:rFonts w:ascii="CG Times (WN)" w:hAnsi="CG Times (WN)"/>
          <w:lang w:val="fr-FR"/>
        </w:rPr>
      </w:pPr>
      <w:ins w:id="130" w:author="Liangping Ma" w:date="2024-03-30T16:42:00Z">
        <w:r>
          <w:rPr>
            <w:rFonts w:ascii="CG Times (WN)" w:hAnsi="CG Times (WN)"/>
            <w:lang w:val="fr-FR"/>
          </w:rPr>
          <w:t xml:space="preserve">     </w:t>
        </w:r>
      </w:ins>
      <w:del w:id="131" w:author="Liangping Ma" w:date="2024-04-09T08:16:00Z">
        <w:r w:rsidR="00A7770C" w:rsidDel="007830DB">
          <w:rPr>
            <w:rFonts w:ascii="CG Times (WN)" w:hAnsi="CG Times (WN)"/>
            <w:lang w:val="fr-FR"/>
          </w:rPr>
          <w:delText>PidataPI data</w:delText>
        </w:r>
      </w:del>
    </w:p>
    <w:p w14:paraId="2446574D" w14:textId="77777777" w:rsidR="00CB6D31" w:rsidRPr="00F93AE8" w:rsidRDefault="00CB6D31" w:rsidP="00CB6D31">
      <w:pPr>
        <w:rPr>
          <w:noProof/>
        </w:rPr>
      </w:pPr>
      <w:r w:rsidRPr="00F93AE8">
        <w:rPr>
          <w:noProof/>
        </w:rPr>
        <w:t>An MTSI client supporting the reception of any RTCP APP packets defined in the present specification shall indicate the supported RTCP APP packet types in an initial SDP offer or answer it sends using the SDP "a=3gpp_mtsi_app_adapt" attribute. If the answerer receives an "a=3gpp_mtsi_app_adapt" attribute in the SDP offer, it may send the indicated RTCP APP packet types towards the offerer. The answerer shall indicate its capabilties with the "a=3gpp_mtsi_app_adapt" attribute irrespective if an "a=3gpp_mtsi_app_adapt" attribute was received and the capabilities within. If the offerer receives an "a=3gpp_mtsi_app_adapt" attribute in the SDP answer, it may send the indicated RTCP APP packet types towards the answerer.</w:t>
      </w:r>
    </w:p>
    <w:p w14:paraId="398FEFAD" w14:textId="77777777" w:rsidR="00CB6D31" w:rsidRPr="00F93AE8" w:rsidRDefault="00CB6D31" w:rsidP="00CB6D31">
      <w:pPr>
        <w:rPr>
          <w:noProof/>
        </w:rPr>
      </w:pPr>
      <w:r w:rsidRPr="00F93AE8">
        <w:rPr>
          <w:noProof/>
        </w:rPr>
        <w:t>An MTSI client supporting only AMR and AMR-WB therefore may for instance include the following in the SDP offer:</w:t>
      </w:r>
    </w:p>
    <w:p w14:paraId="61EA9D5B" w14:textId="77777777" w:rsidR="00CB6D31" w:rsidRPr="00F93AE8" w:rsidRDefault="00CB6D31" w:rsidP="00CB6D31">
      <w:pPr>
        <w:ind w:left="568" w:hanging="284"/>
        <w:rPr>
          <w:rFonts w:ascii="CG Times (WN)" w:hAnsi="CG Times (WN)"/>
          <w:noProof/>
          <w:lang w:val="fr-FR"/>
        </w:rPr>
      </w:pPr>
      <w:r w:rsidRPr="00F93AE8">
        <w:rPr>
          <w:rFonts w:ascii="CG Times (WN)" w:hAnsi="CG Times (WN)"/>
          <w:lang w:val="fr-FR"/>
        </w:rPr>
        <w:tab/>
        <w:t xml:space="preserve">a=3gpp_mtsi_app_adapt: RedReq,FrameAggReq,AmrCmr </w:t>
      </w:r>
    </w:p>
    <w:p w14:paraId="00A3A047" w14:textId="257E98F8" w:rsidR="00CB6D31" w:rsidRPr="00F93AE8" w:rsidRDefault="00CB6D31" w:rsidP="00CB6D31">
      <w:pPr>
        <w:rPr>
          <w:noProof/>
        </w:rPr>
      </w:pPr>
      <w:r w:rsidRPr="00F93AE8">
        <w:rPr>
          <w:noProof/>
        </w:rPr>
        <w:t>An MTSI client supporting only AMR, AMR-WB</w:t>
      </w:r>
      <w:del w:id="132" w:author="Liangping Ma" w:date="2024-03-30T16:43:00Z">
        <w:r w:rsidRPr="00F93AE8" w:rsidDel="004100E2">
          <w:rPr>
            <w:noProof/>
          </w:rPr>
          <w:delText xml:space="preserve"> and</w:delText>
        </w:r>
      </w:del>
      <w:ins w:id="133" w:author="Liangping Ma" w:date="2024-03-30T16:43:00Z">
        <w:r w:rsidR="004100E2">
          <w:rPr>
            <w:noProof/>
          </w:rPr>
          <w:t>,</w:t>
        </w:r>
      </w:ins>
      <w:r w:rsidRPr="00F93AE8">
        <w:rPr>
          <w:noProof/>
        </w:rPr>
        <w:t xml:space="preserve"> EVS </w:t>
      </w:r>
      <w:ins w:id="134" w:author="Liangping Ma" w:date="2024-03-30T16:43:00Z">
        <w:r w:rsidR="004100E2">
          <w:rPr>
            <w:noProof/>
          </w:rPr>
          <w:t xml:space="preserve">and IVAS </w:t>
        </w:r>
      </w:ins>
      <w:r w:rsidRPr="00F93AE8">
        <w:rPr>
          <w:noProof/>
        </w:rPr>
        <w:t>may for instance include the following in the SDP offer:</w:t>
      </w:r>
    </w:p>
    <w:p w14:paraId="20486CB5" w14:textId="3465C78A" w:rsidR="00CB6D31" w:rsidRPr="00F93AE8" w:rsidRDefault="00CB6D31" w:rsidP="00CB6D31">
      <w:pPr>
        <w:ind w:left="568" w:hanging="284"/>
        <w:rPr>
          <w:rFonts w:ascii="CG Times (WN)" w:hAnsi="CG Times (WN)"/>
          <w:noProof/>
          <w:lang w:val="fr-FR"/>
        </w:rPr>
      </w:pPr>
      <w:r w:rsidRPr="00F93AE8">
        <w:rPr>
          <w:rFonts w:ascii="CG Times (WN)" w:hAnsi="CG Times (WN)"/>
          <w:lang w:val="fr-FR"/>
        </w:rPr>
        <w:tab/>
        <w:t>a=3gpp_mtsi_app_adapt: RedReq,FrameAggReq,AmrCmr,EvsRateReq,EvsBandwidthReq,EvsParRedReq,EvsIoModeReq,EvsPrimaryModeReq</w:t>
      </w:r>
      <w:ins w:id="135" w:author="Liangping Ma" w:date="2024-03-30T16:44:00Z">
        <w:r w:rsidR="004100E2">
          <w:rPr>
            <w:rFonts w:ascii="CG Times (WN)" w:hAnsi="CG Times (WN)"/>
            <w:lang w:val="fr-FR"/>
          </w:rPr>
          <w:t>,Ivas</w:t>
        </w:r>
        <w:r w:rsidR="004100E2" w:rsidRPr="00F93AE8">
          <w:rPr>
            <w:rFonts w:ascii="CG Times (WN)" w:hAnsi="CG Times (WN)"/>
            <w:lang w:val="fr-FR"/>
          </w:rPr>
          <w:t>R</w:t>
        </w:r>
        <w:r w:rsidR="004100E2">
          <w:rPr>
            <w:rFonts w:ascii="CG Times (WN)" w:hAnsi="CG Times (WN)"/>
            <w:lang w:val="fr-FR"/>
          </w:rPr>
          <w:t>ed</w:t>
        </w:r>
        <w:r w:rsidR="004100E2" w:rsidRPr="00F93AE8">
          <w:rPr>
            <w:rFonts w:ascii="CG Times (WN)" w:hAnsi="CG Times (WN)"/>
            <w:lang w:val="fr-FR"/>
          </w:rPr>
          <w:t>Req</w:t>
        </w:r>
      </w:ins>
      <w:r w:rsidR="00A7770C">
        <w:rPr>
          <w:rFonts w:ascii="CG Times (WN)" w:hAnsi="CG Times (WN)"/>
          <w:lang w:val="fr-FR"/>
        </w:rPr>
        <w:t>PI</w:t>
      </w:r>
      <w:del w:id="136" w:author="Liangping Ma" w:date="2024-04-09T08:16:00Z">
        <w:r w:rsidR="00A7770C" w:rsidDel="007830DB">
          <w:rPr>
            <w:rFonts w:ascii="CG Times (WN)" w:hAnsi="CG Times (WN)"/>
            <w:lang w:val="fr-FR"/>
          </w:rPr>
          <w:delText xml:space="preserve"> </w:delText>
        </w:r>
      </w:del>
      <w:r w:rsidR="00A7770C">
        <w:rPr>
          <w:rFonts w:ascii="CG Times (WN)" w:hAnsi="CG Times (WN)"/>
          <w:lang w:val="fr-FR"/>
        </w:rPr>
        <w:t>data</w:t>
      </w:r>
    </w:p>
    <w:p w14:paraId="157F15FA" w14:textId="77777777" w:rsidR="00CB6D31" w:rsidRPr="00F93AE8" w:rsidRDefault="00CB6D31" w:rsidP="00CB6D31">
      <w:pPr>
        <w:rPr>
          <w:noProof/>
        </w:rPr>
      </w:pPr>
      <w:r w:rsidRPr="00F93AE8">
        <w:rPr>
          <w:noProof/>
        </w:rPr>
        <w:t>The attribute shall only be used on media level.</w:t>
      </w:r>
    </w:p>
    <w:p w14:paraId="477ADBF8" w14:textId="77777777" w:rsidR="00CB6D31" w:rsidRDefault="00CB6D31" w:rsidP="00CB6D31">
      <w:pPr>
        <w:rPr>
          <w:noProof/>
        </w:rPr>
      </w:pPr>
      <w:r w:rsidRPr="00F93AE8">
        <w:rPr>
          <w:noProof/>
        </w:rPr>
        <w:lastRenderedPageBreak/>
        <w:t>When interworking with pre-Rel-12 clients or non-MTSI clients, it may happen that they support the RTCP-APP signalling but not the SDP negotiation for AMR and AMR-WB. An MTSI client failing to negotiate RTCP-APP as described may still try to use the RTCP-APP signalling when requesting adaptation, but the MTSI client shall then also monitor the received media in order to determine if some or all of the adaptation requests included in the RTCP-APP were partially or fully followed or not followed at all. If none of the adaptation requests is followed, not even partially, then this is an indication that the remote client does not support the RTCP-APP signalling. The MTSI client should then try to use other means for triggering the adaptation, for example CMR in the AMR/AMR-WB payload or RTCP Sender Reports/Receiver Reports.</w:t>
      </w:r>
    </w:p>
    <w:p w14:paraId="0D30ADE4" w14:textId="77777777" w:rsidR="00F0054F" w:rsidRDefault="00F0054F" w:rsidP="00F0054F">
      <w:pPr>
        <w:rPr>
          <w:noProof/>
        </w:rPr>
      </w:pPr>
    </w:p>
    <w:p w14:paraId="1F8BA9BF" w14:textId="77777777" w:rsidR="00F0054F" w:rsidRDefault="00F0054F" w:rsidP="00F0054F">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09587FE7" w14:textId="77777777" w:rsidR="00FC6742" w:rsidRDefault="00FC6742" w:rsidP="00FC6742">
      <w:pPr>
        <w:pStyle w:val="Heading3"/>
      </w:pPr>
      <w:bookmarkStart w:id="137" w:name="_Toc26369340"/>
      <w:bookmarkStart w:id="138" w:name="_Toc36227222"/>
      <w:bookmarkStart w:id="139" w:name="_Toc36228237"/>
      <w:bookmarkStart w:id="140" w:name="_Toc36228864"/>
      <w:bookmarkStart w:id="141" w:name="_Toc68847183"/>
      <w:bookmarkStart w:id="142" w:name="_Toc74611118"/>
      <w:bookmarkStart w:id="143" w:name="_Toc75566397"/>
      <w:bookmarkStart w:id="144" w:name="_Toc89789948"/>
      <w:bookmarkStart w:id="145" w:name="_Toc99466585"/>
      <w:bookmarkStart w:id="146" w:name="_Toc161907632"/>
      <w:r>
        <w:t>10.2.2</w:t>
      </w:r>
      <w:r>
        <w:tab/>
        <w:t>Example use cases</w:t>
      </w:r>
      <w:bookmarkEnd w:id="137"/>
      <w:bookmarkEnd w:id="138"/>
      <w:bookmarkEnd w:id="139"/>
      <w:bookmarkEnd w:id="140"/>
      <w:bookmarkEnd w:id="141"/>
      <w:bookmarkEnd w:id="142"/>
      <w:bookmarkEnd w:id="143"/>
      <w:bookmarkEnd w:id="144"/>
      <w:bookmarkEnd w:id="145"/>
      <w:bookmarkEnd w:id="146"/>
    </w:p>
    <w:p w14:paraId="5E56A50F" w14:textId="169CD90D" w:rsidR="00FC6742" w:rsidRPr="00FC6742" w:rsidRDefault="00FC6742" w:rsidP="00F0054F">
      <w:pPr>
        <w:pStyle w:val="EX"/>
        <w:rPr>
          <w:color w:val="FF0000"/>
        </w:rPr>
      </w:pPr>
      <w:r w:rsidRPr="00FC6742">
        <w:rPr>
          <w:color w:val="FF0000"/>
        </w:rPr>
        <w:t>[Editor’s Note: unchanged content omitted]</w:t>
      </w:r>
    </w:p>
    <w:p w14:paraId="4BFBB46A" w14:textId="191F3C3D" w:rsidR="00F0054F" w:rsidRDefault="00F0054F" w:rsidP="00F0054F">
      <w:pPr>
        <w:pStyle w:val="EX"/>
      </w:pPr>
      <w:r>
        <w:t>EXAMPLE 6:</w:t>
      </w:r>
    </w:p>
    <w:p w14:paraId="124530E9" w14:textId="77777777" w:rsidR="00F0054F" w:rsidRDefault="00F0054F" w:rsidP="00F0054F">
      <w:r>
        <w:t>An RTCP_APP_REQ_RED request with bit field 000000000010 (100% redundancy with offset 1 extra packet) and an RTCP_APP_REQ_AGG request with value = 1 (frame aggregation 2 frames/packet) will yield packets as shown in figure 10.13.</w:t>
      </w:r>
    </w:p>
    <w:p w14:paraId="03720B6D" w14:textId="77777777" w:rsidR="00F0054F" w:rsidRDefault="000F5EFB" w:rsidP="00F0054F">
      <w:pPr>
        <w:pStyle w:val="TH"/>
      </w:pPr>
      <w:r>
        <w:rPr>
          <w:noProof/>
        </w:rPr>
        <w:object w:dxaOrig="3408" w:dyaOrig="2496" w14:anchorId="09188846">
          <v:shape id="_x0000_i1028" type="#_x0000_t75" alt="" style="width:170.4pt;height:125.4pt;mso-width-percent:0;mso-height-percent:0;mso-width-percent:0;mso-height-percent:0" o:ole="">
            <v:imagedata r:id="rId20" o:title=""/>
          </v:shape>
          <o:OLEObject Type="Embed" ProgID="Visio.Drawing.11" ShapeID="_x0000_i1028" DrawAspect="Content" ObjectID="_1774159347" r:id="rId21"/>
        </w:object>
      </w:r>
    </w:p>
    <w:p w14:paraId="492D1197" w14:textId="77777777" w:rsidR="00F0054F" w:rsidRDefault="00F0054F" w:rsidP="00F0054F">
      <w:pPr>
        <w:pStyle w:val="TF"/>
      </w:pPr>
      <w:r>
        <w:t xml:space="preserve">Figure 10.13: Payload packetization with 100 % redundancy, </w:t>
      </w:r>
      <w:r>
        <w:br/>
        <w:t>one extra offset and 2 frames aggregated per packet</w:t>
      </w:r>
    </w:p>
    <w:p w14:paraId="2E03DC36" w14:textId="05C1CC7C" w:rsidR="00F0054F" w:rsidRDefault="00F0054F" w:rsidP="00F0054F">
      <w:pPr>
        <w:rPr>
          <w:ins w:id="147" w:author="Liangping Ma" w:date="2024-03-31T08:31:00Z"/>
        </w:rPr>
      </w:pPr>
      <w:ins w:id="148" w:author="Liangping Ma" w:date="2024-03-31T08:31:00Z">
        <w:r>
          <w:t xml:space="preserve">The following examples assume that the speech codec generates </w:t>
        </w:r>
      </w:ins>
      <w:ins w:id="149" w:author="Liangping Ma" w:date="2024-04-02T13:08:00Z">
        <w:r w:rsidR="00551911">
          <w:t xml:space="preserve">audio </w:t>
        </w:r>
      </w:ins>
      <w:ins w:id="150" w:author="Liangping Ma" w:date="2024-03-31T08:31:00Z">
        <w:r>
          <w:t>frames numbered N-12</w:t>
        </w:r>
      </w:ins>
      <w:ins w:id="151" w:author="Liangping Ma" w:date="2024-04-02T13:07:00Z">
        <w:r w:rsidR="00551911">
          <w:t xml:space="preserve">, </w:t>
        </w:r>
      </w:ins>
      <w:ins w:id="152" w:author="Liangping Ma" w:date="2024-03-31T08:31:00Z">
        <w:r>
          <w:t>…</w:t>
        </w:r>
      </w:ins>
      <w:ins w:id="153" w:author="Liangping Ma" w:date="2024-04-02T13:07:00Z">
        <w:r w:rsidR="00551911">
          <w:t xml:space="preserve">, </w:t>
        </w:r>
      </w:ins>
      <w:ins w:id="154" w:author="Liangping Ma" w:date="2024-03-31T08:31:00Z">
        <w:r>
          <w:t>N in a continuous flow</w:t>
        </w:r>
      </w:ins>
      <w:ins w:id="155" w:author="Liangping Ma" w:date="2024-04-02T13:07:00Z">
        <w:r w:rsidR="00551911">
          <w:t xml:space="preserve"> and </w:t>
        </w:r>
      </w:ins>
      <w:r w:rsidR="003C795B">
        <w:t>t</w:t>
      </w:r>
      <w:ins w:id="156" w:author="Liangping Ma" w:date="2024-03-31T08:31:00Z">
        <w:r>
          <w:t xml:space="preserve">he </w:t>
        </w:r>
      </w:ins>
      <w:ins w:id="157" w:author="Liangping Ma" w:date="2024-04-02T13:05:00Z">
        <w:r w:rsidR="00551911">
          <w:t>associated</w:t>
        </w:r>
      </w:ins>
      <w:ins w:id="158" w:author="Liangping Ma" w:date="2024-03-31T08:31:00Z">
        <w:r>
          <w:t xml:space="preserve"> </w:t>
        </w:r>
      </w:ins>
      <w:r w:rsidR="00A7770C">
        <w:t>PI data</w:t>
      </w:r>
      <w:ins w:id="159" w:author="Liangping Ma" w:date="2024-03-31T08:31:00Z">
        <w:r>
          <w:t xml:space="preserve"> units numbered </w:t>
        </w:r>
      </w:ins>
      <w:ins w:id="160" w:author="Liangping Ma" w:date="2024-03-31T08:39:00Z">
        <w:r>
          <w:t>N</w:t>
        </w:r>
      </w:ins>
      <w:ins w:id="161" w:author="Liangping Ma" w:date="2024-03-31T08:31:00Z">
        <w:r>
          <w:t>-</w:t>
        </w:r>
      </w:ins>
      <w:ins w:id="162" w:author="Liangping Ma" w:date="2024-04-02T13:07:00Z">
        <w:r w:rsidR="00551911">
          <w:t>12</w:t>
        </w:r>
      </w:ins>
      <w:ins w:id="163" w:author="Liangping Ma" w:date="2024-03-31T08:31:00Z">
        <w:r>
          <w:t xml:space="preserve">, </w:t>
        </w:r>
      </w:ins>
      <w:ins w:id="164" w:author="Liangping Ma" w:date="2024-04-02T13:07:00Z">
        <w:r w:rsidR="00551911">
          <w:t>…,</w:t>
        </w:r>
      </w:ins>
      <w:ins w:id="165" w:author="Liangping Ma" w:date="2024-03-31T08:31:00Z">
        <w:r>
          <w:t xml:space="preserve"> </w:t>
        </w:r>
      </w:ins>
      <w:ins w:id="166" w:author="Liangping Ma" w:date="2024-03-31T08:39:00Z">
        <w:r>
          <w:t>N</w:t>
        </w:r>
      </w:ins>
      <w:ins w:id="167" w:author="Liangping Ma" w:date="2024-03-31T08:31:00Z">
        <w:r>
          <w:t>.</w:t>
        </w:r>
      </w:ins>
      <w:ins w:id="168" w:author="Liangping Ma" w:date="2024-04-02T13:12:00Z">
        <w:r w:rsidR="00551911">
          <w:t xml:space="preserve"> </w:t>
        </w:r>
      </w:ins>
    </w:p>
    <w:p w14:paraId="6523D4FD" w14:textId="77777777" w:rsidR="00F0054F" w:rsidRDefault="00F0054F" w:rsidP="00F0054F">
      <w:pPr>
        <w:rPr>
          <w:ins w:id="169" w:author="Liangping Ma" w:date="2024-03-31T08:31:00Z"/>
        </w:rPr>
      </w:pPr>
      <w:ins w:id="170" w:author="Liangping Ma" w:date="2024-03-31T08:31:00Z">
        <w:r>
          <w:t>P-1…P denote the sequence numbers of the packets.</w:t>
        </w:r>
      </w:ins>
    </w:p>
    <w:p w14:paraId="2AAED1CB" w14:textId="1FC40A9A" w:rsidR="00F0054F" w:rsidRDefault="000F5EFB" w:rsidP="00F0054F">
      <w:pPr>
        <w:rPr>
          <w:ins w:id="171" w:author="Liangping Ma" w:date="2024-03-31T08:31:00Z"/>
        </w:rPr>
      </w:pPr>
      <w:del w:id="172" w:author="Liangping Ma" w:date="2024-04-02T13:05:00Z">
        <w:r w:rsidDel="00551911">
          <w:rPr>
            <w:noProof/>
          </w:rPr>
          <w:fldChar w:fldCharType="begin"/>
        </w:r>
        <w:r w:rsidR="00000000">
          <w:rPr>
            <w:noProof/>
          </w:rPr>
          <w:fldChar w:fldCharType="separate"/>
        </w:r>
        <w:r w:rsidDel="00551911">
          <w:rPr>
            <w:noProof/>
          </w:rPr>
          <w:fldChar w:fldCharType="end"/>
        </w:r>
      </w:del>
      <w:ins w:id="173" w:author="Liangping Ma" w:date="2024-04-02T14:50:00Z">
        <w:r w:rsidR="00A7770C" w:rsidRPr="00A7770C">
          <w:t xml:space="preserve"> </w:t>
        </w:r>
      </w:ins>
      <w:ins w:id="174" w:author="Liangping Ma" w:date="2024-04-02T14:50:00Z">
        <w:r w:rsidR="00A7770C">
          <w:object w:dxaOrig="11100" w:dyaOrig="2329" w14:anchorId="2B040836">
            <v:shape id="_x0000_i1029" type="#_x0000_t75" style="width:481.8pt;height:100.8pt" o:ole="">
              <v:imagedata r:id="rId22" o:title=""/>
            </v:shape>
            <o:OLEObject Type="Embed" ProgID="Visio.Drawing.15" ShapeID="_x0000_i1029" DrawAspect="Content" ObjectID="_1774159348" r:id="rId23"/>
          </w:object>
        </w:r>
      </w:ins>
    </w:p>
    <w:p w14:paraId="0FB31118" w14:textId="6965DE28" w:rsidR="00F0054F" w:rsidRDefault="00F0054F" w:rsidP="00F0054F">
      <w:pPr>
        <w:pStyle w:val="TF"/>
        <w:rPr>
          <w:ins w:id="175" w:author="Liangping Ma" w:date="2024-03-31T08:31:00Z"/>
        </w:rPr>
      </w:pPr>
      <w:bookmarkStart w:id="176" w:name="_Hlk162725077"/>
      <w:ins w:id="177" w:author="Liangping Ma" w:date="2024-03-31T08:31:00Z">
        <w:r>
          <w:t xml:space="preserve">Figure 10.14: Flow of parameter sets for encoded </w:t>
        </w:r>
        <w:bookmarkEnd w:id="176"/>
        <w:r>
          <w:t>frames</w:t>
        </w:r>
        <w:r>
          <w:br/>
          <w:t xml:space="preserve">Each increment corresponds to a time difference of 20 </w:t>
        </w:r>
        <w:proofErr w:type="spellStart"/>
        <w:r>
          <w:t>ms</w:t>
        </w:r>
        <w:proofErr w:type="spellEnd"/>
        <w:r>
          <w:t xml:space="preserve"> and </w:t>
        </w:r>
      </w:ins>
      <w:r w:rsidR="00A7770C">
        <w:t>PI data</w:t>
      </w:r>
      <w:ins w:id="178" w:author="Liangping Ma" w:date="2024-03-31T08:31:00Z">
        <w:r>
          <w:t xml:space="preserve"> units.</w:t>
        </w:r>
      </w:ins>
    </w:p>
    <w:p w14:paraId="0CCD1EB2" w14:textId="3A5A7F3F" w:rsidR="00F0054F" w:rsidRDefault="000F5EFB" w:rsidP="00F0054F">
      <w:pPr>
        <w:pStyle w:val="EX"/>
        <w:rPr>
          <w:ins w:id="179" w:author="Liangping Ma" w:date="2024-03-31T08:31:00Z"/>
        </w:rPr>
      </w:pPr>
      <w:del w:id="180" w:author="Liangping Ma" w:date="2024-04-02T13:38:00Z">
        <w:r w:rsidDel="009212E0">
          <w:rPr>
            <w:noProof/>
          </w:rPr>
          <w:fldChar w:fldCharType="begin"/>
        </w:r>
        <w:r w:rsidR="00000000">
          <w:rPr>
            <w:noProof/>
          </w:rPr>
          <w:fldChar w:fldCharType="separate"/>
        </w:r>
        <w:r w:rsidDel="009212E0">
          <w:rPr>
            <w:noProof/>
          </w:rPr>
          <w:fldChar w:fldCharType="end"/>
        </w:r>
      </w:del>
      <w:del w:id="181" w:author="Liangping Ma" w:date="2024-04-09T08:17:00Z">
        <w:r w:rsidR="009212E0" w:rsidDel="007830DB">
          <w:fldChar w:fldCharType="begin"/>
        </w:r>
        <w:r w:rsidR="009212E0" w:rsidDel="007830DB">
          <w:fldChar w:fldCharType="separate"/>
        </w:r>
        <w:r w:rsidR="009212E0" w:rsidDel="007830DB">
          <w:fldChar w:fldCharType="end"/>
        </w:r>
      </w:del>
      <w:ins w:id="182" w:author="Liangping Ma" w:date="2024-03-31T08:31:00Z">
        <w:r w:rsidR="00F0054F">
          <w:t xml:space="preserve">EXAMPLE </w:t>
        </w:r>
      </w:ins>
      <w:ins w:id="183" w:author="Liangping Ma" w:date="2024-04-09T08:18:00Z">
        <w:r w:rsidR="007830DB">
          <w:t>7</w:t>
        </w:r>
      </w:ins>
      <w:ins w:id="184" w:author="Liangping Ma" w:date="2024-03-31T08:31:00Z">
        <w:r w:rsidR="00F0054F">
          <w:t>:</w:t>
        </w:r>
      </w:ins>
    </w:p>
    <w:p w14:paraId="341F53DA" w14:textId="2EDFF172" w:rsidR="00F0054F" w:rsidRDefault="00F0054F" w:rsidP="00F0054F">
      <w:pPr>
        <w:rPr>
          <w:ins w:id="185" w:author="Liangping Ma" w:date="2024-03-31T08:31:00Z"/>
        </w:rPr>
      </w:pPr>
      <w:ins w:id="186" w:author="Liangping Ma" w:date="2024-03-31T08:31:00Z">
        <w:r>
          <w:t>An RTCP_APP_REQ_RED_</w:t>
        </w:r>
      </w:ins>
      <w:r w:rsidR="00A7770C">
        <w:t>PI</w:t>
      </w:r>
      <w:ins w:id="187" w:author="Liangping Ma" w:date="2024-04-02T14:54:00Z">
        <w:r w:rsidR="00A7770C">
          <w:t>_</w:t>
        </w:r>
      </w:ins>
      <w:del w:id="188" w:author="Liangping Ma" w:date="2024-04-02T14:54:00Z">
        <w:r w:rsidR="00A7770C" w:rsidDel="00A7770C">
          <w:delText xml:space="preserve"> </w:delText>
        </w:r>
      </w:del>
      <w:r w:rsidR="00A7770C">
        <w:t>DATA</w:t>
      </w:r>
      <w:ins w:id="189" w:author="Liangping Ma" w:date="2024-03-31T08:31:00Z">
        <w:r>
          <w:t xml:space="preserve"> request with bit field 00000000011 (</w:t>
        </w:r>
      </w:ins>
      <w:ins w:id="190" w:author="Liangping Ma" w:date="2024-04-02T13:35:00Z">
        <w:r w:rsidR="009212E0">
          <w:t>2</w:t>
        </w:r>
      </w:ins>
      <w:ins w:id="191" w:author="Liangping Ma" w:date="2024-03-31T08:31:00Z">
        <w:r>
          <w:t>00% redundancy) and an RTCP_APP_REQ_AGG request with value = 0 (no frame aggregation 2) will yield packets as shown in figure 10.16.</w:t>
        </w:r>
      </w:ins>
    </w:p>
    <w:p w14:paraId="365CE522" w14:textId="347D3155" w:rsidR="00F0054F" w:rsidRDefault="000F5EFB" w:rsidP="00F0054F">
      <w:pPr>
        <w:pStyle w:val="EX"/>
        <w:jc w:val="center"/>
        <w:rPr>
          <w:ins w:id="192" w:author="Liangping Ma" w:date="2024-03-31T08:31:00Z"/>
        </w:rPr>
      </w:pPr>
      <w:del w:id="193" w:author="Liangping Ma" w:date="2024-04-02T13:34:00Z">
        <w:r w:rsidDel="009212E0">
          <w:rPr>
            <w:noProof/>
          </w:rPr>
          <w:lastRenderedPageBreak/>
          <w:fldChar w:fldCharType="begin"/>
        </w:r>
        <w:r w:rsidR="00000000">
          <w:rPr>
            <w:noProof/>
          </w:rPr>
          <w:fldChar w:fldCharType="separate"/>
        </w:r>
        <w:r w:rsidDel="009212E0">
          <w:rPr>
            <w:noProof/>
          </w:rPr>
          <w:fldChar w:fldCharType="end"/>
        </w:r>
      </w:del>
      <w:ins w:id="194" w:author="Liangping Ma" w:date="2024-04-02T13:39:00Z">
        <w:r w:rsidR="009212E0" w:rsidRPr="009212E0">
          <w:t xml:space="preserve"> </w:t>
        </w:r>
      </w:ins>
      <w:ins w:id="195" w:author="Liangping Ma" w:date="2024-04-02T13:53:00Z">
        <w:r w:rsidR="003C795B">
          <w:object w:dxaOrig="6913" w:dyaOrig="3589" w14:anchorId="66F3DD49">
            <v:shape id="_x0000_i1031" type="#_x0000_t75" style="width:345.6pt;height:179.4pt" o:ole="">
              <v:imagedata r:id="rId24" o:title=""/>
            </v:shape>
            <o:OLEObject Type="Embed" ProgID="Visio.Drawing.15" ShapeID="_x0000_i1031" DrawAspect="Content" ObjectID="_1774159349" r:id="rId25"/>
          </w:object>
        </w:r>
      </w:ins>
    </w:p>
    <w:p w14:paraId="368F029E" w14:textId="18FFAD91" w:rsidR="00F0054F" w:rsidRPr="007830DB" w:rsidRDefault="00F0054F" w:rsidP="007830DB">
      <w:pPr>
        <w:jc w:val="center"/>
        <w:rPr>
          <w:ins w:id="196" w:author="Liangping Ma" w:date="2024-03-31T08:31:00Z"/>
          <w:b/>
          <w:bCs/>
          <w:rPrChange w:id="197" w:author="Liangping Ma" w:date="2024-04-09T08:18:00Z">
            <w:rPr>
              <w:ins w:id="198" w:author="Liangping Ma" w:date="2024-03-31T08:31:00Z"/>
            </w:rPr>
          </w:rPrChange>
        </w:rPr>
        <w:pPrChange w:id="199" w:author="Liangping Ma" w:date="2024-04-09T08:18:00Z">
          <w:pPr>
            <w:pStyle w:val="EX"/>
          </w:pPr>
        </w:pPrChange>
      </w:pPr>
      <w:ins w:id="200" w:author="Liangping Ma" w:date="2024-03-31T08:31:00Z">
        <w:r w:rsidRPr="00D87466">
          <w:rPr>
            <w:b/>
            <w:bCs/>
          </w:rPr>
          <w:t>Figure 10.1</w:t>
        </w:r>
      </w:ins>
      <w:ins w:id="201" w:author="Liangping Ma" w:date="2024-04-09T08:18:00Z">
        <w:r w:rsidR="007830DB">
          <w:rPr>
            <w:b/>
            <w:bCs/>
          </w:rPr>
          <w:t>5</w:t>
        </w:r>
      </w:ins>
      <w:ins w:id="202" w:author="Liangping Ma" w:date="2024-03-31T08:31:00Z">
        <w:r w:rsidRPr="00D87466">
          <w:rPr>
            <w:b/>
            <w:bCs/>
          </w:rPr>
          <w:t>: Packetization for RTCP_APP_REQ_RED_</w:t>
        </w:r>
      </w:ins>
      <w:r w:rsidR="00A7770C">
        <w:rPr>
          <w:b/>
          <w:bCs/>
        </w:rPr>
        <w:t>PI</w:t>
      </w:r>
      <w:ins w:id="203" w:author="Liangping Ma" w:date="2024-04-02T14:54:00Z">
        <w:r w:rsidR="00A7770C">
          <w:rPr>
            <w:b/>
            <w:bCs/>
          </w:rPr>
          <w:t>_</w:t>
        </w:r>
      </w:ins>
      <w:del w:id="204" w:author="Liangping Ma" w:date="2024-04-02T14:54:00Z">
        <w:r w:rsidR="00A7770C" w:rsidDel="00A7770C">
          <w:rPr>
            <w:b/>
            <w:bCs/>
          </w:rPr>
          <w:delText xml:space="preserve"> </w:delText>
        </w:r>
      </w:del>
      <w:r w:rsidR="00A7770C">
        <w:rPr>
          <w:b/>
          <w:bCs/>
        </w:rPr>
        <w:t>DATA</w:t>
      </w:r>
      <w:ins w:id="205" w:author="Liangping Ma" w:date="2024-03-31T08:31:00Z">
        <w:r w:rsidRPr="00D87466">
          <w:rPr>
            <w:b/>
            <w:bCs/>
          </w:rPr>
          <w:t xml:space="preserve"> request with </w:t>
        </w:r>
      </w:ins>
      <w:ins w:id="206" w:author="Liangping Ma" w:date="2024-04-02T13:43:00Z">
        <w:r w:rsidR="009212E0">
          <w:rPr>
            <w:b/>
            <w:bCs/>
          </w:rPr>
          <w:t>2</w:t>
        </w:r>
      </w:ins>
      <w:ins w:id="207" w:author="Liangping Ma" w:date="2024-03-31T08:31:00Z">
        <w:r w:rsidRPr="00D87466">
          <w:rPr>
            <w:b/>
            <w:bCs/>
          </w:rPr>
          <w:t>00% redundancy without frame aggregation</w:t>
        </w:r>
      </w:ins>
    </w:p>
    <w:p w14:paraId="2290C4CA" w14:textId="72A12139" w:rsidR="00F0054F" w:rsidRPr="00EC380A" w:rsidDel="007830DB" w:rsidRDefault="00A7770C" w:rsidP="00EC380A">
      <w:pPr>
        <w:jc w:val="center"/>
        <w:rPr>
          <w:del w:id="208" w:author="Liangping Ma" w:date="2024-04-09T08:18:00Z"/>
          <w:b/>
          <w:bCs/>
        </w:rPr>
      </w:pPr>
      <w:del w:id="209" w:author="Liangping Ma" w:date="2024-04-09T08:18:00Z">
        <w:r w:rsidDel="007830DB">
          <w:delText>PI DATA</w:delText>
        </w:r>
      </w:del>
      <w:del w:id="210" w:author="Liangping Ma" w:date="2024-04-02T13:40:00Z">
        <w:r w:rsidR="000F5EFB" w:rsidDel="009212E0">
          <w:rPr>
            <w:noProof/>
          </w:rPr>
          <w:fldChar w:fldCharType="begin"/>
        </w:r>
        <w:r w:rsidR="00000000">
          <w:rPr>
            <w:noProof/>
          </w:rPr>
          <w:fldChar w:fldCharType="separate"/>
        </w:r>
        <w:r w:rsidR="000F5EFB" w:rsidDel="009212E0">
          <w:rPr>
            <w:noProof/>
          </w:rPr>
          <w:fldChar w:fldCharType="end"/>
        </w:r>
      </w:del>
      <w:del w:id="211" w:author="Liangping Ma" w:date="2024-04-09T08:18:00Z">
        <w:r w:rsidR="003C795B" w:rsidDel="007830DB">
          <w:fldChar w:fldCharType="begin"/>
        </w:r>
        <w:r w:rsidR="003C795B" w:rsidDel="007830DB">
          <w:fldChar w:fldCharType="separate"/>
        </w:r>
        <w:r w:rsidR="003C795B" w:rsidDel="007830DB">
          <w:fldChar w:fldCharType="end"/>
        </w:r>
        <w:r w:rsidDel="007830DB">
          <w:rPr>
            <w:b/>
            <w:bCs/>
          </w:rPr>
          <w:delText>PI</w:delText>
        </w:r>
      </w:del>
      <w:del w:id="212" w:author="Liangping Ma" w:date="2024-04-02T14:54:00Z">
        <w:r w:rsidDel="00A7770C">
          <w:rPr>
            <w:b/>
            <w:bCs/>
          </w:rPr>
          <w:delText xml:space="preserve"> </w:delText>
        </w:r>
      </w:del>
      <w:del w:id="213" w:author="Liangping Ma" w:date="2024-04-09T08:18:00Z">
        <w:r w:rsidDel="007830DB">
          <w:rPr>
            <w:b/>
            <w:bCs/>
          </w:rPr>
          <w:delText>DATA</w:delText>
        </w:r>
      </w:del>
    </w:p>
    <w:p w14:paraId="0A023E4A" w14:textId="77777777" w:rsidR="00752514" w:rsidRDefault="00752514" w:rsidP="00F9691C">
      <w:pPr>
        <w:rPr>
          <w:noProof/>
        </w:rPr>
      </w:pPr>
    </w:p>
    <w:p w14:paraId="54570045" w14:textId="686906B3" w:rsidR="00F9691C" w:rsidRDefault="00F9691C" w:rsidP="00F9691C">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 </w:t>
      </w:r>
      <w:r w:rsidR="00AF36C7">
        <w:rPr>
          <w:noProof/>
        </w:rPr>
        <w:t xml:space="preserve">End of </w:t>
      </w:r>
      <w:r>
        <w:rPr>
          <w:noProof/>
        </w:rPr>
        <w:t>change</w:t>
      </w:r>
      <w:r w:rsidR="00AF36C7">
        <w:rPr>
          <w:noProof/>
        </w:rPr>
        <w:t>s</w:t>
      </w:r>
      <w:r>
        <w:rPr>
          <w:noProof/>
        </w:rPr>
        <w:t xml:space="preserve"> ***</w:t>
      </w:r>
    </w:p>
    <w:p w14:paraId="6D260E51" w14:textId="7882E18B" w:rsidR="00F9691C" w:rsidRDefault="00F9691C" w:rsidP="00AF36C7">
      <w:pPr>
        <w:pStyle w:val="Heading2"/>
        <w:ind w:left="0" w:firstLine="0"/>
        <w:rPr>
          <w:noProof/>
        </w:rPr>
      </w:pPr>
    </w:p>
    <w:p w14:paraId="19EBE05E" w14:textId="77777777" w:rsidR="009D6C5D" w:rsidRDefault="009D6C5D">
      <w:pPr>
        <w:rPr>
          <w:noProof/>
        </w:rPr>
      </w:pPr>
    </w:p>
    <w:sectPr w:rsidR="009D6C5D" w:rsidSect="004A1388">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E345E" w14:textId="77777777" w:rsidR="004A1388" w:rsidRDefault="004A1388">
      <w:r>
        <w:separator/>
      </w:r>
    </w:p>
  </w:endnote>
  <w:endnote w:type="continuationSeparator" w:id="0">
    <w:p w14:paraId="152B50E2" w14:textId="77777777" w:rsidR="004A1388" w:rsidRDefault="004A1388">
      <w:r>
        <w:continuationSeparator/>
      </w:r>
    </w:p>
  </w:endnote>
  <w:endnote w:type="continuationNotice" w:id="1">
    <w:p w14:paraId="3034DEF4" w14:textId="77777777" w:rsidR="004A1388" w:rsidRDefault="004A13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0AA00" w14:textId="77777777" w:rsidR="004A1388" w:rsidRDefault="004A1388">
      <w:r>
        <w:separator/>
      </w:r>
    </w:p>
  </w:footnote>
  <w:footnote w:type="continuationSeparator" w:id="0">
    <w:p w14:paraId="171971CC" w14:textId="77777777" w:rsidR="004A1388" w:rsidRDefault="004A1388">
      <w:r>
        <w:continuationSeparator/>
      </w:r>
    </w:p>
  </w:footnote>
  <w:footnote w:type="continuationNotice" w:id="1">
    <w:p w14:paraId="24B325CC" w14:textId="77777777" w:rsidR="004A1388" w:rsidRDefault="004A13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D0F9" w14:textId="77777777" w:rsidR="001F4940" w:rsidRDefault="001F494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3EC1438"/>
    <w:multiLevelType w:val="hybridMultilevel"/>
    <w:tmpl w:val="54DCD2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7" w15:restartNumberingAfterBreak="0">
    <w:nsid w:val="06EB043C"/>
    <w:multiLevelType w:val="hybridMultilevel"/>
    <w:tmpl w:val="01E02BE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30F4D0E"/>
    <w:multiLevelType w:val="hybridMultilevel"/>
    <w:tmpl w:val="5180073A"/>
    <w:lvl w:ilvl="0" w:tplc="57ACF194">
      <w:numFmt w:val="bullet"/>
      <w:lvlText w:val="-"/>
      <w:lvlJc w:val="left"/>
      <w:pPr>
        <w:ind w:left="720" w:hanging="360"/>
      </w:pPr>
      <w:rPr>
        <w:rFonts w:ascii="Arial" w:eastAsia="Batang"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CC25C2"/>
    <w:multiLevelType w:val="hybridMultilevel"/>
    <w:tmpl w:val="7092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20E3A"/>
    <w:multiLevelType w:val="hybridMultilevel"/>
    <w:tmpl w:val="6B6C66A4"/>
    <w:lvl w:ilvl="0" w:tplc="9DD80920">
      <w:start w:val="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534D16"/>
    <w:multiLevelType w:val="hybridMultilevel"/>
    <w:tmpl w:val="1F80C93A"/>
    <w:lvl w:ilvl="0" w:tplc="5430405C">
      <w:numFmt w:val="bullet"/>
      <w:lvlText w:val="-"/>
      <w:lvlJc w:val="left"/>
      <w:pPr>
        <w:ind w:left="720" w:hanging="360"/>
      </w:pPr>
      <w:rPr>
        <w:rFonts w:ascii="Candara" w:eastAsia="Candara" w:hAnsi="Candar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C73FD3"/>
    <w:multiLevelType w:val="hybridMultilevel"/>
    <w:tmpl w:val="820C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D30FD4"/>
    <w:multiLevelType w:val="hybridMultilevel"/>
    <w:tmpl w:val="B2481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DD51BD"/>
    <w:multiLevelType w:val="hybridMultilevel"/>
    <w:tmpl w:val="09B6D038"/>
    <w:lvl w:ilvl="0" w:tplc="50F2BDB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4C7D248B"/>
    <w:multiLevelType w:val="hybridMultilevel"/>
    <w:tmpl w:val="6754816A"/>
    <w:lvl w:ilvl="0" w:tplc="08090001">
      <w:start w:val="1"/>
      <w:numFmt w:val="bullet"/>
      <w:lvlText w:val=""/>
      <w:lvlJc w:val="left"/>
      <w:pPr>
        <w:ind w:left="720" w:hanging="360"/>
      </w:pPr>
      <w:rPr>
        <w:rFonts w:ascii="Symbol" w:hAnsi="Symbol" w:hint="default"/>
      </w:rPr>
    </w:lvl>
    <w:lvl w:ilvl="1" w:tplc="040B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9F51F7"/>
    <w:multiLevelType w:val="hybridMultilevel"/>
    <w:tmpl w:val="1F543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5226463">
    <w:abstractNumId w:val="17"/>
  </w:num>
  <w:num w:numId="2" w16cid:durableId="188359634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25535896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156805075">
    <w:abstractNumId w:val="4"/>
  </w:num>
  <w:num w:numId="5" w16cid:durableId="422796734">
    <w:abstractNumId w:val="22"/>
  </w:num>
  <w:num w:numId="6" w16cid:durableId="1277636016">
    <w:abstractNumId w:val="2"/>
  </w:num>
  <w:num w:numId="7" w16cid:durableId="822552464">
    <w:abstractNumId w:val="1"/>
  </w:num>
  <w:num w:numId="8" w16cid:durableId="2076588791">
    <w:abstractNumId w:val="0"/>
  </w:num>
  <w:num w:numId="9" w16cid:durableId="964308595">
    <w:abstractNumId w:val="19"/>
  </w:num>
  <w:num w:numId="10" w16cid:durableId="2113429931">
    <w:abstractNumId w:val="20"/>
  </w:num>
  <w:num w:numId="11" w16cid:durableId="380054794">
    <w:abstractNumId w:val="5"/>
  </w:num>
  <w:num w:numId="12" w16cid:durableId="1542280147">
    <w:abstractNumId w:val="12"/>
  </w:num>
  <w:num w:numId="13" w16cid:durableId="57214586">
    <w:abstractNumId w:val="15"/>
  </w:num>
  <w:num w:numId="14" w16cid:durableId="579096564">
    <w:abstractNumId w:val="6"/>
  </w:num>
  <w:num w:numId="15" w16cid:durableId="2100830578">
    <w:abstractNumId w:val="8"/>
  </w:num>
  <w:num w:numId="16" w16cid:durableId="1192917280">
    <w:abstractNumId w:val="7"/>
  </w:num>
  <w:num w:numId="17" w16cid:durableId="853811653">
    <w:abstractNumId w:val="9"/>
  </w:num>
  <w:num w:numId="18" w16cid:durableId="413548680">
    <w:abstractNumId w:val="21"/>
  </w:num>
  <w:num w:numId="19" w16cid:durableId="304941403">
    <w:abstractNumId w:val="10"/>
  </w:num>
  <w:num w:numId="20" w16cid:durableId="1566604555">
    <w:abstractNumId w:val="18"/>
    <w:lvlOverride w:ilvl="0"/>
    <w:lvlOverride w:ilvl="1">
      <w:startOverride w:val="1"/>
    </w:lvlOverride>
    <w:lvlOverride w:ilvl="2"/>
    <w:lvlOverride w:ilvl="3"/>
    <w:lvlOverride w:ilvl="4"/>
    <w:lvlOverride w:ilvl="5"/>
    <w:lvlOverride w:ilvl="6"/>
    <w:lvlOverride w:ilvl="7"/>
    <w:lvlOverride w:ilvl="8"/>
  </w:num>
  <w:num w:numId="21" w16cid:durableId="1480031766">
    <w:abstractNumId w:val="13"/>
  </w:num>
  <w:num w:numId="22" w16cid:durableId="677267753">
    <w:abstractNumId w:val="11"/>
  </w:num>
  <w:num w:numId="23" w16cid:durableId="530991790">
    <w:abstractNumId w:val="16"/>
  </w:num>
  <w:num w:numId="24" w16cid:durableId="150204564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angping Ma">
    <w15:presenceInfo w15:providerId="AD" w15:userId="S::lpma@qti.qualcomm.com::59d5b6c1-91cf-4e30-a000-df6ea48462bc"/>
  </w15:person>
  <w15:person w15:author="Nikolai Leung">
    <w15:presenceInfo w15:providerId="AD" w15:userId="S::nleung@qti.qualcomm.com::5a841b54-124a-4321-8d48-d4d361d240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65A"/>
    <w:rsid w:val="00007599"/>
    <w:rsid w:val="00012455"/>
    <w:rsid w:val="000157FC"/>
    <w:rsid w:val="00022E4A"/>
    <w:rsid w:val="0002425C"/>
    <w:rsid w:val="000261E4"/>
    <w:rsid w:val="00037930"/>
    <w:rsid w:val="0004467D"/>
    <w:rsid w:val="00046939"/>
    <w:rsid w:val="00046F81"/>
    <w:rsid w:val="000506BA"/>
    <w:rsid w:val="00053BF3"/>
    <w:rsid w:val="000548BD"/>
    <w:rsid w:val="0005700B"/>
    <w:rsid w:val="0006331C"/>
    <w:rsid w:val="00067262"/>
    <w:rsid w:val="000759ED"/>
    <w:rsid w:val="00084CA1"/>
    <w:rsid w:val="00085D63"/>
    <w:rsid w:val="000869D2"/>
    <w:rsid w:val="0009161C"/>
    <w:rsid w:val="0009381D"/>
    <w:rsid w:val="000941C6"/>
    <w:rsid w:val="000A4092"/>
    <w:rsid w:val="000A4423"/>
    <w:rsid w:val="000A6394"/>
    <w:rsid w:val="000B2B25"/>
    <w:rsid w:val="000B3105"/>
    <w:rsid w:val="000B40E2"/>
    <w:rsid w:val="000B4498"/>
    <w:rsid w:val="000B7FED"/>
    <w:rsid w:val="000C038A"/>
    <w:rsid w:val="000C6598"/>
    <w:rsid w:val="000D2920"/>
    <w:rsid w:val="000D44B3"/>
    <w:rsid w:val="000D71AB"/>
    <w:rsid w:val="000D7B2C"/>
    <w:rsid w:val="000E05A2"/>
    <w:rsid w:val="000E1C3E"/>
    <w:rsid w:val="000E6DC2"/>
    <w:rsid w:val="000F112B"/>
    <w:rsid w:val="000F2941"/>
    <w:rsid w:val="000F3818"/>
    <w:rsid w:val="000F5EFB"/>
    <w:rsid w:val="00102DAA"/>
    <w:rsid w:val="00105506"/>
    <w:rsid w:val="00111886"/>
    <w:rsid w:val="001127F4"/>
    <w:rsid w:val="001131C8"/>
    <w:rsid w:val="001146C2"/>
    <w:rsid w:val="00114997"/>
    <w:rsid w:val="00121E6F"/>
    <w:rsid w:val="001251F1"/>
    <w:rsid w:val="00130AA1"/>
    <w:rsid w:val="001311A0"/>
    <w:rsid w:val="00145D43"/>
    <w:rsid w:val="00150F8E"/>
    <w:rsid w:val="00154258"/>
    <w:rsid w:val="0015447B"/>
    <w:rsid w:val="0016323D"/>
    <w:rsid w:val="00163469"/>
    <w:rsid w:val="00163ECA"/>
    <w:rsid w:val="001767AA"/>
    <w:rsid w:val="00176B76"/>
    <w:rsid w:val="00192C46"/>
    <w:rsid w:val="00196F3B"/>
    <w:rsid w:val="001A08B3"/>
    <w:rsid w:val="001A26C0"/>
    <w:rsid w:val="001A7B60"/>
    <w:rsid w:val="001B259C"/>
    <w:rsid w:val="001B2A91"/>
    <w:rsid w:val="001B42F3"/>
    <w:rsid w:val="001B52F0"/>
    <w:rsid w:val="001B5BB5"/>
    <w:rsid w:val="001B7A65"/>
    <w:rsid w:val="001C062B"/>
    <w:rsid w:val="001C32FE"/>
    <w:rsid w:val="001C3837"/>
    <w:rsid w:val="001D20AE"/>
    <w:rsid w:val="001D6264"/>
    <w:rsid w:val="001D68A0"/>
    <w:rsid w:val="001E1EA7"/>
    <w:rsid w:val="001E41F3"/>
    <w:rsid w:val="001E59DE"/>
    <w:rsid w:val="001F0BD5"/>
    <w:rsid w:val="001F0CE9"/>
    <w:rsid w:val="001F1A11"/>
    <w:rsid w:val="001F4940"/>
    <w:rsid w:val="001F5915"/>
    <w:rsid w:val="0020048E"/>
    <w:rsid w:val="00201DBC"/>
    <w:rsid w:val="002031B6"/>
    <w:rsid w:val="00205B5E"/>
    <w:rsid w:val="002119B3"/>
    <w:rsid w:val="00220BEE"/>
    <w:rsid w:val="002226C9"/>
    <w:rsid w:val="002237C7"/>
    <w:rsid w:val="0023575C"/>
    <w:rsid w:val="002375DF"/>
    <w:rsid w:val="002424FE"/>
    <w:rsid w:val="00243655"/>
    <w:rsid w:val="00243C4D"/>
    <w:rsid w:val="00247749"/>
    <w:rsid w:val="00251132"/>
    <w:rsid w:val="0025581C"/>
    <w:rsid w:val="00256A98"/>
    <w:rsid w:val="0026004D"/>
    <w:rsid w:val="002640DD"/>
    <w:rsid w:val="00264C83"/>
    <w:rsid w:val="0026661F"/>
    <w:rsid w:val="00266B9F"/>
    <w:rsid w:val="00267559"/>
    <w:rsid w:val="00270405"/>
    <w:rsid w:val="002718D7"/>
    <w:rsid w:val="00274AE2"/>
    <w:rsid w:val="002752D2"/>
    <w:rsid w:val="00275D12"/>
    <w:rsid w:val="002765DA"/>
    <w:rsid w:val="00280097"/>
    <w:rsid w:val="002815D5"/>
    <w:rsid w:val="00284FEB"/>
    <w:rsid w:val="00285965"/>
    <w:rsid w:val="002860C4"/>
    <w:rsid w:val="002A0801"/>
    <w:rsid w:val="002A16EF"/>
    <w:rsid w:val="002A46A2"/>
    <w:rsid w:val="002A690E"/>
    <w:rsid w:val="002B54C0"/>
    <w:rsid w:val="002B5741"/>
    <w:rsid w:val="002C1E95"/>
    <w:rsid w:val="002D72D4"/>
    <w:rsid w:val="002E1029"/>
    <w:rsid w:val="002E24D5"/>
    <w:rsid w:val="002E472E"/>
    <w:rsid w:val="002F728A"/>
    <w:rsid w:val="002F783F"/>
    <w:rsid w:val="003045FB"/>
    <w:rsid w:val="0030518B"/>
    <w:rsid w:val="00305409"/>
    <w:rsid w:val="00310EC2"/>
    <w:rsid w:val="003166E5"/>
    <w:rsid w:val="00320563"/>
    <w:rsid w:val="003251C5"/>
    <w:rsid w:val="003262AD"/>
    <w:rsid w:val="00334801"/>
    <w:rsid w:val="003370FE"/>
    <w:rsid w:val="00340287"/>
    <w:rsid w:val="00341856"/>
    <w:rsid w:val="00350DC6"/>
    <w:rsid w:val="00351F6B"/>
    <w:rsid w:val="00356C13"/>
    <w:rsid w:val="003609EF"/>
    <w:rsid w:val="00360E9B"/>
    <w:rsid w:val="0036231A"/>
    <w:rsid w:val="00370238"/>
    <w:rsid w:val="0037326C"/>
    <w:rsid w:val="00374DD4"/>
    <w:rsid w:val="0038143B"/>
    <w:rsid w:val="00383568"/>
    <w:rsid w:val="00383815"/>
    <w:rsid w:val="003906A4"/>
    <w:rsid w:val="00392BF5"/>
    <w:rsid w:val="00396626"/>
    <w:rsid w:val="003A5536"/>
    <w:rsid w:val="003B5852"/>
    <w:rsid w:val="003B74D1"/>
    <w:rsid w:val="003C03BE"/>
    <w:rsid w:val="003C795B"/>
    <w:rsid w:val="003D0556"/>
    <w:rsid w:val="003D379D"/>
    <w:rsid w:val="003D64D4"/>
    <w:rsid w:val="003E1A36"/>
    <w:rsid w:val="003E6182"/>
    <w:rsid w:val="003E70F3"/>
    <w:rsid w:val="003F30E9"/>
    <w:rsid w:val="00405926"/>
    <w:rsid w:val="004100E2"/>
    <w:rsid w:val="00410371"/>
    <w:rsid w:val="00411F5A"/>
    <w:rsid w:val="00414AB0"/>
    <w:rsid w:val="00416583"/>
    <w:rsid w:val="004210F5"/>
    <w:rsid w:val="00422273"/>
    <w:rsid w:val="00423E65"/>
    <w:rsid w:val="00423F61"/>
    <w:rsid w:val="004242F1"/>
    <w:rsid w:val="00425F78"/>
    <w:rsid w:val="004301FD"/>
    <w:rsid w:val="00430F49"/>
    <w:rsid w:val="0043191B"/>
    <w:rsid w:val="00433272"/>
    <w:rsid w:val="0044246F"/>
    <w:rsid w:val="00452A91"/>
    <w:rsid w:val="00453C51"/>
    <w:rsid w:val="00461D56"/>
    <w:rsid w:val="0046296A"/>
    <w:rsid w:val="00463859"/>
    <w:rsid w:val="00472BC3"/>
    <w:rsid w:val="0047533E"/>
    <w:rsid w:val="00483224"/>
    <w:rsid w:val="00491A8B"/>
    <w:rsid w:val="00492C39"/>
    <w:rsid w:val="00493854"/>
    <w:rsid w:val="0049457C"/>
    <w:rsid w:val="004A1388"/>
    <w:rsid w:val="004A1B8B"/>
    <w:rsid w:val="004A617F"/>
    <w:rsid w:val="004B2AE1"/>
    <w:rsid w:val="004B461C"/>
    <w:rsid w:val="004B6C0D"/>
    <w:rsid w:val="004B75B7"/>
    <w:rsid w:val="004C1DE5"/>
    <w:rsid w:val="004D5C2E"/>
    <w:rsid w:val="004E014D"/>
    <w:rsid w:val="004E0BE5"/>
    <w:rsid w:val="004E61DC"/>
    <w:rsid w:val="004E7AAE"/>
    <w:rsid w:val="004F30D4"/>
    <w:rsid w:val="004F4D03"/>
    <w:rsid w:val="004F6499"/>
    <w:rsid w:val="0050242C"/>
    <w:rsid w:val="00503577"/>
    <w:rsid w:val="00510CD5"/>
    <w:rsid w:val="005136D3"/>
    <w:rsid w:val="005141D9"/>
    <w:rsid w:val="00515447"/>
    <w:rsid w:val="0051580D"/>
    <w:rsid w:val="0051779D"/>
    <w:rsid w:val="005179C5"/>
    <w:rsid w:val="00525C91"/>
    <w:rsid w:val="0053172F"/>
    <w:rsid w:val="00536A31"/>
    <w:rsid w:val="00537F2A"/>
    <w:rsid w:val="00540596"/>
    <w:rsid w:val="00547111"/>
    <w:rsid w:val="00551911"/>
    <w:rsid w:val="00551DB7"/>
    <w:rsid w:val="005546ED"/>
    <w:rsid w:val="0056579B"/>
    <w:rsid w:val="00573E62"/>
    <w:rsid w:val="0058548E"/>
    <w:rsid w:val="0058762B"/>
    <w:rsid w:val="0059009F"/>
    <w:rsid w:val="00592D74"/>
    <w:rsid w:val="0059632E"/>
    <w:rsid w:val="005A11FE"/>
    <w:rsid w:val="005A2B39"/>
    <w:rsid w:val="005A39ED"/>
    <w:rsid w:val="005C5E55"/>
    <w:rsid w:val="005C761C"/>
    <w:rsid w:val="005D5EF0"/>
    <w:rsid w:val="005D67DA"/>
    <w:rsid w:val="005E2C44"/>
    <w:rsid w:val="005F66FB"/>
    <w:rsid w:val="005F6E86"/>
    <w:rsid w:val="00600488"/>
    <w:rsid w:val="0060310E"/>
    <w:rsid w:val="00604D30"/>
    <w:rsid w:val="00605C17"/>
    <w:rsid w:val="00611E27"/>
    <w:rsid w:val="00614A9B"/>
    <w:rsid w:val="00616A9F"/>
    <w:rsid w:val="00621188"/>
    <w:rsid w:val="00623C37"/>
    <w:rsid w:val="00624DCF"/>
    <w:rsid w:val="006257ED"/>
    <w:rsid w:val="0062634B"/>
    <w:rsid w:val="006415A6"/>
    <w:rsid w:val="00653DE4"/>
    <w:rsid w:val="00657790"/>
    <w:rsid w:val="00661617"/>
    <w:rsid w:val="006635B6"/>
    <w:rsid w:val="00665C47"/>
    <w:rsid w:val="00670267"/>
    <w:rsid w:val="00682261"/>
    <w:rsid w:val="00682B61"/>
    <w:rsid w:val="00685ACC"/>
    <w:rsid w:val="00693970"/>
    <w:rsid w:val="0069487F"/>
    <w:rsid w:val="00694E09"/>
    <w:rsid w:val="00695808"/>
    <w:rsid w:val="00696981"/>
    <w:rsid w:val="006A7B58"/>
    <w:rsid w:val="006B2C2D"/>
    <w:rsid w:val="006B46FB"/>
    <w:rsid w:val="006B7705"/>
    <w:rsid w:val="006C2B40"/>
    <w:rsid w:val="006C7DB4"/>
    <w:rsid w:val="006D0974"/>
    <w:rsid w:val="006D0A74"/>
    <w:rsid w:val="006D2F85"/>
    <w:rsid w:val="006D4F54"/>
    <w:rsid w:val="006E18D1"/>
    <w:rsid w:val="006E21FB"/>
    <w:rsid w:val="006E4AB6"/>
    <w:rsid w:val="006E5CCC"/>
    <w:rsid w:val="006F0647"/>
    <w:rsid w:val="006F789A"/>
    <w:rsid w:val="006F7ABE"/>
    <w:rsid w:val="007046A5"/>
    <w:rsid w:val="00705187"/>
    <w:rsid w:val="007122D2"/>
    <w:rsid w:val="0071290C"/>
    <w:rsid w:val="00713083"/>
    <w:rsid w:val="00723737"/>
    <w:rsid w:val="00727000"/>
    <w:rsid w:val="007274E7"/>
    <w:rsid w:val="00730B96"/>
    <w:rsid w:val="00733E6F"/>
    <w:rsid w:val="00734A5B"/>
    <w:rsid w:val="00744112"/>
    <w:rsid w:val="00750579"/>
    <w:rsid w:val="0075195C"/>
    <w:rsid w:val="00752514"/>
    <w:rsid w:val="007541E6"/>
    <w:rsid w:val="00756520"/>
    <w:rsid w:val="00756DF6"/>
    <w:rsid w:val="00761CAB"/>
    <w:rsid w:val="007629CA"/>
    <w:rsid w:val="00764543"/>
    <w:rsid w:val="007653D5"/>
    <w:rsid w:val="00771E88"/>
    <w:rsid w:val="00774084"/>
    <w:rsid w:val="00775190"/>
    <w:rsid w:val="0077657E"/>
    <w:rsid w:val="0077775F"/>
    <w:rsid w:val="007810D2"/>
    <w:rsid w:val="007830DB"/>
    <w:rsid w:val="00792342"/>
    <w:rsid w:val="007937EB"/>
    <w:rsid w:val="00793B37"/>
    <w:rsid w:val="007955ED"/>
    <w:rsid w:val="00796732"/>
    <w:rsid w:val="007977A8"/>
    <w:rsid w:val="00797DB5"/>
    <w:rsid w:val="007A28F2"/>
    <w:rsid w:val="007A3E2C"/>
    <w:rsid w:val="007A594B"/>
    <w:rsid w:val="007B46BE"/>
    <w:rsid w:val="007B4E9C"/>
    <w:rsid w:val="007B512A"/>
    <w:rsid w:val="007B7B5C"/>
    <w:rsid w:val="007C2097"/>
    <w:rsid w:val="007D02A5"/>
    <w:rsid w:val="007D3EEF"/>
    <w:rsid w:val="007D6A07"/>
    <w:rsid w:val="007E10A6"/>
    <w:rsid w:val="007E12BE"/>
    <w:rsid w:val="007E40BE"/>
    <w:rsid w:val="007E7FE9"/>
    <w:rsid w:val="007F2F58"/>
    <w:rsid w:val="007F7259"/>
    <w:rsid w:val="008040A8"/>
    <w:rsid w:val="008059E8"/>
    <w:rsid w:val="00814263"/>
    <w:rsid w:val="00816B94"/>
    <w:rsid w:val="0082482B"/>
    <w:rsid w:val="00824919"/>
    <w:rsid w:val="008279FA"/>
    <w:rsid w:val="008312B4"/>
    <w:rsid w:val="00832C52"/>
    <w:rsid w:val="008338B0"/>
    <w:rsid w:val="00833AA2"/>
    <w:rsid w:val="008356F1"/>
    <w:rsid w:val="00835971"/>
    <w:rsid w:val="008403D5"/>
    <w:rsid w:val="00842387"/>
    <w:rsid w:val="00843A63"/>
    <w:rsid w:val="008449CE"/>
    <w:rsid w:val="00854E1C"/>
    <w:rsid w:val="00857A0E"/>
    <w:rsid w:val="008626E7"/>
    <w:rsid w:val="008631D4"/>
    <w:rsid w:val="008664A3"/>
    <w:rsid w:val="00866B43"/>
    <w:rsid w:val="00870296"/>
    <w:rsid w:val="00870EE7"/>
    <w:rsid w:val="00873F9F"/>
    <w:rsid w:val="0088131B"/>
    <w:rsid w:val="00884F23"/>
    <w:rsid w:val="008863B9"/>
    <w:rsid w:val="00886C75"/>
    <w:rsid w:val="008A05DD"/>
    <w:rsid w:val="008A11C6"/>
    <w:rsid w:val="008A1464"/>
    <w:rsid w:val="008A1E92"/>
    <w:rsid w:val="008A45A6"/>
    <w:rsid w:val="008B12DE"/>
    <w:rsid w:val="008B42FF"/>
    <w:rsid w:val="008C1DF3"/>
    <w:rsid w:val="008C382D"/>
    <w:rsid w:val="008C4363"/>
    <w:rsid w:val="008C4FBF"/>
    <w:rsid w:val="008D3CCC"/>
    <w:rsid w:val="008E2E9D"/>
    <w:rsid w:val="008E3396"/>
    <w:rsid w:val="008E3702"/>
    <w:rsid w:val="008E3953"/>
    <w:rsid w:val="008F3789"/>
    <w:rsid w:val="008F686C"/>
    <w:rsid w:val="008F7F08"/>
    <w:rsid w:val="009006EA"/>
    <w:rsid w:val="00900AC0"/>
    <w:rsid w:val="009034E2"/>
    <w:rsid w:val="009139DB"/>
    <w:rsid w:val="009148DE"/>
    <w:rsid w:val="009178CC"/>
    <w:rsid w:val="00920E6F"/>
    <w:rsid w:val="009212E0"/>
    <w:rsid w:val="009244E4"/>
    <w:rsid w:val="009265C1"/>
    <w:rsid w:val="00930CC6"/>
    <w:rsid w:val="0093788C"/>
    <w:rsid w:val="00941E30"/>
    <w:rsid w:val="00951CF1"/>
    <w:rsid w:val="00951D4A"/>
    <w:rsid w:val="00956EA9"/>
    <w:rsid w:val="009647E6"/>
    <w:rsid w:val="00965A62"/>
    <w:rsid w:val="009713BA"/>
    <w:rsid w:val="009722C8"/>
    <w:rsid w:val="00973332"/>
    <w:rsid w:val="00973C20"/>
    <w:rsid w:val="00975105"/>
    <w:rsid w:val="00977058"/>
    <w:rsid w:val="009775F8"/>
    <w:rsid w:val="009777D9"/>
    <w:rsid w:val="00991B88"/>
    <w:rsid w:val="009922EA"/>
    <w:rsid w:val="00997F75"/>
    <w:rsid w:val="009A1D8E"/>
    <w:rsid w:val="009A47C1"/>
    <w:rsid w:val="009A5261"/>
    <w:rsid w:val="009A5753"/>
    <w:rsid w:val="009A579D"/>
    <w:rsid w:val="009B1371"/>
    <w:rsid w:val="009B2489"/>
    <w:rsid w:val="009D0FB3"/>
    <w:rsid w:val="009D1610"/>
    <w:rsid w:val="009D6C5D"/>
    <w:rsid w:val="009E3297"/>
    <w:rsid w:val="009F734F"/>
    <w:rsid w:val="00A02DFD"/>
    <w:rsid w:val="00A058D2"/>
    <w:rsid w:val="00A0660A"/>
    <w:rsid w:val="00A10003"/>
    <w:rsid w:val="00A22D08"/>
    <w:rsid w:val="00A234D9"/>
    <w:rsid w:val="00A246B6"/>
    <w:rsid w:val="00A25C4E"/>
    <w:rsid w:val="00A2771A"/>
    <w:rsid w:val="00A33680"/>
    <w:rsid w:val="00A340EB"/>
    <w:rsid w:val="00A4345D"/>
    <w:rsid w:val="00A47E70"/>
    <w:rsid w:val="00A50CF0"/>
    <w:rsid w:val="00A600A3"/>
    <w:rsid w:val="00A63E48"/>
    <w:rsid w:val="00A71617"/>
    <w:rsid w:val="00A7671C"/>
    <w:rsid w:val="00A7770C"/>
    <w:rsid w:val="00A82E5F"/>
    <w:rsid w:val="00A86027"/>
    <w:rsid w:val="00A86152"/>
    <w:rsid w:val="00A90C5E"/>
    <w:rsid w:val="00A91ACE"/>
    <w:rsid w:val="00A97570"/>
    <w:rsid w:val="00AA2CBC"/>
    <w:rsid w:val="00AA49EE"/>
    <w:rsid w:val="00AB18AA"/>
    <w:rsid w:val="00AB2F66"/>
    <w:rsid w:val="00AC3231"/>
    <w:rsid w:val="00AC3A51"/>
    <w:rsid w:val="00AC5820"/>
    <w:rsid w:val="00AC738D"/>
    <w:rsid w:val="00AD1CD8"/>
    <w:rsid w:val="00AD4D45"/>
    <w:rsid w:val="00AE4613"/>
    <w:rsid w:val="00AE56C4"/>
    <w:rsid w:val="00AE664C"/>
    <w:rsid w:val="00AE6E40"/>
    <w:rsid w:val="00AE7696"/>
    <w:rsid w:val="00AF36C7"/>
    <w:rsid w:val="00AF48B1"/>
    <w:rsid w:val="00B02E37"/>
    <w:rsid w:val="00B10673"/>
    <w:rsid w:val="00B11B35"/>
    <w:rsid w:val="00B12986"/>
    <w:rsid w:val="00B152B4"/>
    <w:rsid w:val="00B258BB"/>
    <w:rsid w:val="00B3283C"/>
    <w:rsid w:val="00B36902"/>
    <w:rsid w:val="00B41204"/>
    <w:rsid w:val="00B41918"/>
    <w:rsid w:val="00B43431"/>
    <w:rsid w:val="00B50733"/>
    <w:rsid w:val="00B52728"/>
    <w:rsid w:val="00B60C4E"/>
    <w:rsid w:val="00B62B67"/>
    <w:rsid w:val="00B62FEB"/>
    <w:rsid w:val="00B67AD4"/>
    <w:rsid w:val="00B67B97"/>
    <w:rsid w:val="00B717F5"/>
    <w:rsid w:val="00B73EBC"/>
    <w:rsid w:val="00B84A44"/>
    <w:rsid w:val="00B92003"/>
    <w:rsid w:val="00B92708"/>
    <w:rsid w:val="00B9497B"/>
    <w:rsid w:val="00B949CB"/>
    <w:rsid w:val="00B9525A"/>
    <w:rsid w:val="00B968C8"/>
    <w:rsid w:val="00BA3EC5"/>
    <w:rsid w:val="00BA51D9"/>
    <w:rsid w:val="00BB477E"/>
    <w:rsid w:val="00BB5DFC"/>
    <w:rsid w:val="00BB7926"/>
    <w:rsid w:val="00BC6F4D"/>
    <w:rsid w:val="00BD0404"/>
    <w:rsid w:val="00BD0AEE"/>
    <w:rsid w:val="00BD279D"/>
    <w:rsid w:val="00BD4EF9"/>
    <w:rsid w:val="00BD6BB8"/>
    <w:rsid w:val="00BE03E4"/>
    <w:rsid w:val="00BE23E7"/>
    <w:rsid w:val="00BE438A"/>
    <w:rsid w:val="00BE5531"/>
    <w:rsid w:val="00BF25DF"/>
    <w:rsid w:val="00BF265A"/>
    <w:rsid w:val="00BF2C4B"/>
    <w:rsid w:val="00BF387C"/>
    <w:rsid w:val="00C020BD"/>
    <w:rsid w:val="00C1602C"/>
    <w:rsid w:val="00C239A8"/>
    <w:rsid w:val="00C23D35"/>
    <w:rsid w:val="00C31239"/>
    <w:rsid w:val="00C3473C"/>
    <w:rsid w:val="00C35E4D"/>
    <w:rsid w:val="00C4718D"/>
    <w:rsid w:val="00C50D75"/>
    <w:rsid w:val="00C51AD0"/>
    <w:rsid w:val="00C528BD"/>
    <w:rsid w:val="00C55C25"/>
    <w:rsid w:val="00C60DC3"/>
    <w:rsid w:val="00C64214"/>
    <w:rsid w:val="00C66BA2"/>
    <w:rsid w:val="00C75591"/>
    <w:rsid w:val="00C7634F"/>
    <w:rsid w:val="00C822F4"/>
    <w:rsid w:val="00C870F6"/>
    <w:rsid w:val="00C92F9B"/>
    <w:rsid w:val="00C95985"/>
    <w:rsid w:val="00C97329"/>
    <w:rsid w:val="00CA10B7"/>
    <w:rsid w:val="00CA764C"/>
    <w:rsid w:val="00CB0D47"/>
    <w:rsid w:val="00CB30D9"/>
    <w:rsid w:val="00CB6901"/>
    <w:rsid w:val="00CB6D31"/>
    <w:rsid w:val="00CB75D5"/>
    <w:rsid w:val="00CC5026"/>
    <w:rsid w:val="00CC62A6"/>
    <w:rsid w:val="00CC6552"/>
    <w:rsid w:val="00CC68D0"/>
    <w:rsid w:val="00CD1FAA"/>
    <w:rsid w:val="00CE5073"/>
    <w:rsid w:val="00CE5364"/>
    <w:rsid w:val="00CF37C7"/>
    <w:rsid w:val="00D01752"/>
    <w:rsid w:val="00D039EE"/>
    <w:rsid w:val="00D03F9A"/>
    <w:rsid w:val="00D05BB0"/>
    <w:rsid w:val="00D06D51"/>
    <w:rsid w:val="00D24991"/>
    <w:rsid w:val="00D25F51"/>
    <w:rsid w:val="00D3167F"/>
    <w:rsid w:val="00D429BF"/>
    <w:rsid w:val="00D430D5"/>
    <w:rsid w:val="00D50255"/>
    <w:rsid w:val="00D51FED"/>
    <w:rsid w:val="00D521FC"/>
    <w:rsid w:val="00D564B4"/>
    <w:rsid w:val="00D6331C"/>
    <w:rsid w:val="00D642AE"/>
    <w:rsid w:val="00D66520"/>
    <w:rsid w:val="00D742EC"/>
    <w:rsid w:val="00D74B20"/>
    <w:rsid w:val="00D75613"/>
    <w:rsid w:val="00D81C74"/>
    <w:rsid w:val="00D81DCB"/>
    <w:rsid w:val="00D82A12"/>
    <w:rsid w:val="00D84AE9"/>
    <w:rsid w:val="00D869FA"/>
    <w:rsid w:val="00D91E5F"/>
    <w:rsid w:val="00D94AE6"/>
    <w:rsid w:val="00D95E0B"/>
    <w:rsid w:val="00D95E7E"/>
    <w:rsid w:val="00D96F13"/>
    <w:rsid w:val="00DA05EE"/>
    <w:rsid w:val="00DA1091"/>
    <w:rsid w:val="00DA6C75"/>
    <w:rsid w:val="00DB2D5E"/>
    <w:rsid w:val="00DB68FE"/>
    <w:rsid w:val="00DC28FA"/>
    <w:rsid w:val="00DC4276"/>
    <w:rsid w:val="00DD16B2"/>
    <w:rsid w:val="00DD17DB"/>
    <w:rsid w:val="00DD6383"/>
    <w:rsid w:val="00DE34CF"/>
    <w:rsid w:val="00DE3BE1"/>
    <w:rsid w:val="00DE79A0"/>
    <w:rsid w:val="00DF0D35"/>
    <w:rsid w:val="00DF125A"/>
    <w:rsid w:val="00DF5AC9"/>
    <w:rsid w:val="00DF7107"/>
    <w:rsid w:val="00E016EE"/>
    <w:rsid w:val="00E04F49"/>
    <w:rsid w:val="00E0701C"/>
    <w:rsid w:val="00E07B42"/>
    <w:rsid w:val="00E13F3D"/>
    <w:rsid w:val="00E14027"/>
    <w:rsid w:val="00E24325"/>
    <w:rsid w:val="00E256B3"/>
    <w:rsid w:val="00E33602"/>
    <w:rsid w:val="00E34898"/>
    <w:rsid w:val="00E40998"/>
    <w:rsid w:val="00E44AA4"/>
    <w:rsid w:val="00E47513"/>
    <w:rsid w:val="00E479BD"/>
    <w:rsid w:val="00E503B7"/>
    <w:rsid w:val="00E5397F"/>
    <w:rsid w:val="00E56924"/>
    <w:rsid w:val="00E67F5B"/>
    <w:rsid w:val="00E70CF3"/>
    <w:rsid w:val="00E70D3D"/>
    <w:rsid w:val="00E74C34"/>
    <w:rsid w:val="00E80107"/>
    <w:rsid w:val="00E85EF9"/>
    <w:rsid w:val="00E9302C"/>
    <w:rsid w:val="00E97E70"/>
    <w:rsid w:val="00EA26E5"/>
    <w:rsid w:val="00EA29BF"/>
    <w:rsid w:val="00EA39FA"/>
    <w:rsid w:val="00EB09B7"/>
    <w:rsid w:val="00EB305C"/>
    <w:rsid w:val="00EB5024"/>
    <w:rsid w:val="00EB685F"/>
    <w:rsid w:val="00EB7D97"/>
    <w:rsid w:val="00EC2640"/>
    <w:rsid w:val="00EC380A"/>
    <w:rsid w:val="00EC5762"/>
    <w:rsid w:val="00EC5D16"/>
    <w:rsid w:val="00ED0FDB"/>
    <w:rsid w:val="00ED2730"/>
    <w:rsid w:val="00ED2BD8"/>
    <w:rsid w:val="00ED3786"/>
    <w:rsid w:val="00ED4A56"/>
    <w:rsid w:val="00ED7A7D"/>
    <w:rsid w:val="00EE4A44"/>
    <w:rsid w:val="00EE7D7C"/>
    <w:rsid w:val="00EF6201"/>
    <w:rsid w:val="00F0054F"/>
    <w:rsid w:val="00F14553"/>
    <w:rsid w:val="00F14712"/>
    <w:rsid w:val="00F17521"/>
    <w:rsid w:val="00F207A2"/>
    <w:rsid w:val="00F21B74"/>
    <w:rsid w:val="00F22BAF"/>
    <w:rsid w:val="00F250A2"/>
    <w:rsid w:val="00F25D98"/>
    <w:rsid w:val="00F26CB4"/>
    <w:rsid w:val="00F27628"/>
    <w:rsid w:val="00F300FB"/>
    <w:rsid w:val="00F336A2"/>
    <w:rsid w:val="00F37BEF"/>
    <w:rsid w:val="00F46AD1"/>
    <w:rsid w:val="00F50130"/>
    <w:rsid w:val="00F50F81"/>
    <w:rsid w:val="00F54B40"/>
    <w:rsid w:val="00F55220"/>
    <w:rsid w:val="00F65109"/>
    <w:rsid w:val="00F91DEA"/>
    <w:rsid w:val="00F9691C"/>
    <w:rsid w:val="00F96DB2"/>
    <w:rsid w:val="00FA2F6C"/>
    <w:rsid w:val="00FB1369"/>
    <w:rsid w:val="00FB1FFE"/>
    <w:rsid w:val="00FB43EA"/>
    <w:rsid w:val="00FB575B"/>
    <w:rsid w:val="00FB6386"/>
    <w:rsid w:val="00FC25D2"/>
    <w:rsid w:val="00FC618F"/>
    <w:rsid w:val="00FC6742"/>
    <w:rsid w:val="00FC7E03"/>
    <w:rsid w:val="00FC7F08"/>
    <w:rsid w:val="00FD6B41"/>
    <w:rsid w:val="00FD7351"/>
    <w:rsid w:val="00FE6ADB"/>
    <w:rsid w:val="00FE72E0"/>
    <w:rsid w:val="00FF217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uiPriority w:val="5"/>
    <w:qFormat/>
    <w:rsid w:val="000B7FED"/>
    <w:pPr>
      <w:ind w:left="1701" w:hanging="1701"/>
      <w:outlineLvl w:val="4"/>
    </w:pPr>
    <w:rPr>
      <w:sz w:val="22"/>
    </w:rPr>
  </w:style>
  <w:style w:type="paragraph" w:styleId="Heading6">
    <w:name w:val="heading 6"/>
    <w:basedOn w:val="H6"/>
    <w:next w:val="Normal"/>
    <w:link w:val="Heading6Char"/>
    <w:uiPriority w:val="6"/>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uiPriority w:val="99"/>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uiPriority w:val="9"/>
    <w:rsid w:val="0009161C"/>
    <w:rPr>
      <w:rFonts w:ascii="Arial" w:hAnsi="Arial"/>
      <w:sz w:val="36"/>
      <w:lang w:val="en-GB" w:eastAsia="en-US"/>
    </w:rPr>
  </w:style>
  <w:style w:type="paragraph" w:styleId="Revision">
    <w:name w:val="Revision"/>
    <w:hidden/>
    <w:uiPriority w:val="99"/>
    <w:rsid w:val="00085D63"/>
    <w:rPr>
      <w:rFonts w:ascii="Times New Roman" w:hAnsi="Times New Roman"/>
      <w:lang w:val="en-GB" w:eastAsia="en-US"/>
    </w:rPr>
  </w:style>
  <w:style w:type="character" w:customStyle="1" w:styleId="Heading2Char">
    <w:name w:val="Heading 2 Char"/>
    <w:link w:val="Heading2"/>
    <w:rsid w:val="00510CD5"/>
    <w:rPr>
      <w:rFonts w:ascii="Arial" w:hAnsi="Arial"/>
      <w:sz w:val="32"/>
      <w:lang w:val="en-GB" w:eastAsia="en-US"/>
    </w:rPr>
  </w:style>
  <w:style w:type="character" w:customStyle="1" w:styleId="NOChar">
    <w:name w:val="NO Char"/>
    <w:link w:val="NO"/>
    <w:rsid w:val="00510CD5"/>
    <w:rPr>
      <w:rFonts w:ascii="Times New Roman" w:hAnsi="Times New Roman"/>
      <w:lang w:val="en-GB" w:eastAsia="en-US"/>
    </w:rPr>
  </w:style>
  <w:style w:type="character" w:customStyle="1" w:styleId="THChar">
    <w:name w:val="TH Char"/>
    <w:link w:val="TH"/>
    <w:qFormat/>
    <w:rsid w:val="009775F8"/>
    <w:rPr>
      <w:rFonts w:ascii="Arial" w:hAnsi="Arial"/>
      <w:b/>
      <w:lang w:val="en-GB" w:eastAsia="en-US"/>
    </w:rPr>
  </w:style>
  <w:style w:type="character" w:customStyle="1" w:styleId="B1Char">
    <w:name w:val="B1 Char"/>
    <w:link w:val="B1"/>
    <w:qFormat/>
    <w:rsid w:val="009775F8"/>
    <w:rPr>
      <w:rFonts w:ascii="Times New Roman" w:hAnsi="Times New Roman"/>
      <w:lang w:val="en-GB" w:eastAsia="en-US"/>
    </w:rPr>
  </w:style>
  <w:style w:type="character" w:customStyle="1" w:styleId="TFChar">
    <w:name w:val="TF Char"/>
    <w:link w:val="TF"/>
    <w:rsid w:val="009775F8"/>
    <w:rPr>
      <w:rFonts w:ascii="Arial" w:hAnsi="Arial"/>
      <w:b/>
      <w:lang w:val="en-GB" w:eastAsia="en-US"/>
    </w:rPr>
  </w:style>
  <w:style w:type="character" w:customStyle="1" w:styleId="Heading4Char">
    <w:name w:val="Heading 4 Char"/>
    <w:link w:val="Heading4"/>
    <w:uiPriority w:val="9"/>
    <w:rsid w:val="00E07B42"/>
    <w:rPr>
      <w:rFonts w:ascii="Arial" w:hAnsi="Arial"/>
      <w:sz w:val="24"/>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uiPriority w:val="9"/>
    <w:rsid w:val="00AE7696"/>
    <w:rPr>
      <w:rFonts w:ascii="Arial" w:hAnsi="Arial"/>
      <w:sz w:val="28"/>
      <w:lang w:val="en-GB" w:eastAsia="en-US"/>
    </w:rPr>
  </w:style>
  <w:style w:type="character" w:customStyle="1" w:styleId="TALCar">
    <w:name w:val="TAL Car"/>
    <w:link w:val="TAL"/>
    <w:rsid w:val="00037930"/>
    <w:rPr>
      <w:rFonts w:ascii="Arial" w:hAnsi="Arial"/>
      <w:sz w:val="18"/>
      <w:lang w:val="en-GB" w:eastAsia="en-US"/>
    </w:rPr>
  </w:style>
  <w:style w:type="character" w:customStyle="1" w:styleId="TAHCar">
    <w:name w:val="TAH Car"/>
    <w:link w:val="TAH"/>
    <w:rsid w:val="00037930"/>
    <w:rPr>
      <w:rFonts w:ascii="Arial" w:hAnsi="Arial"/>
      <w:b/>
      <w:sz w:val="18"/>
      <w:lang w:val="en-GB" w:eastAsia="en-US"/>
    </w:rPr>
  </w:style>
  <w:style w:type="character" w:customStyle="1" w:styleId="Heading5Char">
    <w:name w:val="Heading 5 Char"/>
    <w:link w:val="Heading5"/>
    <w:uiPriority w:val="5"/>
    <w:rsid w:val="00B152B4"/>
    <w:rPr>
      <w:rFonts w:ascii="Arial" w:hAnsi="Arial"/>
      <w:sz w:val="22"/>
      <w:lang w:val="en-GB" w:eastAsia="en-US"/>
    </w:rPr>
  </w:style>
  <w:style w:type="paragraph" w:customStyle="1" w:styleId="TAJ">
    <w:name w:val="TAJ"/>
    <w:basedOn w:val="TH"/>
    <w:rsid w:val="0020048E"/>
  </w:style>
  <w:style w:type="paragraph" w:customStyle="1" w:styleId="Guidance">
    <w:name w:val="Guidance"/>
    <w:basedOn w:val="Normal"/>
    <w:rsid w:val="0020048E"/>
    <w:rPr>
      <w:i/>
      <w:color w:val="0000FF"/>
    </w:rPr>
  </w:style>
  <w:style w:type="table" w:styleId="TableGrid">
    <w:name w:val="Table Grid"/>
    <w:basedOn w:val="TableNormal"/>
    <w:rsid w:val="0020048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unhideWhenUsed/>
    <w:rsid w:val="0020048E"/>
    <w:rPr>
      <w:color w:val="605E5C"/>
      <w:shd w:val="clear" w:color="auto" w:fill="E1DFDD"/>
    </w:rPr>
  </w:style>
  <w:style w:type="character" w:customStyle="1" w:styleId="BalloonTextChar">
    <w:name w:val="Balloon Text Char"/>
    <w:basedOn w:val="DefaultParagraphFont"/>
    <w:link w:val="BalloonText"/>
    <w:rsid w:val="0020048E"/>
    <w:rPr>
      <w:rFonts w:ascii="Tahoma" w:hAnsi="Tahoma" w:cs="Tahoma"/>
      <w:sz w:val="16"/>
      <w:szCs w:val="16"/>
      <w:lang w:val="en-GB" w:eastAsia="en-US"/>
    </w:rPr>
  </w:style>
  <w:style w:type="paragraph" w:styleId="Bibliography">
    <w:name w:val="Bibliography"/>
    <w:basedOn w:val="Normal"/>
    <w:next w:val="Normal"/>
    <w:uiPriority w:val="37"/>
    <w:semiHidden/>
    <w:unhideWhenUsed/>
    <w:rsid w:val="0020048E"/>
  </w:style>
  <w:style w:type="paragraph" w:styleId="BlockText">
    <w:name w:val="Block Text"/>
    <w:basedOn w:val="Normal"/>
    <w:rsid w:val="0020048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0048E"/>
    <w:pPr>
      <w:spacing w:after="120"/>
    </w:pPr>
  </w:style>
  <w:style w:type="character" w:customStyle="1" w:styleId="BodyTextChar">
    <w:name w:val="Body Text Char"/>
    <w:basedOn w:val="DefaultParagraphFont"/>
    <w:link w:val="BodyText"/>
    <w:rsid w:val="0020048E"/>
    <w:rPr>
      <w:rFonts w:ascii="Times New Roman" w:hAnsi="Times New Roman"/>
      <w:lang w:val="en-GB" w:eastAsia="en-US"/>
    </w:rPr>
  </w:style>
  <w:style w:type="paragraph" w:styleId="BodyText2">
    <w:name w:val="Body Text 2"/>
    <w:basedOn w:val="Normal"/>
    <w:link w:val="BodyText2Char"/>
    <w:rsid w:val="0020048E"/>
    <w:pPr>
      <w:spacing w:after="120" w:line="480" w:lineRule="auto"/>
    </w:pPr>
  </w:style>
  <w:style w:type="character" w:customStyle="1" w:styleId="BodyText2Char">
    <w:name w:val="Body Text 2 Char"/>
    <w:basedOn w:val="DefaultParagraphFont"/>
    <w:link w:val="BodyText2"/>
    <w:rsid w:val="0020048E"/>
    <w:rPr>
      <w:rFonts w:ascii="Times New Roman" w:hAnsi="Times New Roman"/>
      <w:lang w:val="en-GB" w:eastAsia="en-US"/>
    </w:rPr>
  </w:style>
  <w:style w:type="paragraph" w:styleId="BodyText3">
    <w:name w:val="Body Text 3"/>
    <w:basedOn w:val="Normal"/>
    <w:link w:val="BodyText3Char"/>
    <w:rsid w:val="0020048E"/>
    <w:pPr>
      <w:spacing w:after="120"/>
    </w:pPr>
    <w:rPr>
      <w:sz w:val="16"/>
      <w:szCs w:val="16"/>
    </w:rPr>
  </w:style>
  <w:style w:type="character" w:customStyle="1" w:styleId="BodyText3Char">
    <w:name w:val="Body Text 3 Char"/>
    <w:basedOn w:val="DefaultParagraphFont"/>
    <w:link w:val="BodyText3"/>
    <w:rsid w:val="0020048E"/>
    <w:rPr>
      <w:rFonts w:ascii="Times New Roman" w:hAnsi="Times New Roman"/>
      <w:sz w:val="16"/>
      <w:szCs w:val="16"/>
      <w:lang w:val="en-GB" w:eastAsia="en-US"/>
    </w:rPr>
  </w:style>
  <w:style w:type="paragraph" w:styleId="BodyTextFirstIndent">
    <w:name w:val="Body Text First Indent"/>
    <w:basedOn w:val="BodyText"/>
    <w:link w:val="BodyTextFirstIndentChar"/>
    <w:rsid w:val="0020048E"/>
    <w:pPr>
      <w:spacing w:after="180"/>
      <w:ind w:firstLine="360"/>
    </w:pPr>
  </w:style>
  <w:style w:type="character" w:customStyle="1" w:styleId="BodyTextFirstIndentChar">
    <w:name w:val="Body Text First Indent Char"/>
    <w:basedOn w:val="BodyTextChar"/>
    <w:link w:val="BodyTextFirstIndent"/>
    <w:rsid w:val="0020048E"/>
    <w:rPr>
      <w:rFonts w:ascii="Times New Roman" w:hAnsi="Times New Roman"/>
      <w:lang w:val="en-GB" w:eastAsia="en-US"/>
    </w:rPr>
  </w:style>
  <w:style w:type="paragraph" w:styleId="BodyTextIndent">
    <w:name w:val="Body Text Indent"/>
    <w:basedOn w:val="Normal"/>
    <w:link w:val="BodyTextIndentChar"/>
    <w:rsid w:val="0020048E"/>
    <w:pPr>
      <w:spacing w:after="120"/>
      <w:ind w:left="283"/>
    </w:pPr>
  </w:style>
  <w:style w:type="character" w:customStyle="1" w:styleId="BodyTextIndentChar">
    <w:name w:val="Body Text Indent Char"/>
    <w:basedOn w:val="DefaultParagraphFont"/>
    <w:link w:val="BodyTextIndent"/>
    <w:rsid w:val="0020048E"/>
    <w:rPr>
      <w:rFonts w:ascii="Times New Roman" w:hAnsi="Times New Roman"/>
      <w:lang w:val="en-GB" w:eastAsia="en-US"/>
    </w:rPr>
  </w:style>
  <w:style w:type="paragraph" w:styleId="BodyTextFirstIndent2">
    <w:name w:val="Body Text First Indent 2"/>
    <w:basedOn w:val="BodyTextIndent"/>
    <w:link w:val="BodyTextFirstIndent2Char"/>
    <w:rsid w:val="0020048E"/>
    <w:pPr>
      <w:spacing w:after="180"/>
      <w:ind w:left="360" w:firstLine="360"/>
    </w:pPr>
  </w:style>
  <w:style w:type="character" w:customStyle="1" w:styleId="BodyTextFirstIndent2Char">
    <w:name w:val="Body Text First Indent 2 Char"/>
    <w:basedOn w:val="BodyTextIndentChar"/>
    <w:link w:val="BodyTextFirstIndent2"/>
    <w:rsid w:val="0020048E"/>
    <w:rPr>
      <w:rFonts w:ascii="Times New Roman" w:hAnsi="Times New Roman"/>
      <w:lang w:val="en-GB" w:eastAsia="en-US"/>
    </w:rPr>
  </w:style>
  <w:style w:type="paragraph" w:styleId="BodyTextIndent2">
    <w:name w:val="Body Text Indent 2"/>
    <w:basedOn w:val="Normal"/>
    <w:link w:val="BodyTextIndent2Char"/>
    <w:rsid w:val="0020048E"/>
    <w:pPr>
      <w:spacing w:after="120" w:line="480" w:lineRule="auto"/>
      <w:ind w:left="283"/>
    </w:pPr>
  </w:style>
  <w:style w:type="character" w:customStyle="1" w:styleId="BodyTextIndent2Char">
    <w:name w:val="Body Text Indent 2 Char"/>
    <w:basedOn w:val="DefaultParagraphFont"/>
    <w:link w:val="BodyTextIndent2"/>
    <w:rsid w:val="0020048E"/>
    <w:rPr>
      <w:rFonts w:ascii="Times New Roman" w:hAnsi="Times New Roman"/>
      <w:lang w:val="en-GB" w:eastAsia="en-US"/>
    </w:rPr>
  </w:style>
  <w:style w:type="paragraph" w:styleId="BodyTextIndent3">
    <w:name w:val="Body Text Indent 3"/>
    <w:basedOn w:val="Normal"/>
    <w:link w:val="BodyTextIndent3Char"/>
    <w:rsid w:val="0020048E"/>
    <w:pPr>
      <w:spacing w:after="120"/>
      <w:ind w:left="283"/>
    </w:pPr>
    <w:rPr>
      <w:sz w:val="16"/>
      <w:szCs w:val="16"/>
    </w:rPr>
  </w:style>
  <w:style w:type="character" w:customStyle="1" w:styleId="BodyTextIndent3Char">
    <w:name w:val="Body Text Indent 3 Char"/>
    <w:basedOn w:val="DefaultParagraphFont"/>
    <w:link w:val="BodyTextIndent3"/>
    <w:rsid w:val="0020048E"/>
    <w:rPr>
      <w:rFonts w:ascii="Times New Roman" w:hAnsi="Times New Roman"/>
      <w:sz w:val="16"/>
      <w:szCs w:val="16"/>
      <w:lang w:val="en-GB" w:eastAsia="en-US"/>
    </w:rPr>
  </w:style>
  <w:style w:type="paragraph" w:styleId="Caption">
    <w:name w:val="caption"/>
    <w:basedOn w:val="Normal"/>
    <w:next w:val="Normal"/>
    <w:link w:val="CaptionChar"/>
    <w:unhideWhenUsed/>
    <w:qFormat/>
    <w:rsid w:val="0020048E"/>
    <w:pPr>
      <w:spacing w:after="200"/>
    </w:pPr>
    <w:rPr>
      <w:i/>
      <w:iCs/>
      <w:color w:val="1F497D" w:themeColor="text2"/>
      <w:sz w:val="18"/>
      <w:szCs w:val="18"/>
    </w:rPr>
  </w:style>
  <w:style w:type="paragraph" w:styleId="Closing">
    <w:name w:val="Closing"/>
    <w:basedOn w:val="Normal"/>
    <w:link w:val="ClosingChar"/>
    <w:rsid w:val="0020048E"/>
    <w:pPr>
      <w:spacing w:after="0"/>
      <w:ind w:left="4252"/>
    </w:pPr>
  </w:style>
  <w:style w:type="character" w:customStyle="1" w:styleId="ClosingChar">
    <w:name w:val="Closing Char"/>
    <w:basedOn w:val="DefaultParagraphFont"/>
    <w:link w:val="Closing"/>
    <w:rsid w:val="0020048E"/>
    <w:rPr>
      <w:rFonts w:ascii="Times New Roman" w:hAnsi="Times New Roman"/>
      <w:lang w:val="en-GB" w:eastAsia="en-US"/>
    </w:rPr>
  </w:style>
  <w:style w:type="character" w:customStyle="1" w:styleId="CommentTextChar">
    <w:name w:val="Comment Text Char"/>
    <w:basedOn w:val="DefaultParagraphFont"/>
    <w:link w:val="CommentText"/>
    <w:uiPriority w:val="99"/>
    <w:rsid w:val="0020048E"/>
    <w:rPr>
      <w:rFonts w:ascii="Times New Roman" w:hAnsi="Times New Roman"/>
      <w:lang w:val="en-GB" w:eastAsia="en-US"/>
    </w:rPr>
  </w:style>
  <w:style w:type="character" w:customStyle="1" w:styleId="CommentSubjectChar">
    <w:name w:val="Comment Subject Char"/>
    <w:basedOn w:val="CommentTextChar"/>
    <w:link w:val="CommentSubject"/>
    <w:rsid w:val="0020048E"/>
    <w:rPr>
      <w:rFonts w:ascii="Times New Roman" w:hAnsi="Times New Roman"/>
      <w:b/>
      <w:bCs/>
      <w:lang w:val="en-GB" w:eastAsia="en-US"/>
    </w:rPr>
  </w:style>
  <w:style w:type="paragraph" w:styleId="Date">
    <w:name w:val="Date"/>
    <w:basedOn w:val="Normal"/>
    <w:next w:val="Normal"/>
    <w:link w:val="DateChar"/>
    <w:rsid w:val="0020048E"/>
  </w:style>
  <w:style w:type="character" w:customStyle="1" w:styleId="DateChar">
    <w:name w:val="Date Char"/>
    <w:basedOn w:val="DefaultParagraphFont"/>
    <w:link w:val="Date"/>
    <w:rsid w:val="0020048E"/>
    <w:rPr>
      <w:rFonts w:ascii="Times New Roman" w:hAnsi="Times New Roman"/>
      <w:lang w:val="en-GB" w:eastAsia="en-US"/>
    </w:rPr>
  </w:style>
  <w:style w:type="character" w:customStyle="1" w:styleId="DocumentMapChar">
    <w:name w:val="Document Map Char"/>
    <w:basedOn w:val="DefaultParagraphFont"/>
    <w:link w:val="DocumentMap"/>
    <w:rsid w:val="0020048E"/>
    <w:rPr>
      <w:rFonts w:ascii="Tahoma" w:hAnsi="Tahoma" w:cs="Tahoma"/>
      <w:shd w:val="clear" w:color="auto" w:fill="000080"/>
      <w:lang w:val="en-GB" w:eastAsia="en-US"/>
    </w:rPr>
  </w:style>
  <w:style w:type="paragraph" w:styleId="E-mailSignature">
    <w:name w:val="E-mail Signature"/>
    <w:basedOn w:val="Normal"/>
    <w:link w:val="E-mailSignatureChar"/>
    <w:rsid w:val="0020048E"/>
    <w:pPr>
      <w:spacing w:after="0"/>
    </w:pPr>
  </w:style>
  <w:style w:type="character" w:customStyle="1" w:styleId="E-mailSignatureChar">
    <w:name w:val="E-mail Signature Char"/>
    <w:basedOn w:val="DefaultParagraphFont"/>
    <w:link w:val="E-mailSignature"/>
    <w:rsid w:val="0020048E"/>
    <w:rPr>
      <w:rFonts w:ascii="Times New Roman" w:hAnsi="Times New Roman"/>
      <w:lang w:val="en-GB" w:eastAsia="en-US"/>
    </w:rPr>
  </w:style>
  <w:style w:type="paragraph" w:styleId="EndnoteText">
    <w:name w:val="endnote text"/>
    <w:basedOn w:val="Normal"/>
    <w:link w:val="EndnoteTextChar"/>
    <w:rsid w:val="0020048E"/>
    <w:pPr>
      <w:spacing w:after="0"/>
    </w:pPr>
  </w:style>
  <w:style w:type="character" w:customStyle="1" w:styleId="EndnoteTextChar">
    <w:name w:val="Endnote Text Char"/>
    <w:basedOn w:val="DefaultParagraphFont"/>
    <w:link w:val="EndnoteText"/>
    <w:rsid w:val="0020048E"/>
    <w:rPr>
      <w:rFonts w:ascii="Times New Roman" w:hAnsi="Times New Roman"/>
      <w:lang w:val="en-GB" w:eastAsia="en-US"/>
    </w:rPr>
  </w:style>
  <w:style w:type="paragraph" w:styleId="EnvelopeAddress">
    <w:name w:val="envelope address"/>
    <w:basedOn w:val="Normal"/>
    <w:rsid w:val="0020048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0048E"/>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20048E"/>
    <w:rPr>
      <w:rFonts w:ascii="Times New Roman" w:hAnsi="Times New Roman"/>
      <w:sz w:val="16"/>
      <w:lang w:val="en-GB" w:eastAsia="en-US"/>
    </w:rPr>
  </w:style>
  <w:style w:type="paragraph" w:styleId="HTMLAddress">
    <w:name w:val="HTML Address"/>
    <w:basedOn w:val="Normal"/>
    <w:link w:val="HTMLAddressChar"/>
    <w:rsid w:val="0020048E"/>
    <w:pPr>
      <w:spacing w:after="0"/>
    </w:pPr>
    <w:rPr>
      <w:i/>
      <w:iCs/>
    </w:rPr>
  </w:style>
  <w:style w:type="character" w:customStyle="1" w:styleId="HTMLAddressChar">
    <w:name w:val="HTML Address Char"/>
    <w:basedOn w:val="DefaultParagraphFont"/>
    <w:link w:val="HTMLAddress"/>
    <w:rsid w:val="0020048E"/>
    <w:rPr>
      <w:rFonts w:ascii="Times New Roman" w:hAnsi="Times New Roman"/>
      <w:i/>
      <w:iCs/>
      <w:lang w:val="en-GB" w:eastAsia="en-US"/>
    </w:rPr>
  </w:style>
  <w:style w:type="paragraph" w:styleId="HTMLPreformatted">
    <w:name w:val="HTML Preformatted"/>
    <w:basedOn w:val="Normal"/>
    <w:link w:val="HTMLPreformattedChar"/>
    <w:uiPriority w:val="99"/>
    <w:rsid w:val="0020048E"/>
    <w:pPr>
      <w:spacing w:after="0"/>
    </w:pPr>
    <w:rPr>
      <w:rFonts w:ascii="Consolas" w:hAnsi="Consolas"/>
    </w:rPr>
  </w:style>
  <w:style w:type="character" w:customStyle="1" w:styleId="HTMLPreformattedChar">
    <w:name w:val="HTML Preformatted Char"/>
    <w:basedOn w:val="DefaultParagraphFont"/>
    <w:link w:val="HTMLPreformatted"/>
    <w:uiPriority w:val="99"/>
    <w:rsid w:val="0020048E"/>
    <w:rPr>
      <w:rFonts w:ascii="Consolas" w:hAnsi="Consolas"/>
      <w:lang w:val="en-GB" w:eastAsia="en-US"/>
    </w:rPr>
  </w:style>
  <w:style w:type="paragraph" w:styleId="Index3">
    <w:name w:val="index 3"/>
    <w:basedOn w:val="Normal"/>
    <w:next w:val="Normal"/>
    <w:rsid w:val="0020048E"/>
    <w:pPr>
      <w:spacing w:after="0"/>
      <w:ind w:left="600" w:hanging="200"/>
    </w:pPr>
  </w:style>
  <w:style w:type="paragraph" w:styleId="Index4">
    <w:name w:val="index 4"/>
    <w:basedOn w:val="Normal"/>
    <w:next w:val="Normal"/>
    <w:rsid w:val="0020048E"/>
    <w:pPr>
      <w:spacing w:after="0"/>
      <w:ind w:left="800" w:hanging="200"/>
    </w:pPr>
  </w:style>
  <w:style w:type="paragraph" w:styleId="Index5">
    <w:name w:val="index 5"/>
    <w:basedOn w:val="Normal"/>
    <w:next w:val="Normal"/>
    <w:rsid w:val="0020048E"/>
    <w:pPr>
      <w:spacing w:after="0"/>
      <w:ind w:left="1000" w:hanging="200"/>
    </w:pPr>
  </w:style>
  <w:style w:type="paragraph" w:styleId="Index6">
    <w:name w:val="index 6"/>
    <w:basedOn w:val="Normal"/>
    <w:next w:val="Normal"/>
    <w:rsid w:val="0020048E"/>
    <w:pPr>
      <w:spacing w:after="0"/>
      <w:ind w:left="1200" w:hanging="200"/>
    </w:pPr>
  </w:style>
  <w:style w:type="paragraph" w:styleId="Index7">
    <w:name w:val="index 7"/>
    <w:basedOn w:val="Normal"/>
    <w:next w:val="Normal"/>
    <w:rsid w:val="0020048E"/>
    <w:pPr>
      <w:spacing w:after="0"/>
      <w:ind w:left="1400" w:hanging="200"/>
    </w:pPr>
  </w:style>
  <w:style w:type="paragraph" w:styleId="Index8">
    <w:name w:val="index 8"/>
    <w:basedOn w:val="Normal"/>
    <w:next w:val="Normal"/>
    <w:rsid w:val="0020048E"/>
    <w:pPr>
      <w:spacing w:after="0"/>
      <w:ind w:left="1600" w:hanging="200"/>
    </w:pPr>
  </w:style>
  <w:style w:type="paragraph" w:styleId="Index9">
    <w:name w:val="index 9"/>
    <w:basedOn w:val="Normal"/>
    <w:next w:val="Normal"/>
    <w:rsid w:val="0020048E"/>
    <w:pPr>
      <w:spacing w:after="0"/>
      <w:ind w:left="1800" w:hanging="200"/>
    </w:pPr>
  </w:style>
  <w:style w:type="paragraph" w:styleId="IndexHeading">
    <w:name w:val="index heading"/>
    <w:basedOn w:val="Normal"/>
    <w:next w:val="Index1"/>
    <w:rsid w:val="0020048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0048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0048E"/>
    <w:rPr>
      <w:rFonts w:ascii="Times New Roman" w:hAnsi="Times New Roman"/>
      <w:i/>
      <w:iCs/>
      <w:color w:val="4F81BD" w:themeColor="accent1"/>
      <w:lang w:val="en-GB" w:eastAsia="en-US"/>
    </w:rPr>
  </w:style>
  <w:style w:type="paragraph" w:styleId="ListContinue">
    <w:name w:val="List Continue"/>
    <w:basedOn w:val="Normal"/>
    <w:rsid w:val="0020048E"/>
    <w:pPr>
      <w:spacing w:after="120"/>
      <w:ind w:left="283"/>
      <w:contextualSpacing/>
    </w:pPr>
  </w:style>
  <w:style w:type="paragraph" w:styleId="ListContinue2">
    <w:name w:val="List Continue 2"/>
    <w:basedOn w:val="Normal"/>
    <w:rsid w:val="0020048E"/>
    <w:pPr>
      <w:spacing w:after="120"/>
      <w:ind w:left="566"/>
      <w:contextualSpacing/>
    </w:pPr>
  </w:style>
  <w:style w:type="paragraph" w:styleId="ListContinue3">
    <w:name w:val="List Continue 3"/>
    <w:basedOn w:val="Normal"/>
    <w:rsid w:val="0020048E"/>
    <w:pPr>
      <w:spacing w:after="120"/>
      <w:ind w:left="849"/>
      <w:contextualSpacing/>
    </w:pPr>
  </w:style>
  <w:style w:type="paragraph" w:styleId="ListContinue4">
    <w:name w:val="List Continue 4"/>
    <w:basedOn w:val="Normal"/>
    <w:rsid w:val="0020048E"/>
    <w:pPr>
      <w:spacing w:after="120"/>
      <w:ind w:left="1132"/>
      <w:contextualSpacing/>
    </w:pPr>
  </w:style>
  <w:style w:type="paragraph" w:styleId="ListContinue5">
    <w:name w:val="List Continue 5"/>
    <w:basedOn w:val="Normal"/>
    <w:rsid w:val="0020048E"/>
    <w:pPr>
      <w:spacing w:after="120"/>
      <w:ind w:left="1415"/>
      <w:contextualSpacing/>
    </w:pPr>
  </w:style>
  <w:style w:type="paragraph" w:styleId="ListNumber3">
    <w:name w:val="List Number 3"/>
    <w:basedOn w:val="Normal"/>
    <w:rsid w:val="0020048E"/>
    <w:pPr>
      <w:numPr>
        <w:numId w:val="6"/>
      </w:numPr>
      <w:contextualSpacing/>
    </w:pPr>
  </w:style>
  <w:style w:type="paragraph" w:styleId="ListNumber4">
    <w:name w:val="List Number 4"/>
    <w:basedOn w:val="Normal"/>
    <w:rsid w:val="0020048E"/>
    <w:pPr>
      <w:numPr>
        <w:numId w:val="7"/>
      </w:numPr>
      <w:contextualSpacing/>
    </w:pPr>
  </w:style>
  <w:style w:type="paragraph" w:styleId="ListNumber5">
    <w:name w:val="List Number 5"/>
    <w:basedOn w:val="Normal"/>
    <w:rsid w:val="0020048E"/>
    <w:pPr>
      <w:numPr>
        <w:numId w:val="8"/>
      </w:numPr>
      <w:contextualSpacing/>
    </w:p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20048E"/>
    <w:pPr>
      <w:ind w:left="720"/>
      <w:contextualSpacing/>
    </w:pPr>
  </w:style>
  <w:style w:type="paragraph" w:styleId="MacroText">
    <w:name w:val="macro"/>
    <w:link w:val="MacroTextChar"/>
    <w:rsid w:val="0020048E"/>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20048E"/>
    <w:rPr>
      <w:rFonts w:ascii="Consolas" w:hAnsi="Consolas"/>
      <w:lang w:val="en-GB" w:eastAsia="en-US"/>
    </w:rPr>
  </w:style>
  <w:style w:type="paragraph" w:styleId="MessageHeader">
    <w:name w:val="Message Header"/>
    <w:basedOn w:val="Normal"/>
    <w:link w:val="MessageHeaderChar"/>
    <w:rsid w:val="0020048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0048E"/>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20048E"/>
    <w:rPr>
      <w:rFonts w:ascii="Times New Roman" w:hAnsi="Times New Roman"/>
      <w:lang w:val="en-GB" w:eastAsia="en-US"/>
    </w:rPr>
  </w:style>
  <w:style w:type="paragraph" w:styleId="NormalWeb">
    <w:name w:val="Normal (Web)"/>
    <w:basedOn w:val="Normal"/>
    <w:uiPriority w:val="99"/>
    <w:rsid w:val="0020048E"/>
    <w:rPr>
      <w:sz w:val="24"/>
      <w:szCs w:val="24"/>
    </w:rPr>
  </w:style>
  <w:style w:type="paragraph" w:styleId="NormalIndent">
    <w:name w:val="Normal Indent"/>
    <w:basedOn w:val="Normal"/>
    <w:rsid w:val="0020048E"/>
    <w:pPr>
      <w:ind w:left="720"/>
    </w:pPr>
  </w:style>
  <w:style w:type="paragraph" w:styleId="NoteHeading">
    <w:name w:val="Note Heading"/>
    <w:basedOn w:val="Normal"/>
    <w:next w:val="Normal"/>
    <w:link w:val="NoteHeadingChar"/>
    <w:rsid w:val="0020048E"/>
    <w:pPr>
      <w:spacing w:after="0"/>
    </w:pPr>
  </w:style>
  <w:style w:type="character" w:customStyle="1" w:styleId="NoteHeadingChar">
    <w:name w:val="Note Heading Char"/>
    <w:basedOn w:val="DefaultParagraphFont"/>
    <w:link w:val="NoteHeading"/>
    <w:rsid w:val="0020048E"/>
    <w:rPr>
      <w:rFonts w:ascii="Times New Roman" w:hAnsi="Times New Roman"/>
      <w:lang w:val="en-GB" w:eastAsia="en-US"/>
    </w:rPr>
  </w:style>
  <w:style w:type="paragraph" w:styleId="PlainText">
    <w:name w:val="Plain Text"/>
    <w:basedOn w:val="Normal"/>
    <w:link w:val="PlainTextChar"/>
    <w:rsid w:val="0020048E"/>
    <w:pPr>
      <w:spacing w:after="0"/>
    </w:pPr>
    <w:rPr>
      <w:rFonts w:ascii="Consolas" w:hAnsi="Consolas"/>
      <w:sz w:val="21"/>
      <w:szCs w:val="21"/>
    </w:rPr>
  </w:style>
  <w:style w:type="character" w:customStyle="1" w:styleId="PlainTextChar">
    <w:name w:val="Plain Text Char"/>
    <w:basedOn w:val="DefaultParagraphFont"/>
    <w:link w:val="PlainText"/>
    <w:rsid w:val="0020048E"/>
    <w:rPr>
      <w:rFonts w:ascii="Consolas" w:hAnsi="Consolas"/>
      <w:sz w:val="21"/>
      <w:szCs w:val="21"/>
      <w:lang w:val="en-GB" w:eastAsia="en-US"/>
    </w:rPr>
  </w:style>
  <w:style w:type="paragraph" w:styleId="Quote">
    <w:name w:val="Quote"/>
    <w:basedOn w:val="Normal"/>
    <w:next w:val="Normal"/>
    <w:link w:val="QuoteChar"/>
    <w:uiPriority w:val="29"/>
    <w:qFormat/>
    <w:rsid w:val="002004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0048E"/>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0048E"/>
  </w:style>
  <w:style w:type="character" w:customStyle="1" w:styleId="SalutationChar">
    <w:name w:val="Salutation Char"/>
    <w:basedOn w:val="DefaultParagraphFont"/>
    <w:link w:val="Salutation"/>
    <w:rsid w:val="0020048E"/>
    <w:rPr>
      <w:rFonts w:ascii="Times New Roman" w:hAnsi="Times New Roman"/>
      <w:lang w:val="en-GB" w:eastAsia="en-US"/>
    </w:rPr>
  </w:style>
  <w:style w:type="paragraph" w:styleId="Signature">
    <w:name w:val="Signature"/>
    <w:basedOn w:val="Normal"/>
    <w:link w:val="SignatureChar"/>
    <w:rsid w:val="0020048E"/>
    <w:pPr>
      <w:spacing w:after="0"/>
      <w:ind w:left="4252"/>
    </w:pPr>
  </w:style>
  <w:style w:type="character" w:customStyle="1" w:styleId="SignatureChar">
    <w:name w:val="Signature Char"/>
    <w:basedOn w:val="DefaultParagraphFont"/>
    <w:link w:val="Signature"/>
    <w:rsid w:val="0020048E"/>
    <w:rPr>
      <w:rFonts w:ascii="Times New Roman" w:hAnsi="Times New Roman"/>
      <w:lang w:val="en-GB" w:eastAsia="en-US"/>
    </w:rPr>
  </w:style>
  <w:style w:type="paragraph" w:styleId="Subtitle">
    <w:name w:val="Subtitle"/>
    <w:basedOn w:val="Normal"/>
    <w:next w:val="Normal"/>
    <w:link w:val="SubtitleChar"/>
    <w:qFormat/>
    <w:rsid w:val="002004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0048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20048E"/>
    <w:pPr>
      <w:spacing w:after="0"/>
      <w:ind w:left="200" w:hanging="200"/>
    </w:pPr>
  </w:style>
  <w:style w:type="paragraph" w:styleId="TableofFigures">
    <w:name w:val="table of figures"/>
    <w:basedOn w:val="Normal"/>
    <w:next w:val="Normal"/>
    <w:rsid w:val="0020048E"/>
    <w:pPr>
      <w:spacing w:after="0"/>
    </w:pPr>
  </w:style>
  <w:style w:type="paragraph" w:styleId="Title">
    <w:name w:val="Title"/>
    <w:basedOn w:val="Normal"/>
    <w:next w:val="Normal"/>
    <w:link w:val="TitleChar"/>
    <w:qFormat/>
    <w:rsid w:val="0020048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0048E"/>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20048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20048E"/>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INDENT1">
    <w:name w:val="INDENT1"/>
    <w:basedOn w:val="Normal"/>
    <w:rsid w:val="0020048E"/>
    <w:pPr>
      <w:overflowPunct w:val="0"/>
      <w:autoSpaceDE w:val="0"/>
      <w:autoSpaceDN w:val="0"/>
      <w:adjustRightInd w:val="0"/>
      <w:ind w:left="851"/>
      <w:textAlignment w:val="baseline"/>
    </w:pPr>
  </w:style>
  <w:style w:type="paragraph" w:customStyle="1" w:styleId="INDENT2">
    <w:name w:val="INDENT2"/>
    <w:basedOn w:val="Normal"/>
    <w:rsid w:val="0020048E"/>
    <w:pPr>
      <w:overflowPunct w:val="0"/>
      <w:autoSpaceDE w:val="0"/>
      <w:autoSpaceDN w:val="0"/>
      <w:adjustRightInd w:val="0"/>
      <w:ind w:left="1135" w:hanging="284"/>
      <w:textAlignment w:val="baseline"/>
    </w:pPr>
  </w:style>
  <w:style w:type="paragraph" w:customStyle="1" w:styleId="INDENT3">
    <w:name w:val="INDENT3"/>
    <w:basedOn w:val="Normal"/>
    <w:rsid w:val="0020048E"/>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20048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20048E"/>
    <w:pPr>
      <w:keepNext/>
      <w:keepLines/>
      <w:overflowPunct w:val="0"/>
      <w:autoSpaceDE w:val="0"/>
      <w:autoSpaceDN w:val="0"/>
      <w:adjustRightInd w:val="0"/>
      <w:textAlignment w:val="baseline"/>
    </w:pPr>
    <w:rPr>
      <w:b/>
    </w:rPr>
  </w:style>
  <w:style w:type="paragraph" w:customStyle="1" w:styleId="enumlev2">
    <w:name w:val="enumlev2"/>
    <w:basedOn w:val="Normal"/>
    <w:rsid w:val="0020048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style>
  <w:style w:type="paragraph" w:customStyle="1" w:styleId="CouvRecTitle">
    <w:name w:val="Couv Rec Title"/>
    <w:basedOn w:val="Normal"/>
    <w:rsid w:val="0020048E"/>
    <w:pPr>
      <w:keepNext/>
      <w:keepLines/>
      <w:overflowPunct w:val="0"/>
      <w:autoSpaceDE w:val="0"/>
      <w:autoSpaceDN w:val="0"/>
      <w:adjustRightInd w:val="0"/>
      <w:spacing w:before="240"/>
      <w:ind w:left="1418"/>
      <w:textAlignment w:val="baseline"/>
    </w:pPr>
    <w:rPr>
      <w:rFonts w:ascii="Arial" w:hAnsi="Arial"/>
      <w:b/>
      <w:sz w:val="36"/>
    </w:rPr>
  </w:style>
  <w:style w:type="paragraph" w:customStyle="1" w:styleId="Bullet">
    <w:name w:val="Bullet"/>
    <w:basedOn w:val="Normal"/>
    <w:rsid w:val="0020048E"/>
    <w:pPr>
      <w:widowControl w:val="0"/>
      <w:numPr>
        <w:numId w:val="9"/>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paragraph" w:customStyle="1" w:styleId="SDPtext">
    <w:name w:val="SDPtext"/>
    <w:basedOn w:val="Normal"/>
    <w:rsid w:val="0020048E"/>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eastAsia="zh-CN"/>
    </w:rPr>
  </w:style>
  <w:style w:type="paragraph" w:customStyle="1" w:styleId="Tableheader">
    <w:name w:val="Table header"/>
    <w:basedOn w:val="Normal"/>
    <w:rsid w:val="0020048E"/>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eastAsia="zh-CN"/>
    </w:rPr>
  </w:style>
  <w:style w:type="paragraph" w:customStyle="1" w:styleId="Note">
    <w:name w:val="Note"/>
    <w:basedOn w:val="Normal"/>
    <w:link w:val="NoteChar"/>
    <w:qFormat/>
    <w:rsid w:val="0020048E"/>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Normal"/>
    <w:rsid w:val="0020048E"/>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customStyle="1" w:styleId="11BodyText">
    <w:name w:val="11 BodyText"/>
    <w:basedOn w:val="Normal"/>
    <w:rsid w:val="0020048E"/>
    <w:pPr>
      <w:overflowPunct w:val="0"/>
      <w:autoSpaceDE w:val="0"/>
      <w:autoSpaceDN w:val="0"/>
      <w:adjustRightInd w:val="0"/>
      <w:spacing w:after="220"/>
      <w:ind w:left="1298"/>
      <w:textAlignment w:val="baseline"/>
    </w:pPr>
    <w:rPr>
      <w:rFonts w:ascii="Arial" w:hAnsi="Arial"/>
      <w:sz w:val="22"/>
    </w:rPr>
  </w:style>
  <w:style w:type="table" w:customStyle="1" w:styleId="TableGrid1">
    <w:name w:val="Table Grid1"/>
    <w:basedOn w:val="TableNormal"/>
    <w:next w:val="TableGrid"/>
    <w:rsid w:val="0020048E"/>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Normal"/>
    <w:next w:val="Normal"/>
    <w:rsid w:val="0020048E"/>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eastAsia="zh-CN"/>
    </w:rPr>
  </w:style>
  <w:style w:type="paragraph" w:customStyle="1" w:styleId="StyleEditorsnoteViolet">
    <w:name w:val="Style Editor's note + Violet"/>
    <w:basedOn w:val="Editorsnote0"/>
    <w:rsid w:val="0020048E"/>
  </w:style>
  <w:style w:type="paragraph" w:customStyle="1" w:styleId="FL">
    <w:name w:val="FL"/>
    <w:basedOn w:val="Normal"/>
    <w:rsid w:val="0020048E"/>
    <w:pPr>
      <w:keepNext/>
      <w:keepLines/>
      <w:overflowPunct w:val="0"/>
      <w:autoSpaceDE w:val="0"/>
      <w:autoSpaceDN w:val="0"/>
      <w:adjustRightInd w:val="0"/>
      <w:spacing w:before="60"/>
      <w:jc w:val="center"/>
      <w:textAlignment w:val="baseline"/>
    </w:pPr>
    <w:rPr>
      <w:rFonts w:ascii="Arial" w:hAnsi="Arial"/>
      <w:b/>
    </w:rPr>
  </w:style>
  <w:style w:type="paragraph" w:customStyle="1" w:styleId="ew0">
    <w:name w:val="ew"/>
    <w:basedOn w:val="Normal"/>
    <w:rsid w:val="0020048E"/>
    <w:pPr>
      <w:spacing w:before="100" w:beforeAutospacing="1" w:after="100" w:afterAutospacing="1"/>
    </w:pPr>
    <w:rPr>
      <w:rFonts w:eastAsia="Batang"/>
      <w:sz w:val="24"/>
      <w:szCs w:val="24"/>
      <w:lang w:eastAsia="ja-JP"/>
    </w:rPr>
  </w:style>
  <w:style w:type="paragraph" w:customStyle="1" w:styleId="InformationDetail">
    <w:name w:val="Information Detail"/>
    <w:basedOn w:val="BodyText"/>
    <w:next w:val="BodyText"/>
    <w:rsid w:val="0020048E"/>
    <w:pPr>
      <w:tabs>
        <w:tab w:val="num" w:pos="-1832"/>
        <w:tab w:val="num" w:pos="720"/>
      </w:tabs>
      <w:overflowPunct w:val="0"/>
      <w:autoSpaceDE w:val="0"/>
      <w:autoSpaceDN w:val="0"/>
      <w:adjustRightInd w:val="0"/>
      <w:ind w:left="720" w:hanging="360"/>
      <w:textAlignment w:val="baseline"/>
    </w:pPr>
    <w:rPr>
      <w:rFonts w:ascii="Courier New" w:eastAsia="SimSun" w:hAnsi="Courier New"/>
    </w:rPr>
  </w:style>
  <w:style w:type="character" w:customStyle="1" w:styleId="ListBulletChar">
    <w:name w:val="List Bullet Char"/>
    <w:link w:val="ListBullet"/>
    <w:locked/>
    <w:rsid w:val="0020048E"/>
    <w:rPr>
      <w:rFonts w:ascii="Times New Roman" w:hAnsi="Times New Roman"/>
      <w:lang w:val="en-GB" w:eastAsia="en-US"/>
    </w:rPr>
  </w:style>
  <w:style w:type="character" w:customStyle="1" w:styleId="Heading8Char">
    <w:name w:val="Heading 8 Char"/>
    <w:link w:val="Heading8"/>
    <w:uiPriority w:val="9"/>
    <w:rsid w:val="0020048E"/>
    <w:rPr>
      <w:rFonts w:ascii="Arial" w:hAnsi="Arial"/>
      <w:sz w:val="36"/>
      <w:lang w:val="en-GB" w:eastAsia="en-US"/>
    </w:rPr>
  </w:style>
  <w:style w:type="paragraph" w:customStyle="1" w:styleId="TableStyle">
    <w:name w:val="Table Style"/>
    <w:basedOn w:val="BodyText"/>
    <w:rsid w:val="0020048E"/>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eastAsia="Malgun Gothic"/>
      <w:sz w:val="22"/>
      <w:lang w:eastAsia="zh-CN"/>
    </w:rPr>
  </w:style>
  <w:style w:type="numbering" w:customStyle="1" w:styleId="NoList1">
    <w:name w:val="No List1"/>
    <w:next w:val="NoList"/>
    <w:semiHidden/>
    <w:rsid w:val="0020048E"/>
  </w:style>
  <w:style w:type="paragraph" w:customStyle="1" w:styleId="Normal0">
    <w:name w:val="Normal_"/>
    <w:basedOn w:val="Normal"/>
    <w:semiHidden/>
    <w:rsid w:val="0020048E"/>
    <w:pPr>
      <w:spacing w:after="160" w:line="240" w:lineRule="exact"/>
    </w:pPr>
    <w:rPr>
      <w:rFonts w:ascii="Arial" w:eastAsia="SimSun" w:hAnsi="Arial" w:cs="Arial"/>
      <w:color w:val="0000FF"/>
      <w:kern w:val="2"/>
      <w:lang w:eastAsia="zh-CN"/>
    </w:rPr>
  </w:style>
  <w:style w:type="character" w:customStyle="1" w:styleId="EXChar">
    <w:name w:val="EX Char"/>
    <w:link w:val="EX"/>
    <w:rsid w:val="0020048E"/>
    <w:rPr>
      <w:rFonts w:ascii="Times New Roman" w:hAnsi="Times New Roman"/>
      <w:lang w:val="en-GB" w:eastAsia="en-US"/>
    </w:rPr>
  </w:style>
  <w:style w:type="paragraph" w:customStyle="1" w:styleId="Listnumbered">
    <w:name w:val="List numbered"/>
    <w:basedOn w:val="Normal"/>
    <w:rsid w:val="0020048E"/>
    <w:pPr>
      <w:widowControl w:val="0"/>
      <w:numPr>
        <w:numId w:val="10"/>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eastAsia="zh-CN"/>
    </w:rPr>
  </w:style>
  <w:style w:type="paragraph" w:customStyle="1" w:styleId="AsciiDiagram">
    <w:name w:val="AsciiDiagram"/>
    <w:basedOn w:val="Normal"/>
    <w:qFormat/>
    <w:rsid w:val="0020048E"/>
    <w:pPr>
      <w:keepLines/>
      <w:spacing w:before="160" w:after="160"/>
    </w:pPr>
    <w:rPr>
      <w:rFonts w:ascii="Courier New" w:hAnsi="Courier New" w:cs="Courier New"/>
    </w:rPr>
  </w:style>
  <w:style w:type="numbering" w:customStyle="1" w:styleId="NoList2">
    <w:name w:val="No List2"/>
    <w:next w:val="NoList"/>
    <w:semiHidden/>
    <w:rsid w:val="0020048E"/>
  </w:style>
  <w:style w:type="table" w:customStyle="1" w:styleId="TableGrid2">
    <w:name w:val="Table Grid2"/>
    <w:basedOn w:val="TableNormal"/>
    <w:next w:val="TableGrid"/>
    <w:uiPriority w:val="39"/>
    <w:locked/>
    <w:rsid w:val="0020048E"/>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0048E"/>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20048E"/>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rsid w:val="0020048E"/>
    <w:rPr>
      <w:rFonts w:ascii="Times New Roman" w:hAnsi="Times New Roman"/>
      <w:lang w:val="en-GB" w:eastAsia="en-US"/>
    </w:rPr>
  </w:style>
  <w:style w:type="paragraph" w:customStyle="1" w:styleId="N1">
    <w:name w:val="N1"/>
    <w:basedOn w:val="Normal"/>
    <w:link w:val="N1Char"/>
    <w:qFormat/>
    <w:rsid w:val="0020048E"/>
    <w:pPr>
      <w:spacing w:after="0"/>
      <w:ind w:left="634"/>
    </w:pPr>
    <w:rPr>
      <w:rFonts w:ascii="Calibri" w:eastAsia="MS Mincho" w:hAnsi="Calibri" w:cs="Calibri"/>
      <w:sz w:val="22"/>
      <w:szCs w:val="22"/>
      <w:lang w:eastAsia="ko-KR" w:bidi="hi-IN"/>
    </w:rPr>
  </w:style>
  <w:style w:type="character" w:customStyle="1" w:styleId="N1Char">
    <w:name w:val="N1 Char"/>
    <w:link w:val="N1"/>
    <w:rsid w:val="0020048E"/>
    <w:rPr>
      <w:rFonts w:ascii="Calibri" w:eastAsia="MS Mincho" w:hAnsi="Calibri" w:cs="Calibri"/>
      <w:sz w:val="22"/>
      <w:szCs w:val="22"/>
      <w:lang w:val="en-GB" w:eastAsia="ko-KR" w:bidi="hi-IN"/>
    </w:rPr>
  </w:style>
  <w:style w:type="paragraph" w:customStyle="1" w:styleId="Formula">
    <w:name w:val="Formula"/>
    <w:basedOn w:val="Normal"/>
    <w:rsid w:val="0020048E"/>
    <w:pPr>
      <w:tabs>
        <w:tab w:val="right" w:pos="9749"/>
      </w:tabs>
      <w:spacing w:after="220" w:line="240" w:lineRule="atLeast"/>
      <w:ind w:left="403"/>
    </w:pPr>
    <w:rPr>
      <w:rFonts w:ascii="Cambria" w:eastAsia="Calibri" w:hAnsi="Cambria"/>
      <w:sz w:val="22"/>
      <w:szCs w:val="22"/>
    </w:rPr>
  </w:style>
  <w:style w:type="paragraph" w:customStyle="1" w:styleId="Bulleted">
    <w:name w:val="Bulleted"/>
    <w:basedOn w:val="Normal"/>
    <w:rsid w:val="0020048E"/>
    <w:pPr>
      <w:numPr>
        <w:numId w:val="13"/>
      </w:numPr>
      <w:spacing w:after="0"/>
    </w:pPr>
    <w:rPr>
      <w:rFonts w:ascii="Arial" w:hAnsi="Arial"/>
      <w:sz w:val="22"/>
      <w:szCs w:val="24"/>
    </w:rPr>
  </w:style>
  <w:style w:type="character" w:customStyle="1" w:styleId="CaptionChar">
    <w:name w:val="Caption Char"/>
    <w:link w:val="Caption"/>
    <w:locked/>
    <w:rsid w:val="0020048E"/>
    <w:rPr>
      <w:rFonts w:ascii="Times New Roman" w:hAnsi="Times New Roman"/>
      <w:i/>
      <w:iCs/>
      <w:color w:val="1F497D" w:themeColor="text2"/>
      <w:sz w:val="18"/>
      <w:szCs w:val="18"/>
      <w:lang w:val="en-GB" w:eastAsia="en-US"/>
    </w:rPr>
  </w:style>
  <w:style w:type="character" w:styleId="LineNumber">
    <w:name w:val="line number"/>
    <w:rsid w:val="0020048E"/>
    <w:rPr>
      <w:rFonts w:ascii="Arial" w:hAnsi="Arial"/>
      <w:color w:val="808080"/>
      <w:sz w:val="14"/>
    </w:rPr>
  </w:style>
  <w:style w:type="character" w:styleId="PageNumber">
    <w:name w:val="page number"/>
    <w:rsid w:val="0020048E"/>
  </w:style>
  <w:style w:type="table" w:styleId="Table3Deffects1">
    <w:name w:val="Table 3D effects 1"/>
    <w:basedOn w:val="TableNormal"/>
    <w:rsid w:val="0020048E"/>
    <w:pPr>
      <w:overflowPunct w:val="0"/>
      <w:autoSpaceDE w:val="0"/>
      <w:autoSpaceDN w:val="0"/>
      <w:adjustRightInd w:val="0"/>
      <w:spacing w:after="180"/>
      <w:textAlignment w:val="baseline"/>
    </w:pPr>
    <w:rPr>
      <w:rFonts w:eastAsia="MS Mincho"/>
      <w:lang w:val="en-GB" w:eastAsia="en-GB" w:bidi="bn-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basedOn w:val="Normal"/>
    <w:link w:val="HeadingChar"/>
    <w:rsid w:val="0020048E"/>
    <w:pPr>
      <w:widowControl w:val="0"/>
      <w:spacing w:after="120" w:line="240" w:lineRule="atLeast"/>
      <w:ind w:left="1260" w:hanging="551"/>
    </w:pPr>
    <w:rPr>
      <w:rFonts w:ascii="Arial" w:eastAsia="MS Mincho" w:hAnsi="Arial"/>
      <w:b/>
      <w:sz w:val="22"/>
    </w:rPr>
  </w:style>
  <w:style w:type="character" w:styleId="HTMLTypewriter">
    <w:name w:val="HTML Typewriter"/>
    <w:rsid w:val="0020048E"/>
    <w:rPr>
      <w:rFonts w:ascii="Courier New" w:eastAsia="Times New Roman" w:hAnsi="Courier New" w:cs="Courier New"/>
      <w:color w:val="0000FF"/>
      <w:kern w:val="2"/>
      <w:sz w:val="20"/>
      <w:szCs w:val="20"/>
      <w:lang w:val="en-US" w:eastAsia="zh-CN" w:bidi="ar-SA"/>
    </w:rPr>
  </w:style>
  <w:style w:type="paragraph" w:customStyle="1" w:styleId="zzCover">
    <w:name w:val="zzCover"/>
    <w:basedOn w:val="Normal"/>
    <w:rsid w:val="0020048E"/>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20048E"/>
    <w:pPr>
      <w:spacing w:before="1800" w:after="960"/>
    </w:pPr>
    <w:rPr>
      <w:rFonts w:ascii="Arial" w:eastAsia="SimSun" w:hAnsi="Arial"/>
      <w:b/>
      <w:sz w:val="48"/>
      <w:szCs w:val="24"/>
      <w:lang w:val="en-GB" w:eastAsia="ja-JP"/>
    </w:rPr>
  </w:style>
  <w:style w:type="character" w:styleId="EndnoteReference">
    <w:name w:val="endnote reference"/>
    <w:rsid w:val="0020048E"/>
    <w:rPr>
      <w:vertAlign w:val="superscript"/>
    </w:rPr>
  </w:style>
  <w:style w:type="paragraph" w:customStyle="1" w:styleId="ColorfulShading-Accent11">
    <w:name w:val="Colorful Shading - Accent 11"/>
    <w:hidden/>
    <w:uiPriority w:val="71"/>
    <w:rsid w:val="0020048E"/>
    <w:rPr>
      <w:rFonts w:ascii="Times New Roman" w:eastAsia="MS Mincho" w:hAnsi="Times New Roman"/>
      <w:sz w:val="24"/>
      <w:lang w:val="en-GB" w:eastAsia="en-US"/>
    </w:rPr>
  </w:style>
  <w:style w:type="paragraph" w:customStyle="1" w:styleId="Default">
    <w:name w:val="Default"/>
    <w:rsid w:val="0020048E"/>
    <w:pPr>
      <w:autoSpaceDE w:val="0"/>
      <w:autoSpaceDN w:val="0"/>
      <w:adjustRightInd w:val="0"/>
    </w:pPr>
    <w:rPr>
      <w:rFonts w:ascii="Times New Roman" w:eastAsia="MS Mincho" w:hAnsi="Times New Roman"/>
      <w:color w:val="000000"/>
      <w:sz w:val="24"/>
      <w:szCs w:val="24"/>
      <w:lang w:val="en-GB" w:eastAsia="ja-JP"/>
    </w:rPr>
  </w:style>
  <w:style w:type="character" w:customStyle="1" w:styleId="apple-converted-space">
    <w:name w:val="apple-converted-space"/>
    <w:rsid w:val="0020048E"/>
  </w:style>
  <w:style w:type="character" w:styleId="Strong">
    <w:name w:val="Strong"/>
    <w:uiPriority w:val="22"/>
    <w:qFormat/>
    <w:rsid w:val="0020048E"/>
    <w:rPr>
      <w:b/>
      <w:bCs/>
    </w:rPr>
  </w:style>
  <w:style w:type="character" w:customStyle="1" w:styleId="tgc">
    <w:name w:val="_tgc"/>
    <w:rsid w:val="0020048E"/>
  </w:style>
  <w:style w:type="character" w:customStyle="1" w:styleId="d8e">
    <w:name w:val="_d8e"/>
    <w:rsid w:val="0020048E"/>
  </w:style>
  <w:style w:type="character" w:customStyle="1" w:styleId="HeadingChar">
    <w:name w:val="Heading Char"/>
    <w:link w:val="Heading"/>
    <w:rsid w:val="0020048E"/>
    <w:rPr>
      <w:rFonts w:ascii="Arial" w:eastAsia="MS Mincho" w:hAnsi="Arial"/>
      <w:b/>
      <w:sz w:val="22"/>
      <w:lang w:val="en-GB" w:eastAsia="en-US"/>
    </w:rPr>
  </w:style>
  <w:style w:type="paragraph" w:customStyle="1" w:styleId="Literaturverzeichnis1">
    <w:name w:val="Literaturverzeichnis1"/>
    <w:basedOn w:val="Normal"/>
    <w:rsid w:val="0020048E"/>
    <w:pPr>
      <w:numPr>
        <w:numId w:val="14"/>
      </w:numPr>
      <w:tabs>
        <w:tab w:val="clear" w:pos="360"/>
        <w:tab w:val="left" w:pos="660"/>
      </w:tabs>
      <w:spacing w:after="240" w:line="230" w:lineRule="atLeast"/>
      <w:ind w:left="660" w:hanging="660"/>
      <w:jc w:val="both"/>
    </w:pPr>
    <w:rPr>
      <w:rFonts w:ascii="Arial" w:eastAsia="MS Mincho" w:hAnsi="Arial"/>
      <w:lang w:eastAsia="ja-JP"/>
    </w:rPr>
  </w:style>
  <w:style w:type="paragraph" w:customStyle="1" w:styleId="WBtabletxt">
    <w:name w:val="WB table txt"/>
    <w:basedOn w:val="Normal"/>
    <w:rsid w:val="0020048E"/>
    <w:pPr>
      <w:spacing w:before="120" w:after="0"/>
    </w:pPr>
    <w:rPr>
      <w:rFonts w:ascii="Arial" w:eastAsia="SimSun" w:hAnsi="Arial"/>
      <w:color w:val="000000"/>
      <w:sz w:val="18"/>
    </w:rPr>
  </w:style>
  <w:style w:type="paragraph" w:customStyle="1" w:styleId="WBtablehead">
    <w:name w:val="WB table head"/>
    <w:basedOn w:val="WBtabletxt"/>
    <w:rsid w:val="0020048E"/>
    <w:pPr>
      <w:jc w:val="center"/>
    </w:pPr>
    <w:rPr>
      <w:b/>
    </w:rPr>
  </w:style>
  <w:style w:type="character" w:customStyle="1" w:styleId="HeaderChar">
    <w:name w:val="Header Char"/>
    <w:link w:val="Header"/>
    <w:uiPriority w:val="99"/>
    <w:rsid w:val="0020048E"/>
    <w:rPr>
      <w:rFonts w:ascii="Arial" w:hAnsi="Arial"/>
      <w:b/>
      <w:noProof/>
      <w:sz w:val="18"/>
      <w:lang w:val="en-GB" w:eastAsia="en-US"/>
    </w:rPr>
  </w:style>
  <w:style w:type="character" w:customStyle="1" w:styleId="Heading6Char">
    <w:name w:val="Heading 6 Char"/>
    <w:link w:val="Heading6"/>
    <w:uiPriority w:val="6"/>
    <w:rsid w:val="0020048E"/>
    <w:rPr>
      <w:rFonts w:ascii="Arial" w:hAnsi="Arial"/>
      <w:lang w:val="en-GB" w:eastAsia="en-US"/>
    </w:rPr>
  </w:style>
  <w:style w:type="character" w:customStyle="1" w:styleId="Heading7Char">
    <w:name w:val="Heading 7 Char"/>
    <w:link w:val="Heading7"/>
    <w:uiPriority w:val="9"/>
    <w:rsid w:val="0020048E"/>
    <w:rPr>
      <w:rFonts w:ascii="Arial" w:hAnsi="Arial"/>
      <w:lang w:val="en-GB" w:eastAsia="en-US"/>
    </w:rPr>
  </w:style>
  <w:style w:type="character" w:customStyle="1" w:styleId="Heading9Char">
    <w:name w:val="Heading 9 Char"/>
    <w:link w:val="Heading9"/>
    <w:uiPriority w:val="9"/>
    <w:rsid w:val="0020048E"/>
    <w:rPr>
      <w:rFonts w:ascii="Arial" w:hAnsi="Arial"/>
      <w:sz w:val="36"/>
      <w:lang w:val="en-GB" w:eastAsia="en-US"/>
    </w:rPr>
  </w:style>
  <w:style w:type="table" w:styleId="TableGridLight">
    <w:name w:val="Grid Table Light"/>
    <w:basedOn w:val="TableNormal"/>
    <w:uiPriority w:val="40"/>
    <w:rsid w:val="0020048E"/>
    <w:rPr>
      <w:rFonts w:eastAsia="MS Mincho"/>
      <w:lang w:val="en-GB" w:eastAsia="en-GB" w:bidi="b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20048E"/>
    <w:rPr>
      <w:rFonts w:eastAsia="MS Mincho"/>
      <w:lang w:val="en-GB" w:eastAsia="en-GB" w:bidi="bn-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20048E"/>
    <w:pPr>
      <w:numPr>
        <w:numId w:val="15"/>
      </w:numPr>
      <w:pBdr>
        <w:top w:val="single" w:sz="4" w:space="1" w:color="auto"/>
        <w:left w:val="single" w:sz="4" w:space="4" w:color="auto"/>
        <w:bottom w:val="single" w:sz="4" w:space="1" w:color="auto"/>
        <w:right w:val="single" w:sz="4" w:space="4" w:color="auto"/>
      </w:pBdr>
      <w:jc w:val="center"/>
    </w:pPr>
    <w:rPr>
      <w:rFonts w:eastAsia="Malgun Gothic"/>
      <w:b/>
      <w:sz w:val="24"/>
      <w:szCs w:val="24"/>
      <w:lang w:eastAsia="x-none"/>
    </w:rPr>
  </w:style>
  <w:style w:type="table" w:styleId="GridTable2-Accent1">
    <w:name w:val="Grid Table 2 Accent 1"/>
    <w:basedOn w:val="TableNormal"/>
    <w:uiPriority w:val="40"/>
    <w:rsid w:val="0020048E"/>
    <w:rPr>
      <w:rFonts w:eastAsia="MS Mincho"/>
      <w:lang w:val="en-GB" w:eastAsia="en-GB" w:bidi="bn-I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20048E"/>
    <w:rPr>
      <w:rFonts w:eastAsia="MS Mincho"/>
      <w:lang w:val="en-GB" w:eastAsia="en-GB" w:bidi="bn-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eference">
    <w:name w:val="Reference"/>
    <w:basedOn w:val="Normal"/>
    <w:link w:val="ReferenceChar"/>
    <w:qFormat/>
    <w:rsid w:val="0020048E"/>
    <w:pPr>
      <w:numPr>
        <w:numId w:val="17"/>
      </w:numPr>
      <w:spacing w:after="100"/>
      <w:jc w:val="both"/>
    </w:pPr>
    <w:rPr>
      <w:rFonts w:eastAsia="Batang"/>
      <w:sz w:val="22"/>
      <w:szCs w:val="22"/>
    </w:rPr>
  </w:style>
  <w:style w:type="character" w:customStyle="1" w:styleId="ReferenceChar">
    <w:name w:val="Reference Char"/>
    <w:link w:val="Reference"/>
    <w:rsid w:val="0020048E"/>
    <w:rPr>
      <w:rFonts w:ascii="Times New Roman" w:eastAsia="Batang" w:hAnsi="Times New Roman"/>
      <w:sz w:val="22"/>
      <w:szCs w:val="22"/>
      <w:lang w:val="en-GB" w:eastAsia="en-US"/>
    </w:rPr>
  </w:style>
  <w:style w:type="character" w:customStyle="1" w:styleId="NoteChar">
    <w:name w:val="Note Char"/>
    <w:link w:val="Note"/>
    <w:rsid w:val="0020048E"/>
    <w:rPr>
      <w:rFonts w:ascii="Times New Roman" w:hAnsi="Times New Roman"/>
      <w:lang w:val="en-GB" w:eastAsia="zh-CN"/>
    </w:rPr>
  </w:style>
  <w:style w:type="paragraph" w:customStyle="1" w:styleId="Termbody">
    <w:name w:val="Term body"/>
    <w:basedOn w:val="Normal"/>
    <w:link w:val="TermbodyChar"/>
    <w:qFormat/>
    <w:rsid w:val="0020048E"/>
    <w:pPr>
      <w:spacing w:after="160"/>
      <w:ind w:left="771"/>
    </w:pPr>
  </w:style>
  <w:style w:type="character" w:customStyle="1" w:styleId="TermbodyChar">
    <w:name w:val="Term body Char"/>
    <w:link w:val="Termbody"/>
    <w:rsid w:val="0020048E"/>
    <w:rPr>
      <w:rFonts w:ascii="Times New Roman" w:hAnsi="Times New Roman"/>
      <w:lang w:val="en-GB" w:eastAsia="en-US"/>
    </w:rPr>
  </w:style>
  <w:style w:type="paragraph" w:customStyle="1" w:styleId="ListContinue1">
    <w:name w:val="List Continue 1"/>
    <w:basedOn w:val="Normal"/>
    <w:rsid w:val="0020048E"/>
    <w:pPr>
      <w:spacing w:after="240" w:line="240" w:lineRule="atLeast"/>
      <w:ind w:left="403" w:hanging="403"/>
      <w:jc w:val="both"/>
    </w:pPr>
    <w:rPr>
      <w:rFonts w:ascii="Cambria" w:eastAsia="Calibri" w:hAnsi="Cambria"/>
      <w:sz w:val="22"/>
      <w:szCs w:val="22"/>
    </w:rPr>
  </w:style>
  <w:style w:type="paragraph" w:customStyle="1" w:styleId="Tablebody">
    <w:name w:val="Table body"/>
    <w:basedOn w:val="Normal"/>
    <w:rsid w:val="0020048E"/>
    <w:pPr>
      <w:spacing w:before="60" w:after="60" w:line="210" w:lineRule="atLeast"/>
    </w:pPr>
    <w:rPr>
      <w:rFonts w:ascii="Cambria" w:eastAsia="Calibri" w:hAnsi="Cambria"/>
      <w:szCs w:val="22"/>
    </w:rPr>
  </w:style>
  <w:style w:type="character" w:styleId="Emphasis">
    <w:name w:val="Emphasis"/>
    <w:qFormat/>
    <w:rsid w:val="0020048E"/>
    <w:rPr>
      <w:i/>
      <w:iCs/>
    </w:rPr>
  </w:style>
  <w:style w:type="table" w:styleId="Table3Deffects3">
    <w:name w:val="Table 3D effects 3"/>
    <w:basedOn w:val="TableNormal"/>
    <w:rsid w:val="0020048E"/>
    <w:pPr>
      <w:overflowPunct w:val="0"/>
      <w:autoSpaceDE w:val="0"/>
      <w:autoSpaceDN w:val="0"/>
      <w:adjustRightInd w:val="0"/>
      <w:spacing w:after="180"/>
      <w:textAlignment w:val="baseline"/>
    </w:pPr>
    <w:rPr>
      <w:lang w:val="en-GB" w:eastAsia="en-GB" w:bidi="bn-I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20048E"/>
    <w:pPr>
      <w:overflowPunct w:val="0"/>
      <w:autoSpaceDE w:val="0"/>
      <w:autoSpaceDN w:val="0"/>
      <w:adjustRightInd w:val="0"/>
      <w:spacing w:after="180"/>
      <w:textAlignment w:val="baseline"/>
    </w:pPr>
    <w:rPr>
      <w:lang w:val="en-GB" w:eastAsia="en-GB" w:bidi="b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3">
    <w:name w:val="No List3"/>
    <w:next w:val="NoList"/>
    <w:semiHidden/>
    <w:rsid w:val="0020048E"/>
  </w:style>
  <w:style w:type="table" w:customStyle="1" w:styleId="TableGrid3">
    <w:name w:val="Table Grid3"/>
    <w:basedOn w:val="TableNormal"/>
    <w:next w:val="TableGrid"/>
    <w:uiPriority w:val="39"/>
    <w:rsid w:val="0020048E"/>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20048E"/>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20048E"/>
  </w:style>
  <w:style w:type="table" w:customStyle="1" w:styleId="Table3Deffects11">
    <w:name w:val="Table 3D effects 11"/>
    <w:basedOn w:val="TableNormal"/>
    <w:next w:val="Table3Deffects1"/>
    <w:rsid w:val="0020048E"/>
    <w:pPr>
      <w:overflowPunct w:val="0"/>
      <w:autoSpaceDE w:val="0"/>
      <w:autoSpaceDN w:val="0"/>
      <w:adjustRightInd w:val="0"/>
      <w:spacing w:after="180"/>
      <w:textAlignment w:val="baseline"/>
    </w:pPr>
    <w:rPr>
      <w:rFonts w:eastAsia="MS Mincho"/>
      <w:lang w:val="en-GB" w:eastAsia="en-GB" w:bidi="bn-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Light1">
    <w:name w:val="Table Grid Light1"/>
    <w:basedOn w:val="TableNormal"/>
    <w:next w:val="TableGridLight"/>
    <w:uiPriority w:val="40"/>
    <w:rsid w:val="0020048E"/>
    <w:rPr>
      <w:rFonts w:eastAsia="MS Mincho"/>
      <w:lang w:val="en-GB" w:eastAsia="en-GB" w:bidi="b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41">
    <w:name w:val="Plain Table 41"/>
    <w:basedOn w:val="TableNormal"/>
    <w:next w:val="PlainTable4"/>
    <w:uiPriority w:val="44"/>
    <w:rsid w:val="0020048E"/>
    <w:rPr>
      <w:rFonts w:eastAsia="MS Mincho"/>
      <w:lang w:val="en-GB" w:eastAsia="en-GB" w:bidi="bn-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11">
    <w:name w:val="Grid Table 2 - Accent 11"/>
    <w:basedOn w:val="TableNormal"/>
    <w:next w:val="GridTable2-Accent1"/>
    <w:uiPriority w:val="40"/>
    <w:rsid w:val="0020048E"/>
    <w:rPr>
      <w:rFonts w:eastAsia="MS Mincho"/>
      <w:lang w:val="en-GB" w:eastAsia="en-GB" w:bidi="bn-I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
    <w:name w:val="Grid Table 4 - Accent 11"/>
    <w:basedOn w:val="TableNormal"/>
    <w:next w:val="GridTable4-Accent1"/>
    <w:uiPriority w:val="47"/>
    <w:rsid w:val="0020048E"/>
    <w:rPr>
      <w:rFonts w:eastAsia="MS Mincho"/>
      <w:lang w:val="en-GB" w:eastAsia="en-GB" w:bidi="bn-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3Deffects31">
    <w:name w:val="Table 3D effects 31"/>
    <w:basedOn w:val="TableNormal"/>
    <w:next w:val="Table3Deffects3"/>
    <w:rsid w:val="0020048E"/>
    <w:pPr>
      <w:overflowPunct w:val="0"/>
      <w:autoSpaceDE w:val="0"/>
      <w:autoSpaceDN w:val="0"/>
      <w:adjustRightInd w:val="0"/>
      <w:spacing w:after="180"/>
      <w:textAlignment w:val="baseline"/>
    </w:pPr>
    <w:rPr>
      <w:lang w:val="en-GB" w:eastAsia="en-GB" w:bidi="bn-I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20048E"/>
    <w:pPr>
      <w:overflowPunct w:val="0"/>
      <w:autoSpaceDE w:val="0"/>
      <w:autoSpaceDN w:val="0"/>
      <w:adjustRightInd w:val="0"/>
      <w:spacing w:after="180"/>
      <w:textAlignment w:val="baseline"/>
    </w:pPr>
    <w:rPr>
      <w:lang w:val="en-GB" w:eastAsia="en-GB" w:bidi="b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ALChar">
    <w:name w:val="TAL Char"/>
    <w:qFormat/>
    <w:rsid w:val="0020048E"/>
    <w:rPr>
      <w:rFonts w:ascii="Arial" w:hAnsi="Arial"/>
      <w:sz w:val="18"/>
      <w:lang w:val="en-GB" w:eastAsia="en-US"/>
    </w:rPr>
  </w:style>
  <w:style w:type="character" w:customStyle="1" w:styleId="NOZchn">
    <w:name w:val="NO Zchn"/>
    <w:locked/>
    <w:rsid w:val="0020048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073">
      <w:bodyDiv w:val="1"/>
      <w:marLeft w:val="0"/>
      <w:marRight w:val="0"/>
      <w:marTop w:val="0"/>
      <w:marBottom w:val="0"/>
      <w:divBdr>
        <w:top w:val="none" w:sz="0" w:space="0" w:color="auto"/>
        <w:left w:val="none" w:sz="0" w:space="0" w:color="auto"/>
        <w:bottom w:val="none" w:sz="0" w:space="0" w:color="auto"/>
        <w:right w:val="none" w:sz="0" w:space="0" w:color="auto"/>
      </w:divBdr>
    </w:div>
    <w:div w:id="2080706921">
      <w:bodyDiv w:val="1"/>
      <w:marLeft w:val="0"/>
      <w:marRight w:val="0"/>
      <w:marTop w:val="0"/>
      <w:marBottom w:val="0"/>
      <w:divBdr>
        <w:top w:val="none" w:sz="0" w:space="0" w:color="auto"/>
        <w:left w:val="none" w:sz="0" w:space="0" w:color="auto"/>
        <w:bottom w:val="none" w:sz="0" w:space="0" w:color="auto"/>
        <w:right w:val="none" w:sz="0" w:space="0" w:color="auto"/>
      </w:divBdr>
    </w:div>
    <w:div w:id="211589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oleObject" Target="embeddings/Microsoft_Visio_2003-2010_Drawing1.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5" Type="http://schemas.openxmlformats.org/officeDocument/2006/relationships/package" Target="embeddings/Microsoft_Visio_Drawing2.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1.vsdx"/><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package" Target="embeddings/Microsoft_Visio_Drawing.vsdx"/><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f87e25c-bc50-48f1-ac42-bbb0a7c748c0" xsi:nil="true"/>
    <lcf76f155ced4ddcb4097134ff3c332f xmlns="26f0bbf1-011d-41ad-a97e-d4443fa4eb8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98A4A2AA94834B850239CD82EF333E" ma:contentTypeVersion="12" ma:contentTypeDescription="Create a new document." ma:contentTypeScope="" ma:versionID="94025c8b4bce7433ab31713ee51b1936">
  <xsd:schema xmlns:xsd="http://www.w3.org/2001/XMLSchema" xmlns:xs="http://www.w3.org/2001/XMLSchema" xmlns:p="http://schemas.microsoft.com/office/2006/metadata/properties" xmlns:ns2="26f0bbf1-011d-41ad-a97e-d4443fa4eb83" xmlns:ns3="cf87e25c-bc50-48f1-ac42-bbb0a7c748c0" targetNamespace="http://schemas.microsoft.com/office/2006/metadata/properties" ma:root="true" ma:fieldsID="f0ac5623e0b9d1fc2a516f37a2c4c9da" ns2:_="" ns3:_="">
    <xsd:import namespace="26f0bbf1-011d-41ad-a97e-d4443fa4eb83"/>
    <xsd:import namespace="cf87e25c-bc50-48f1-ac42-bbb0a7c748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0bbf1-011d-41ad-a97e-d4443fa4e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87e25c-bc50-48f1-ac42-bbb0a7c748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70ef94a-703b-4d6d-a2a9-757b03ce98ce}" ma:internalName="TaxCatchAll" ma:showField="CatchAllData" ma:web="cf87e25c-bc50-48f1-ac42-bbb0a7c74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D2443E-4187-4A4B-859A-472E214FACD1}">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2F7DA980-79E2-4C87-9F81-D5D500D09EBB}">
  <ds:schemaRefs>
    <ds:schemaRef ds:uri="http://schemas.microsoft.com/office/2006/metadata/properties"/>
    <ds:schemaRef ds:uri="http://schemas.microsoft.com/office/infopath/2007/PartnerControls"/>
    <ds:schemaRef ds:uri="cf87e25c-bc50-48f1-ac42-bbb0a7c748c0"/>
    <ds:schemaRef ds:uri="26f0bbf1-011d-41ad-a97e-d4443fa4eb83"/>
  </ds:schemaRefs>
</ds:datastoreItem>
</file>

<file path=customXml/itemProps4.xml><?xml version="1.0" encoding="utf-8"?>
<ds:datastoreItem xmlns:ds="http://schemas.openxmlformats.org/officeDocument/2006/customXml" ds:itemID="{7D4307F2-C5B6-4548-A8E1-01CCD271D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0bbf1-011d-41ad-a97e-d4443fa4eb83"/>
    <ds:schemaRef ds:uri="cf87e25c-bc50-48f1-ac42-bbb0a7c74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30</TotalTime>
  <Pages>6</Pages>
  <Words>1886</Words>
  <Characters>10751</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12612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Liangping Ma</cp:lastModifiedBy>
  <cp:revision>4</cp:revision>
  <cp:lastPrinted>1900-01-01T08:00:00Z</cp:lastPrinted>
  <dcterms:created xsi:type="dcterms:W3CDTF">2024-04-09T14:52:00Z</dcterms:created>
  <dcterms:modified xsi:type="dcterms:W3CDTF">2024-04-09T15:58:00Z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 WG4</vt:lpwstr>
  </property>
  <property fmtid="{D5CDD505-2E9C-101B-9397-08002B2CF9AE}" pid="3" name="MtgSeq">
    <vt:lpwstr>127</vt:lpwstr>
  </property>
  <property fmtid="{D5CDD505-2E9C-101B-9397-08002B2CF9AE}" pid="4" name="Location">
    <vt:lpwstr>Sophia Antipolis</vt:lpwstr>
  </property>
  <property fmtid="{D5CDD505-2E9C-101B-9397-08002B2CF9AE}" pid="5" name="Country">
    <vt:lpwstr>FR</vt:lpwstr>
  </property>
  <property fmtid="{D5CDD505-2E9C-101B-9397-08002B2CF9AE}" pid="6" name="StartDate">
    <vt:lpwstr>29 Jan, 2024</vt:lpwstr>
  </property>
  <property fmtid="{D5CDD505-2E9C-101B-9397-08002B2CF9AE}" pid="7" name="EndDate">
    <vt:lpwstr>2 Feb, 2024</vt:lpwstr>
  </property>
  <property fmtid="{D5CDD505-2E9C-101B-9397-08002B2CF9AE}" pid="8" name="Tdoc#">
    <vt:lpwstr>&lt;TDoc#&gt;</vt:lpwstr>
  </property>
  <property fmtid="{D5CDD505-2E9C-101B-9397-08002B2CF9AE}" pid="9" name="Spec#">
    <vt:lpwstr>26.114</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18.5.0</vt:lpwstr>
  </property>
  <property fmtid="{D5CDD505-2E9C-101B-9397-08002B2CF9AE}" pid="13" name="SourceIfWg">
    <vt:lpwstr>Ericsson</vt:lpwstr>
  </property>
  <property fmtid="{D5CDD505-2E9C-101B-9397-08002B2CF9AE}" pid="14" name="SourceIfTsg">
    <vt:lpwstr>S4</vt:lpwstr>
  </property>
  <property fmtid="{D5CDD505-2E9C-101B-9397-08002B2CF9AE}" pid="15" name="RelatedWis">
    <vt:lpwstr>IVAS_Codec</vt:lpwstr>
  </property>
  <property fmtid="{D5CDD505-2E9C-101B-9397-08002B2CF9AE}" pid="16" name="Cat">
    <vt:lpwstr>B</vt:lpwstr>
  </property>
  <property fmtid="{D5CDD505-2E9C-101B-9397-08002B2CF9AE}" pid="17" name="ResDate">
    <vt:lpwstr>2024-01-23</vt:lpwstr>
  </property>
  <property fmtid="{D5CDD505-2E9C-101B-9397-08002B2CF9AE}" pid="18" name="Release">
    <vt:lpwstr>Rel-18</vt:lpwstr>
  </property>
  <property fmtid="{D5CDD505-2E9C-101B-9397-08002B2CF9AE}" pid="19" name="CrTitle">
    <vt:lpwstr>Introduction of IVAS codec</vt:lpwstr>
  </property>
  <property fmtid="{D5CDD505-2E9C-101B-9397-08002B2CF9AE}" pid="20" name="MtgTitle">
    <vt:lpwstr> </vt:lpwstr>
  </property>
  <property fmtid="{D5CDD505-2E9C-101B-9397-08002B2CF9AE}" pid="21" name="ContentTypeId">
    <vt:lpwstr>0x010100AA98A4A2AA94834B850239CD82EF333E</vt:lpwstr>
  </property>
  <property fmtid="{D5CDD505-2E9C-101B-9397-08002B2CF9AE}" pid="22" name="MediaServiceImageTags">
    <vt:lpwstr/>
  </property>
</Properties>
</file>