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085A8E9" w:rsidR="001E41F3" w:rsidRDefault="001E41F3">
      <w:pPr>
        <w:pStyle w:val="CRCoverPage"/>
        <w:tabs>
          <w:tab w:val="right" w:pos="9639"/>
        </w:tabs>
        <w:spacing w:after="0"/>
        <w:rPr>
          <w:b/>
          <w:i/>
          <w:noProof/>
          <w:sz w:val="28"/>
        </w:rPr>
      </w:pPr>
      <w:r>
        <w:rPr>
          <w:b/>
          <w:noProof/>
          <w:sz w:val="24"/>
        </w:rPr>
        <w:t>3GPP TSG-</w:t>
      </w:r>
      <w:r w:rsidR="003205C4">
        <w:fldChar w:fldCharType="begin"/>
      </w:r>
      <w:r w:rsidR="003205C4">
        <w:instrText xml:space="preserve"> DOCPROPERTY  TSG/WGRef  \* MERGEFORMAT </w:instrText>
      </w:r>
      <w:r w:rsidR="003205C4">
        <w:fldChar w:fldCharType="separate"/>
      </w:r>
      <w:r w:rsidR="00FE1A27" w:rsidRPr="00FE1A27">
        <w:rPr>
          <w:b/>
          <w:noProof/>
          <w:sz w:val="24"/>
        </w:rPr>
        <w:t>SA WG4</w:t>
      </w:r>
      <w:r w:rsidR="003205C4">
        <w:rPr>
          <w:b/>
          <w:noProof/>
          <w:sz w:val="24"/>
        </w:rPr>
        <w:fldChar w:fldCharType="end"/>
      </w:r>
      <w:r w:rsidR="00C66BA2">
        <w:rPr>
          <w:b/>
          <w:noProof/>
          <w:sz w:val="24"/>
        </w:rPr>
        <w:t xml:space="preserve"> </w:t>
      </w:r>
      <w:r>
        <w:rPr>
          <w:b/>
          <w:noProof/>
          <w:sz w:val="24"/>
        </w:rPr>
        <w:t>Meeting #</w:t>
      </w:r>
      <w:r w:rsidR="003205C4">
        <w:fldChar w:fldCharType="begin"/>
      </w:r>
      <w:r w:rsidR="003205C4">
        <w:instrText xml:space="preserve"> DOCPROPERTY  MtgSeq  \* MERGEFORMAT </w:instrText>
      </w:r>
      <w:r w:rsidR="003205C4">
        <w:fldChar w:fldCharType="separate"/>
      </w:r>
      <w:r w:rsidR="00FE1A27" w:rsidRPr="00FE1A27">
        <w:rPr>
          <w:b/>
          <w:noProof/>
          <w:sz w:val="24"/>
        </w:rPr>
        <w:t>126</w:t>
      </w:r>
      <w:r w:rsidR="003205C4">
        <w:rPr>
          <w:b/>
          <w:noProof/>
          <w:sz w:val="24"/>
        </w:rPr>
        <w:fldChar w:fldCharType="end"/>
      </w:r>
      <w:r>
        <w:rPr>
          <w:b/>
          <w:i/>
          <w:noProof/>
          <w:sz w:val="28"/>
        </w:rPr>
        <w:tab/>
      </w:r>
      <w:r w:rsidR="003205C4">
        <w:fldChar w:fldCharType="begin"/>
      </w:r>
      <w:r w:rsidR="003205C4">
        <w:instrText xml:space="preserve"> DOCPROPERTY  Tdoc#  \* MERGEFORMAT </w:instrText>
      </w:r>
      <w:r w:rsidR="003205C4">
        <w:fldChar w:fldCharType="separate"/>
      </w:r>
      <w:r w:rsidR="003C5494" w:rsidRPr="003C5494">
        <w:rPr>
          <w:b/>
          <w:i/>
          <w:noProof/>
          <w:sz w:val="28"/>
        </w:rPr>
        <w:t>S4-231945</w:t>
      </w:r>
      <w:r w:rsidR="003205C4">
        <w:rPr>
          <w:b/>
          <w:i/>
          <w:noProof/>
          <w:sz w:val="28"/>
        </w:rPr>
        <w:fldChar w:fldCharType="end"/>
      </w:r>
    </w:p>
    <w:p w14:paraId="7CB45193" w14:textId="04062431" w:rsidR="001E41F3" w:rsidRPr="00B64E39" w:rsidRDefault="00B64E39" w:rsidP="005E2C44">
      <w:pPr>
        <w:pStyle w:val="CRCoverPage"/>
        <w:outlineLvl w:val="0"/>
        <w:rPr>
          <w:b/>
          <w:bCs/>
          <w:noProof/>
          <w:sz w:val="24"/>
          <w:szCs w:val="24"/>
        </w:rPr>
      </w:pPr>
      <w:r w:rsidRPr="00B64E39">
        <w:rPr>
          <w:b/>
          <w:bCs/>
          <w:sz w:val="24"/>
          <w:szCs w:val="24"/>
        </w:rPr>
        <w:fldChar w:fldCharType="begin"/>
      </w:r>
      <w:r w:rsidRPr="00B64E39">
        <w:rPr>
          <w:b/>
          <w:bCs/>
          <w:sz w:val="24"/>
          <w:szCs w:val="24"/>
        </w:rPr>
        <w:instrText xml:space="preserve"> DOCPROPERTY  Location  \* MERGEFORMAT </w:instrText>
      </w:r>
      <w:r w:rsidRPr="00B64E39">
        <w:rPr>
          <w:b/>
          <w:bCs/>
          <w:sz w:val="24"/>
          <w:szCs w:val="24"/>
        </w:rPr>
        <w:fldChar w:fldCharType="separate"/>
      </w:r>
      <w:r w:rsidR="00FE1A27">
        <w:rPr>
          <w:b/>
          <w:bCs/>
          <w:noProof/>
          <w:sz w:val="24"/>
          <w:szCs w:val="24"/>
        </w:rPr>
        <w:t>Chicago</w:t>
      </w:r>
      <w:r w:rsidRPr="00B64E39">
        <w:rPr>
          <w:b/>
          <w:bCs/>
          <w:noProof/>
          <w:sz w:val="24"/>
          <w:szCs w:val="24"/>
        </w:rPr>
        <w:fldChar w:fldCharType="end"/>
      </w:r>
      <w:r w:rsidR="001E41F3" w:rsidRPr="00B64E39">
        <w:rPr>
          <w:b/>
          <w:bCs/>
          <w:noProof/>
          <w:sz w:val="24"/>
          <w:szCs w:val="24"/>
        </w:rPr>
        <w:t xml:space="preserve">, </w:t>
      </w:r>
      <w:r w:rsidRPr="00B64E39">
        <w:rPr>
          <w:b/>
          <w:bCs/>
          <w:sz w:val="24"/>
          <w:szCs w:val="24"/>
        </w:rPr>
        <w:fldChar w:fldCharType="begin"/>
      </w:r>
      <w:r w:rsidRPr="00B64E39">
        <w:rPr>
          <w:b/>
          <w:bCs/>
          <w:sz w:val="24"/>
          <w:szCs w:val="24"/>
        </w:rPr>
        <w:instrText xml:space="preserve"> DOCPROPERTY  Country  \* MERGEFORMAT </w:instrText>
      </w:r>
      <w:r w:rsidRPr="00B64E39">
        <w:rPr>
          <w:b/>
          <w:bCs/>
          <w:sz w:val="24"/>
          <w:szCs w:val="24"/>
        </w:rPr>
        <w:fldChar w:fldCharType="separate"/>
      </w:r>
      <w:r w:rsidR="00FE1A27">
        <w:rPr>
          <w:b/>
          <w:bCs/>
          <w:noProof/>
          <w:sz w:val="24"/>
          <w:szCs w:val="24"/>
        </w:rPr>
        <w:t>USA</w:t>
      </w:r>
      <w:r w:rsidRPr="00B64E39">
        <w:rPr>
          <w:b/>
          <w:bCs/>
          <w:noProof/>
          <w:sz w:val="24"/>
          <w:szCs w:val="24"/>
        </w:rPr>
        <w:fldChar w:fldCharType="end"/>
      </w:r>
      <w:r w:rsidR="001E41F3" w:rsidRPr="00B64E39">
        <w:rPr>
          <w:b/>
          <w:bCs/>
          <w:noProof/>
          <w:sz w:val="24"/>
          <w:szCs w:val="24"/>
        </w:rPr>
        <w:t xml:space="preserve">, </w:t>
      </w:r>
      <w:r w:rsidRPr="00B64E39">
        <w:rPr>
          <w:b/>
          <w:bCs/>
          <w:sz w:val="24"/>
          <w:szCs w:val="24"/>
        </w:rPr>
        <w:fldChar w:fldCharType="begin"/>
      </w:r>
      <w:r w:rsidRPr="00B64E39">
        <w:rPr>
          <w:b/>
          <w:bCs/>
          <w:sz w:val="24"/>
          <w:szCs w:val="24"/>
        </w:rPr>
        <w:instrText xml:space="preserve"> DOCPROPERTY  StartDate  \* MERGEFORMAT </w:instrText>
      </w:r>
      <w:r w:rsidRPr="00B64E39">
        <w:rPr>
          <w:b/>
          <w:bCs/>
          <w:sz w:val="24"/>
          <w:szCs w:val="24"/>
        </w:rPr>
        <w:fldChar w:fldCharType="separate"/>
      </w:r>
      <w:r w:rsidR="00FE1A27">
        <w:rPr>
          <w:b/>
          <w:bCs/>
          <w:noProof/>
          <w:sz w:val="24"/>
          <w:szCs w:val="24"/>
        </w:rPr>
        <w:t>13th</w:t>
      </w:r>
      <w:r w:rsidR="00FE1A27">
        <w:rPr>
          <w:b/>
          <w:bCs/>
          <w:sz w:val="24"/>
          <w:szCs w:val="24"/>
        </w:rPr>
        <w:t xml:space="preserve"> November 2023</w:t>
      </w:r>
      <w:r w:rsidRPr="00B64E39">
        <w:rPr>
          <w:b/>
          <w:bCs/>
          <w:sz w:val="24"/>
          <w:szCs w:val="24"/>
        </w:rPr>
        <w:fldChar w:fldCharType="end"/>
      </w:r>
      <w:r w:rsidR="00547111" w:rsidRPr="00B64E39">
        <w:rPr>
          <w:b/>
          <w:bCs/>
          <w:noProof/>
          <w:sz w:val="24"/>
          <w:szCs w:val="24"/>
        </w:rPr>
        <w:t xml:space="preserve"> - </w:t>
      </w:r>
      <w:r w:rsidRPr="00B64E39">
        <w:rPr>
          <w:b/>
          <w:bCs/>
          <w:sz w:val="24"/>
          <w:szCs w:val="24"/>
        </w:rPr>
        <w:fldChar w:fldCharType="begin"/>
      </w:r>
      <w:r w:rsidRPr="00B64E39">
        <w:rPr>
          <w:b/>
          <w:bCs/>
          <w:sz w:val="24"/>
          <w:szCs w:val="24"/>
        </w:rPr>
        <w:instrText xml:space="preserve"> DOCPROPERTY  EndDate  \* MERGEFORMAT </w:instrText>
      </w:r>
      <w:r w:rsidRPr="00B64E39">
        <w:rPr>
          <w:b/>
          <w:bCs/>
          <w:sz w:val="24"/>
          <w:szCs w:val="24"/>
        </w:rPr>
        <w:fldChar w:fldCharType="separate"/>
      </w:r>
      <w:r w:rsidR="00FE1A27">
        <w:rPr>
          <w:b/>
          <w:bCs/>
          <w:noProof/>
          <w:sz w:val="24"/>
          <w:szCs w:val="24"/>
        </w:rPr>
        <w:t>17th</w:t>
      </w:r>
      <w:r w:rsidR="00FE1A27">
        <w:rPr>
          <w:b/>
          <w:bCs/>
          <w:sz w:val="24"/>
          <w:szCs w:val="24"/>
        </w:rPr>
        <w:t xml:space="preserve"> November 2023</w:t>
      </w:r>
      <w:r w:rsidRPr="00B64E39">
        <w:rPr>
          <w:b/>
          <w:bCs/>
          <w:sz w:val="24"/>
          <w:szCs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EB64B8F" w:rsidR="001E41F3" w:rsidRDefault="00B70A85">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78A0AA" w:rsidR="001E41F3" w:rsidRPr="00410371" w:rsidRDefault="003205C4" w:rsidP="00E13F3D">
            <w:pPr>
              <w:pStyle w:val="CRCoverPage"/>
              <w:spacing w:after="0"/>
              <w:jc w:val="right"/>
              <w:rPr>
                <w:b/>
                <w:noProof/>
                <w:sz w:val="28"/>
              </w:rPr>
            </w:pPr>
            <w:r>
              <w:fldChar w:fldCharType="begin"/>
            </w:r>
            <w:r>
              <w:instrText xml:space="preserve"> DOCPROPERTY  Spec#  \* MERGEFORMAT </w:instrText>
            </w:r>
            <w:r>
              <w:fldChar w:fldCharType="separate"/>
            </w:r>
            <w:r w:rsidR="00FE1A27" w:rsidRPr="00FE1A27">
              <w:rPr>
                <w:b/>
                <w:noProof/>
                <w:sz w:val="28"/>
              </w:rPr>
              <w:t>26.119</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644B51D" w:rsidR="001E41F3" w:rsidRPr="00410371" w:rsidRDefault="003205C4" w:rsidP="00547111">
            <w:pPr>
              <w:pStyle w:val="CRCoverPage"/>
              <w:spacing w:after="0"/>
              <w:rPr>
                <w:noProof/>
              </w:rPr>
            </w:pPr>
            <w:r>
              <w:fldChar w:fldCharType="begin"/>
            </w:r>
            <w:r>
              <w:instrText xml:space="preserve"> DOCPROPERTY  Cr#  \* MERGEFORMAT </w:instrText>
            </w:r>
            <w:r>
              <w:fldChar w:fldCharType="separate"/>
            </w:r>
            <w:r w:rsidR="00FE1A27" w:rsidRPr="00FE1A27">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AD3A47" w:rsidR="001E41F3" w:rsidRPr="00410371" w:rsidRDefault="003205C4" w:rsidP="00E13F3D">
            <w:pPr>
              <w:pStyle w:val="CRCoverPage"/>
              <w:spacing w:after="0"/>
              <w:jc w:val="center"/>
              <w:rPr>
                <w:b/>
                <w:noProof/>
              </w:rPr>
            </w:pPr>
            <w:r>
              <w:fldChar w:fldCharType="begin"/>
            </w:r>
            <w:r>
              <w:instrText xml:space="preserve"> DOCPROPERTY  Revision  \* MERGEFORMAT </w:instrText>
            </w:r>
            <w:r>
              <w:fldChar w:fldCharType="separate"/>
            </w:r>
            <w:r w:rsidR="00FE1A27" w:rsidRPr="00FE1A27">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93979B" w:rsidR="001E41F3" w:rsidRPr="00410371" w:rsidRDefault="003205C4">
            <w:pPr>
              <w:pStyle w:val="CRCoverPage"/>
              <w:spacing w:after="0"/>
              <w:jc w:val="center"/>
              <w:rPr>
                <w:noProof/>
                <w:sz w:val="28"/>
              </w:rPr>
            </w:pPr>
            <w:r>
              <w:fldChar w:fldCharType="begin"/>
            </w:r>
            <w:r>
              <w:instrText xml:space="preserve"> DOCPROPERTY  Version  \* MERGEFORMAT </w:instrText>
            </w:r>
            <w:r>
              <w:fldChar w:fldCharType="separate"/>
            </w:r>
            <w:r w:rsidR="00FE1A27" w:rsidRPr="00FE1A27">
              <w:rPr>
                <w:b/>
                <w:noProof/>
                <w:sz w:val="28"/>
              </w:rPr>
              <w:t>0.3.0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DBACDBD"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E211EB" w:rsidR="00F25D98" w:rsidRDefault="00443F2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363EF1" w:rsidR="001E41F3" w:rsidRDefault="003205C4">
            <w:pPr>
              <w:pStyle w:val="CRCoverPage"/>
              <w:spacing w:after="0"/>
              <w:ind w:left="100"/>
              <w:rPr>
                <w:noProof/>
              </w:rPr>
            </w:pPr>
            <w:r>
              <w:fldChar w:fldCharType="begin"/>
            </w:r>
            <w:r>
              <w:instrText xml:space="preserve"> DOCPROPERTY  CrTitle  \* MERGEFORMAT </w:instrText>
            </w:r>
            <w:r>
              <w:fldChar w:fldCharType="separate"/>
            </w:r>
            <w:r w:rsidR="00FE1A27">
              <w:t>Audio capabilities and device support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FC765A" w:rsidR="001E41F3" w:rsidRDefault="003205C4">
            <w:pPr>
              <w:pStyle w:val="CRCoverPage"/>
              <w:spacing w:after="0"/>
              <w:ind w:left="100"/>
              <w:rPr>
                <w:noProof/>
              </w:rPr>
            </w:pPr>
            <w:r>
              <w:fldChar w:fldCharType="begin"/>
            </w:r>
            <w:r>
              <w:instrText xml:space="preserve"> DOCPROPERTY  SourceIfWg  \* MERGEFORMAT </w:instrText>
            </w:r>
            <w:r>
              <w:fldChar w:fldCharType="separate"/>
            </w:r>
            <w:r w:rsidR="00FE1A27">
              <w:rPr>
                <w:noProof/>
              </w:rPr>
              <w:t>Xiaomi</w:t>
            </w:r>
            <w:r>
              <w:rPr>
                <w:noProof/>
              </w:rPr>
              <w:fldChar w:fldCharType="end"/>
            </w:r>
            <w:r w:rsidR="003C5494">
              <w:rPr>
                <w:noProof/>
              </w:rPr>
              <w:t xml:space="preserve">, </w:t>
            </w:r>
            <w:r w:rsidR="003C5494" w:rsidRPr="003C5494">
              <w:rPr>
                <w:noProof/>
              </w:rPr>
              <w:t>Dolby France SAS, Orange, Qualcomm, Fraunhofer IIS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490650" w:rsidR="001E41F3" w:rsidRDefault="003205C4" w:rsidP="00547111">
            <w:pPr>
              <w:pStyle w:val="CRCoverPage"/>
              <w:spacing w:after="0"/>
              <w:ind w:left="100"/>
              <w:rPr>
                <w:noProof/>
              </w:rPr>
            </w:pPr>
            <w:r>
              <w:fldChar w:fldCharType="begin"/>
            </w:r>
            <w:r>
              <w:instrText xml:space="preserve"> DOCPROPERTY  SourceIfTsg  \* MERGEFORMAT </w:instrText>
            </w:r>
            <w:r>
              <w:fldChar w:fldCharType="separate"/>
            </w:r>
            <w:r w:rsidR="00FE1A27">
              <w:rPr>
                <w:noProof/>
              </w:rPr>
              <w:t>S4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245EEF" w:rsidR="001E41F3" w:rsidRDefault="003205C4">
            <w:pPr>
              <w:pStyle w:val="CRCoverPage"/>
              <w:spacing w:after="0"/>
              <w:ind w:left="100"/>
              <w:rPr>
                <w:noProof/>
              </w:rPr>
            </w:pPr>
            <w:r>
              <w:fldChar w:fldCharType="begin"/>
            </w:r>
            <w:r>
              <w:instrText xml:space="preserve"> DOCPROPERTY  RelatedWis  \* MERGEFORMAT </w:instrText>
            </w:r>
            <w:r>
              <w:fldChar w:fldCharType="separate"/>
            </w:r>
            <w:r w:rsidR="00FE1A27">
              <w:rPr>
                <w:noProof/>
              </w:rPr>
              <w:t>MeCAR</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B61368" w:rsidR="001E41F3" w:rsidRDefault="003205C4">
            <w:pPr>
              <w:pStyle w:val="CRCoverPage"/>
              <w:spacing w:after="0"/>
              <w:ind w:left="100"/>
              <w:rPr>
                <w:noProof/>
              </w:rPr>
            </w:pPr>
            <w:r>
              <w:fldChar w:fldCharType="begin"/>
            </w:r>
            <w:r>
              <w:instrText xml:space="preserve"> DOCPROPERTY  ResDate  \* MERGEFORMAT </w:instrText>
            </w:r>
            <w:r>
              <w:fldChar w:fldCharType="separate"/>
            </w:r>
            <w:r w:rsidR="00FE1A27">
              <w:rPr>
                <w:noProof/>
              </w:rPr>
              <w:t>11-08-2023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6918B92" w:rsidR="001E41F3" w:rsidRDefault="003205C4" w:rsidP="00D24991">
            <w:pPr>
              <w:pStyle w:val="CRCoverPage"/>
              <w:spacing w:after="0"/>
              <w:ind w:left="100" w:right="-609"/>
              <w:rPr>
                <w:b/>
                <w:noProof/>
              </w:rPr>
            </w:pPr>
            <w:r>
              <w:fldChar w:fldCharType="begin"/>
            </w:r>
            <w:r>
              <w:instrText xml:space="preserve"> DOCPROPERTY  Cat  \* MERGEFORMAT </w:instrText>
            </w:r>
            <w:r>
              <w:fldChar w:fldCharType="separate"/>
            </w:r>
            <w:r w:rsidR="00FE1A27" w:rsidRPr="00FE1A27">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6DEFF8" w:rsidR="001E41F3" w:rsidRDefault="003205C4">
            <w:pPr>
              <w:pStyle w:val="CRCoverPage"/>
              <w:spacing w:after="0"/>
              <w:ind w:left="100"/>
              <w:rPr>
                <w:noProof/>
              </w:rPr>
            </w:pPr>
            <w:r>
              <w:fldChar w:fldCharType="begin"/>
            </w:r>
            <w:r>
              <w:instrText xml:space="preserve"> DOCPROPERTY  Release  \* MERGEFORMAT </w:instrText>
            </w:r>
            <w:r>
              <w:fldChar w:fldCharType="separate"/>
            </w:r>
            <w:r w:rsidR="0005355E">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63479F4"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C0A89F7" w:rsidR="009B0884" w:rsidRDefault="00021DFA" w:rsidP="00021DFA">
            <w:pPr>
              <w:pStyle w:val="CRCoverPage"/>
              <w:spacing w:after="0"/>
              <w:rPr>
                <w:noProof/>
              </w:rPr>
            </w:pPr>
            <w:r>
              <w:rPr>
                <w:noProof/>
              </w:rPr>
              <w:t xml:space="preserve">Defining </w:t>
            </w:r>
            <w:r w:rsidR="006D698A">
              <w:rPr>
                <w:noProof/>
              </w:rPr>
              <w:t xml:space="preserve">the </w:t>
            </w:r>
            <w:r w:rsidR="00CE3A94">
              <w:rPr>
                <w:noProof/>
              </w:rPr>
              <w:t xml:space="preserve">audio </w:t>
            </w:r>
            <w:r w:rsidR="006D698A">
              <w:rPr>
                <w:noProof/>
              </w:rPr>
              <w:t xml:space="preserve">capabilities </w:t>
            </w:r>
            <w:r w:rsidR="00CE3A94">
              <w:rPr>
                <w:noProof/>
              </w:rPr>
              <w:t>and their device support</w:t>
            </w:r>
            <w:r w:rsidR="0005355E">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BC7B058" w14:textId="77777777" w:rsidR="006D698A" w:rsidRDefault="00CE3A94" w:rsidP="00CE3A94">
            <w:pPr>
              <w:pStyle w:val="CRCoverPage"/>
              <w:spacing w:after="0"/>
              <w:rPr>
                <w:noProof/>
              </w:rPr>
            </w:pPr>
            <w:r>
              <w:rPr>
                <w:noProof/>
              </w:rPr>
              <w:t xml:space="preserve">The </w:t>
            </w:r>
            <w:r w:rsidR="005076FE">
              <w:rPr>
                <w:noProof/>
              </w:rPr>
              <w:t>proposed changes add:</w:t>
            </w:r>
          </w:p>
          <w:p w14:paraId="1F4F11BF" w14:textId="77777777" w:rsidR="005076FE" w:rsidRDefault="0005355E" w:rsidP="005076FE">
            <w:pPr>
              <w:pStyle w:val="CRCoverPage"/>
              <w:numPr>
                <w:ilvl w:val="0"/>
                <w:numId w:val="3"/>
              </w:numPr>
              <w:spacing w:after="0"/>
              <w:rPr>
                <w:noProof/>
              </w:rPr>
            </w:pPr>
            <w:r w:rsidRPr="0005355E">
              <w:rPr>
                <w:noProof/>
              </w:rPr>
              <w:t>AAC-ELDv2</w:t>
            </w:r>
            <w:r>
              <w:rPr>
                <w:noProof/>
              </w:rPr>
              <w:t xml:space="preserve"> decoding and encoding capabilities</w:t>
            </w:r>
          </w:p>
          <w:p w14:paraId="7C3898A2" w14:textId="77777777" w:rsidR="0005355E" w:rsidRDefault="0005355E" w:rsidP="005076FE">
            <w:pPr>
              <w:pStyle w:val="CRCoverPage"/>
              <w:numPr>
                <w:ilvl w:val="0"/>
                <w:numId w:val="3"/>
              </w:numPr>
              <w:spacing w:after="0"/>
              <w:rPr>
                <w:noProof/>
              </w:rPr>
            </w:pPr>
            <w:r>
              <w:rPr>
                <w:noProof/>
              </w:rPr>
              <w:t>EVS decoding and encoding capabilities</w:t>
            </w:r>
          </w:p>
          <w:p w14:paraId="1B06572D" w14:textId="6A4E3E38" w:rsidR="0005355E" w:rsidRDefault="0005355E" w:rsidP="005076FE">
            <w:pPr>
              <w:pStyle w:val="CRCoverPage"/>
              <w:numPr>
                <w:ilvl w:val="0"/>
                <w:numId w:val="3"/>
              </w:numPr>
              <w:spacing w:after="0"/>
              <w:rPr>
                <w:noProof/>
              </w:rPr>
            </w:pPr>
            <w:r>
              <w:rPr>
                <w:noProof/>
              </w:rPr>
              <w:t>Tentative IVAS decoding and encoding</w:t>
            </w:r>
            <w:r w:rsidR="00CD639A">
              <w:rPr>
                <w:noProof/>
              </w:rPr>
              <w:t xml:space="preserve"> capabilities</w:t>
            </w:r>
            <w:r>
              <w:rPr>
                <w:noProof/>
              </w:rPr>
              <w:t xml:space="preserve"> for a to-be-defined level.</w:t>
            </w:r>
          </w:p>
          <w:p w14:paraId="31C656EC" w14:textId="0474B1CD" w:rsidR="0005355E" w:rsidRDefault="0005355E" w:rsidP="005076FE">
            <w:pPr>
              <w:pStyle w:val="CRCoverPage"/>
              <w:numPr>
                <w:ilvl w:val="0"/>
                <w:numId w:val="3"/>
              </w:numPr>
              <w:spacing w:after="0"/>
              <w:rPr>
                <w:noProof/>
              </w:rPr>
            </w:pPr>
            <w:r>
              <w:rPr>
                <w:noProof/>
              </w:rPr>
              <w:t>Related support for each device type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4E4FA03F"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346293"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64F508" w:rsidR="001C7C85" w:rsidRDefault="0005355E" w:rsidP="001C7C85">
            <w:pPr>
              <w:pStyle w:val="CRCoverPage"/>
              <w:spacing w:after="0"/>
              <w:ind w:left="100"/>
              <w:rPr>
                <w:noProof/>
              </w:rPr>
            </w:pPr>
            <w:r>
              <w:rPr>
                <w:noProof/>
              </w:rPr>
              <w:t xml:space="preserve">8, </w:t>
            </w:r>
            <w:r w:rsidRPr="0005355E">
              <w:rPr>
                <w:noProof/>
              </w:rPr>
              <w:t>10.2.4</w:t>
            </w:r>
            <w:r>
              <w:rPr>
                <w:noProof/>
              </w:rPr>
              <w:t xml:space="preserve">, </w:t>
            </w:r>
            <w:r w:rsidRPr="0005355E">
              <w:rPr>
                <w:noProof/>
              </w:rPr>
              <w:t>10.</w:t>
            </w:r>
            <w:r>
              <w:rPr>
                <w:noProof/>
              </w:rPr>
              <w:t>3</w:t>
            </w:r>
            <w:r w:rsidRPr="0005355E">
              <w:rPr>
                <w:noProof/>
              </w:rPr>
              <w:t>.4</w:t>
            </w:r>
            <w:r>
              <w:rPr>
                <w:noProof/>
              </w:rPr>
              <w:t xml:space="preserve">, </w:t>
            </w:r>
            <w:r w:rsidRPr="0005355E">
              <w:rPr>
                <w:noProof/>
              </w:rPr>
              <w:t>10.</w:t>
            </w:r>
            <w:r>
              <w:rPr>
                <w:noProof/>
              </w:rPr>
              <w:t>4</w:t>
            </w:r>
            <w:r w:rsidRPr="0005355E">
              <w:rPr>
                <w:noProof/>
              </w:rPr>
              <w:t>.4</w:t>
            </w:r>
            <w:r>
              <w:rPr>
                <w:noProof/>
              </w:rPr>
              <w:t xml:space="preserve">, </w:t>
            </w:r>
            <w:r w:rsidRPr="0005355E">
              <w:rPr>
                <w:noProof/>
              </w:rPr>
              <w:t>10.</w:t>
            </w:r>
            <w:r>
              <w:rPr>
                <w:noProof/>
              </w:rPr>
              <w:t>5</w:t>
            </w:r>
            <w:r w:rsidRPr="0005355E">
              <w:rPr>
                <w:noProof/>
              </w:rPr>
              <w:t>.4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010C9CBC"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0B729AC"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348836F6"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B14C0AF" w14:textId="77777777" w:rsidR="006318CD" w:rsidRDefault="006318CD" w:rsidP="006318CD">
      <w:pPr>
        <w:pStyle w:val="Changefirst"/>
        <w:rPr>
          <w:ins w:id="1" w:author="Emmanuel Thomas" w:date="2023-11-15T09:29:00Z"/>
        </w:rPr>
      </w:pPr>
      <w:bookmarkStart w:id="2" w:name="_Toc63784936"/>
      <w:r w:rsidRPr="00F66D5C">
        <w:rPr>
          <w:highlight w:val="yellow"/>
        </w:rPr>
        <w:lastRenderedPageBreak/>
        <w:t>CHANGE</w:t>
      </w:r>
      <w:r>
        <w:t xml:space="preserve"> #1</w:t>
      </w:r>
    </w:p>
    <w:p w14:paraId="00B1DF92" w14:textId="77777777" w:rsidR="00B07A93" w:rsidRPr="004D3578" w:rsidRDefault="00B07A93" w:rsidP="00B07A93">
      <w:pPr>
        <w:pStyle w:val="Heading1"/>
      </w:pPr>
      <w:bookmarkStart w:id="3" w:name="_Toc143790629"/>
      <w:r w:rsidRPr="004D3578">
        <w:t>1</w:t>
      </w:r>
      <w:r w:rsidRPr="004D3578">
        <w:tab/>
        <w:t>Scope</w:t>
      </w:r>
      <w:bookmarkEnd w:id="3"/>
    </w:p>
    <w:p w14:paraId="7CB51A99" w14:textId="00448DC5" w:rsidR="00B07A93" w:rsidRPr="00B07A93" w:rsidRDefault="00B07A93">
      <w:pPr>
        <w:pPrChange w:id="4" w:author="Emmanuel Thomas" w:date="2023-11-15T09:29:00Z">
          <w:pPr>
            <w:pStyle w:val="Changefirst"/>
          </w:pPr>
        </w:pPrChange>
      </w:pPr>
      <w:r w:rsidRPr="00606AC7">
        <w:t xml:space="preserve">The present document defines the supported media formats, codecs, processing functions </w:t>
      </w:r>
      <w:ins w:id="5" w:author="Gabin, Frederic" w:date="2023-10-18T17:46:00Z">
        <w:r>
          <w:t xml:space="preserve">for XR Devices in UE </w:t>
        </w:r>
      </w:ins>
      <w:r w:rsidRPr="00606AC7">
        <w:t xml:space="preserve">per </w:t>
      </w:r>
      <w:del w:id="6" w:author="Gabin, Frederic" w:date="2023-10-18T17:46:00Z">
        <w:r w:rsidRPr="00606AC7" w:rsidDel="00D92031">
          <w:delText xml:space="preserve">AR </w:delText>
        </w:r>
      </w:del>
      <w:ins w:id="7" w:author="Gabin, Frederic" w:date="2023-10-18T17:46:00Z">
        <w:r>
          <w:t>X</w:t>
        </w:r>
        <w:r w:rsidRPr="00606AC7">
          <w:t xml:space="preserve">R </w:t>
        </w:r>
      </w:ins>
      <w:r w:rsidRPr="00606AC7">
        <w:t xml:space="preserve">device </w:t>
      </w:r>
      <w:ins w:id="8" w:author="Emmanuel Thomas" w:date="2023-11-15T09:50:00Z">
        <w:r w:rsidR="003205C4">
          <w:t xml:space="preserve">type </w:t>
        </w:r>
      </w:ins>
      <w:r w:rsidRPr="00606AC7">
        <w:t>category. The present document addresses the interoperability gaps identified in the conclusions of T</w:t>
      </w:r>
      <w:r>
        <w:t>R</w:t>
      </w:r>
      <w:r w:rsidRPr="00606AC7">
        <w:t xml:space="preserve"> 26.998 [3].</w:t>
      </w:r>
    </w:p>
    <w:p w14:paraId="53C8C332" w14:textId="35E6F8B2" w:rsidR="00523858" w:rsidRDefault="00523858" w:rsidP="00523858">
      <w:pPr>
        <w:pStyle w:val="Changefirst"/>
      </w:pPr>
      <w:r w:rsidRPr="00F66D5C">
        <w:rPr>
          <w:highlight w:val="yellow"/>
        </w:rPr>
        <w:lastRenderedPageBreak/>
        <w:t>CHANGE</w:t>
      </w:r>
      <w:r>
        <w:t xml:space="preserve"> #</w:t>
      </w:r>
      <w:r w:rsidR="007157F8">
        <w:t>2</w:t>
      </w:r>
    </w:p>
    <w:p w14:paraId="3F3480BE" w14:textId="77777777" w:rsidR="00E14CD7" w:rsidRPr="004D3578" w:rsidRDefault="00E14CD7" w:rsidP="00E14CD7">
      <w:pPr>
        <w:pStyle w:val="Heading1"/>
      </w:pPr>
      <w:bookmarkStart w:id="9" w:name="_Toc143790630"/>
      <w:r w:rsidRPr="004D3578">
        <w:t>2</w:t>
      </w:r>
      <w:r w:rsidRPr="004D3578">
        <w:tab/>
        <w:t>References</w:t>
      </w:r>
      <w:bookmarkEnd w:id="9"/>
    </w:p>
    <w:p w14:paraId="5C3BCD9E" w14:textId="77777777" w:rsidR="00E14CD7" w:rsidRPr="004D3578" w:rsidRDefault="00E14CD7" w:rsidP="00E14CD7">
      <w:r w:rsidRPr="004D3578">
        <w:t>The following documents contain provisions which, through reference in this text, constitute provisions of the present document.</w:t>
      </w:r>
    </w:p>
    <w:p w14:paraId="7D4C0302" w14:textId="77777777" w:rsidR="00E14CD7" w:rsidRPr="004D3578" w:rsidRDefault="00E14CD7" w:rsidP="00E14CD7">
      <w:pPr>
        <w:pStyle w:val="B1"/>
      </w:pPr>
      <w:r>
        <w:t>-</w:t>
      </w:r>
      <w:r>
        <w:tab/>
      </w:r>
      <w:r w:rsidRPr="004D3578">
        <w:t>References are either specific (identified by date of publication, edition number, version number, etc.) or non</w:t>
      </w:r>
      <w:r w:rsidRPr="004D3578">
        <w:noBreakHyphen/>
        <w:t>specific.</w:t>
      </w:r>
    </w:p>
    <w:p w14:paraId="681C510B" w14:textId="77777777" w:rsidR="00E14CD7" w:rsidRPr="004D3578" w:rsidRDefault="00E14CD7" w:rsidP="00E14CD7">
      <w:pPr>
        <w:pStyle w:val="B1"/>
      </w:pPr>
      <w:r>
        <w:t>-</w:t>
      </w:r>
      <w:r>
        <w:tab/>
      </w:r>
      <w:r w:rsidRPr="004D3578">
        <w:t>For a specific reference, subsequent revisions do not apply.</w:t>
      </w:r>
    </w:p>
    <w:p w14:paraId="215E13CD" w14:textId="77777777" w:rsidR="00E14CD7" w:rsidRPr="004D3578" w:rsidRDefault="00E14CD7" w:rsidP="00E14CD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12A5C2A" w14:textId="77777777" w:rsidR="00E14CD7" w:rsidRPr="004D3578" w:rsidRDefault="00E14CD7" w:rsidP="00E14CD7">
      <w:pPr>
        <w:pStyle w:val="EX"/>
      </w:pPr>
      <w:r w:rsidRPr="004D3578">
        <w:t>[1]</w:t>
      </w:r>
      <w:r w:rsidRPr="004D3578">
        <w:tab/>
        <w:t>3GPP TR 21.905: "Vocabulary for 3GPP Specifications".</w:t>
      </w:r>
    </w:p>
    <w:p w14:paraId="411E960B" w14:textId="77777777" w:rsidR="00E14CD7" w:rsidRDefault="00E14CD7" w:rsidP="00E14CD7">
      <w:pPr>
        <w:pStyle w:val="EX"/>
      </w:pPr>
      <w:r>
        <w:t>[2]</w:t>
      </w:r>
      <w:r>
        <w:tab/>
        <w:t>3GPP TR 26.928: "Extended Reality (XR) in 5G".</w:t>
      </w:r>
    </w:p>
    <w:p w14:paraId="4D6EF538" w14:textId="77777777" w:rsidR="00E14CD7" w:rsidRDefault="00E14CD7" w:rsidP="00E14CD7">
      <w:pPr>
        <w:pStyle w:val="EX"/>
      </w:pPr>
      <w:r>
        <w:t>[3]</w:t>
      </w:r>
      <w:r>
        <w:tab/>
        <w:t>3GPP TR 26.998: "Support of 5G glass-type Augmented Reality / Mixed Reality (AR/MR) devices".</w:t>
      </w:r>
    </w:p>
    <w:p w14:paraId="34C23B4A" w14:textId="77777777" w:rsidR="00E14CD7" w:rsidRDefault="00E14CD7" w:rsidP="00E14CD7">
      <w:pPr>
        <w:pStyle w:val="EX"/>
      </w:pPr>
      <w:r>
        <w:t>[4]</w:t>
      </w:r>
      <w:r>
        <w:tab/>
        <w:t>3GPP TR 26.857: "5G Media Service Enablers".</w:t>
      </w:r>
    </w:p>
    <w:p w14:paraId="1A694679" w14:textId="77777777" w:rsidR="00E14CD7" w:rsidRDefault="00E14CD7" w:rsidP="00E14CD7">
      <w:pPr>
        <w:pStyle w:val="EX"/>
      </w:pPr>
      <w:r>
        <w:t>[5]</w:t>
      </w:r>
      <w:r>
        <w:tab/>
        <w:t>Khronos, "The OpenXR Specification", https://registry.khronos.org/OpenXR/specs/1.0/html/xrspec.html.</w:t>
      </w:r>
    </w:p>
    <w:p w14:paraId="53C15976" w14:textId="77777777" w:rsidR="00E14CD7" w:rsidRDefault="00E14CD7" w:rsidP="00E14CD7">
      <w:pPr>
        <w:pStyle w:val="EX"/>
      </w:pPr>
      <w:r>
        <w:t>[6]</w:t>
      </w:r>
      <w:r>
        <w:tab/>
        <w:t>3GPP TS 26.506: "</w:t>
      </w:r>
      <w:r w:rsidRPr="00BA150E">
        <w:t>5G Real-time Media Communication Architecture (Stage 2)</w:t>
      </w:r>
      <w:r>
        <w:t>".</w:t>
      </w:r>
    </w:p>
    <w:p w14:paraId="3B91E4FA" w14:textId="77777777" w:rsidR="00E14CD7" w:rsidRPr="00404C3D" w:rsidRDefault="00E14CD7" w:rsidP="00E14CD7">
      <w:pPr>
        <w:pStyle w:val="EX"/>
      </w:pPr>
      <w:r w:rsidRPr="00404C3D">
        <w:t>[</w:t>
      </w:r>
      <w:r>
        <w:t>7</w:t>
      </w:r>
      <w:r w:rsidRPr="00404C3D">
        <w:t>]</w:t>
      </w:r>
      <w:r w:rsidRPr="00404C3D">
        <w:tab/>
        <w:t>ITU-T Recommendation H.264 (0</w:t>
      </w:r>
      <w:r>
        <w:t>8</w:t>
      </w:r>
      <w:r w:rsidRPr="00404C3D">
        <w:t>/20</w:t>
      </w:r>
      <w:r>
        <w:t>21</w:t>
      </w:r>
      <w:r w:rsidRPr="00404C3D">
        <w:t>): "Advanced video coding for generic audiovisual services".</w:t>
      </w:r>
    </w:p>
    <w:p w14:paraId="670A0DE1" w14:textId="77777777" w:rsidR="00E14CD7" w:rsidRDefault="00E14CD7" w:rsidP="00E14CD7">
      <w:pPr>
        <w:pStyle w:val="EX"/>
        <w:rPr>
          <w:ins w:id="10" w:author="Gabin, Frederic" w:date="2023-10-19T13:00:00Z"/>
        </w:rPr>
      </w:pPr>
      <w:r w:rsidRPr="00404C3D">
        <w:t>[</w:t>
      </w:r>
      <w:r>
        <w:t>8</w:t>
      </w:r>
      <w:r w:rsidRPr="00404C3D">
        <w:t>]</w:t>
      </w:r>
      <w:r w:rsidRPr="00404C3D">
        <w:tab/>
        <w:t>ITU-T Recommendation H.265 (0</w:t>
      </w:r>
      <w:r>
        <w:t>8</w:t>
      </w:r>
      <w:r w:rsidRPr="00404C3D">
        <w:t>/20</w:t>
      </w:r>
      <w:r>
        <w:t>21</w:t>
      </w:r>
      <w:r w:rsidRPr="00404C3D">
        <w:t>): "High efficiency video coding".</w:t>
      </w:r>
    </w:p>
    <w:p w14:paraId="07C36063" w14:textId="77777777" w:rsidR="00E14CD7" w:rsidRPr="00404C3D" w:rsidRDefault="00E14CD7" w:rsidP="00E14CD7">
      <w:pPr>
        <w:pStyle w:val="EX"/>
      </w:pPr>
      <w:ins w:id="11" w:author="Gabin, Frederic" w:date="2023-10-19T13:00:00Z">
        <w:r>
          <w:t>[9]</w:t>
        </w:r>
        <w:r>
          <w:tab/>
          <w:t>3GPP TS 26.117: "</w:t>
        </w:r>
      </w:ins>
      <w:ins w:id="12" w:author="Gabin, Frederic" w:date="2023-10-19T13:01:00Z">
        <w:r w:rsidRPr="00780E88">
          <w:t>5G Media Streaming (5GMS); Speech and audio profiles</w:t>
        </w:r>
        <w:r w:rsidRPr="00404C3D">
          <w:t>"</w:t>
        </w:r>
        <w:r>
          <w:t>.</w:t>
        </w:r>
      </w:ins>
    </w:p>
    <w:p w14:paraId="1883DFAA" w14:textId="77777777" w:rsidR="007157F8" w:rsidRPr="007157F8" w:rsidRDefault="007157F8" w:rsidP="007157F8"/>
    <w:p w14:paraId="3EB6E80D" w14:textId="0442AAC5" w:rsidR="007157F8" w:rsidRDefault="007157F8" w:rsidP="007157F8">
      <w:pPr>
        <w:pStyle w:val="Changefirst"/>
      </w:pPr>
      <w:r w:rsidRPr="00F66D5C">
        <w:rPr>
          <w:highlight w:val="yellow"/>
        </w:rPr>
        <w:lastRenderedPageBreak/>
        <w:t>CHANGE</w:t>
      </w:r>
      <w:r>
        <w:t xml:space="preserve"> #3</w:t>
      </w:r>
    </w:p>
    <w:p w14:paraId="05B854B9" w14:textId="77777777" w:rsidR="005076FE" w:rsidRDefault="005076FE" w:rsidP="005076FE"/>
    <w:p w14:paraId="1A475069" w14:textId="77777777" w:rsidR="00A435BC" w:rsidRDefault="00A435BC" w:rsidP="00A435BC">
      <w:pPr>
        <w:pStyle w:val="Heading1"/>
        <w:rPr>
          <w:lang w:val="en-US"/>
        </w:rPr>
      </w:pPr>
      <w:bookmarkStart w:id="13" w:name="_Toc149723681"/>
      <w:r>
        <w:rPr>
          <w:lang w:val="en-US"/>
        </w:rPr>
        <w:t>8</w:t>
      </w:r>
      <w:r>
        <w:rPr>
          <w:lang w:val="en-US"/>
        </w:rPr>
        <w:tab/>
        <w:t>Audio functions and capabilities</w:t>
      </w:r>
      <w:bookmarkEnd w:id="13"/>
    </w:p>
    <w:p w14:paraId="3CE48098" w14:textId="5312E0F3" w:rsidR="00A435BC" w:rsidDel="00286FB5" w:rsidRDefault="00A435BC" w:rsidP="00A435BC">
      <w:pPr>
        <w:rPr>
          <w:del w:id="14" w:author="Emmanuel Thomas" w:date="2023-11-06T11:22:00Z"/>
          <w:lang w:val="en-US"/>
        </w:rPr>
      </w:pPr>
      <w:del w:id="15" w:author="Emmanuel Thomas" w:date="2023-11-06T11:22:00Z">
        <w:r w:rsidRPr="00F226E8" w:rsidDel="00286FB5">
          <w:rPr>
            <w:highlight w:val="yellow"/>
            <w:lang w:val="en-US"/>
          </w:rPr>
          <w:delText>[Ed note: eg description of audio formats and codecs and their associated capabilities]</w:delText>
        </w:r>
      </w:del>
    </w:p>
    <w:p w14:paraId="332CCF79" w14:textId="3D089E89" w:rsidR="00950A23" w:rsidRDefault="00950A23" w:rsidP="00950A23">
      <w:pPr>
        <w:pStyle w:val="Heading3"/>
        <w:rPr>
          <w:ins w:id="16" w:author="Emmanuel Thomas" w:date="2023-11-15T09:15:00Z"/>
        </w:rPr>
      </w:pPr>
      <w:bookmarkStart w:id="17" w:name="_Toc143775474"/>
      <w:ins w:id="18" w:author="Emmanuel Thomas" w:date="2023-11-07T22:41:00Z">
        <w:r>
          <w:t>8</w:t>
        </w:r>
        <w:r w:rsidRPr="001A196B">
          <w:t>.</w:t>
        </w:r>
        <w:r>
          <w:t>1.1</w:t>
        </w:r>
        <w:r w:rsidRPr="001A196B">
          <w:tab/>
        </w:r>
        <w:r>
          <w:t>Audio/Speech Decoding</w:t>
        </w:r>
      </w:ins>
      <w:bookmarkEnd w:id="17"/>
    </w:p>
    <w:p w14:paraId="28E33F40" w14:textId="0142171A" w:rsidR="003542B2" w:rsidRPr="003542B2" w:rsidRDefault="003542B2">
      <w:pPr>
        <w:pPrChange w:id="19" w:author="Emmanuel Thomas" w:date="2023-11-15T09:15:00Z">
          <w:pPr>
            <w:pStyle w:val="Heading3"/>
          </w:pPr>
        </w:pPrChange>
      </w:pPr>
      <w:ins w:id="20" w:author="Emmanuel Thomas" w:date="2023-11-15T09:15:00Z">
        <w:r w:rsidRPr="00404C3D">
          <w:t xml:space="preserve">The following </w:t>
        </w:r>
        <w:r>
          <w:t>audio/speech</w:t>
        </w:r>
        <w:r w:rsidRPr="00404C3D">
          <w:t xml:space="preserve"> decoding capabilities are defined:</w:t>
        </w:r>
      </w:ins>
    </w:p>
    <w:p w14:paraId="19692476" w14:textId="310A2B9D" w:rsidR="00A603E1" w:rsidRDefault="00A603E1" w:rsidP="00A603E1">
      <w:pPr>
        <w:pStyle w:val="B1"/>
        <w:rPr>
          <w:ins w:id="21" w:author="Gabin, Frederic" w:date="2023-10-19T13:09:00Z"/>
        </w:rPr>
      </w:pPr>
      <w:ins w:id="22" w:author="Gabin, Frederic" w:date="2023-10-19T13:08:00Z">
        <w:r>
          <w:t xml:space="preserve">- </w:t>
        </w:r>
      </w:ins>
      <w:r>
        <w:tab/>
      </w:r>
      <w:ins w:id="23" w:author="Gabin, Frederic" w:date="2023-10-19T13:08:00Z">
        <w:r w:rsidRPr="003827D4">
          <w:rPr>
            <w:b/>
          </w:rPr>
          <w:t>EVS</w:t>
        </w:r>
      </w:ins>
      <w:r w:rsidR="00823248">
        <w:rPr>
          <w:b/>
        </w:rPr>
        <w:t>-Dec</w:t>
      </w:r>
      <w:r w:rsidR="0066270C" w:rsidRPr="00791D1C">
        <w:rPr>
          <w:bCs/>
        </w:rPr>
        <w:t>: the</w:t>
      </w:r>
      <w:r w:rsidR="0066270C">
        <w:rPr>
          <w:b/>
        </w:rPr>
        <w:t xml:space="preserve"> </w:t>
      </w:r>
      <w:r w:rsidR="00CE136C" w:rsidRPr="00CE136C">
        <w:rPr>
          <w:bCs/>
        </w:rPr>
        <w:t>decoding</w:t>
      </w:r>
      <w:r w:rsidR="00CE136C">
        <w:rPr>
          <w:b/>
        </w:rPr>
        <w:t xml:space="preserve"> </w:t>
      </w:r>
      <w:ins w:id="24" w:author="Gabin, Frederic" w:date="2023-10-19T13:08:00Z">
        <w:r w:rsidRPr="00404C3D">
          <w:t>capability</w:t>
        </w:r>
      </w:ins>
      <w:r w:rsidR="00CE136C">
        <w:t xml:space="preserve"> as</w:t>
      </w:r>
      <w:ins w:id="25" w:author="Gabin, Frederic" w:date="2023-10-19T13:08:00Z">
        <w:r w:rsidRPr="00404C3D">
          <w:t xml:space="preserve"> defined in 3GPP TS 26.117 [</w:t>
        </w:r>
        <w:r>
          <w:t>9</w:t>
        </w:r>
        <w:r w:rsidRPr="00404C3D">
          <w:t>] clause 5.2</w:t>
        </w:r>
      </w:ins>
      <w:r w:rsidR="002D3389">
        <w:t>.</w:t>
      </w:r>
    </w:p>
    <w:p w14:paraId="71A87D89" w14:textId="2DC0756B" w:rsidR="00A603E1" w:rsidRDefault="00A603E1" w:rsidP="00A603E1">
      <w:pPr>
        <w:pStyle w:val="B1"/>
        <w:rPr>
          <w:ins w:id="26" w:author="Gabin, Frederic" w:date="2023-10-19T13:09:00Z"/>
        </w:rPr>
      </w:pPr>
      <w:ins w:id="27" w:author="Gabin, Frederic" w:date="2023-10-19T13:09:00Z">
        <w:r>
          <w:t xml:space="preserve">- </w:t>
        </w:r>
      </w:ins>
      <w:r>
        <w:tab/>
      </w:r>
      <w:ins w:id="28" w:author="Gabin, Frederic" w:date="2023-10-19T13:09:00Z">
        <w:r w:rsidRPr="0066270C">
          <w:rPr>
            <w:b/>
          </w:rPr>
          <w:t>IVAS</w:t>
        </w:r>
      </w:ins>
      <w:r w:rsidR="0066270C" w:rsidRPr="0066270C">
        <w:rPr>
          <w:b/>
        </w:rPr>
        <w:t>-</w:t>
      </w:r>
      <w:ins w:id="29" w:author="Emmanuel Thomas" w:date="2023-11-07T22:46:00Z">
        <w:r w:rsidR="0066270C" w:rsidRPr="0066270C">
          <w:rPr>
            <w:b/>
            <w:highlight w:val="yellow"/>
            <w:rPrChange w:id="30" w:author="Emmanuel Thomas" w:date="2023-11-06T11:33:00Z">
              <w:rPr/>
            </w:rPrChange>
          </w:rPr>
          <w:t>[</w:t>
        </w:r>
      </w:ins>
      <w:r w:rsidR="00476B27">
        <w:rPr>
          <w:b/>
          <w:highlight w:val="yellow"/>
        </w:rPr>
        <w:t>Editor’s note:</w:t>
      </w:r>
      <w:ins w:id="31" w:author="Emmanuel Thomas" w:date="2023-11-07T22:46:00Z">
        <w:r w:rsidR="0066270C" w:rsidRPr="0066270C">
          <w:rPr>
            <w:b/>
            <w:highlight w:val="yellow"/>
          </w:rPr>
          <w:t xml:space="preserve"> IVAS level </w:t>
        </w:r>
      </w:ins>
      <w:r w:rsidR="0066270C" w:rsidRPr="0066270C">
        <w:rPr>
          <w:b/>
          <w:highlight w:val="yellow"/>
        </w:rPr>
        <w:t>TBD</w:t>
      </w:r>
      <w:ins w:id="32" w:author="Emmanuel Thomas" w:date="2023-11-07T22:46:00Z">
        <w:r w:rsidR="0066270C" w:rsidRPr="0066270C">
          <w:rPr>
            <w:b/>
            <w:highlight w:val="yellow"/>
            <w:rPrChange w:id="33" w:author="Emmanuel Thomas" w:date="2023-11-06T11:33:00Z">
              <w:rPr/>
            </w:rPrChange>
          </w:rPr>
          <w:t>]</w:t>
        </w:r>
      </w:ins>
      <w:r w:rsidR="0066270C" w:rsidRPr="0066270C">
        <w:rPr>
          <w:b/>
        </w:rPr>
        <w:t>-Dec</w:t>
      </w:r>
      <w:r w:rsidR="0066270C">
        <w:t>:</w:t>
      </w:r>
      <w:ins w:id="34" w:author="Emmanuel Thomas" w:date="2023-11-07T22:46:00Z">
        <w:r w:rsidR="0066270C">
          <w:t xml:space="preserve"> </w:t>
        </w:r>
      </w:ins>
      <w:r w:rsidR="00791D1C">
        <w:t xml:space="preserve">the </w:t>
      </w:r>
      <w:r w:rsidR="00CE136C" w:rsidRPr="00CE136C">
        <w:rPr>
          <w:bCs/>
        </w:rPr>
        <w:t>decoding</w:t>
      </w:r>
      <w:r w:rsidR="00CE136C">
        <w:rPr>
          <w:b/>
        </w:rPr>
        <w:t xml:space="preserve"> </w:t>
      </w:r>
      <w:ins w:id="35" w:author="Gabin, Frederic" w:date="2023-10-19T13:09:00Z">
        <w:r w:rsidRPr="00404C3D">
          <w:t>capability</w:t>
        </w:r>
      </w:ins>
      <w:r w:rsidR="00CE136C">
        <w:t xml:space="preserve"> as</w:t>
      </w:r>
      <w:ins w:id="36" w:author="Gabin, Frederic" w:date="2023-10-19T13:09:00Z">
        <w:r w:rsidRPr="00404C3D">
          <w:t xml:space="preserve"> defined in 3GPP TS 26.117 [</w:t>
        </w:r>
        <w:r>
          <w:t>9</w:t>
        </w:r>
        <w:r w:rsidRPr="00404C3D">
          <w:t>] clause 5.2</w:t>
        </w:r>
      </w:ins>
      <w:r w:rsidR="002D3389">
        <w:t>.</w:t>
      </w:r>
    </w:p>
    <w:p w14:paraId="67E4D339" w14:textId="217C8CD0" w:rsidR="00A603E1" w:rsidRDefault="00A603E1" w:rsidP="00A603E1">
      <w:pPr>
        <w:pStyle w:val="B1"/>
        <w:rPr>
          <w:ins w:id="37" w:author="Gabin, Frederic" w:date="2023-10-19T13:09:00Z"/>
        </w:rPr>
      </w:pPr>
      <w:ins w:id="38" w:author="Gabin, Frederic" w:date="2023-10-19T13:09:00Z">
        <w:r>
          <w:t xml:space="preserve">- </w:t>
        </w:r>
      </w:ins>
      <w:r>
        <w:tab/>
      </w:r>
      <w:ins w:id="39" w:author="Gabin, Frederic" w:date="2023-10-19T13:09:00Z">
        <w:r w:rsidRPr="00791D1C">
          <w:rPr>
            <w:b/>
            <w:bCs/>
            <w:rPrChange w:id="40" w:author="Gabin, Frederic" w:date="2023-10-19T13:09:00Z">
              <w:rPr/>
            </w:rPrChange>
          </w:rPr>
          <w:t>EVS-</w:t>
        </w:r>
      </w:ins>
      <w:r w:rsidR="00791D1C">
        <w:rPr>
          <w:b/>
          <w:bCs/>
        </w:rPr>
        <w:t>Dec-</w:t>
      </w:r>
      <w:ins w:id="41" w:author="Gabin, Frederic" w:date="2023-10-19T13:09:00Z">
        <w:r w:rsidRPr="00791D1C">
          <w:rPr>
            <w:b/>
            <w:bCs/>
            <w:rPrChange w:id="42" w:author="Gabin, Frederic" w:date="2023-10-19T13:09:00Z">
              <w:rPr/>
            </w:rPrChange>
          </w:rPr>
          <w:t>2</w:t>
        </w:r>
      </w:ins>
      <w:r w:rsidR="00791D1C" w:rsidRPr="00791D1C">
        <w:t>:</w:t>
      </w:r>
      <w:r w:rsidR="00791D1C">
        <w:t xml:space="preserve"> the</w:t>
      </w:r>
      <w:ins w:id="43" w:author="Gabin, Frederic" w:date="2023-10-19T13:09:00Z">
        <w:r>
          <w:t xml:space="preserve"> decoding capability </w:t>
        </w:r>
      </w:ins>
      <w:r w:rsidR="00CE136C">
        <w:t xml:space="preserve">as </w:t>
      </w:r>
      <w:ins w:id="44" w:author="Gabin, Frederic" w:date="2023-10-19T13:09:00Z">
        <w:r>
          <w:t xml:space="preserve">defined </w:t>
        </w:r>
        <w:r w:rsidRPr="00404C3D">
          <w:t>3GPP TS 26.117 [</w:t>
        </w:r>
        <w:r>
          <w:t>9</w:t>
        </w:r>
        <w:r w:rsidRPr="00404C3D">
          <w:t xml:space="preserve">] </w:t>
        </w:r>
        <w:r>
          <w:t xml:space="preserve">clause </w:t>
        </w:r>
      </w:ins>
      <w:ins w:id="45" w:author="Gabin, Frederic" w:date="2023-10-19T13:10:00Z">
        <w:r>
          <w:t>5.2</w:t>
        </w:r>
      </w:ins>
      <w:r w:rsidR="002D3389">
        <w:t>.</w:t>
      </w:r>
    </w:p>
    <w:p w14:paraId="5088259F" w14:textId="771CA896" w:rsidR="00A603E1" w:rsidRDefault="00A603E1" w:rsidP="00A603E1">
      <w:pPr>
        <w:pStyle w:val="B1"/>
        <w:rPr>
          <w:ins w:id="46" w:author="Gabin, Frederic" w:date="2023-10-19T13:10:00Z"/>
        </w:rPr>
      </w:pPr>
      <w:ins w:id="47" w:author="Gabin, Frederic" w:date="2023-10-19T13:09:00Z">
        <w:r>
          <w:t>-</w:t>
        </w:r>
      </w:ins>
      <w:ins w:id="48" w:author="Gabin, Frederic" w:date="2023-10-19T13:10:00Z">
        <w:r>
          <w:t xml:space="preserve"> </w:t>
        </w:r>
      </w:ins>
      <w:r>
        <w:tab/>
      </w:r>
      <w:ins w:id="49" w:author="Gabin, Frederic" w:date="2023-10-19T13:09:00Z">
        <w:r w:rsidRPr="00CE136C">
          <w:rPr>
            <w:b/>
            <w:bCs/>
            <w:rPrChange w:id="50" w:author="Gabin, Frederic" w:date="2023-10-19T13:10:00Z">
              <w:rPr/>
            </w:rPrChange>
          </w:rPr>
          <w:t>EVS-</w:t>
        </w:r>
      </w:ins>
      <w:r w:rsidR="00CE136C" w:rsidRPr="00CE136C">
        <w:rPr>
          <w:b/>
          <w:bCs/>
        </w:rPr>
        <w:t>Dec-</w:t>
      </w:r>
      <w:ins w:id="51" w:author="Gabin, Frederic" w:date="2023-10-19T13:09:00Z">
        <w:r w:rsidRPr="00CE136C">
          <w:rPr>
            <w:b/>
            <w:bCs/>
            <w:rPrChange w:id="52" w:author="Gabin, Frederic" w:date="2023-10-19T13:10:00Z">
              <w:rPr/>
            </w:rPrChange>
          </w:rPr>
          <w:t>4</w:t>
        </w:r>
      </w:ins>
      <w:r w:rsidR="00CE136C" w:rsidRPr="00CE136C">
        <w:t>: the</w:t>
      </w:r>
      <w:ins w:id="53" w:author="Gabin, Frederic" w:date="2023-10-19T13:09:00Z">
        <w:r>
          <w:t xml:space="preserve"> decoding capability as defined </w:t>
        </w:r>
      </w:ins>
      <w:ins w:id="54" w:author="Gabin, Frederic" w:date="2023-10-19T13:10:00Z">
        <w:r w:rsidRPr="00404C3D">
          <w:t>3GPP TS 26.117 [</w:t>
        </w:r>
        <w:r>
          <w:t>9</w:t>
        </w:r>
        <w:r w:rsidRPr="00404C3D">
          <w:t xml:space="preserve">] </w:t>
        </w:r>
        <w:r>
          <w:t>clause 5.2</w:t>
        </w:r>
      </w:ins>
      <w:r w:rsidR="002D3389">
        <w:t>.</w:t>
      </w:r>
    </w:p>
    <w:p w14:paraId="4257EBBF" w14:textId="3B564187" w:rsidR="00A603E1" w:rsidRDefault="00A603E1" w:rsidP="00A603E1">
      <w:pPr>
        <w:pStyle w:val="B1"/>
        <w:rPr>
          <w:ins w:id="55" w:author="Gabin, Frederic" w:date="2023-10-19T13:12:00Z"/>
        </w:rPr>
      </w:pPr>
      <w:ins w:id="56" w:author="Gabin, Frederic" w:date="2023-10-19T13:11:00Z">
        <w:r>
          <w:t xml:space="preserve">- </w:t>
        </w:r>
      </w:ins>
      <w:r>
        <w:tab/>
      </w:r>
      <w:ins w:id="57" w:author="Gabin, Frederic" w:date="2023-10-19T13:12:00Z">
        <w:r w:rsidRPr="002D3389">
          <w:rPr>
            <w:b/>
            <w:bCs/>
          </w:rPr>
          <w:t>AAC-ELDv2</w:t>
        </w:r>
      </w:ins>
      <w:r w:rsidR="002D3389">
        <w:rPr>
          <w:b/>
          <w:bCs/>
        </w:rPr>
        <w:t>-Dec</w:t>
      </w:r>
      <w:r w:rsidR="002D3389" w:rsidRPr="002D3389">
        <w:t>:</w:t>
      </w:r>
      <w:r w:rsidR="002D3389">
        <w:t xml:space="preserve"> the</w:t>
      </w:r>
      <w:ins w:id="58" w:author="Gabin, Frederic" w:date="2023-10-19T13:12:00Z">
        <w:r>
          <w:rPr>
            <w:i/>
            <w:iCs/>
          </w:rPr>
          <w:t xml:space="preserve"> </w:t>
        </w:r>
        <w:r>
          <w:t xml:space="preserve">decoding capability as defined </w:t>
        </w:r>
        <w:r w:rsidRPr="00404C3D">
          <w:t>3GPP TS 26.117 [</w:t>
        </w:r>
        <w:r>
          <w:t>9</w:t>
        </w:r>
        <w:r w:rsidRPr="00404C3D">
          <w:t xml:space="preserve">] </w:t>
        </w:r>
        <w:r>
          <w:t>clause 5.2.</w:t>
        </w:r>
      </w:ins>
    </w:p>
    <w:p w14:paraId="41FBDBE6" w14:textId="4D79FE3E" w:rsidR="00A603E1" w:rsidRDefault="00A603E1" w:rsidP="00A603E1">
      <w:pPr>
        <w:pStyle w:val="B1"/>
        <w:rPr>
          <w:ins w:id="59" w:author="Gabin, Frederic" w:date="2023-10-19T13:12:00Z"/>
        </w:rPr>
      </w:pPr>
      <w:ins w:id="60" w:author="Gabin, Frederic" w:date="2023-10-19T13:12:00Z">
        <w:r>
          <w:t xml:space="preserve">- </w:t>
        </w:r>
      </w:ins>
      <w:r>
        <w:tab/>
      </w:r>
      <w:ins w:id="61" w:author="Gabin, Frederic" w:date="2023-10-19T13:12:00Z">
        <w:r w:rsidRPr="002D3389">
          <w:rPr>
            <w:b/>
            <w:bCs/>
          </w:rPr>
          <w:t>AAC-ELDv2-</w:t>
        </w:r>
      </w:ins>
      <w:r w:rsidR="002D3389">
        <w:rPr>
          <w:b/>
          <w:bCs/>
        </w:rPr>
        <w:t>Dec-</w:t>
      </w:r>
      <w:ins w:id="62" w:author="Gabin, Frederic" w:date="2023-10-19T13:12:00Z">
        <w:r w:rsidRPr="002D3389">
          <w:rPr>
            <w:b/>
            <w:bCs/>
          </w:rPr>
          <w:t>2</w:t>
        </w:r>
      </w:ins>
      <w:r w:rsidR="002D3389" w:rsidRPr="002D3389">
        <w:t>: the</w:t>
      </w:r>
      <w:ins w:id="63" w:author="Gabin, Frederic" w:date="2023-10-19T13:12:00Z">
        <w:r>
          <w:rPr>
            <w:i/>
            <w:iCs/>
          </w:rPr>
          <w:t xml:space="preserve"> </w:t>
        </w:r>
        <w:r>
          <w:t xml:space="preserve">decoding capability as defined </w:t>
        </w:r>
        <w:r w:rsidRPr="00404C3D">
          <w:t>3GPP TS 26.117 [</w:t>
        </w:r>
        <w:r>
          <w:t>9</w:t>
        </w:r>
        <w:r w:rsidRPr="00404C3D">
          <w:t xml:space="preserve">] </w:t>
        </w:r>
        <w:r>
          <w:t>clause 5.2.</w:t>
        </w:r>
      </w:ins>
    </w:p>
    <w:p w14:paraId="27C37D6B" w14:textId="69C5B530" w:rsidR="00950A23" w:rsidRDefault="00950A23" w:rsidP="00950A23">
      <w:pPr>
        <w:pStyle w:val="Heading3"/>
        <w:rPr>
          <w:ins w:id="64" w:author="Emmanuel Thomas" w:date="2023-11-15T09:15:00Z"/>
        </w:rPr>
      </w:pPr>
      <w:bookmarkStart w:id="65" w:name="_Toc143775475"/>
      <w:ins w:id="66" w:author="Emmanuel Thomas" w:date="2023-11-07T22:41:00Z">
        <w:r>
          <w:t>8</w:t>
        </w:r>
        <w:r w:rsidRPr="001A196B">
          <w:t>.</w:t>
        </w:r>
        <w:r>
          <w:t>1.2</w:t>
        </w:r>
        <w:r w:rsidRPr="001A196B">
          <w:tab/>
        </w:r>
        <w:r>
          <w:t>Audio/Speech Encoding</w:t>
        </w:r>
      </w:ins>
      <w:bookmarkEnd w:id="65"/>
    </w:p>
    <w:p w14:paraId="70F88C3A" w14:textId="32D558A1" w:rsidR="003542B2" w:rsidRPr="003542B2" w:rsidRDefault="003542B2">
      <w:pPr>
        <w:rPr>
          <w:ins w:id="67" w:author="Emmanuel Thomas" w:date="2023-11-07T22:41:00Z"/>
        </w:rPr>
        <w:pPrChange w:id="68" w:author="Emmanuel Thomas" w:date="2023-11-15T09:15:00Z">
          <w:pPr>
            <w:pStyle w:val="Heading3"/>
          </w:pPr>
        </w:pPrChange>
      </w:pPr>
      <w:ins w:id="69" w:author="Emmanuel Thomas" w:date="2023-11-15T09:15:00Z">
        <w:r w:rsidRPr="00404C3D">
          <w:t xml:space="preserve">The following </w:t>
        </w:r>
        <w:r>
          <w:t>audio/speech</w:t>
        </w:r>
        <w:r w:rsidRPr="00404C3D">
          <w:t xml:space="preserve"> </w:t>
        </w:r>
        <w:r>
          <w:t>encoding</w:t>
        </w:r>
        <w:r w:rsidRPr="00404C3D">
          <w:t xml:space="preserve"> capabilities are defined:</w:t>
        </w:r>
      </w:ins>
    </w:p>
    <w:p w14:paraId="4808F331" w14:textId="7567AE8E" w:rsidR="00573497" w:rsidRDefault="00573497" w:rsidP="00573497">
      <w:pPr>
        <w:pStyle w:val="B1"/>
        <w:rPr>
          <w:ins w:id="70" w:author="Gabin, Frederic" w:date="2023-10-19T13:13:00Z"/>
        </w:rPr>
      </w:pPr>
      <w:ins w:id="71" w:author="Gabin, Frederic" w:date="2023-10-19T13:12:00Z">
        <w:r>
          <w:t xml:space="preserve">- </w:t>
        </w:r>
      </w:ins>
      <w:r>
        <w:tab/>
      </w:r>
      <w:r w:rsidRPr="008E12AB">
        <w:rPr>
          <w:b/>
          <w:bCs/>
        </w:rPr>
        <w:t>EVS-Enc</w:t>
      </w:r>
      <w:r>
        <w:t xml:space="preserve">: </w:t>
      </w:r>
      <w:r w:rsidR="008E12AB">
        <w:t xml:space="preserve">the </w:t>
      </w:r>
      <w:ins w:id="72" w:author="Gabin, Frederic" w:date="2023-10-19T13:13:00Z">
        <w:r w:rsidRPr="00191257">
          <w:t xml:space="preserve">sender requirements for the </w:t>
        </w:r>
        <w:r w:rsidRPr="00B91377">
          <w:rPr>
            <w:b/>
            <w:bCs/>
          </w:rPr>
          <w:t>EVS</w:t>
        </w:r>
        <w:r w:rsidRPr="00191257">
          <w:t xml:space="preserve"> Operation Point as defined in 3GPP TS 26.117 [</w:t>
        </w:r>
      </w:ins>
      <w:ins w:id="73" w:author="Emmanuel Thomas" w:date="2023-11-15T09:18:00Z">
        <w:r w:rsidR="009450C4">
          <w:t>9</w:t>
        </w:r>
      </w:ins>
      <w:ins w:id="74" w:author="Gabin, Frederic" w:date="2023-10-19T13:13:00Z">
        <w:del w:id="75" w:author="Emmanuel Thomas" w:date="2023-11-15T09:18:00Z">
          <w:r w:rsidRPr="00191257" w:rsidDel="009450C4">
            <w:delText>4</w:delText>
          </w:r>
        </w:del>
        <w:r w:rsidRPr="00191257">
          <w:t>] clause 6.2.4.3</w:t>
        </w:r>
        <w:del w:id="76" w:author="Emmanuel Thomas" w:date="2023-11-15T09:19:00Z">
          <w:r w:rsidRPr="00191257" w:rsidDel="009450C4">
            <w:delText xml:space="preserve"> shall be supported</w:delText>
          </w:r>
        </w:del>
        <w:r w:rsidRPr="00191257">
          <w:t>.</w:t>
        </w:r>
      </w:ins>
    </w:p>
    <w:p w14:paraId="1A667C50" w14:textId="7551BB1B" w:rsidR="00573497" w:rsidRDefault="00573497" w:rsidP="00573497">
      <w:pPr>
        <w:pStyle w:val="B1"/>
        <w:rPr>
          <w:ins w:id="77" w:author="Gabin, Frederic" w:date="2023-10-19T13:15:00Z"/>
        </w:rPr>
      </w:pPr>
      <w:ins w:id="78" w:author="Gabin, Frederic" w:date="2023-10-19T13:14:00Z">
        <w:r>
          <w:t xml:space="preserve">- </w:t>
        </w:r>
      </w:ins>
      <w:r>
        <w:tab/>
      </w:r>
      <w:r w:rsidR="008E12AB" w:rsidRPr="008E12AB">
        <w:rPr>
          <w:b/>
          <w:bCs/>
        </w:rPr>
        <w:t>IVAS-</w:t>
      </w:r>
      <w:ins w:id="79" w:author="Emmanuel Thomas" w:date="2023-11-07T22:46:00Z">
        <w:r w:rsidR="00476B27" w:rsidRPr="0066270C">
          <w:rPr>
            <w:b/>
            <w:highlight w:val="yellow"/>
            <w:rPrChange w:id="80" w:author="Emmanuel Thomas" w:date="2023-11-06T11:33:00Z">
              <w:rPr/>
            </w:rPrChange>
          </w:rPr>
          <w:t>[</w:t>
        </w:r>
      </w:ins>
      <w:r w:rsidR="00476B27">
        <w:rPr>
          <w:b/>
          <w:highlight w:val="yellow"/>
        </w:rPr>
        <w:t>Editor’s note:</w:t>
      </w:r>
      <w:ins w:id="81" w:author="Emmanuel Thomas" w:date="2023-11-07T22:46:00Z">
        <w:r w:rsidR="00476B27" w:rsidRPr="0066270C">
          <w:rPr>
            <w:b/>
            <w:highlight w:val="yellow"/>
          </w:rPr>
          <w:t xml:space="preserve"> IVAS level </w:t>
        </w:r>
      </w:ins>
      <w:r w:rsidR="00476B27" w:rsidRPr="0066270C">
        <w:rPr>
          <w:b/>
          <w:highlight w:val="yellow"/>
        </w:rPr>
        <w:t>TBD</w:t>
      </w:r>
      <w:ins w:id="82" w:author="Emmanuel Thomas" w:date="2023-11-07T22:46:00Z">
        <w:r w:rsidR="00476B27" w:rsidRPr="0066270C">
          <w:rPr>
            <w:b/>
            <w:highlight w:val="yellow"/>
            <w:rPrChange w:id="83" w:author="Emmanuel Thomas" w:date="2023-11-06T11:33:00Z">
              <w:rPr/>
            </w:rPrChange>
          </w:rPr>
          <w:t>]</w:t>
        </w:r>
      </w:ins>
      <w:r w:rsidR="00476B27">
        <w:rPr>
          <w:b/>
        </w:rPr>
        <w:t>-</w:t>
      </w:r>
      <w:r w:rsidR="008E12AB" w:rsidRPr="008E12AB">
        <w:rPr>
          <w:b/>
          <w:bCs/>
        </w:rPr>
        <w:t>Enc</w:t>
      </w:r>
      <w:r w:rsidR="008E12AB">
        <w:t xml:space="preserve">: </w:t>
      </w:r>
      <w:ins w:id="84" w:author="Gabin, Frederic" w:date="2023-10-19T13:14:00Z">
        <w:r w:rsidRPr="00191257">
          <w:t xml:space="preserve">the sender requirements for the </w:t>
        </w:r>
        <w:r w:rsidRPr="00B91377">
          <w:rPr>
            <w:b/>
            <w:bCs/>
          </w:rPr>
          <w:t>IVAS</w:t>
        </w:r>
        <w:r w:rsidRPr="00191257">
          <w:t xml:space="preserve"> Operation Point as defined in 3GPP TS 26.117 [</w:t>
        </w:r>
      </w:ins>
      <w:ins w:id="85" w:author="Emmanuel Thomas" w:date="2023-11-15T09:18:00Z">
        <w:r w:rsidR="009450C4">
          <w:t>9</w:t>
        </w:r>
      </w:ins>
      <w:ins w:id="86" w:author="Gabin, Frederic" w:date="2023-10-19T13:14:00Z">
        <w:del w:id="87" w:author="Emmanuel Thomas" w:date="2023-11-15T09:18:00Z">
          <w:r w:rsidRPr="00191257" w:rsidDel="009450C4">
            <w:delText>4</w:delText>
          </w:r>
        </w:del>
        <w:r w:rsidRPr="00191257">
          <w:t>] clause 6.</w:t>
        </w:r>
      </w:ins>
      <w:ins w:id="88" w:author="Gabin, Frederic" w:date="2023-10-19T13:15:00Z">
        <w:r>
          <w:t>3</w:t>
        </w:r>
      </w:ins>
      <w:ins w:id="89" w:author="Gabin, Frederic" w:date="2023-10-19T13:14:00Z">
        <w:r w:rsidRPr="00191257">
          <w:t>.</w:t>
        </w:r>
      </w:ins>
      <w:ins w:id="90" w:author="Gabin, Frederic" w:date="2023-10-19T13:15:00Z">
        <w:r>
          <w:t>5</w:t>
        </w:r>
      </w:ins>
      <w:ins w:id="91" w:author="Gabin, Frederic" w:date="2023-10-19T13:14:00Z">
        <w:r w:rsidRPr="00191257">
          <w:t>.3</w:t>
        </w:r>
        <w:del w:id="92" w:author="Emmanuel Thomas" w:date="2023-11-15T09:19:00Z">
          <w:r w:rsidRPr="00191257" w:rsidDel="009450C4">
            <w:delText xml:space="preserve"> </w:delText>
          </w:r>
        </w:del>
      </w:ins>
      <w:ins w:id="93" w:author="Gabin, Frederic" w:date="2023-10-19T13:15:00Z">
        <w:del w:id="94" w:author="Emmanuel Thomas" w:date="2023-11-15T09:19:00Z">
          <w:r w:rsidDel="009450C4">
            <w:delText>should</w:delText>
          </w:r>
        </w:del>
      </w:ins>
      <w:ins w:id="95" w:author="Gabin, Frederic" w:date="2023-10-19T13:14:00Z">
        <w:del w:id="96" w:author="Emmanuel Thomas" w:date="2023-11-15T09:19:00Z">
          <w:r w:rsidRPr="00191257" w:rsidDel="009450C4">
            <w:delText xml:space="preserve"> be supported</w:delText>
          </w:r>
        </w:del>
        <w:r w:rsidRPr="00191257">
          <w:t>.</w:t>
        </w:r>
      </w:ins>
    </w:p>
    <w:p w14:paraId="43E9840D" w14:textId="001A320C" w:rsidR="00573497" w:rsidRPr="00940C9E" w:rsidRDefault="00573497" w:rsidP="00C1732F">
      <w:pPr>
        <w:pStyle w:val="B1"/>
        <w:rPr>
          <w:ins w:id="97" w:author="Emmanuel Thomas" w:date="2023-11-07T22:41:00Z"/>
        </w:rPr>
      </w:pPr>
      <w:ins w:id="98" w:author="Gabin, Frederic" w:date="2023-10-19T13:15:00Z">
        <w:r>
          <w:t xml:space="preserve">- </w:t>
        </w:r>
      </w:ins>
      <w:r>
        <w:tab/>
      </w:r>
      <w:ins w:id="99" w:author="Gabin, Frederic" w:date="2023-10-19T13:15:00Z">
        <w:r w:rsidR="008E12AB" w:rsidRPr="008A31A9">
          <w:rPr>
            <w:b/>
            <w:bCs/>
          </w:rPr>
          <w:t>AAC-ELDv2</w:t>
        </w:r>
      </w:ins>
      <w:r w:rsidR="00476B27">
        <w:rPr>
          <w:b/>
          <w:bCs/>
        </w:rPr>
        <w:t>-Enc:</w:t>
      </w:r>
      <w:ins w:id="100" w:author="Gabin, Frederic" w:date="2023-10-19T13:15:00Z">
        <w:r w:rsidR="008E12AB">
          <w:rPr>
            <w:b/>
            <w:bCs/>
          </w:rPr>
          <w:t xml:space="preserve"> </w:t>
        </w:r>
        <w:r w:rsidRPr="00191257">
          <w:t xml:space="preserve">the sender requirements for the </w:t>
        </w:r>
        <w:r w:rsidRPr="00B91377">
          <w:rPr>
            <w:b/>
            <w:bCs/>
          </w:rPr>
          <w:t>AAC-ELDv2</w:t>
        </w:r>
        <w:r>
          <w:rPr>
            <w:b/>
            <w:bCs/>
          </w:rPr>
          <w:t xml:space="preserve"> </w:t>
        </w:r>
        <w:r w:rsidRPr="002F184A">
          <w:t xml:space="preserve">Operation Point </w:t>
        </w:r>
        <w:r w:rsidRPr="00191257">
          <w:t>as defined in 3GPP TS 26.117 [</w:t>
        </w:r>
      </w:ins>
      <w:ins w:id="101" w:author="Emmanuel Thomas" w:date="2023-11-15T09:18:00Z">
        <w:r w:rsidR="009450C4">
          <w:t>9</w:t>
        </w:r>
      </w:ins>
      <w:ins w:id="102" w:author="Gabin, Frederic" w:date="2023-10-19T13:15:00Z">
        <w:del w:id="103" w:author="Emmanuel Thomas" w:date="2023-11-15T09:18:00Z">
          <w:r w:rsidRPr="00191257" w:rsidDel="009450C4">
            <w:delText>4</w:delText>
          </w:r>
        </w:del>
        <w:r w:rsidRPr="00191257">
          <w:t>] clause 6.</w:t>
        </w:r>
        <w:r>
          <w:t>3</w:t>
        </w:r>
        <w:r w:rsidRPr="00191257">
          <w:t>.</w:t>
        </w:r>
      </w:ins>
      <w:ins w:id="104" w:author="Gabin, Frederic" w:date="2023-10-19T13:16:00Z">
        <w:r>
          <w:t>6</w:t>
        </w:r>
      </w:ins>
      <w:ins w:id="105" w:author="Gabin, Frederic" w:date="2023-10-19T13:15:00Z">
        <w:r w:rsidRPr="00191257">
          <w:t>.3</w:t>
        </w:r>
        <w:del w:id="106" w:author="Emmanuel Thomas" w:date="2023-11-15T09:19:00Z">
          <w:r w:rsidRPr="00191257" w:rsidDel="009450C4">
            <w:delText xml:space="preserve"> </w:delText>
          </w:r>
          <w:r w:rsidDel="009450C4">
            <w:delText>should</w:delText>
          </w:r>
          <w:r w:rsidRPr="00191257" w:rsidDel="009450C4">
            <w:delText xml:space="preserve"> be supported</w:delText>
          </w:r>
        </w:del>
        <w:r w:rsidRPr="00191257">
          <w:t>.</w:t>
        </w:r>
      </w:ins>
    </w:p>
    <w:p w14:paraId="785DB11C" w14:textId="2E641414" w:rsidR="00AE3A4A" w:rsidRPr="005076FE" w:rsidDel="00655CD6" w:rsidRDefault="00AE3A4A" w:rsidP="005076FE">
      <w:pPr>
        <w:rPr>
          <w:del w:id="107" w:author="Emmanuel Thomas" w:date="2023-11-07T10:49:00Z"/>
        </w:rPr>
      </w:pPr>
    </w:p>
    <w:bookmarkEnd w:id="2"/>
    <w:p w14:paraId="48D2C8C4" w14:textId="7BD66F15" w:rsidR="0042535D" w:rsidRDefault="0055440B" w:rsidP="0042535D">
      <w:pPr>
        <w:pStyle w:val="Changefirst"/>
      </w:pPr>
      <w:r>
        <w:rPr>
          <w:highlight w:val="yellow"/>
        </w:rPr>
        <w:lastRenderedPageBreak/>
        <w:t>CH</w:t>
      </w:r>
      <w:r w:rsidR="0042535D" w:rsidRPr="00F66D5C">
        <w:rPr>
          <w:highlight w:val="yellow"/>
        </w:rPr>
        <w:t>ANGE</w:t>
      </w:r>
      <w:r w:rsidR="0042535D">
        <w:t xml:space="preserve"> #</w:t>
      </w:r>
      <w:r w:rsidR="007157F8">
        <w:t>4</w:t>
      </w:r>
    </w:p>
    <w:p w14:paraId="388C3BDF" w14:textId="77777777" w:rsidR="0003283B" w:rsidRDefault="0003283B" w:rsidP="0003283B">
      <w:pPr>
        <w:pStyle w:val="Heading2"/>
      </w:pPr>
      <w:bookmarkStart w:id="108" w:name="_Toc134709909"/>
      <w:bookmarkStart w:id="109" w:name="_Toc149723691"/>
      <w:r>
        <w:t>10.2</w:t>
      </w:r>
      <w:r>
        <w:tab/>
        <w:t>Device type 1: Thin AR glasses</w:t>
      </w:r>
      <w:bookmarkEnd w:id="108"/>
      <w:bookmarkEnd w:id="109"/>
    </w:p>
    <w:p w14:paraId="76E1AB15" w14:textId="77777777" w:rsidR="0003283B" w:rsidRPr="005D46DD" w:rsidRDefault="0003283B" w:rsidP="0003283B">
      <w:r w:rsidRPr="00B12996">
        <w:rPr>
          <w:highlight w:val="yellow"/>
        </w:rPr>
        <w:t xml:space="preserve">[Editor’s note: </w:t>
      </w:r>
      <w:r>
        <w:rPr>
          <w:highlight w:val="yellow"/>
        </w:rPr>
        <w:t>For each device type, it is expected that rendering capabilities will also be added before completing the TS.</w:t>
      </w:r>
      <w:r w:rsidRPr="00B12996">
        <w:rPr>
          <w:highlight w:val="yellow"/>
        </w:rPr>
        <w:t>]</w:t>
      </w:r>
    </w:p>
    <w:p w14:paraId="4A6D32FF" w14:textId="77777777" w:rsidR="0003283B" w:rsidRPr="00F20AFC" w:rsidRDefault="0003283B" w:rsidP="0003283B">
      <w:pPr>
        <w:pStyle w:val="Heading3"/>
      </w:pPr>
      <w:bookmarkStart w:id="110" w:name="_Toc149723692"/>
      <w:r>
        <w:t>10.2.1</w:t>
      </w:r>
      <w:r>
        <w:tab/>
        <w:t>General</w:t>
      </w:r>
      <w:bookmarkEnd w:id="110"/>
    </w:p>
    <w:p w14:paraId="5A4A4FE7" w14:textId="77777777" w:rsidR="0003283B" w:rsidRDefault="0003283B" w:rsidP="0003283B">
      <w:r>
        <w:t>The thin AR glasses device type represents a type of device which is considered to be power-constrained and with limited computing power with respect to the other device types. These limitations typically come from the requirement to design a device with a small and lightweight form factor. Regarding rendering capacity, this device type is expected to rely on remote rendering to be able display complex scenes to the user. For example, such device type may run a split rendering session where the split rendering server delivers pre-rendered views of the scene. However, devices in this category can still operate without external support for applications that do not require complex rendering capabilities, for instance, text messaging, 2D video communication, etc. Lastly, the thin AR glasses offers AR experiences to the user via optical see-through display.</w:t>
      </w:r>
    </w:p>
    <w:p w14:paraId="6FE84701" w14:textId="77777777" w:rsidR="0003283B" w:rsidRDefault="0003283B" w:rsidP="0003283B">
      <w:pPr>
        <w:pStyle w:val="Heading3"/>
      </w:pPr>
      <w:bookmarkStart w:id="111" w:name="_Toc149723693"/>
      <w:r>
        <w:t>10.2.2</w:t>
      </w:r>
      <w:r>
        <w:tab/>
        <w:t>XR System support</w:t>
      </w:r>
      <w:bookmarkEnd w:id="111"/>
      <w:r>
        <w:t xml:space="preserve"> </w:t>
      </w:r>
    </w:p>
    <w:p w14:paraId="3CF8D565" w14:textId="77777777" w:rsidR="0003283B" w:rsidRDefault="0003283B" w:rsidP="0003283B">
      <w:r>
        <w:t>An XR Device complying to the thin AR glasses device has an XR System with at least the following capabilities:</w:t>
      </w:r>
    </w:p>
    <w:p w14:paraId="311F4A0D" w14:textId="77777777" w:rsidR="0003283B" w:rsidRDefault="0003283B" w:rsidP="0003283B">
      <w:pPr>
        <w:pStyle w:val="B1"/>
      </w:pPr>
      <w:r w:rsidRPr="002107D3">
        <w:t>-</w:t>
      </w:r>
      <w:r w:rsidRPr="002107D3">
        <w:tab/>
      </w:r>
      <w:r w:rsidRPr="00B12996">
        <w:rPr>
          <w:rFonts w:ascii="Courier New" w:hAnsi="Courier New" w:cs="Courier New"/>
        </w:rPr>
        <w:t>orientationTracking</w:t>
      </w:r>
      <w:r>
        <w:rPr>
          <w:lang w:val="en-US"/>
        </w:rPr>
        <w:t xml:space="preserve"> is </w:t>
      </w:r>
      <w:r>
        <w:t>'</w:t>
      </w:r>
      <w:r w:rsidRPr="00B25712">
        <w:rPr>
          <w:rFonts w:ascii="Courier New" w:hAnsi="Courier New" w:cs="Courier New"/>
        </w:rPr>
        <w:t>true</w:t>
      </w:r>
      <w:r>
        <w:t>'</w:t>
      </w:r>
    </w:p>
    <w:p w14:paraId="18689DB5" w14:textId="77777777" w:rsidR="0003283B" w:rsidRPr="002107D3" w:rsidRDefault="0003283B" w:rsidP="0003283B">
      <w:pPr>
        <w:pStyle w:val="B1"/>
      </w:pPr>
      <w:r>
        <w:t>-</w:t>
      </w:r>
      <w:r>
        <w:tab/>
      </w:r>
      <w:r w:rsidRPr="00B12996">
        <w:rPr>
          <w:rFonts w:ascii="Courier New" w:hAnsi="Courier New" w:cs="Courier New"/>
        </w:rPr>
        <w:t>positionTracking</w:t>
      </w:r>
      <w:r>
        <w:rPr>
          <w:lang w:val="en-US"/>
        </w:rPr>
        <w:t xml:space="preserve"> is </w:t>
      </w:r>
      <w:r>
        <w:t>'</w:t>
      </w:r>
      <w:r w:rsidRPr="00B25712">
        <w:rPr>
          <w:rFonts w:ascii="Courier New" w:hAnsi="Courier New" w:cs="Courier New"/>
        </w:rPr>
        <w:t>true</w:t>
      </w:r>
      <w:r>
        <w:t>'</w:t>
      </w:r>
    </w:p>
    <w:p w14:paraId="0076D916" w14:textId="77777777" w:rsidR="0003283B" w:rsidRPr="002107D3" w:rsidRDefault="0003283B" w:rsidP="0003283B">
      <w:pPr>
        <w:pStyle w:val="B1"/>
      </w:pPr>
      <w:r w:rsidRPr="002107D3">
        <w:t>-</w:t>
      </w:r>
      <w:r w:rsidRPr="002107D3">
        <w:tab/>
      </w:r>
      <w:r>
        <w:t>Value '</w:t>
      </w:r>
      <w:r w:rsidRPr="00B12996">
        <w:rPr>
          <w:rFonts w:ascii="Courier New" w:hAnsi="Courier New" w:cs="Courier New"/>
        </w:rPr>
        <w:t>additive</w:t>
      </w:r>
      <w:r>
        <w:t xml:space="preserve">' of the enumeration </w:t>
      </w:r>
      <w:r w:rsidRPr="00B12996">
        <w:rPr>
          <w:rFonts w:ascii="Courier New" w:hAnsi="Courier New" w:cs="Courier New"/>
        </w:rPr>
        <w:t>blendMode</w:t>
      </w:r>
    </w:p>
    <w:p w14:paraId="6A72DA89" w14:textId="77777777" w:rsidR="0003283B" w:rsidRPr="002107D3" w:rsidRDefault="0003283B" w:rsidP="0003283B">
      <w:pPr>
        <w:pStyle w:val="B1"/>
      </w:pPr>
      <w:r w:rsidRPr="002107D3">
        <w:t>-</w:t>
      </w:r>
      <w:r w:rsidRPr="002107D3">
        <w:tab/>
      </w:r>
      <w:r>
        <w:t>Values '</w:t>
      </w:r>
      <w:r w:rsidRPr="00B12996">
        <w:rPr>
          <w:rFonts w:ascii="Courier New" w:hAnsi="Courier New" w:cs="Courier New"/>
        </w:rPr>
        <w:t>monoscopic</w:t>
      </w:r>
      <w:r>
        <w:t>' and '</w:t>
      </w:r>
      <w:r w:rsidRPr="00B12996">
        <w:rPr>
          <w:rFonts w:ascii="Courier New" w:hAnsi="Courier New" w:cs="Courier New"/>
        </w:rPr>
        <w:t>stereoscopic</w:t>
      </w:r>
      <w:r>
        <w:t xml:space="preserve">' of the enumeration </w:t>
      </w:r>
      <w:r w:rsidRPr="00B12996">
        <w:rPr>
          <w:rFonts w:ascii="Courier New" w:hAnsi="Courier New" w:cs="Courier New"/>
        </w:rPr>
        <w:t>viewConfigurationPrimary</w:t>
      </w:r>
    </w:p>
    <w:p w14:paraId="5336A6CA" w14:textId="77777777" w:rsidR="0003283B" w:rsidRPr="002107D3" w:rsidRDefault="0003283B" w:rsidP="0003283B">
      <w:pPr>
        <w:pStyle w:val="B1"/>
      </w:pPr>
      <w:r w:rsidRPr="002107D3">
        <w:t>-</w:t>
      </w:r>
      <w:r w:rsidRPr="002107D3">
        <w:tab/>
      </w:r>
      <w:r>
        <w:t>Values '</w:t>
      </w:r>
      <w:r w:rsidRPr="00B12996">
        <w:rPr>
          <w:rFonts w:ascii="Courier New" w:hAnsi="Courier New" w:cs="Courier New"/>
        </w:rPr>
        <w:t>view</w:t>
      </w:r>
      <w:r>
        <w:t>', '</w:t>
      </w:r>
      <w:r w:rsidRPr="00B12996">
        <w:rPr>
          <w:rFonts w:ascii="Courier New" w:hAnsi="Courier New" w:cs="Courier New"/>
        </w:rPr>
        <w:t>local</w:t>
      </w:r>
      <w:r>
        <w:t>' and '</w:t>
      </w:r>
      <w:r w:rsidRPr="00B12996">
        <w:rPr>
          <w:rFonts w:ascii="Courier New" w:hAnsi="Courier New" w:cs="Courier New"/>
        </w:rPr>
        <w:t>stage</w:t>
      </w:r>
      <w:r>
        <w:t xml:space="preserve">' of the enumeration </w:t>
      </w:r>
      <w:r w:rsidRPr="00B12996">
        <w:rPr>
          <w:rFonts w:ascii="Courier New" w:hAnsi="Courier New" w:cs="Courier New"/>
        </w:rPr>
        <w:t>referenceSpace</w:t>
      </w:r>
    </w:p>
    <w:p w14:paraId="72A983B3" w14:textId="77777777" w:rsidR="0003283B" w:rsidRPr="002107D3" w:rsidRDefault="0003283B" w:rsidP="0003283B">
      <w:pPr>
        <w:pStyle w:val="B1"/>
      </w:pPr>
      <w:r w:rsidRPr="002107D3">
        <w:t>-</w:t>
      </w:r>
      <w:r w:rsidRPr="002107D3">
        <w:tab/>
      </w:r>
      <w:r>
        <w:t xml:space="preserve">If </w:t>
      </w:r>
      <w:r w:rsidRPr="00B12996">
        <w:rPr>
          <w:rFonts w:ascii="Courier New" w:hAnsi="Courier New" w:cs="Courier New"/>
        </w:rPr>
        <w:t>swapchainSupported</w:t>
      </w:r>
      <w:r>
        <w:rPr>
          <w:lang w:val="en-US"/>
        </w:rPr>
        <w:t xml:space="preserve"> is </w:t>
      </w:r>
      <w:r>
        <w:t>'</w:t>
      </w:r>
      <w:r w:rsidRPr="00B25712">
        <w:rPr>
          <w:rFonts w:ascii="Courier New" w:hAnsi="Courier New" w:cs="Courier New"/>
        </w:rPr>
        <w:t>true</w:t>
      </w:r>
      <w:r>
        <w:t>'</w:t>
      </w:r>
      <w:r>
        <w:rPr>
          <w:lang w:val="en-US"/>
        </w:rPr>
        <w:t xml:space="preserve">, </w:t>
      </w:r>
      <w:r w:rsidRPr="00B12996">
        <w:rPr>
          <w:rFonts w:ascii="Courier New" w:hAnsi="Courier New" w:cs="Courier New"/>
        </w:rPr>
        <w:t>numberSwapchainImages</w:t>
      </w:r>
      <w:r w:rsidRPr="002107D3">
        <w:t xml:space="preserve"> </w:t>
      </w:r>
      <w:r>
        <w:t xml:space="preserve">is equal to </w:t>
      </w:r>
      <w:r w:rsidRPr="002107D3">
        <w:t>2</w:t>
      </w:r>
    </w:p>
    <w:p w14:paraId="6C2E4E94" w14:textId="77777777" w:rsidR="0003283B" w:rsidRDefault="0003283B" w:rsidP="0003283B">
      <w:pPr>
        <w:pStyle w:val="B1"/>
      </w:pPr>
      <w:r w:rsidRPr="002107D3">
        <w:t>-</w:t>
      </w:r>
      <w:r w:rsidRPr="002107D3">
        <w:tab/>
      </w:r>
      <w:r>
        <w:t>Values '</w:t>
      </w:r>
      <w:r w:rsidRPr="00B12996">
        <w:rPr>
          <w:rFonts w:ascii="Courier New" w:hAnsi="Courier New" w:cs="Courier New"/>
        </w:rPr>
        <w:t>projection</w:t>
      </w:r>
      <w:r>
        <w:t>' and '</w:t>
      </w:r>
      <w:r w:rsidRPr="00B12996">
        <w:rPr>
          <w:rFonts w:ascii="Courier New" w:hAnsi="Courier New" w:cs="Courier New"/>
        </w:rPr>
        <w:t>quad</w:t>
      </w:r>
      <w:r>
        <w:t xml:space="preserve">' of the enumeration </w:t>
      </w:r>
      <w:r w:rsidRPr="00B12996">
        <w:rPr>
          <w:rFonts w:ascii="Courier New" w:hAnsi="Courier New" w:cs="Courier New"/>
        </w:rPr>
        <w:t>compositionLayer</w:t>
      </w:r>
    </w:p>
    <w:p w14:paraId="47897AFA" w14:textId="77777777" w:rsidR="0003283B" w:rsidRDefault="0003283B" w:rsidP="0003283B">
      <w:pPr>
        <w:pStyle w:val="NO"/>
      </w:pPr>
      <w:r w:rsidRPr="00396D28">
        <w:t>NOTE</w:t>
      </w:r>
      <w:r>
        <w:t>:</w:t>
      </w:r>
      <w:r>
        <w:tab/>
      </w:r>
      <w:r w:rsidRPr="00396D28">
        <w:t>For the definition of those capabilities, please refer to clause 4.1.3.</w:t>
      </w:r>
    </w:p>
    <w:p w14:paraId="003FA25D" w14:textId="77777777" w:rsidR="0003283B" w:rsidRPr="00396D28" w:rsidRDefault="0003283B" w:rsidP="0003283B">
      <w:r w:rsidRPr="00B12996">
        <w:rPr>
          <w:highlight w:val="yellow"/>
        </w:rPr>
        <w:t>[Editor’s note: This list of capabilities is a starting point and more can be added after being defined in clause 4.1.3]</w:t>
      </w:r>
    </w:p>
    <w:p w14:paraId="24447F96" w14:textId="077A706E" w:rsidR="0003283B" w:rsidRDefault="0003283B" w:rsidP="0003283B">
      <w:pPr>
        <w:pStyle w:val="Heading3"/>
      </w:pPr>
      <w:bookmarkStart w:id="112" w:name="_Toc149723694"/>
      <w:r>
        <w:t>10.2.3</w:t>
      </w:r>
      <w:r>
        <w:tab/>
      </w:r>
      <w:del w:id="113" w:author="Emmanuel Thomas" w:date="2023-11-06T11:24:00Z">
        <w:r w:rsidDel="00AF2755">
          <w:delText xml:space="preserve">Media </w:delText>
        </w:r>
      </w:del>
      <w:ins w:id="114" w:author="Emmanuel Thomas" w:date="2023-11-06T11:24:00Z">
        <w:r w:rsidR="00AF2755">
          <w:t xml:space="preserve">Video </w:t>
        </w:r>
      </w:ins>
      <w:r>
        <w:t>capabilities support</w:t>
      </w:r>
      <w:bookmarkEnd w:id="112"/>
    </w:p>
    <w:p w14:paraId="72DF6100" w14:textId="77777777" w:rsidR="0003283B" w:rsidRDefault="0003283B" w:rsidP="0003283B">
      <w:r w:rsidRPr="00B12996">
        <w:rPr>
          <w:highlight w:val="yellow"/>
        </w:rPr>
        <w:t>TBD</w:t>
      </w:r>
    </w:p>
    <w:p w14:paraId="22B01341" w14:textId="014DD1C0" w:rsidR="00AF2755" w:rsidRDefault="00AF2755" w:rsidP="00AF2755">
      <w:pPr>
        <w:pStyle w:val="Heading3"/>
      </w:pPr>
      <w:ins w:id="115" w:author="Emmanuel Thomas" w:date="2023-11-06T11:24:00Z">
        <w:r>
          <w:t>10.2.4</w:t>
        </w:r>
        <w:r>
          <w:tab/>
          <w:t>Audio</w:t>
        </w:r>
      </w:ins>
      <w:ins w:id="116" w:author="Emmanuel Thomas" w:date="2023-11-07T22:41:00Z">
        <w:r w:rsidR="00950A23">
          <w:t>/Speech</w:t>
        </w:r>
      </w:ins>
      <w:ins w:id="117" w:author="Emmanuel Thomas" w:date="2023-11-06T11:24:00Z">
        <w:r>
          <w:t xml:space="preserve"> capabilities support</w:t>
        </w:r>
      </w:ins>
    </w:p>
    <w:p w14:paraId="672E491E" w14:textId="532A036A" w:rsidR="00196CE6" w:rsidRPr="00196CE6" w:rsidRDefault="00984E77" w:rsidP="00196CE6">
      <w:pPr>
        <w:rPr>
          <w:ins w:id="118" w:author="Emmanuel Thomas" w:date="2023-11-06T11:24:00Z"/>
        </w:rPr>
      </w:pPr>
      <w:r w:rsidRPr="00687166">
        <w:rPr>
          <w:highlight w:val="yellow"/>
        </w:rPr>
        <w:t>[Editor’s note: The audio/speech capabilities for this device type are expected to be further</w:t>
      </w:r>
      <w:r w:rsidR="00687166" w:rsidRPr="00687166">
        <w:rPr>
          <w:highlight w:val="yellow"/>
        </w:rPr>
        <w:t xml:space="preserve"> </w:t>
      </w:r>
      <w:r w:rsidR="00687166">
        <w:rPr>
          <w:highlight w:val="yellow"/>
        </w:rPr>
        <w:t>adapted</w:t>
      </w:r>
      <w:r w:rsidR="00687166" w:rsidRPr="00687166">
        <w:rPr>
          <w:highlight w:val="yellow"/>
        </w:rPr>
        <w:t xml:space="preserve"> based on the characteristics of this device type.</w:t>
      </w:r>
      <w:r w:rsidRPr="00687166">
        <w:rPr>
          <w:highlight w:val="yellow"/>
        </w:rPr>
        <w:t>]</w:t>
      </w:r>
    </w:p>
    <w:p w14:paraId="202465CF" w14:textId="0EF197D4" w:rsidR="003827D4" w:rsidRDefault="003827D4" w:rsidP="003827D4">
      <w:pPr>
        <w:rPr>
          <w:ins w:id="119" w:author="Emmanuel Thomas" w:date="2023-11-15T00:03:00Z"/>
        </w:rPr>
      </w:pPr>
      <w:ins w:id="120" w:author="Emmanuel Thomas" w:date="2023-11-15T00:04:00Z">
        <w:r>
          <w:t xml:space="preserve">An </w:t>
        </w:r>
      </w:ins>
      <w:ins w:id="121" w:author="Emmanuel Thomas" w:date="2023-11-15T00:03:00Z">
        <w:r>
          <w:t>XR Device complying to device type 1 device shall support the following decoding capabilities:</w:t>
        </w:r>
      </w:ins>
    </w:p>
    <w:p w14:paraId="2F626A80" w14:textId="77777777" w:rsidR="003827D4" w:rsidRPr="00CB1974" w:rsidRDefault="003827D4" w:rsidP="003827D4">
      <w:pPr>
        <w:pStyle w:val="ListParagraph"/>
        <w:numPr>
          <w:ilvl w:val="0"/>
          <w:numId w:val="3"/>
        </w:numPr>
        <w:rPr>
          <w:ins w:id="122" w:author="Emmanuel Thomas" w:date="2023-11-15T00:03:00Z"/>
          <w:b/>
          <w:bCs/>
        </w:rPr>
      </w:pPr>
      <w:ins w:id="123" w:author="Emmanuel Thomas" w:date="2023-11-15T00:03:00Z">
        <w:r w:rsidRPr="00CB1974">
          <w:rPr>
            <w:b/>
            <w:bCs/>
          </w:rPr>
          <w:t>EVS-Dec</w:t>
        </w:r>
      </w:ins>
    </w:p>
    <w:p w14:paraId="6D9C8218" w14:textId="77777777" w:rsidR="003827D4" w:rsidRPr="00CB1974" w:rsidRDefault="003827D4" w:rsidP="003827D4">
      <w:pPr>
        <w:pStyle w:val="ListParagraph"/>
        <w:numPr>
          <w:ilvl w:val="0"/>
          <w:numId w:val="3"/>
        </w:numPr>
        <w:rPr>
          <w:ins w:id="124" w:author="Emmanuel Thomas" w:date="2023-11-15T00:03:00Z"/>
          <w:b/>
          <w:bCs/>
        </w:rPr>
      </w:pPr>
      <w:ins w:id="125" w:author="Emmanuel Thomas" w:date="2023-11-15T00:03:00Z">
        <w:r w:rsidRPr="00CB1974">
          <w:rPr>
            <w:b/>
            <w:bCs/>
          </w:rPr>
          <w:t>AAC-ELDv2-Dec</w:t>
        </w:r>
      </w:ins>
    </w:p>
    <w:p w14:paraId="2837CB81" w14:textId="77777777" w:rsidR="003827D4" w:rsidRDefault="003827D4" w:rsidP="003827D4">
      <w:pPr>
        <w:rPr>
          <w:ins w:id="126" w:author="Emmanuel Thomas" w:date="2023-11-15T00:03:00Z"/>
        </w:rPr>
      </w:pPr>
      <w:ins w:id="127" w:author="Emmanuel Thomas" w:date="2023-11-15T00:03:00Z">
        <w:r>
          <w:t>An XR Device complying to device type 1 should support the following decoding capabilities:</w:t>
        </w:r>
      </w:ins>
    </w:p>
    <w:p w14:paraId="7F86E635" w14:textId="77777777" w:rsidR="003827D4" w:rsidRPr="00CB1974" w:rsidRDefault="003827D4" w:rsidP="003827D4">
      <w:pPr>
        <w:pStyle w:val="ListParagraph"/>
        <w:numPr>
          <w:ilvl w:val="0"/>
          <w:numId w:val="3"/>
        </w:numPr>
        <w:rPr>
          <w:ins w:id="128" w:author="Emmanuel Thomas" w:date="2023-11-15T00:03:00Z"/>
          <w:b/>
          <w:bCs/>
        </w:rPr>
      </w:pPr>
      <w:ins w:id="129" w:author="Emmanuel Thomas" w:date="2023-11-15T00:03:00Z">
        <w:r w:rsidRPr="00CB1974">
          <w:rPr>
            <w:b/>
            <w:bCs/>
          </w:rPr>
          <w:t>IVAS-</w:t>
        </w:r>
        <w:r w:rsidRPr="00CB1974">
          <w:rPr>
            <w:b/>
            <w:bCs/>
            <w:highlight w:val="yellow"/>
          </w:rPr>
          <w:t>[Editor’s note: IVAS level TBD]-</w:t>
        </w:r>
        <w:r w:rsidRPr="00CB1974">
          <w:rPr>
            <w:b/>
            <w:bCs/>
          </w:rPr>
          <w:t>Dec</w:t>
        </w:r>
      </w:ins>
    </w:p>
    <w:p w14:paraId="753A70FE" w14:textId="77777777" w:rsidR="003827D4" w:rsidRPr="00CB1974" w:rsidRDefault="003827D4" w:rsidP="003827D4">
      <w:pPr>
        <w:pStyle w:val="ListParagraph"/>
        <w:numPr>
          <w:ilvl w:val="0"/>
          <w:numId w:val="3"/>
        </w:numPr>
        <w:rPr>
          <w:ins w:id="130" w:author="Emmanuel Thomas" w:date="2023-11-15T00:03:00Z"/>
          <w:b/>
          <w:bCs/>
        </w:rPr>
      </w:pPr>
      <w:ins w:id="131" w:author="Emmanuel Thomas" w:date="2023-11-15T00:03:00Z">
        <w:r w:rsidRPr="00CB1974">
          <w:rPr>
            <w:b/>
            <w:bCs/>
          </w:rPr>
          <w:t>EVS-Dec-2</w:t>
        </w:r>
      </w:ins>
    </w:p>
    <w:p w14:paraId="5E0DB649" w14:textId="77777777" w:rsidR="003827D4" w:rsidRDefault="003827D4" w:rsidP="003827D4">
      <w:pPr>
        <w:rPr>
          <w:ins w:id="132" w:author="Emmanuel Thomas" w:date="2023-11-15T00:03:00Z"/>
        </w:rPr>
      </w:pPr>
      <w:ins w:id="133" w:author="Emmanuel Thomas" w:date="2023-11-15T00:03:00Z">
        <w:r>
          <w:t>An XR Device complying to device type 1 may support the following decoding capabilities:</w:t>
        </w:r>
      </w:ins>
    </w:p>
    <w:p w14:paraId="4F16EBA8" w14:textId="77777777" w:rsidR="003827D4" w:rsidRPr="00CB1974" w:rsidRDefault="003827D4" w:rsidP="003827D4">
      <w:pPr>
        <w:pStyle w:val="ListParagraph"/>
        <w:numPr>
          <w:ilvl w:val="0"/>
          <w:numId w:val="3"/>
        </w:numPr>
        <w:rPr>
          <w:ins w:id="134" w:author="Emmanuel Thomas" w:date="2023-11-15T00:03:00Z"/>
          <w:b/>
          <w:bCs/>
        </w:rPr>
      </w:pPr>
      <w:ins w:id="135" w:author="Emmanuel Thomas" w:date="2023-11-15T00:03:00Z">
        <w:r w:rsidRPr="00CB1974">
          <w:rPr>
            <w:b/>
            <w:bCs/>
          </w:rPr>
          <w:t>EVS-Dec-4</w:t>
        </w:r>
      </w:ins>
    </w:p>
    <w:p w14:paraId="3D5B5D67" w14:textId="77777777" w:rsidR="003827D4" w:rsidRPr="00CB1974" w:rsidRDefault="003827D4" w:rsidP="003827D4">
      <w:pPr>
        <w:pStyle w:val="ListParagraph"/>
        <w:numPr>
          <w:ilvl w:val="0"/>
          <w:numId w:val="3"/>
        </w:numPr>
        <w:rPr>
          <w:ins w:id="136" w:author="Emmanuel Thomas" w:date="2023-11-15T00:03:00Z"/>
          <w:b/>
          <w:bCs/>
        </w:rPr>
      </w:pPr>
      <w:ins w:id="137" w:author="Emmanuel Thomas" w:date="2023-11-15T00:03:00Z">
        <w:r w:rsidRPr="00CB1974">
          <w:rPr>
            <w:b/>
            <w:bCs/>
          </w:rPr>
          <w:t>AAC-ELDv2-Dec-2</w:t>
        </w:r>
      </w:ins>
    </w:p>
    <w:p w14:paraId="751B1C4B" w14:textId="23DE9B3C" w:rsidR="003827D4" w:rsidRDefault="003827D4" w:rsidP="003827D4">
      <w:pPr>
        <w:rPr>
          <w:ins w:id="138" w:author="Emmanuel Thomas" w:date="2023-11-15T00:03:00Z"/>
        </w:rPr>
      </w:pPr>
      <w:ins w:id="139" w:author="Emmanuel Thomas" w:date="2023-11-15T00:03:00Z">
        <w:r>
          <w:lastRenderedPageBreak/>
          <w:t>An XR Device complying to device type 1 shall support the following encoding capabilities:</w:t>
        </w:r>
      </w:ins>
    </w:p>
    <w:p w14:paraId="2C196E52" w14:textId="77777777" w:rsidR="003827D4" w:rsidRPr="00CB1974" w:rsidRDefault="003827D4" w:rsidP="003827D4">
      <w:pPr>
        <w:pStyle w:val="ListParagraph"/>
        <w:numPr>
          <w:ilvl w:val="0"/>
          <w:numId w:val="3"/>
        </w:numPr>
        <w:rPr>
          <w:ins w:id="140" w:author="Emmanuel Thomas" w:date="2023-11-15T00:03:00Z"/>
          <w:b/>
          <w:bCs/>
        </w:rPr>
      </w:pPr>
      <w:ins w:id="141" w:author="Emmanuel Thomas" w:date="2023-11-15T00:03:00Z">
        <w:r w:rsidRPr="00CB1974">
          <w:rPr>
            <w:b/>
            <w:bCs/>
          </w:rPr>
          <w:t>EVS-Enc</w:t>
        </w:r>
      </w:ins>
    </w:p>
    <w:p w14:paraId="66AA0A0A" w14:textId="77777777" w:rsidR="003827D4" w:rsidRDefault="003827D4" w:rsidP="003827D4">
      <w:pPr>
        <w:rPr>
          <w:ins w:id="142" w:author="Emmanuel Thomas" w:date="2023-11-15T00:03:00Z"/>
        </w:rPr>
      </w:pPr>
      <w:ins w:id="143" w:author="Emmanuel Thomas" w:date="2023-11-15T00:03:00Z">
        <w:r>
          <w:t>An XR Device complying to device type 1 should support the following encoding capabilities:</w:t>
        </w:r>
      </w:ins>
    </w:p>
    <w:p w14:paraId="24502210" w14:textId="77777777" w:rsidR="003827D4" w:rsidRPr="00CB1974" w:rsidRDefault="003827D4" w:rsidP="003827D4">
      <w:pPr>
        <w:pStyle w:val="ListParagraph"/>
        <w:numPr>
          <w:ilvl w:val="0"/>
          <w:numId w:val="3"/>
        </w:numPr>
        <w:rPr>
          <w:ins w:id="144" w:author="Emmanuel Thomas" w:date="2023-11-15T00:03:00Z"/>
          <w:b/>
          <w:bCs/>
        </w:rPr>
      </w:pPr>
      <w:ins w:id="145" w:author="Emmanuel Thomas" w:date="2023-11-15T00:03:00Z">
        <w:r w:rsidRPr="00CB1974">
          <w:rPr>
            <w:b/>
            <w:bCs/>
          </w:rPr>
          <w:t>IVAS-</w:t>
        </w:r>
        <w:r w:rsidRPr="00CB1974">
          <w:rPr>
            <w:b/>
            <w:bCs/>
            <w:highlight w:val="yellow"/>
          </w:rPr>
          <w:t>[Editor’s note: IVAS level TBD]</w:t>
        </w:r>
        <w:r w:rsidRPr="00CB1974">
          <w:rPr>
            <w:b/>
            <w:bCs/>
          </w:rPr>
          <w:t>-Enc</w:t>
        </w:r>
      </w:ins>
    </w:p>
    <w:p w14:paraId="31378007" w14:textId="77777777" w:rsidR="003827D4" w:rsidRPr="00CB1974" w:rsidRDefault="003827D4" w:rsidP="003827D4">
      <w:pPr>
        <w:pStyle w:val="ListParagraph"/>
        <w:numPr>
          <w:ilvl w:val="0"/>
          <w:numId w:val="3"/>
        </w:numPr>
        <w:rPr>
          <w:ins w:id="146" w:author="Emmanuel Thomas" w:date="2023-11-15T00:03:00Z"/>
          <w:b/>
          <w:bCs/>
        </w:rPr>
      </w:pPr>
      <w:ins w:id="147" w:author="Emmanuel Thomas" w:date="2023-11-15T00:03:00Z">
        <w:r w:rsidRPr="00CB1974">
          <w:rPr>
            <w:b/>
            <w:bCs/>
          </w:rPr>
          <w:t>AAC-ELDv2-Enc</w:t>
        </w:r>
      </w:ins>
    </w:p>
    <w:p w14:paraId="42FB1B2C" w14:textId="39375992" w:rsidR="00251A77" w:rsidRDefault="00251A77" w:rsidP="00251A77"/>
    <w:p w14:paraId="3547591B" w14:textId="3F514881" w:rsidR="0003283B" w:rsidRDefault="0003283B" w:rsidP="0003283B">
      <w:pPr>
        <w:pStyle w:val="Changefirst"/>
      </w:pPr>
      <w:r>
        <w:rPr>
          <w:highlight w:val="yellow"/>
        </w:rPr>
        <w:lastRenderedPageBreak/>
        <w:t>CH</w:t>
      </w:r>
      <w:r w:rsidRPr="00F66D5C">
        <w:rPr>
          <w:highlight w:val="yellow"/>
        </w:rPr>
        <w:t>ANGE</w:t>
      </w:r>
      <w:r>
        <w:t xml:space="preserve"> #</w:t>
      </w:r>
      <w:r w:rsidR="007157F8">
        <w:t>5</w:t>
      </w:r>
    </w:p>
    <w:p w14:paraId="6C68D1F9" w14:textId="77777777" w:rsidR="000C06BC" w:rsidRDefault="000C06BC" w:rsidP="000C06BC">
      <w:pPr>
        <w:pStyle w:val="Heading2"/>
      </w:pPr>
      <w:bookmarkStart w:id="148" w:name="_Toc134709910"/>
      <w:bookmarkStart w:id="149" w:name="_Toc149723695"/>
      <w:r>
        <w:t>10.3</w:t>
      </w:r>
      <w:r>
        <w:tab/>
        <w:t>Device type 2: AR glasses</w:t>
      </w:r>
      <w:bookmarkEnd w:id="148"/>
      <w:bookmarkEnd w:id="149"/>
    </w:p>
    <w:p w14:paraId="0C4C4096" w14:textId="77777777" w:rsidR="000C06BC" w:rsidRDefault="000C06BC" w:rsidP="000C06BC">
      <w:pPr>
        <w:pStyle w:val="Heading3"/>
      </w:pPr>
      <w:bookmarkStart w:id="150" w:name="_Toc149723696"/>
      <w:r>
        <w:t>10.3.1</w:t>
      </w:r>
      <w:r>
        <w:tab/>
        <w:t>General</w:t>
      </w:r>
      <w:bookmarkEnd w:id="150"/>
    </w:p>
    <w:p w14:paraId="6456692C" w14:textId="77777777" w:rsidR="000C06BC" w:rsidRDefault="000C06BC" w:rsidP="000C06BC">
      <w:r>
        <w:t>The AR glasses device type represents a type of device which is considered to have higher computation power compared to the thin AR glasses device type. As a result, this device type has higher rendering capacities and is generally expected to be capable of rendering scenes without external support, even though remote rendering is not precluded to lower the power consumption on the device or enable the display of scenes beyond the device’s rendering capability. Lastly, the AR glasses offers AR experiences to the user via optical see-through display.</w:t>
      </w:r>
    </w:p>
    <w:p w14:paraId="620D9D0A" w14:textId="77777777" w:rsidR="000C06BC" w:rsidRDefault="000C06BC" w:rsidP="000C06BC">
      <w:pPr>
        <w:pStyle w:val="Heading3"/>
      </w:pPr>
      <w:bookmarkStart w:id="151" w:name="_Toc149723697"/>
      <w:r>
        <w:t>10.3.2</w:t>
      </w:r>
      <w:r>
        <w:tab/>
        <w:t>XR System support</w:t>
      </w:r>
      <w:bookmarkEnd w:id="151"/>
      <w:r>
        <w:t xml:space="preserve"> </w:t>
      </w:r>
    </w:p>
    <w:p w14:paraId="3F4E8397" w14:textId="77777777" w:rsidR="000C06BC" w:rsidRDefault="000C06BC" w:rsidP="000C06BC">
      <w:r>
        <w:t>An XR Device complying to the AR glasses device type has offers XR System with at least the following capabilities:</w:t>
      </w:r>
    </w:p>
    <w:p w14:paraId="421B1478" w14:textId="77777777" w:rsidR="000C06BC" w:rsidRDefault="000C06BC" w:rsidP="000C06BC">
      <w:pPr>
        <w:pStyle w:val="B1"/>
      </w:pPr>
      <w:r w:rsidRPr="002107D3">
        <w:t>-</w:t>
      </w:r>
      <w:r w:rsidRPr="002107D3">
        <w:tab/>
      </w:r>
      <w:r w:rsidRPr="00B12996">
        <w:rPr>
          <w:rFonts w:ascii="Courier New" w:hAnsi="Courier New" w:cs="Courier New"/>
        </w:rPr>
        <w:t>orientationTracking</w:t>
      </w:r>
      <w:r>
        <w:rPr>
          <w:lang w:val="en-US"/>
        </w:rPr>
        <w:t xml:space="preserve"> is </w:t>
      </w:r>
      <w:r>
        <w:t>'</w:t>
      </w:r>
      <w:r w:rsidRPr="00B25712">
        <w:rPr>
          <w:rFonts w:ascii="Courier New" w:hAnsi="Courier New" w:cs="Courier New"/>
        </w:rPr>
        <w:t>true</w:t>
      </w:r>
      <w:r>
        <w:t>'</w:t>
      </w:r>
    </w:p>
    <w:p w14:paraId="23ED068E" w14:textId="77777777" w:rsidR="000C06BC" w:rsidRPr="002107D3" w:rsidRDefault="000C06BC" w:rsidP="000C06BC">
      <w:pPr>
        <w:pStyle w:val="B1"/>
      </w:pPr>
      <w:r>
        <w:t>-</w:t>
      </w:r>
      <w:r>
        <w:tab/>
      </w:r>
      <w:r w:rsidRPr="00B12996">
        <w:rPr>
          <w:rFonts w:ascii="Courier New" w:hAnsi="Courier New" w:cs="Courier New"/>
        </w:rPr>
        <w:t>positionTracking</w:t>
      </w:r>
      <w:r>
        <w:rPr>
          <w:lang w:val="en-US"/>
        </w:rPr>
        <w:t xml:space="preserve"> is </w:t>
      </w:r>
      <w:r>
        <w:t>'</w:t>
      </w:r>
      <w:r w:rsidRPr="00B25712">
        <w:rPr>
          <w:rFonts w:ascii="Courier New" w:hAnsi="Courier New" w:cs="Courier New"/>
        </w:rPr>
        <w:t>true</w:t>
      </w:r>
      <w:r>
        <w:t>'</w:t>
      </w:r>
    </w:p>
    <w:p w14:paraId="57212996" w14:textId="77777777" w:rsidR="000C06BC" w:rsidRPr="002107D3" w:rsidRDefault="000C06BC" w:rsidP="000C06BC">
      <w:pPr>
        <w:pStyle w:val="B1"/>
      </w:pPr>
      <w:r w:rsidRPr="002107D3">
        <w:t>-</w:t>
      </w:r>
      <w:r w:rsidRPr="002107D3">
        <w:tab/>
      </w:r>
      <w:r>
        <w:t>Value '</w:t>
      </w:r>
      <w:r w:rsidRPr="00B12996">
        <w:rPr>
          <w:rFonts w:ascii="Courier New" w:hAnsi="Courier New" w:cs="Courier New"/>
        </w:rPr>
        <w:t>additive</w:t>
      </w:r>
      <w:r>
        <w:t xml:space="preserve">' of the enumeration </w:t>
      </w:r>
      <w:r w:rsidRPr="00B12996">
        <w:rPr>
          <w:rFonts w:ascii="Courier New" w:hAnsi="Courier New" w:cs="Courier New"/>
        </w:rPr>
        <w:t>blendMode</w:t>
      </w:r>
    </w:p>
    <w:p w14:paraId="2E453B95" w14:textId="77777777" w:rsidR="000C06BC" w:rsidRPr="002107D3" w:rsidRDefault="000C06BC" w:rsidP="000C06BC">
      <w:pPr>
        <w:pStyle w:val="B1"/>
      </w:pPr>
      <w:r w:rsidRPr="002107D3">
        <w:t>-</w:t>
      </w:r>
      <w:r w:rsidRPr="002107D3">
        <w:tab/>
      </w:r>
      <w:r>
        <w:t>Value '</w:t>
      </w:r>
      <w:r w:rsidRPr="00B12996">
        <w:rPr>
          <w:rFonts w:ascii="Courier New" w:hAnsi="Courier New" w:cs="Courier New"/>
        </w:rPr>
        <w:t>stereoscopic</w:t>
      </w:r>
      <w:r>
        <w:t xml:space="preserve">' of the enumeration </w:t>
      </w:r>
      <w:r w:rsidRPr="00B12996">
        <w:rPr>
          <w:rFonts w:ascii="Courier New" w:hAnsi="Courier New" w:cs="Courier New"/>
        </w:rPr>
        <w:t>viewConfigurationPrimary</w:t>
      </w:r>
    </w:p>
    <w:p w14:paraId="310B7FAC" w14:textId="77777777" w:rsidR="000C06BC" w:rsidRPr="002107D3" w:rsidRDefault="000C06BC" w:rsidP="000C06BC">
      <w:pPr>
        <w:pStyle w:val="B1"/>
      </w:pPr>
      <w:r w:rsidRPr="002107D3">
        <w:t>-</w:t>
      </w:r>
      <w:r w:rsidRPr="002107D3">
        <w:tab/>
      </w:r>
      <w:r>
        <w:t>Values '</w:t>
      </w:r>
      <w:r w:rsidRPr="00B12996">
        <w:rPr>
          <w:rFonts w:ascii="Courier New" w:hAnsi="Courier New" w:cs="Courier New"/>
        </w:rPr>
        <w:t>view</w:t>
      </w:r>
      <w:r>
        <w:t>', '</w:t>
      </w:r>
      <w:r w:rsidRPr="00B12996">
        <w:rPr>
          <w:rFonts w:ascii="Courier New" w:hAnsi="Courier New" w:cs="Courier New"/>
        </w:rPr>
        <w:t>local</w:t>
      </w:r>
      <w:r>
        <w:t>' and '</w:t>
      </w:r>
      <w:r w:rsidRPr="00B12996">
        <w:rPr>
          <w:rFonts w:ascii="Courier New" w:hAnsi="Courier New" w:cs="Courier New"/>
        </w:rPr>
        <w:t>stage</w:t>
      </w:r>
      <w:r>
        <w:t xml:space="preserve">' of the enumeration </w:t>
      </w:r>
      <w:r w:rsidRPr="00B12996">
        <w:rPr>
          <w:rFonts w:ascii="Courier New" w:hAnsi="Courier New" w:cs="Courier New"/>
        </w:rPr>
        <w:t>referenceSpace</w:t>
      </w:r>
    </w:p>
    <w:p w14:paraId="212DBA56" w14:textId="77777777" w:rsidR="000C06BC" w:rsidRPr="002107D3" w:rsidRDefault="000C06BC" w:rsidP="000C06BC">
      <w:pPr>
        <w:pStyle w:val="B1"/>
      </w:pPr>
      <w:r w:rsidRPr="002107D3">
        <w:t>-</w:t>
      </w:r>
      <w:r w:rsidRPr="002107D3">
        <w:tab/>
      </w:r>
      <w:r>
        <w:t xml:space="preserve">If </w:t>
      </w:r>
      <w:r w:rsidRPr="00B12996">
        <w:rPr>
          <w:rFonts w:ascii="Courier New" w:hAnsi="Courier New" w:cs="Courier New"/>
        </w:rPr>
        <w:t>swapchainSupported</w:t>
      </w:r>
      <w:r>
        <w:rPr>
          <w:lang w:val="en-US"/>
        </w:rPr>
        <w:t xml:space="preserve"> is </w:t>
      </w:r>
      <w:r>
        <w:t>'</w:t>
      </w:r>
      <w:r w:rsidRPr="00B25712">
        <w:rPr>
          <w:rFonts w:ascii="Courier New" w:hAnsi="Courier New" w:cs="Courier New"/>
        </w:rPr>
        <w:t>true</w:t>
      </w:r>
      <w:r>
        <w:t>'</w:t>
      </w:r>
      <w:r>
        <w:rPr>
          <w:lang w:val="en-US"/>
        </w:rPr>
        <w:t xml:space="preserve">, </w:t>
      </w:r>
      <w:r w:rsidRPr="00B12996">
        <w:rPr>
          <w:rFonts w:ascii="Courier New" w:hAnsi="Courier New" w:cs="Courier New"/>
        </w:rPr>
        <w:t>numberSwapchainImages</w:t>
      </w:r>
      <w:r w:rsidRPr="002107D3">
        <w:t xml:space="preserve"> </w:t>
      </w:r>
      <w:r>
        <w:t xml:space="preserve">is equal to </w:t>
      </w:r>
      <w:r w:rsidRPr="002107D3">
        <w:t>2</w:t>
      </w:r>
    </w:p>
    <w:p w14:paraId="72522857" w14:textId="77777777" w:rsidR="000C06BC" w:rsidRPr="00B12996" w:rsidRDefault="000C06BC" w:rsidP="000C06BC">
      <w:pPr>
        <w:pStyle w:val="B1"/>
        <w:rPr>
          <w:lang w:val="en-US"/>
        </w:rPr>
      </w:pPr>
      <w:r w:rsidRPr="002107D3">
        <w:t>-</w:t>
      </w:r>
      <w:r w:rsidRPr="002107D3">
        <w:tab/>
      </w:r>
      <w:r>
        <w:t>Values '</w:t>
      </w:r>
      <w:r w:rsidRPr="00B12996">
        <w:rPr>
          <w:rFonts w:ascii="Courier New" w:hAnsi="Courier New" w:cs="Courier New"/>
        </w:rPr>
        <w:t>projection</w:t>
      </w:r>
      <w:r>
        <w:t>' and '</w:t>
      </w:r>
      <w:r w:rsidRPr="00B12996">
        <w:rPr>
          <w:rFonts w:ascii="Courier New" w:hAnsi="Courier New" w:cs="Courier New"/>
        </w:rPr>
        <w:t>quad</w:t>
      </w:r>
      <w:r>
        <w:t xml:space="preserve">' of the enumeration </w:t>
      </w:r>
      <w:r w:rsidRPr="00B12996">
        <w:rPr>
          <w:rFonts w:ascii="Courier New" w:hAnsi="Courier New" w:cs="Courier New"/>
        </w:rPr>
        <w:t>compositionLayer</w:t>
      </w:r>
    </w:p>
    <w:p w14:paraId="54E28D29" w14:textId="77777777" w:rsidR="000C06BC" w:rsidRDefault="000C06BC" w:rsidP="000C06BC">
      <w:pPr>
        <w:pStyle w:val="NO"/>
      </w:pPr>
      <w:r w:rsidRPr="00396D28">
        <w:t>NOTE</w:t>
      </w:r>
      <w:r>
        <w:t>:</w:t>
      </w:r>
      <w:r>
        <w:tab/>
      </w:r>
      <w:r w:rsidRPr="00396D28">
        <w:t>For the definition of those capabilities, please refer to clause 4.1.3.</w:t>
      </w:r>
    </w:p>
    <w:p w14:paraId="124E4BF8" w14:textId="77777777" w:rsidR="000C06BC" w:rsidRPr="00396D28" w:rsidRDefault="000C06BC" w:rsidP="000C06BC">
      <w:r w:rsidRPr="00B12996">
        <w:rPr>
          <w:highlight w:val="yellow"/>
        </w:rPr>
        <w:t>[Editor’s note: This list of capabilities is a starting point and more can be added after being defined in clause 4.1.3]</w:t>
      </w:r>
    </w:p>
    <w:p w14:paraId="7B448662" w14:textId="514DF7AC" w:rsidR="000C06BC" w:rsidRDefault="000C06BC" w:rsidP="000C06BC">
      <w:pPr>
        <w:pStyle w:val="Heading3"/>
        <w:rPr>
          <w:ins w:id="152" w:author="Emmanuel Thomas" w:date="2023-11-06T11:41:00Z"/>
        </w:rPr>
      </w:pPr>
      <w:bookmarkStart w:id="153" w:name="_Toc149723698"/>
      <w:ins w:id="154" w:author="Emmanuel Thomas" w:date="2023-11-06T11:41:00Z">
        <w:r>
          <w:t>10.</w:t>
        </w:r>
      </w:ins>
      <w:ins w:id="155" w:author="Emmanuel Thomas" w:date="2023-11-06T11:45:00Z">
        <w:r w:rsidR="00EA30AB">
          <w:t>3</w:t>
        </w:r>
      </w:ins>
      <w:ins w:id="156" w:author="Emmanuel Thomas" w:date="2023-11-06T11:41:00Z">
        <w:r>
          <w:t>.3</w:t>
        </w:r>
        <w:r>
          <w:tab/>
          <w:t>Video capabilities support</w:t>
        </w:r>
      </w:ins>
    </w:p>
    <w:p w14:paraId="0EE45A83" w14:textId="77777777" w:rsidR="000C06BC" w:rsidRDefault="000C06BC" w:rsidP="000C06BC">
      <w:pPr>
        <w:rPr>
          <w:ins w:id="157" w:author="Emmanuel Thomas" w:date="2023-11-06T11:41:00Z"/>
        </w:rPr>
      </w:pPr>
      <w:ins w:id="158" w:author="Emmanuel Thomas" w:date="2023-11-06T11:41:00Z">
        <w:r w:rsidRPr="00B12996">
          <w:rPr>
            <w:highlight w:val="yellow"/>
          </w:rPr>
          <w:t>TBD</w:t>
        </w:r>
      </w:ins>
    </w:p>
    <w:p w14:paraId="6970FF45" w14:textId="22CE4A53" w:rsidR="000C06BC" w:rsidRDefault="000C06BC" w:rsidP="000C06BC">
      <w:pPr>
        <w:pStyle w:val="Heading3"/>
      </w:pPr>
      <w:ins w:id="159" w:author="Emmanuel Thomas" w:date="2023-11-06T11:41:00Z">
        <w:r>
          <w:t>10.</w:t>
        </w:r>
      </w:ins>
      <w:ins w:id="160" w:author="Emmanuel Thomas" w:date="2023-11-06T11:45:00Z">
        <w:r w:rsidR="00EA30AB">
          <w:t>3</w:t>
        </w:r>
      </w:ins>
      <w:ins w:id="161" w:author="Emmanuel Thomas" w:date="2023-11-06T11:41:00Z">
        <w:r>
          <w:t>.4</w:t>
        </w:r>
        <w:r>
          <w:tab/>
          <w:t>Audio/Speech capabilities support</w:t>
        </w:r>
      </w:ins>
    </w:p>
    <w:p w14:paraId="6AE6B749" w14:textId="2B4042B1" w:rsidR="00CF75BB" w:rsidRPr="00CF75BB" w:rsidRDefault="00CF75BB" w:rsidP="00CF75BB">
      <w:pPr>
        <w:rPr>
          <w:ins w:id="162" w:author="Emmanuel Thomas" w:date="2023-11-06T11:41:00Z"/>
        </w:rPr>
      </w:pPr>
      <w:r w:rsidRPr="00687166">
        <w:rPr>
          <w:highlight w:val="yellow"/>
        </w:rPr>
        <w:t xml:space="preserve">[Editor’s note: The audio/speech capabilities for this device type are expected to be further </w:t>
      </w:r>
      <w:r>
        <w:rPr>
          <w:highlight w:val="yellow"/>
        </w:rPr>
        <w:t>adapted</w:t>
      </w:r>
      <w:r w:rsidRPr="00687166">
        <w:rPr>
          <w:highlight w:val="yellow"/>
        </w:rPr>
        <w:t xml:space="preserve"> based on the characteristics of this device type.]</w:t>
      </w:r>
    </w:p>
    <w:bookmarkEnd w:id="153"/>
    <w:p w14:paraId="517306DA" w14:textId="77777777" w:rsidR="003827D4" w:rsidRDefault="003827D4" w:rsidP="003827D4">
      <w:pPr>
        <w:rPr>
          <w:ins w:id="163" w:author="Emmanuel Thomas" w:date="2023-11-15T00:04:00Z"/>
        </w:rPr>
      </w:pPr>
      <w:ins w:id="164" w:author="Emmanuel Thomas" w:date="2023-11-15T00:04:00Z">
        <w:r>
          <w:t>An XR Device complying to device type 2 device shall support at least the following decoding capabilities:</w:t>
        </w:r>
      </w:ins>
    </w:p>
    <w:p w14:paraId="44DAC012" w14:textId="77777777" w:rsidR="003827D4" w:rsidRPr="00CB1974" w:rsidRDefault="003827D4" w:rsidP="003827D4">
      <w:pPr>
        <w:pStyle w:val="ListParagraph"/>
        <w:numPr>
          <w:ilvl w:val="0"/>
          <w:numId w:val="3"/>
        </w:numPr>
        <w:rPr>
          <w:ins w:id="165" w:author="Emmanuel Thomas" w:date="2023-11-15T00:04:00Z"/>
          <w:b/>
          <w:bCs/>
        </w:rPr>
      </w:pPr>
      <w:ins w:id="166" w:author="Emmanuel Thomas" w:date="2023-11-15T00:04:00Z">
        <w:r w:rsidRPr="00CB1974">
          <w:rPr>
            <w:b/>
            <w:bCs/>
          </w:rPr>
          <w:t>EVS-Dec</w:t>
        </w:r>
      </w:ins>
    </w:p>
    <w:p w14:paraId="17075B71" w14:textId="77777777" w:rsidR="003827D4" w:rsidRPr="00CB1974" w:rsidRDefault="003827D4" w:rsidP="003827D4">
      <w:pPr>
        <w:pStyle w:val="ListParagraph"/>
        <w:numPr>
          <w:ilvl w:val="0"/>
          <w:numId w:val="3"/>
        </w:numPr>
        <w:rPr>
          <w:ins w:id="167" w:author="Emmanuel Thomas" w:date="2023-11-15T00:04:00Z"/>
          <w:b/>
          <w:bCs/>
        </w:rPr>
      </w:pPr>
      <w:ins w:id="168" w:author="Emmanuel Thomas" w:date="2023-11-15T00:04:00Z">
        <w:r w:rsidRPr="00CB1974">
          <w:rPr>
            <w:b/>
            <w:bCs/>
          </w:rPr>
          <w:t>AAC-ELDv2-Dec</w:t>
        </w:r>
      </w:ins>
    </w:p>
    <w:p w14:paraId="104BBCEB" w14:textId="77777777" w:rsidR="003827D4" w:rsidRDefault="003827D4" w:rsidP="003827D4">
      <w:pPr>
        <w:rPr>
          <w:ins w:id="169" w:author="Emmanuel Thomas" w:date="2023-11-15T00:04:00Z"/>
        </w:rPr>
      </w:pPr>
      <w:ins w:id="170" w:author="Emmanuel Thomas" w:date="2023-11-15T00:04:00Z">
        <w:r>
          <w:t>An XR Device complying to device type 2 should support the following decoding capabilities:</w:t>
        </w:r>
      </w:ins>
    </w:p>
    <w:p w14:paraId="449B460F" w14:textId="77777777" w:rsidR="003827D4" w:rsidRPr="00CB1974" w:rsidRDefault="003827D4" w:rsidP="003827D4">
      <w:pPr>
        <w:pStyle w:val="ListParagraph"/>
        <w:numPr>
          <w:ilvl w:val="0"/>
          <w:numId w:val="3"/>
        </w:numPr>
        <w:rPr>
          <w:ins w:id="171" w:author="Emmanuel Thomas" w:date="2023-11-15T00:04:00Z"/>
          <w:b/>
          <w:bCs/>
        </w:rPr>
      </w:pPr>
      <w:ins w:id="172" w:author="Emmanuel Thomas" w:date="2023-11-15T00:04:00Z">
        <w:r w:rsidRPr="00CB1974">
          <w:rPr>
            <w:b/>
            <w:bCs/>
          </w:rPr>
          <w:t>IVAS-</w:t>
        </w:r>
        <w:r w:rsidRPr="00CB1974">
          <w:rPr>
            <w:b/>
            <w:bCs/>
            <w:highlight w:val="yellow"/>
          </w:rPr>
          <w:t>[Editor’s note: IVAS level TBD]-</w:t>
        </w:r>
        <w:r w:rsidRPr="00CB1974">
          <w:rPr>
            <w:b/>
            <w:bCs/>
          </w:rPr>
          <w:t>Dec</w:t>
        </w:r>
      </w:ins>
    </w:p>
    <w:p w14:paraId="13DB7A41" w14:textId="77777777" w:rsidR="003827D4" w:rsidRPr="00CB1974" w:rsidRDefault="003827D4" w:rsidP="003827D4">
      <w:pPr>
        <w:pStyle w:val="ListParagraph"/>
        <w:numPr>
          <w:ilvl w:val="0"/>
          <w:numId w:val="3"/>
        </w:numPr>
        <w:rPr>
          <w:ins w:id="173" w:author="Emmanuel Thomas" w:date="2023-11-15T00:04:00Z"/>
          <w:b/>
          <w:bCs/>
        </w:rPr>
      </w:pPr>
      <w:ins w:id="174" w:author="Emmanuel Thomas" w:date="2023-11-15T00:04:00Z">
        <w:r w:rsidRPr="00CB1974">
          <w:rPr>
            <w:b/>
            <w:bCs/>
          </w:rPr>
          <w:t>EVS-Dec-2</w:t>
        </w:r>
      </w:ins>
    </w:p>
    <w:p w14:paraId="65EDCA0E" w14:textId="77777777" w:rsidR="003827D4" w:rsidRDefault="003827D4" w:rsidP="003827D4">
      <w:pPr>
        <w:rPr>
          <w:ins w:id="175" w:author="Emmanuel Thomas" w:date="2023-11-15T00:04:00Z"/>
        </w:rPr>
      </w:pPr>
      <w:ins w:id="176" w:author="Emmanuel Thomas" w:date="2023-11-15T00:04:00Z">
        <w:r>
          <w:t>An XR Device complying to device type 2 may support the following decoding capabilities:</w:t>
        </w:r>
      </w:ins>
    </w:p>
    <w:p w14:paraId="6E6D6EFF" w14:textId="77777777" w:rsidR="003827D4" w:rsidRPr="00CB1974" w:rsidRDefault="003827D4" w:rsidP="003827D4">
      <w:pPr>
        <w:pStyle w:val="ListParagraph"/>
        <w:numPr>
          <w:ilvl w:val="0"/>
          <w:numId w:val="3"/>
        </w:numPr>
        <w:rPr>
          <w:ins w:id="177" w:author="Emmanuel Thomas" w:date="2023-11-15T00:04:00Z"/>
          <w:b/>
          <w:bCs/>
        </w:rPr>
      </w:pPr>
      <w:ins w:id="178" w:author="Emmanuel Thomas" w:date="2023-11-15T00:04:00Z">
        <w:r w:rsidRPr="00CB1974">
          <w:rPr>
            <w:b/>
            <w:bCs/>
          </w:rPr>
          <w:t>EVS-Dec-4</w:t>
        </w:r>
      </w:ins>
    </w:p>
    <w:p w14:paraId="77482CC3" w14:textId="77777777" w:rsidR="003827D4" w:rsidRPr="00CB1974" w:rsidRDefault="003827D4" w:rsidP="003827D4">
      <w:pPr>
        <w:pStyle w:val="ListParagraph"/>
        <w:numPr>
          <w:ilvl w:val="0"/>
          <w:numId w:val="3"/>
        </w:numPr>
        <w:rPr>
          <w:ins w:id="179" w:author="Emmanuel Thomas" w:date="2023-11-15T00:04:00Z"/>
          <w:b/>
          <w:bCs/>
        </w:rPr>
      </w:pPr>
      <w:ins w:id="180" w:author="Emmanuel Thomas" w:date="2023-11-15T00:04:00Z">
        <w:r w:rsidRPr="00CB1974">
          <w:rPr>
            <w:b/>
            <w:bCs/>
          </w:rPr>
          <w:t>AAC-ELDv2-Dec-2</w:t>
        </w:r>
      </w:ins>
    </w:p>
    <w:p w14:paraId="26EA260F" w14:textId="77777777" w:rsidR="003827D4" w:rsidRDefault="003827D4" w:rsidP="003827D4">
      <w:pPr>
        <w:rPr>
          <w:ins w:id="181" w:author="Emmanuel Thomas" w:date="2023-11-15T00:04:00Z"/>
        </w:rPr>
      </w:pPr>
      <w:ins w:id="182" w:author="Emmanuel Thomas" w:date="2023-11-15T00:04:00Z">
        <w:r>
          <w:t>An XR Device complying to device type 2 shall support at least the following encoding capabilities:</w:t>
        </w:r>
      </w:ins>
    </w:p>
    <w:p w14:paraId="7FC2D29B" w14:textId="77777777" w:rsidR="003827D4" w:rsidRPr="00CB1974" w:rsidRDefault="003827D4" w:rsidP="003827D4">
      <w:pPr>
        <w:pStyle w:val="ListParagraph"/>
        <w:numPr>
          <w:ilvl w:val="0"/>
          <w:numId w:val="3"/>
        </w:numPr>
        <w:rPr>
          <w:ins w:id="183" w:author="Emmanuel Thomas" w:date="2023-11-15T00:04:00Z"/>
          <w:b/>
          <w:bCs/>
        </w:rPr>
      </w:pPr>
      <w:ins w:id="184" w:author="Emmanuel Thomas" w:date="2023-11-15T00:04:00Z">
        <w:r w:rsidRPr="00CB1974">
          <w:rPr>
            <w:b/>
            <w:bCs/>
          </w:rPr>
          <w:t>EVS-Enc</w:t>
        </w:r>
      </w:ins>
    </w:p>
    <w:p w14:paraId="7016773F" w14:textId="77777777" w:rsidR="003827D4" w:rsidRDefault="003827D4" w:rsidP="003827D4">
      <w:pPr>
        <w:rPr>
          <w:ins w:id="185" w:author="Emmanuel Thomas" w:date="2023-11-15T00:04:00Z"/>
        </w:rPr>
      </w:pPr>
      <w:ins w:id="186" w:author="Emmanuel Thomas" w:date="2023-11-15T00:04:00Z">
        <w:r>
          <w:t>An XR Device complying to device type 2 should support the following encoding capabilities:</w:t>
        </w:r>
      </w:ins>
    </w:p>
    <w:p w14:paraId="28E99E4E" w14:textId="77777777" w:rsidR="003827D4" w:rsidRPr="00CB1974" w:rsidRDefault="003827D4" w:rsidP="003827D4">
      <w:pPr>
        <w:pStyle w:val="ListParagraph"/>
        <w:numPr>
          <w:ilvl w:val="0"/>
          <w:numId w:val="3"/>
        </w:numPr>
        <w:rPr>
          <w:ins w:id="187" w:author="Emmanuel Thomas" w:date="2023-11-15T00:04:00Z"/>
          <w:b/>
          <w:bCs/>
        </w:rPr>
      </w:pPr>
      <w:ins w:id="188" w:author="Emmanuel Thomas" w:date="2023-11-15T00:04:00Z">
        <w:r w:rsidRPr="00CB1974">
          <w:rPr>
            <w:b/>
            <w:bCs/>
          </w:rPr>
          <w:lastRenderedPageBreak/>
          <w:t>IVAS-</w:t>
        </w:r>
        <w:r w:rsidRPr="00CB1974">
          <w:rPr>
            <w:b/>
            <w:bCs/>
            <w:highlight w:val="yellow"/>
          </w:rPr>
          <w:t>[Editor’s note: IVAS level TBD]</w:t>
        </w:r>
        <w:r w:rsidRPr="00CB1974">
          <w:rPr>
            <w:b/>
            <w:bCs/>
          </w:rPr>
          <w:t>-Enc</w:t>
        </w:r>
      </w:ins>
    </w:p>
    <w:p w14:paraId="2B2FB7DF" w14:textId="5593005F" w:rsidR="000C06BC" w:rsidRPr="000C06BC" w:rsidDel="00EA7656" w:rsidRDefault="003827D4">
      <w:pPr>
        <w:pStyle w:val="ListParagraph"/>
        <w:numPr>
          <w:ilvl w:val="0"/>
          <w:numId w:val="3"/>
        </w:numPr>
        <w:rPr>
          <w:del w:id="189" w:author="Emmanuel Thomas" w:date="2023-11-06T11:46:00Z"/>
        </w:rPr>
        <w:pPrChange w:id="190" w:author="Emmanuel Thomas" w:date="2023-11-15T00:04:00Z">
          <w:pPr/>
        </w:pPrChange>
      </w:pPr>
      <w:ins w:id="191" w:author="Emmanuel Thomas" w:date="2023-11-15T00:04:00Z">
        <w:r w:rsidRPr="00094682">
          <w:t>AAC-ELDv2-</w:t>
        </w:r>
        <w:r>
          <w:t>Enc</w:t>
        </w:r>
      </w:ins>
    </w:p>
    <w:p w14:paraId="2A50DCAC" w14:textId="18D825B0" w:rsidR="0003283B" w:rsidRDefault="0003283B" w:rsidP="0003283B">
      <w:pPr>
        <w:pStyle w:val="Changefirst"/>
      </w:pPr>
      <w:r>
        <w:rPr>
          <w:highlight w:val="yellow"/>
        </w:rPr>
        <w:lastRenderedPageBreak/>
        <w:t>CH</w:t>
      </w:r>
      <w:r w:rsidRPr="00F66D5C">
        <w:rPr>
          <w:highlight w:val="yellow"/>
        </w:rPr>
        <w:t>ANGE</w:t>
      </w:r>
      <w:r>
        <w:t xml:space="preserve"> #</w:t>
      </w:r>
      <w:r w:rsidR="007157F8">
        <w:t>6</w:t>
      </w:r>
    </w:p>
    <w:p w14:paraId="52F48641" w14:textId="77777777" w:rsidR="00EA30AB" w:rsidRDefault="00EA30AB" w:rsidP="00EA30AB">
      <w:pPr>
        <w:pStyle w:val="Heading2"/>
      </w:pPr>
      <w:bookmarkStart w:id="192" w:name="_Toc134709911"/>
      <w:bookmarkStart w:id="193" w:name="_Toc149723699"/>
      <w:r>
        <w:t>10.4</w:t>
      </w:r>
      <w:r>
        <w:tab/>
        <w:t>Device type 3: XR phone</w:t>
      </w:r>
      <w:bookmarkEnd w:id="192"/>
      <w:bookmarkEnd w:id="193"/>
    </w:p>
    <w:p w14:paraId="09CF5A5C" w14:textId="77777777" w:rsidR="00EA30AB" w:rsidRDefault="00EA30AB" w:rsidP="00EA30AB">
      <w:pPr>
        <w:pStyle w:val="Heading3"/>
      </w:pPr>
      <w:bookmarkStart w:id="194" w:name="_Toc149723700"/>
      <w:r>
        <w:t>10.4.1</w:t>
      </w:r>
      <w:r>
        <w:tab/>
        <w:t>General</w:t>
      </w:r>
      <w:bookmarkEnd w:id="194"/>
    </w:p>
    <w:p w14:paraId="72CA40BA" w14:textId="77777777" w:rsidR="00EA30AB" w:rsidRPr="00BA5493" w:rsidRDefault="00EA30AB" w:rsidP="00EA30AB">
      <w:r>
        <w:t>The XR phone device type represents a type of device which corresponds to a smartphone with capacities and resources sufficient to offer AR experiences. As a result, this device type is capable of rendering scenes without external support. Lastly, the XR phone offers AR experiences to the user via video see-through display.</w:t>
      </w:r>
    </w:p>
    <w:p w14:paraId="54222072" w14:textId="77777777" w:rsidR="00EA30AB" w:rsidRDefault="00EA30AB" w:rsidP="00EA30AB">
      <w:pPr>
        <w:pStyle w:val="Heading3"/>
      </w:pPr>
      <w:bookmarkStart w:id="195" w:name="_Toc149723701"/>
      <w:r>
        <w:t>10.4.2</w:t>
      </w:r>
      <w:r>
        <w:tab/>
        <w:t>XR System support</w:t>
      </w:r>
      <w:bookmarkEnd w:id="195"/>
      <w:r>
        <w:t xml:space="preserve"> </w:t>
      </w:r>
    </w:p>
    <w:p w14:paraId="3C439F70" w14:textId="77777777" w:rsidR="00EA30AB" w:rsidRDefault="00EA30AB" w:rsidP="00EA30AB">
      <w:r>
        <w:t>An XR Device complying to the XR phone device type offers an XR System with at least the following capabilities:</w:t>
      </w:r>
    </w:p>
    <w:p w14:paraId="0948665B" w14:textId="77777777" w:rsidR="00EA30AB" w:rsidRDefault="00EA30AB" w:rsidP="00EA30AB">
      <w:pPr>
        <w:pStyle w:val="B1"/>
      </w:pPr>
      <w:r w:rsidRPr="002107D3">
        <w:t>-</w:t>
      </w:r>
      <w:r w:rsidRPr="002107D3">
        <w:tab/>
      </w:r>
      <w:r w:rsidRPr="00B12996">
        <w:rPr>
          <w:rFonts w:ascii="Courier New" w:hAnsi="Courier New" w:cs="Courier New"/>
        </w:rPr>
        <w:t>orientationTracking</w:t>
      </w:r>
      <w:r>
        <w:rPr>
          <w:lang w:val="en-US"/>
        </w:rPr>
        <w:t xml:space="preserve"> is </w:t>
      </w:r>
      <w:r>
        <w:t>'</w:t>
      </w:r>
      <w:r w:rsidRPr="00B25712">
        <w:rPr>
          <w:rFonts w:ascii="Courier New" w:hAnsi="Courier New" w:cs="Courier New"/>
        </w:rPr>
        <w:t>true</w:t>
      </w:r>
      <w:r>
        <w:t>'</w:t>
      </w:r>
    </w:p>
    <w:p w14:paraId="398B5C4B" w14:textId="77777777" w:rsidR="00EA30AB" w:rsidRPr="002107D3" w:rsidRDefault="00EA30AB" w:rsidP="00EA30AB">
      <w:pPr>
        <w:pStyle w:val="B1"/>
      </w:pPr>
      <w:r>
        <w:t>-</w:t>
      </w:r>
      <w:r>
        <w:tab/>
      </w:r>
      <w:r w:rsidRPr="00B12996">
        <w:rPr>
          <w:rFonts w:ascii="Courier New" w:hAnsi="Courier New" w:cs="Courier New"/>
        </w:rPr>
        <w:t>positionTracking</w:t>
      </w:r>
      <w:r>
        <w:rPr>
          <w:lang w:val="en-US"/>
        </w:rPr>
        <w:t xml:space="preserve"> is </w:t>
      </w:r>
      <w:r>
        <w:t>'</w:t>
      </w:r>
      <w:r w:rsidRPr="00B25712">
        <w:rPr>
          <w:rFonts w:ascii="Courier New" w:hAnsi="Courier New" w:cs="Courier New"/>
        </w:rPr>
        <w:t>true</w:t>
      </w:r>
      <w:r>
        <w:t>'</w:t>
      </w:r>
    </w:p>
    <w:p w14:paraId="32607BAB" w14:textId="77777777" w:rsidR="00EA30AB" w:rsidRPr="002107D3" w:rsidRDefault="00EA30AB" w:rsidP="00EA30AB">
      <w:pPr>
        <w:pStyle w:val="B1"/>
      </w:pPr>
      <w:r w:rsidRPr="002107D3">
        <w:t>-</w:t>
      </w:r>
      <w:r w:rsidRPr="002107D3">
        <w:tab/>
      </w:r>
      <w:r>
        <w:t>Values '</w:t>
      </w:r>
      <w:r w:rsidRPr="00B12996">
        <w:rPr>
          <w:rFonts w:ascii="Courier New" w:hAnsi="Courier New" w:cs="Courier New"/>
        </w:rPr>
        <w:t>opaque</w:t>
      </w:r>
      <w:r>
        <w:t>' and '</w:t>
      </w:r>
      <w:r w:rsidRPr="00B12996">
        <w:rPr>
          <w:rFonts w:ascii="Courier New" w:hAnsi="Courier New" w:cs="Courier New"/>
        </w:rPr>
        <w:t>alpha_blend</w:t>
      </w:r>
      <w:r w:rsidRPr="00B718F5">
        <w:t>'</w:t>
      </w:r>
      <w:r w:rsidRPr="00B12996">
        <w:rPr>
          <w:rFonts w:ascii="Courier New" w:hAnsi="Courier New" w:cs="Courier New"/>
        </w:rPr>
        <w:t xml:space="preserve"> </w:t>
      </w:r>
      <w:r>
        <w:t xml:space="preserve">of the enumeration </w:t>
      </w:r>
      <w:r w:rsidRPr="00B12996">
        <w:rPr>
          <w:rFonts w:ascii="Courier New" w:hAnsi="Courier New" w:cs="Courier New"/>
        </w:rPr>
        <w:t>blendMode</w:t>
      </w:r>
    </w:p>
    <w:p w14:paraId="3A752178" w14:textId="77777777" w:rsidR="00EA30AB" w:rsidRPr="002107D3" w:rsidRDefault="00EA30AB" w:rsidP="00EA30AB">
      <w:pPr>
        <w:pStyle w:val="B1"/>
      </w:pPr>
      <w:r w:rsidRPr="002107D3">
        <w:t>-</w:t>
      </w:r>
      <w:r w:rsidRPr="002107D3">
        <w:tab/>
      </w:r>
      <w:r>
        <w:t>Values '</w:t>
      </w:r>
      <w:r w:rsidRPr="00B12996">
        <w:rPr>
          <w:rFonts w:ascii="Courier New" w:hAnsi="Courier New" w:cs="Courier New"/>
        </w:rPr>
        <w:t>monoscopic</w:t>
      </w:r>
      <w:r>
        <w:t>' and '</w:t>
      </w:r>
      <w:r w:rsidRPr="00B12996">
        <w:rPr>
          <w:rFonts w:ascii="Courier New" w:hAnsi="Courier New" w:cs="Courier New"/>
        </w:rPr>
        <w:t>stereoscopic</w:t>
      </w:r>
      <w:r>
        <w:t xml:space="preserve">' of the enumeration </w:t>
      </w:r>
      <w:r w:rsidRPr="00B12996">
        <w:rPr>
          <w:rFonts w:ascii="Courier New" w:hAnsi="Courier New" w:cs="Courier New"/>
        </w:rPr>
        <w:t>viewConfigurationPrimary</w:t>
      </w:r>
    </w:p>
    <w:p w14:paraId="3A91C3F9" w14:textId="77777777" w:rsidR="00EA30AB" w:rsidRPr="002107D3" w:rsidRDefault="00EA30AB" w:rsidP="00EA30AB">
      <w:pPr>
        <w:pStyle w:val="B1"/>
      </w:pPr>
      <w:r w:rsidRPr="002107D3">
        <w:t>-</w:t>
      </w:r>
      <w:r w:rsidRPr="002107D3">
        <w:tab/>
      </w:r>
      <w:r>
        <w:t>Values '</w:t>
      </w:r>
      <w:r w:rsidRPr="00B12996">
        <w:rPr>
          <w:rFonts w:ascii="Courier New" w:hAnsi="Courier New" w:cs="Courier New"/>
        </w:rPr>
        <w:t>view</w:t>
      </w:r>
      <w:r>
        <w:t>', '</w:t>
      </w:r>
      <w:r w:rsidRPr="00B12996">
        <w:rPr>
          <w:rFonts w:ascii="Courier New" w:hAnsi="Courier New" w:cs="Courier New"/>
        </w:rPr>
        <w:t>local</w:t>
      </w:r>
      <w:r>
        <w:t>' and '</w:t>
      </w:r>
      <w:r w:rsidRPr="00B12996">
        <w:rPr>
          <w:rFonts w:ascii="Courier New" w:hAnsi="Courier New" w:cs="Courier New"/>
        </w:rPr>
        <w:t>stage</w:t>
      </w:r>
      <w:r>
        <w:t xml:space="preserve">' of the enumeration </w:t>
      </w:r>
      <w:r w:rsidRPr="00B12996">
        <w:rPr>
          <w:rFonts w:ascii="Courier New" w:hAnsi="Courier New" w:cs="Courier New"/>
        </w:rPr>
        <w:t>referenceSpace</w:t>
      </w:r>
    </w:p>
    <w:p w14:paraId="0517F6F6" w14:textId="77777777" w:rsidR="00EA30AB" w:rsidRPr="002107D3" w:rsidRDefault="00EA30AB" w:rsidP="00EA30AB">
      <w:pPr>
        <w:pStyle w:val="B1"/>
      </w:pPr>
      <w:r w:rsidRPr="002107D3">
        <w:t>-</w:t>
      </w:r>
      <w:r w:rsidRPr="002107D3">
        <w:tab/>
      </w:r>
      <w:r>
        <w:t xml:space="preserve">If </w:t>
      </w:r>
      <w:r w:rsidRPr="00B12996">
        <w:rPr>
          <w:rFonts w:ascii="Courier New" w:hAnsi="Courier New" w:cs="Courier New"/>
        </w:rPr>
        <w:t>swapchainSupported</w:t>
      </w:r>
      <w:r>
        <w:rPr>
          <w:lang w:val="en-US"/>
        </w:rPr>
        <w:t xml:space="preserve"> is </w:t>
      </w:r>
      <w:r>
        <w:t>'</w:t>
      </w:r>
      <w:r w:rsidRPr="00B25712">
        <w:rPr>
          <w:rFonts w:ascii="Courier New" w:hAnsi="Courier New" w:cs="Courier New"/>
        </w:rPr>
        <w:t>true</w:t>
      </w:r>
      <w:r>
        <w:t>'</w:t>
      </w:r>
      <w:r>
        <w:rPr>
          <w:lang w:val="en-US"/>
        </w:rPr>
        <w:t xml:space="preserve">, </w:t>
      </w:r>
      <w:r w:rsidRPr="00B12996">
        <w:rPr>
          <w:rFonts w:ascii="Courier New" w:hAnsi="Courier New" w:cs="Courier New"/>
        </w:rPr>
        <w:t>numberSwapchainImages</w:t>
      </w:r>
      <w:r w:rsidRPr="002107D3">
        <w:t xml:space="preserve"> </w:t>
      </w:r>
      <w:r>
        <w:t xml:space="preserve">equal to </w:t>
      </w:r>
      <w:r w:rsidRPr="002107D3">
        <w:t>2</w:t>
      </w:r>
    </w:p>
    <w:p w14:paraId="0369E422" w14:textId="77777777" w:rsidR="00EA30AB" w:rsidRDefault="00EA30AB" w:rsidP="00EA30AB">
      <w:pPr>
        <w:pStyle w:val="B1"/>
        <w:rPr>
          <w:lang w:val="en-US"/>
        </w:rPr>
      </w:pPr>
      <w:r w:rsidRPr="002107D3">
        <w:t>-</w:t>
      </w:r>
      <w:r w:rsidRPr="002107D3">
        <w:tab/>
      </w:r>
      <w:r>
        <w:t>Values '</w:t>
      </w:r>
      <w:r w:rsidRPr="00B12996">
        <w:rPr>
          <w:rFonts w:ascii="Courier New" w:hAnsi="Courier New" w:cs="Courier New"/>
        </w:rPr>
        <w:t>projection</w:t>
      </w:r>
      <w:r>
        <w:t>' and '</w:t>
      </w:r>
      <w:r w:rsidRPr="00B12996">
        <w:rPr>
          <w:rFonts w:ascii="Courier New" w:hAnsi="Courier New" w:cs="Courier New"/>
        </w:rPr>
        <w:t>quad</w:t>
      </w:r>
      <w:r>
        <w:t xml:space="preserve">' of the enumeration </w:t>
      </w:r>
      <w:r w:rsidRPr="00B12996">
        <w:rPr>
          <w:rFonts w:ascii="Courier New" w:hAnsi="Courier New" w:cs="Courier New"/>
        </w:rPr>
        <w:t>compositionLayer</w:t>
      </w:r>
    </w:p>
    <w:p w14:paraId="106198A3" w14:textId="77777777" w:rsidR="00EA30AB" w:rsidRDefault="00EA30AB" w:rsidP="00EA30AB">
      <w:pPr>
        <w:pStyle w:val="NO"/>
      </w:pPr>
      <w:r w:rsidRPr="00396D28">
        <w:t>NOTE</w:t>
      </w:r>
      <w:r>
        <w:t>:</w:t>
      </w:r>
      <w:r>
        <w:tab/>
      </w:r>
      <w:r w:rsidRPr="00396D28">
        <w:t>For the definition of those capabilities, please refer to clause 4.1.3.</w:t>
      </w:r>
    </w:p>
    <w:p w14:paraId="0B29661B" w14:textId="77777777" w:rsidR="00EA30AB" w:rsidRPr="00396D28" w:rsidRDefault="00EA30AB" w:rsidP="00EA30AB">
      <w:r w:rsidRPr="00B12996">
        <w:rPr>
          <w:highlight w:val="yellow"/>
        </w:rPr>
        <w:t>[Editor’s note: This list of capabilities is a starting point and more can be added after being defined in clause 4.1.3]</w:t>
      </w:r>
    </w:p>
    <w:p w14:paraId="71E81263" w14:textId="5C7AC7D0" w:rsidR="00EA30AB" w:rsidRDefault="00EA30AB" w:rsidP="00EA30AB">
      <w:pPr>
        <w:pStyle w:val="Heading3"/>
        <w:rPr>
          <w:ins w:id="196" w:author="Emmanuel Thomas" w:date="2023-11-06T11:45:00Z"/>
        </w:rPr>
      </w:pPr>
      <w:bookmarkStart w:id="197" w:name="_Toc149723702"/>
      <w:ins w:id="198" w:author="Emmanuel Thomas" w:date="2023-11-06T11:45:00Z">
        <w:r>
          <w:t>10.4.3</w:t>
        </w:r>
        <w:r>
          <w:tab/>
          <w:t>Video capabilities support</w:t>
        </w:r>
      </w:ins>
    </w:p>
    <w:p w14:paraId="6F16590C" w14:textId="77777777" w:rsidR="00EA30AB" w:rsidRDefault="00EA30AB" w:rsidP="00EA30AB">
      <w:pPr>
        <w:rPr>
          <w:ins w:id="199" w:author="Emmanuel Thomas" w:date="2023-11-06T11:45:00Z"/>
        </w:rPr>
      </w:pPr>
      <w:ins w:id="200" w:author="Emmanuel Thomas" w:date="2023-11-06T11:45:00Z">
        <w:r w:rsidRPr="00B12996">
          <w:rPr>
            <w:highlight w:val="yellow"/>
          </w:rPr>
          <w:t>TBD</w:t>
        </w:r>
      </w:ins>
    </w:p>
    <w:p w14:paraId="47630F94" w14:textId="6242A72E" w:rsidR="00EA30AB" w:rsidRDefault="00EA30AB" w:rsidP="00EA30AB">
      <w:pPr>
        <w:pStyle w:val="Heading3"/>
      </w:pPr>
      <w:ins w:id="201" w:author="Emmanuel Thomas" w:date="2023-11-06T11:45:00Z">
        <w:r>
          <w:t>10.4.4</w:t>
        </w:r>
        <w:r>
          <w:tab/>
          <w:t>Audio/Speech capabilities support</w:t>
        </w:r>
      </w:ins>
    </w:p>
    <w:p w14:paraId="4FB2C693" w14:textId="046976D5" w:rsidR="00CF75BB" w:rsidRPr="00CF75BB" w:rsidRDefault="00CF75BB" w:rsidP="00CF75BB">
      <w:pPr>
        <w:rPr>
          <w:ins w:id="202" w:author="Emmanuel Thomas" w:date="2023-11-06T11:45:00Z"/>
        </w:rPr>
      </w:pPr>
      <w:r w:rsidRPr="00687166">
        <w:rPr>
          <w:highlight w:val="yellow"/>
        </w:rPr>
        <w:t xml:space="preserve">[Editor’s note: The audio/speech capabilities for this device type are expected to be further </w:t>
      </w:r>
      <w:r>
        <w:rPr>
          <w:highlight w:val="yellow"/>
        </w:rPr>
        <w:t>adapted</w:t>
      </w:r>
      <w:r w:rsidRPr="00687166">
        <w:rPr>
          <w:highlight w:val="yellow"/>
        </w:rPr>
        <w:t xml:space="preserve"> based on the characteristics of this device type.]</w:t>
      </w:r>
    </w:p>
    <w:bookmarkEnd w:id="197"/>
    <w:p w14:paraId="1511C533" w14:textId="77777777" w:rsidR="003827D4" w:rsidRDefault="003827D4" w:rsidP="003827D4">
      <w:pPr>
        <w:rPr>
          <w:ins w:id="203" w:author="Emmanuel Thomas" w:date="2023-11-15T00:04:00Z"/>
        </w:rPr>
      </w:pPr>
      <w:ins w:id="204" w:author="Emmanuel Thomas" w:date="2023-11-15T00:04:00Z">
        <w:r>
          <w:t>An XR Device complying to device type 3 device shall support at least the following decoding capabilities:</w:t>
        </w:r>
      </w:ins>
    </w:p>
    <w:p w14:paraId="65C6EED8" w14:textId="77777777" w:rsidR="003827D4" w:rsidRPr="009E23E0" w:rsidRDefault="003827D4" w:rsidP="003827D4">
      <w:pPr>
        <w:pStyle w:val="ListParagraph"/>
        <w:numPr>
          <w:ilvl w:val="0"/>
          <w:numId w:val="3"/>
        </w:numPr>
        <w:rPr>
          <w:ins w:id="205" w:author="Emmanuel Thomas" w:date="2023-11-15T00:04:00Z"/>
          <w:b/>
          <w:bCs/>
        </w:rPr>
      </w:pPr>
      <w:ins w:id="206" w:author="Emmanuel Thomas" w:date="2023-11-15T00:04:00Z">
        <w:r w:rsidRPr="009E23E0">
          <w:rPr>
            <w:b/>
            <w:bCs/>
          </w:rPr>
          <w:t>EVS-Dec</w:t>
        </w:r>
      </w:ins>
    </w:p>
    <w:p w14:paraId="1BC5D2F3" w14:textId="77777777" w:rsidR="003827D4" w:rsidRPr="00CB1974" w:rsidRDefault="003827D4" w:rsidP="003827D4">
      <w:pPr>
        <w:pStyle w:val="ListParagraph"/>
        <w:numPr>
          <w:ilvl w:val="0"/>
          <w:numId w:val="3"/>
        </w:numPr>
        <w:rPr>
          <w:ins w:id="207" w:author="Emmanuel Thomas" w:date="2023-11-15T00:04:00Z"/>
          <w:b/>
          <w:bCs/>
        </w:rPr>
      </w:pPr>
      <w:ins w:id="208" w:author="Emmanuel Thomas" w:date="2023-11-15T00:04:00Z">
        <w:r w:rsidRPr="00CB1974">
          <w:rPr>
            <w:b/>
            <w:bCs/>
          </w:rPr>
          <w:t>AAC-ELDv2-Dec</w:t>
        </w:r>
      </w:ins>
    </w:p>
    <w:p w14:paraId="0F3A7F22" w14:textId="77777777" w:rsidR="003827D4" w:rsidRDefault="003827D4" w:rsidP="003827D4">
      <w:pPr>
        <w:rPr>
          <w:ins w:id="209" w:author="Emmanuel Thomas" w:date="2023-11-15T00:04:00Z"/>
        </w:rPr>
      </w:pPr>
      <w:ins w:id="210" w:author="Emmanuel Thomas" w:date="2023-11-15T00:04:00Z">
        <w:r>
          <w:t>An XR Device complying to device type 3 should support the following decoding capabilities:</w:t>
        </w:r>
      </w:ins>
    </w:p>
    <w:p w14:paraId="522C006F" w14:textId="77777777" w:rsidR="003827D4" w:rsidRPr="00CB1974" w:rsidRDefault="003827D4" w:rsidP="003827D4">
      <w:pPr>
        <w:pStyle w:val="ListParagraph"/>
        <w:numPr>
          <w:ilvl w:val="0"/>
          <w:numId w:val="3"/>
        </w:numPr>
        <w:rPr>
          <w:ins w:id="211" w:author="Emmanuel Thomas" w:date="2023-11-15T00:04:00Z"/>
          <w:b/>
          <w:bCs/>
        </w:rPr>
      </w:pPr>
      <w:ins w:id="212" w:author="Emmanuel Thomas" w:date="2023-11-15T00:04:00Z">
        <w:r w:rsidRPr="00CB1974">
          <w:rPr>
            <w:b/>
            <w:bCs/>
          </w:rPr>
          <w:t>IVAS-</w:t>
        </w:r>
        <w:r w:rsidRPr="00CB1974">
          <w:rPr>
            <w:b/>
            <w:bCs/>
            <w:highlight w:val="yellow"/>
          </w:rPr>
          <w:t>[Editor’s note: IVAS level TBD]-</w:t>
        </w:r>
        <w:r w:rsidRPr="00CB1974">
          <w:rPr>
            <w:b/>
            <w:bCs/>
          </w:rPr>
          <w:t>Dec</w:t>
        </w:r>
      </w:ins>
    </w:p>
    <w:p w14:paraId="7D198E4B" w14:textId="77777777" w:rsidR="003827D4" w:rsidRPr="00CB1974" w:rsidRDefault="003827D4" w:rsidP="003827D4">
      <w:pPr>
        <w:pStyle w:val="ListParagraph"/>
        <w:numPr>
          <w:ilvl w:val="0"/>
          <w:numId w:val="3"/>
        </w:numPr>
        <w:rPr>
          <w:ins w:id="213" w:author="Emmanuel Thomas" w:date="2023-11-15T00:04:00Z"/>
          <w:b/>
          <w:bCs/>
        </w:rPr>
      </w:pPr>
      <w:ins w:id="214" w:author="Emmanuel Thomas" w:date="2023-11-15T00:04:00Z">
        <w:r w:rsidRPr="00CB1974">
          <w:rPr>
            <w:b/>
            <w:bCs/>
          </w:rPr>
          <w:t>EVS-Dec-2</w:t>
        </w:r>
      </w:ins>
    </w:p>
    <w:p w14:paraId="5874C9A2" w14:textId="77777777" w:rsidR="003827D4" w:rsidRDefault="003827D4" w:rsidP="003827D4">
      <w:pPr>
        <w:rPr>
          <w:ins w:id="215" w:author="Emmanuel Thomas" w:date="2023-11-15T00:04:00Z"/>
        </w:rPr>
      </w:pPr>
      <w:ins w:id="216" w:author="Emmanuel Thomas" w:date="2023-11-15T00:04:00Z">
        <w:r>
          <w:t>An XR Device complying to device type 3 may support the following decoding capabilities:</w:t>
        </w:r>
      </w:ins>
    </w:p>
    <w:p w14:paraId="13682565" w14:textId="77777777" w:rsidR="003827D4" w:rsidRPr="00CB1974" w:rsidRDefault="003827D4" w:rsidP="003827D4">
      <w:pPr>
        <w:pStyle w:val="ListParagraph"/>
        <w:numPr>
          <w:ilvl w:val="0"/>
          <w:numId w:val="3"/>
        </w:numPr>
        <w:rPr>
          <w:ins w:id="217" w:author="Emmanuel Thomas" w:date="2023-11-15T00:04:00Z"/>
          <w:b/>
          <w:bCs/>
        </w:rPr>
      </w:pPr>
      <w:ins w:id="218" w:author="Emmanuel Thomas" w:date="2023-11-15T00:04:00Z">
        <w:r w:rsidRPr="00CB1974">
          <w:rPr>
            <w:b/>
            <w:bCs/>
          </w:rPr>
          <w:t>EVS-Dec-4</w:t>
        </w:r>
      </w:ins>
    </w:p>
    <w:p w14:paraId="1D6F497E" w14:textId="77777777" w:rsidR="003827D4" w:rsidRPr="00CB1974" w:rsidRDefault="003827D4" w:rsidP="003827D4">
      <w:pPr>
        <w:pStyle w:val="ListParagraph"/>
        <w:numPr>
          <w:ilvl w:val="0"/>
          <w:numId w:val="3"/>
        </w:numPr>
        <w:rPr>
          <w:ins w:id="219" w:author="Emmanuel Thomas" w:date="2023-11-15T00:04:00Z"/>
          <w:b/>
          <w:bCs/>
        </w:rPr>
      </w:pPr>
      <w:ins w:id="220" w:author="Emmanuel Thomas" w:date="2023-11-15T00:04:00Z">
        <w:r w:rsidRPr="00CB1974">
          <w:rPr>
            <w:b/>
            <w:bCs/>
          </w:rPr>
          <w:t>AAC-ELDv2-Dec-2</w:t>
        </w:r>
      </w:ins>
    </w:p>
    <w:p w14:paraId="51632A48" w14:textId="77777777" w:rsidR="003827D4" w:rsidRDefault="003827D4" w:rsidP="003827D4">
      <w:pPr>
        <w:rPr>
          <w:ins w:id="221" w:author="Emmanuel Thomas" w:date="2023-11-15T00:04:00Z"/>
        </w:rPr>
      </w:pPr>
      <w:ins w:id="222" w:author="Emmanuel Thomas" w:date="2023-11-15T00:04:00Z">
        <w:r>
          <w:t>An XR Device complying to device type 3 shall support at least the following encoding capabilities:</w:t>
        </w:r>
      </w:ins>
    </w:p>
    <w:p w14:paraId="6459FF3F" w14:textId="77777777" w:rsidR="003827D4" w:rsidRPr="00CB1974" w:rsidRDefault="003827D4" w:rsidP="003827D4">
      <w:pPr>
        <w:pStyle w:val="ListParagraph"/>
        <w:numPr>
          <w:ilvl w:val="0"/>
          <w:numId w:val="3"/>
        </w:numPr>
        <w:rPr>
          <w:ins w:id="223" w:author="Emmanuel Thomas" w:date="2023-11-15T00:04:00Z"/>
          <w:b/>
          <w:bCs/>
        </w:rPr>
      </w:pPr>
      <w:ins w:id="224" w:author="Emmanuel Thomas" w:date="2023-11-15T00:04:00Z">
        <w:r w:rsidRPr="00CB1974">
          <w:rPr>
            <w:b/>
            <w:bCs/>
          </w:rPr>
          <w:t>EVS-Enc</w:t>
        </w:r>
      </w:ins>
    </w:p>
    <w:p w14:paraId="6BA1EDB9" w14:textId="77777777" w:rsidR="003827D4" w:rsidRDefault="003827D4" w:rsidP="003827D4">
      <w:pPr>
        <w:rPr>
          <w:ins w:id="225" w:author="Emmanuel Thomas" w:date="2023-11-15T00:04:00Z"/>
        </w:rPr>
      </w:pPr>
      <w:ins w:id="226" w:author="Emmanuel Thomas" w:date="2023-11-15T00:04:00Z">
        <w:r>
          <w:t>An XR Device complying to device type 3 should support the following encoding capabilities:</w:t>
        </w:r>
      </w:ins>
    </w:p>
    <w:p w14:paraId="3E29CA3E" w14:textId="77777777" w:rsidR="003827D4" w:rsidRPr="00CB1974" w:rsidRDefault="003827D4" w:rsidP="003827D4">
      <w:pPr>
        <w:pStyle w:val="ListParagraph"/>
        <w:numPr>
          <w:ilvl w:val="0"/>
          <w:numId w:val="3"/>
        </w:numPr>
        <w:rPr>
          <w:ins w:id="227" w:author="Emmanuel Thomas" w:date="2023-11-15T00:04:00Z"/>
          <w:b/>
          <w:bCs/>
        </w:rPr>
      </w:pPr>
      <w:ins w:id="228" w:author="Emmanuel Thomas" w:date="2023-11-15T00:04:00Z">
        <w:r w:rsidRPr="00CB1974">
          <w:rPr>
            <w:b/>
            <w:bCs/>
          </w:rPr>
          <w:t>IVAS-</w:t>
        </w:r>
        <w:r w:rsidRPr="00CB1974">
          <w:rPr>
            <w:b/>
            <w:bCs/>
            <w:highlight w:val="yellow"/>
          </w:rPr>
          <w:t>[Editor’s note: IVAS level TBD]</w:t>
        </w:r>
        <w:r w:rsidRPr="00CB1974">
          <w:rPr>
            <w:b/>
            <w:bCs/>
          </w:rPr>
          <w:t>-Enc</w:t>
        </w:r>
      </w:ins>
    </w:p>
    <w:p w14:paraId="14D343F5" w14:textId="1159BB98" w:rsidR="00EA30AB" w:rsidRPr="00CB1974" w:rsidRDefault="003827D4">
      <w:pPr>
        <w:pStyle w:val="ListParagraph"/>
        <w:numPr>
          <w:ilvl w:val="0"/>
          <w:numId w:val="3"/>
        </w:numPr>
        <w:rPr>
          <w:b/>
          <w:bCs/>
        </w:rPr>
        <w:pPrChange w:id="229" w:author="Emmanuel Thomas" w:date="2023-11-15T00:04:00Z">
          <w:pPr/>
        </w:pPrChange>
      </w:pPr>
      <w:ins w:id="230" w:author="Emmanuel Thomas" w:date="2023-11-15T00:04:00Z">
        <w:r w:rsidRPr="00CB1974">
          <w:rPr>
            <w:b/>
            <w:bCs/>
          </w:rPr>
          <w:t>AAC-ELDv2-Enc</w:t>
        </w:r>
      </w:ins>
    </w:p>
    <w:p w14:paraId="40DEBF73" w14:textId="620C97C0" w:rsidR="0003283B" w:rsidRDefault="0003283B" w:rsidP="0003283B">
      <w:pPr>
        <w:pStyle w:val="Changefirst"/>
      </w:pPr>
      <w:r>
        <w:rPr>
          <w:highlight w:val="yellow"/>
        </w:rPr>
        <w:lastRenderedPageBreak/>
        <w:t>CH</w:t>
      </w:r>
      <w:r w:rsidRPr="00F66D5C">
        <w:rPr>
          <w:highlight w:val="yellow"/>
        </w:rPr>
        <w:t>ANGE</w:t>
      </w:r>
      <w:r>
        <w:t xml:space="preserve"> #</w:t>
      </w:r>
      <w:r w:rsidR="007157F8">
        <w:t>7</w:t>
      </w:r>
    </w:p>
    <w:p w14:paraId="7BB7D1FA" w14:textId="77777777" w:rsidR="00EB108F" w:rsidRDefault="00EB108F" w:rsidP="00EB108F">
      <w:pPr>
        <w:pStyle w:val="Heading2"/>
      </w:pPr>
      <w:bookmarkStart w:id="231" w:name="_Toc134709912"/>
      <w:bookmarkStart w:id="232" w:name="_Toc149723703"/>
      <w:r>
        <w:t>10.5</w:t>
      </w:r>
      <w:r>
        <w:tab/>
        <w:t>Device type 4: XR HMD</w:t>
      </w:r>
      <w:bookmarkEnd w:id="231"/>
      <w:bookmarkEnd w:id="232"/>
    </w:p>
    <w:p w14:paraId="55FF66DE" w14:textId="77777777" w:rsidR="00EB108F" w:rsidRDefault="00EB108F" w:rsidP="00EB108F">
      <w:pPr>
        <w:pStyle w:val="Heading3"/>
      </w:pPr>
      <w:bookmarkStart w:id="233" w:name="_Toc149723704"/>
      <w:r>
        <w:t>10.5.1</w:t>
      </w:r>
      <w:r>
        <w:tab/>
        <w:t>General</w:t>
      </w:r>
      <w:bookmarkEnd w:id="233"/>
    </w:p>
    <w:p w14:paraId="421A4703" w14:textId="77777777" w:rsidR="00EB108F" w:rsidRPr="00BA5493" w:rsidRDefault="00EB108F" w:rsidP="00EB108F">
      <w:r>
        <w:t>The XR HMD device type represents a type of device which corresponds to HMDs capable of offering at least AR experiences but not precluding other types of XR experiences. This device type is expected to be capable of rendering scenes without external support. Lastly, the XR phone offers AR experiences to the user via video see-through display.</w:t>
      </w:r>
    </w:p>
    <w:p w14:paraId="05231B4E" w14:textId="77777777" w:rsidR="00EB108F" w:rsidRDefault="00EB108F" w:rsidP="00EB108F">
      <w:pPr>
        <w:pStyle w:val="Heading3"/>
      </w:pPr>
      <w:bookmarkStart w:id="234" w:name="_Toc149723705"/>
      <w:r>
        <w:t>10.5.2</w:t>
      </w:r>
      <w:r>
        <w:tab/>
        <w:t>XR System support</w:t>
      </w:r>
      <w:bookmarkEnd w:id="234"/>
      <w:r>
        <w:t xml:space="preserve"> </w:t>
      </w:r>
    </w:p>
    <w:p w14:paraId="2EDB3151" w14:textId="77777777" w:rsidR="00EB108F" w:rsidRDefault="00EB108F" w:rsidP="00EB108F">
      <w:r>
        <w:t>An XR Device complying to the XR HMD device type offers an XR System with at least the following capabilities:</w:t>
      </w:r>
    </w:p>
    <w:p w14:paraId="29FFA9D3" w14:textId="77777777" w:rsidR="00EB108F" w:rsidRDefault="00EB108F" w:rsidP="00EB108F">
      <w:pPr>
        <w:pStyle w:val="B1"/>
      </w:pPr>
      <w:r w:rsidRPr="002107D3">
        <w:t>-</w:t>
      </w:r>
      <w:r w:rsidRPr="002107D3">
        <w:tab/>
      </w:r>
      <w:r w:rsidRPr="00B25712">
        <w:rPr>
          <w:rFonts w:ascii="Courier New" w:hAnsi="Courier New" w:cs="Courier New"/>
        </w:rPr>
        <w:t>orientationTracking</w:t>
      </w:r>
      <w:r>
        <w:rPr>
          <w:lang w:val="en-US"/>
        </w:rPr>
        <w:t xml:space="preserve"> is </w:t>
      </w:r>
      <w:r>
        <w:t>'</w:t>
      </w:r>
      <w:r w:rsidRPr="00B25712">
        <w:rPr>
          <w:rFonts w:ascii="Courier New" w:hAnsi="Courier New" w:cs="Courier New"/>
        </w:rPr>
        <w:t>true</w:t>
      </w:r>
      <w:r>
        <w:t>'</w:t>
      </w:r>
    </w:p>
    <w:p w14:paraId="5022BC5F" w14:textId="77777777" w:rsidR="00EB108F" w:rsidRPr="002107D3" w:rsidRDefault="00EB108F" w:rsidP="00EB108F">
      <w:pPr>
        <w:pStyle w:val="B1"/>
      </w:pPr>
      <w:r>
        <w:t>-</w:t>
      </w:r>
      <w:r>
        <w:tab/>
      </w:r>
      <w:r w:rsidRPr="00B25712">
        <w:rPr>
          <w:rFonts w:ascii="Courier New" w:hAnsi="Courier New" w:cs="Courier New"/>
        </w:rPr>
        <w:t>positionTracking</w:t>
      </w:r>
      <w:r>
        <w:rPr>
          <w:lang w:val="en-US"/>
        </w:rPr>
        <w:t xml:space="preserve"> is </w:t>
      </w:r>
      <w:r>
        <w:t>'</w:t>
      </w:r>
      <w:r w:rsidRPr="00B25712">
        <w:rPr>
          <w:rFonts w:ascii="Courier New" w:hAnsi="Courier New" w:cs="Courier New"/>
        </w:rPr>
        <w:t>true</w:t>
      </w:r>
      <w:r>
        <w:t>'</w:t>
      </w:r>
    </w:p>
    <w:p w14:paraId="5FA1759B" w14:textId="77777777" w:rsidR="00EB108F" w:rsidRPr="002107D3" w:rsidRDefault="00EB108F" w:rsidP="00EB108F">
      <w:pPr>
        <w:pStyle w:val="B1"/>
      </w:pPr>
      <w:r w:rsidRPr="002107D3">
        <w:t>-</w:t>
      </w:r>
      <w:r w:rsidRPr="002107D3">
        <w:tab/>
      </w:r>
      <w:r>
        <w:t>Value '</w:t>
      </w:r>
      <w:r w:rsidRPr="00B12996">
        <w:rPr>
          <w:rFonts w:ascii="Courier New" w:hAnsi="Courier New" w:cs="Courier New"/>
        </w:rPr>
        <w:t>additive</w:t>
      </w:r>
      <w:r>
        <w:t>' or values '</w:t>
      </w:r>
      <w:r w:rsidRPr="00B12996">
        <w:rPr>
          <w:rFonts w:ascii="Courier New" w:hAnsi="Courier New" w:cs="Courier New"/>
        </w:rPr>
        <w:t>opaque</w:t>
      </w:r>
      <w:r>
        <w:t>' and '</w:t>
      </w:r>
      <w:r w:rsidRPr="00B12996">
        <w:rPr>
          <w:rFonts w:ascii="Courier New" w:hAnsi="Courier New" w:cs="Courier New"/>
        </w:rPr>
        <w:t>alpha_blend</w:t>
      </w:r>
      <w:r w:rsidRPr="00972266">
        <w:t>'</w:t>
      </w:r>
      <w:r>
        <w:t xml:space="preserve"> of the enumeration </w:t>
      </w:r>
      <w:r w:rsidRPr="00B12996">
        <w:rPr>
          <w:rFonts w:ascii="Courier New" w:hAnsi="Courier New" w:cs="Courier New"/>
        </w:rPr>
        <w:t>blendMode</w:t>
      </w:r>
    </w:p>
    <w:p w14:paraId="5029A721" w14:textId="77777777" w:rsidR="00EB108F" w:rsidRPr="002107D3" w:rsidRDefault="00EB108F" w:rsidP="00EB108F">
      <w:pPr>
        <w:pStyle w:val="B1"/>
      </w:pPr>
      <w:r w:rsidRPr="002107D3">
        <w:t>-</w:t>
      </w:r>
      <w:r w:rsidRPr="002107D3">
        <w:tab/>
      </w:r>
      <w:r>
        <w:t>Values '</w:t>
      </w:r>
      <w:r w:rsidRPr="00B12996">
        <w:rPr>
          <w:rFonts w:ascii="Courier New" w:hAnsi="Courier New" w:cs="Courier New"/>
        </w:rPr>
        <w:t>monoscopic</w:t>
      </w:r>
      <w:r>
        <w:t>' and '</w:t>
      </w:r>
      <w:r w:rsidRPr="00B12996">
        <w:rPr>
          <w:rFonts w:ascii="Courier New" w:hAnsi="Courier New" w:cs="Courier New"/>
        </w:rPr>
        <w:t>stereoscopic</w:t>
      </w:r>
      <w:r>
        <w:t xml:space="preserve">' of the enumeration </w:t>
      </w:r>
      <w:r w:rsidRPr="00B12996">
        <w:rPr>
          <w:rFonts w:ascii="Courier New" w:hAnsi="Courier New" w:cs="Courier New"/>
        </w:rPr>
        <w:t>viewConfigurationPrimary</w:t>
      </w:r>
    </w:p>
    <w:p w14:paraId="68FD8570" w14:textId="77777777" w:rsidR="00EB108F" w:rsidRPr="002107D3" w:rsidRDefault="00EB108F" w:rsidP="00EB108F">
      <w:pPr>
        <w:pStyle w:val="B1"/>
      </w:pPr>
      <w:r w:rsidRPr="002107D3">
        <w:t>-</w:t>
      </w:r>
      <w:r w:rsidRPr="002107D3">
        <w:tab/>
      </w:r>
      <w:r>
        <w:t>Values '</w:t>
      </w:r>
      <w:r w:rsidRPr="00B12996">
        <w:rPr>
          <w:rFonts w:ascii="Courier New" w:hAnsi="Courier New" w:cs="Courier New"/>
        </w:rPr>
        <w:t>view</w:t>
      </w:r>
      <w:r>
        <w:t>', '</w:t>
      </w:r>
      <w:r w:rsidRPr="00B12996">
        <w:rPr>
          <w:rFonts w:ascii="Courier New" w:hAnsi="Courier New" w:cs="Courier New"/>
        </w:rPr>
        <w:t>local</w:t>
      </w:r>
      <w:r>
        <w:t>' and '</w:t>
      </w:r>
      <w:r w:rsidRPr="00B12996">
        <w:rPr>
          <w:rFonts w:ascii="Courier New" w:hAnsi="Courier New" w:cs="Courier New"/>
        </w:rPr>
        <w:t>stage</w:t>
      </w:r>
      <w:r>
        <w:t xml:space="preserve">' of the enumeration </w:t>
      </w:r>
      <w:r w:rsidRPr="00B12996">
        <w:rPr>
          <w:rFonts w:ascii="Courier New" w:hAnsi="Courier New" w:cs="Courier New"/>
        </w:rPr>
        <w:t>referenceSpace</w:t>
      </w:r>
    </w:p>
    <w:p w14:paraId="60F4FB78" w14:textId="77777777" w:rsidR="00EB108F" w:rsidRPr="002107D3" w:rsidRDefault="00EB108F" w:rsidP="00EB108F">
      <w:pPr>
        <w:pStyle w:val="B1"/>
      </w:pPr>
      <w:r w:rsidRPr="002107D3">
        <w:t>-</w:t>
      </w:r>
      <w:r w:rsidRPr="002107D3">
        <w:tab/>
      </w:r>
      <w:r>
        <w:t xml:space="preserve">If </w:t>
      </w:r>
      <w:r w:rsidRPr="00B12996">
        <w:rPr>
          <w:rFonts w:ascii="Courier New" w:hAnsi="Courier New" w:cs="Courier New"/>
        </w:rPr>
        <w:t>swapchainSupported</w:t>
      </w:r>
      <w:r>
        <w:rPr>
          <w:lang w:val="en-US"/>
        </w:rPr>
        <w:t xml:space="preserve"> is </w:t>
      </w:r>
      <w:r>
        <w:t>'</w:t>
      </w:r>
      <w:r w:rsidRPr="00B25712">
        <w:rPr>
          <w:rFonts w:ascii="Courier New" w:hAnsi="Courier New" w:cs="Courier New"/>
        </w:rPr>
        <w:t>true</w:t>
      </w:r>
      <w:r>
        <w:t>'</w:t>
      </w:r>
      <w:r>
        <w:rPr>
          <w:lang w:val="en-US"/>
        </w:rPr>
        <w:t xml:space="preserve">, </w:t>
      </w:r>
      <w:r w:rsidRPr="00B12996">
        <w:rPr>
          <w:rFonts w:ascii="Courier New" w:hAnsi="Courier New" w:cs="Courier New"/>
        </w:rPr>
        <w:t>numberSwapchainImages</w:t>
      </w:r>
      <w:r w:rsidRPr="002107D3">
        <w:t xml:space="preserve"> </w:t>
      </w:r>
      <w:r>
        <w:t xml:space="preserve">is equal to </w:t>
      </w:r>
      <w:r w:rsidRPr="002107D3">
        <w:t>2</w:t>
      </w:r>
    </w:p>
    <w:p w14:paraId="31600602" w14:textId="77777777" w:rsidR="00EB108F" w:rsidRDefault="00EB108F" w:rsidP="00EB108F">
      <w:pPr>
        <w:pStyle w:val="B1"/>
      </w:pPr>
      <w:r w:rsidRPr="002107D3">
        <w:t>-</w:t>
      </w:r>
      <w:r w:rsidRPr="002107D3">
        <w:tab/>
      </w:r>
      <w:r>
        <w:t>Values '</w:t>
      </w:r>
      <w:r w:rsidRPr="00B12996">
        <w:rPr>
          <w:rFonts w:ascii="Courier New" w:hAnsi="Courier New" w:cs="Courier New"/>
        </w:rPr>
        <w:t>projection</w:t>
      </w:r>
      <w:r>
        <w:t>' and '</w:t>
      </w:r>
      <w:r w:rsidRPr="00B12996">
        <w:rPr>
          <w:rFonts w:ascii="Courier New" w:hAnsi="Courier New" w:cs="Courier New"/>
        </w:rPr>
        <w:t>quad</w:t>
      </w:r>
      <w:r>
        <w:t xml:space="preserve">' of the enumeration </w:t>
      </w:r>
      <w:r w:rsidRPr="00B12996">
        <w:rPr>
          <w:rFonts w:ascii="Courier New" w:hAnsi="Courier New" w:cs="Courier New"/>
        </w:rPr>
        <w:t>compositionLayer</w:t>
      </w:r>
    </w:p>
    <w:p w14:paraId="4BD34548" w14:textId="77777777" w:rsidR="00EB108F" w:rsidRDefault="00EB108F" w:rsidP="00EB108F"/>
    <w:p w14:paraId="0315AABC" w14:textId="77777777" w:rsidR="00EB108F" w:rsidRDefault="00EB108F" w:rsidP="00EB108F">
      <w:r w:rsidRPr="00396D28">
        <w:t>NOTE</w:t>
      </w:r>
      <w:r>
        <w:tab/>
      </w:r>
      <w:r w:rsidRPr="00396D28">
        <w:t>For the definition of those capabilities, please refer to clause 4.1.3.</w:t>
      </w:r>
    </w:p>
    <w:p w14:paraId="71439E06" w14:textId="77777777" w:rsidR="00EB108F" w:rsidRPr="00396D28" w:rsidRDefault="00EB108F" w:rsidP="00EB108F">
      <w:r w:rsidRPr="00B12996">
        <w:rPr>
          <w:highlight w:val="yellow"/>
        </w:rPr>
        <w:t>[Editor’s note: This list of capabilities is a starting point and more can be added after being defined in clause 4.1.3]</w:t>
      </w:r>
    </w:p>
    <w:p w14:paraId="2FF13C8B" w14:textId="676AAD44" w:rsidR="00EB108F" w:rsidRDefault="00EB108F" w:rsidP="00EB108F">
      <w:pPr>
        <w:pStyle w:val="Heading3"/>
        <w:rPr>
          <w:ins w:id="235" w:author="Emmanuel Thomas" w:date="2023-11-06T11:47:00Z"/>
        </w:rPr>
      </w:pPr>
      <w:bookmarkStart w:id="236" w:name="_Toc149723706"/>
      <w:ins w:id="237" w:author="Emmanuel Thomas" w:date="2023-11-06T11:47:00Z">
        <w:r>
          <w:t>10.5.3</w:t>
        </w:r>
        <w:r>
          <w:tab/>
          <w:t>Video capabilities support</w:t>
        </w:r>
      </w:ins>
    </w:p>
    <w:p w14:paraId="54AC685A" w14:textId="77777777" w:rsidR="00EB108F" w:rsidRDefault="00EB108F" w:rsidP="00EB108F">
      <w:pPr>
        <w:rPr>
          <w:ins w:id="238" w:author="Emmanuel Thomas" w:date="2023-11-06T11:47:00Z"/>
        </w:rPr>
      </w:pPr>
      <w:ins w:id="239" w:author="Emmanuel Thomas" w:date="2023-11-06T11:47:00Z">
        <w:r w:rsidRPr="00B12996">
          <w:rPr>
            <w:highlight w:val="yellow"/>
          </w:rPr>
          <w:t>TBD</w:t>
        </w:r>
      </w:ins>
    </w:p>
    <w:p w14:paraId="752C25F3" w14:textId="7D64F864" w:rsidR="00EB108F" w:rsidRDefault="00EB108F" w:rsidP="00EB108F">
      <w:pPr>
        <w:pStyle w:val="Heading3"/>
      </w:pPr>
      <w:ins w:id="240" w:author="Emmanuel Thomas" w:date="2023-11-06T11:47:00Z">
        <w:r>
          <w:t>10.5.4</w:t>
        </w:r>
        <w:r>
          <w:tab/>
          <w:t>Audio/Speech capabilities support</w:t>
        </w:r>
      </w:ins>
    </w:p>
    <w:p w14:paraId="75F97848" w14:textId="51FE58EA" w:rsidR="00CF75BB" w:rsidRPr="00CF75BB" w:rsidRDefault="00CF75BB" w:rsidP="00CF75BB">
      <w:pPr>
        <w:rPr>
          <w:ins w:id="241" w:author="Emmanuel Thomas" w:date="2023-11-06T11:47:00Z"/>
        </w:rPr>
      </w:pPr>
      <w:r w:rsidRPr="00687166">
        <w:rPr>
          <w:highlight w:val="yellow"/>
        </w:rPr>
        <w:t xml:space="preserve">[Editor’s note: The audio/speech capabilities for this device type are expected to be further </w:t>
      </w:r>
      <w:r>
        <w:rPr>
          <w:highlight w:val="yellow"/>
        </w:rPr>
        <w:t>adapted</w:t>
      </w:r>
      <w:r w:rsidRPr="00687166">
        <w:rPr>
          <w:highlight w:val="yellow"/>
        </w:rPr>
        <w:t xml:space="preserve"> based on the characteristics of this device type.]</w:t>
      </w:r>
    </w:p>
    <w:bookmarkEnd w:id="236"/>
    <w:p w14:paraId="10354F53" w14:textId="77777777" w:rsidR="003827D4" w:rsidRDefault="003827D4" w:rsidP="003827D4">
      <w:pPr>
        <w:rPr>
          <w:ins w:id="242" w:author="Emmanuel Thomas" w:date="2023-11-15T00:04:00Z"/>
        </w:rPr>
      </w:pPr>
      <w:ins w:id="243" w:author="Emmanuel Thomas" w:date="2023-11-15T00:04:00Z">
        <w:r>
          <w:t>An XR Device complying to device type 4 device shall support at least the following decoding capabilities:</w:t>
        </w:r>
      </w:ins>
    </w:p>
    <w:p w14:paraId="6830D859" w14:textId="77777777" w:rsidR="003827D4" w:rsidRPr="00CB1974" w:rsidRDefault="003827D4" w:rsidP="003827D4">
      <w:pPr>
        <w:pStyle w:val="ListParagraph"/>
        <w:numPr>
          <w:ilvl w:val="0"/>
          <w:numId w:val="3"/>
        </w:numPr>
        <w:rPr>
          <w:ins w:id="244" w:author="Emmanuel Thomas" w:date="2023-11-15T00:04:00Z"/>
          <w:b/>
          <w:bCs/>
        </w:rPr>
      </w:pPr>
      <w:ins w:id="245" w:author="Emmanuel Thomas" w:date="2023-11-15T00:04:00Z">
        <w:r w:rsidRPr="00CB1974">
          <w:rPr>
            <w:b/>
            <w:bCs/>
          </w:rPr>
          <w:t>EVS-Dec</w:t>
        </w:r>
      </w:ins>
    </w:p>
    <w:p w14:paraId="34E8CD30" w14:textId="77777777" w:rsidR="003827D4" w:rsidRPr="00CB1974" w:rsidRDefault="003827D4" w:rsidP="003827D4">
      <w:pPr>
        <w:pStyle w:val="ListParagraph"/>
        <w:numPr>
          <w:ilvl w:val="0"/>
          <w:numId w:val="3"/>
        </w:numPr>
        <w:rPr>
          <w:ins w:id="246" w:author="Emmanuel Thomas" w:date="2023-11-15T00:04:00Z"/>
          <w:b/>
          <w:bCs/>
        </w:rPr>
      </w:pPr>
      <w:ins w:id="247" w:author="Emmanuel Thomas" w:date="2023-11-15T00:04:00Z">
        <w:r w:rsidRPr="00CB1974">
          <w:rPr>
            <w:b/>
            <w:bCs/>
          </w:rPr>
          <w:t>AAC-ELDv2-Dec</w:t>
        </w:r>
      </w:ins>
    </w:p>
    <w:p w14:paraId="621471C4" w14:textId="77777777" w:rsidR="003827D4" w:rsidRDefault="003827D4" w:rsidP="003827D4">
      <w:pPr>
        <w:rPr>
          <w:ins w:id="248" w:author="Emmanuel Thomas" w:date="2023-11-15T00:04:00Z"/>
        </w:rPr>
      </w:pPr>
      <w:ins w:id="249" w:author="Emmanuel Thomas" w:date="2023-11-15T00:04:00Z">
        <w:r>
          <w:t>An XR Device complying to device type 4 should support the following decoding capabilities:</w:t>
        </w:r>
      </w:ins>
    </w:p>
    <w:p w14:paraId="455D6969" w14:textId="77777777" w:rsidR="003827D4" w:rsidRPr="00CB1974" w:rsidRDefault="003827D4" w:rsidP="003827D4">
      <w:pPr>
        <w:pStyle w:val="ListParagraph"/>
        <w:numPr>
          <w:ilvl w:val="0"/>
          <w:numId w:val="3"/>
        </w:numPr>
        <w:rPr>
          <w:ins w:id="250" w:author="Emmanuel Thomas" w:date="2023-11-15T00:04:00Z"/>
          <w:b/>
          <w:bCs/>
        </w:rPr>
      </w:pPr>
      <w:ins w:id="251" w:author="Emmanuel Thomas" w:date="2023-11-15T00:04:00Z">
        <w:r w:rsidRPr="00CB1974">
          <w:rPr>
            <w:b/>
            <w:bCs/>
          </w:rPr>
          <w:t>IVAS-</w:t>
        </w:r>
        <w:r w:rsidRPr="00CB1974">
          <w:rPr>
            <w:b/>
            <w:bCs/>
            <w:highlight w:val="yellow"/>
          </w:rPr>
          <w:t>[Editor’s note: IVAS level TBD]-</w:t>
        </w:r>
        <w:r w:rsidRPr="00CB1974">
          <w:rPr>
            <w:b/>
            <w:bCs/>
          </w:rPr>
          <w:t>Dec</w:t>
        </w:r>
      </w:ins>
    </w:p>
    <w:p w14:paraId="2BA1A8A1" w14:textId="77777777" w:rsidR="003827D4" w:rsidRPr="00CB1974" w:rsidRDefault="003827D4" w:rsidP="003827D4">
      <w:pPr>
        <w:pStyle w:val="ListParagraph"/>
        <w:numPr>
          <w:ilvl w:val="0"/>
          <w:numId w:val="3"/>
        </w:numPr>
        <w:rPr>
          <w:ins w:id="252" w:author="Emmanuel Thomas" w:date="2023-11-15T00:04:00Z"/>
          <w:b/>
          <w:bCs/>
        </w:rPr>
      </w:pPr>
      <w:ins w:id="253" w:author="Emmanuel Thomas" w:date="2023-11-15T00:04:00Z">
        <w:r w:rsidRPr="00CB1974">
          <w:rPr>
            <w:b/>
            <w:bCs/>
          </w:rPr>
          <w:t>EVS-Dec-2</w:t>
        </w:r>
      </w:ins>
    </w:p>
    <w:p w14:paraId="73CEE6E7" w14:textId="77777777" w:rsidR="003827D4" w:rsidRDefault="003827D4" w:rsidP="003827D4">
      <w:pPr>
        <w:rPr>
          <w:ins w:id="254" w:author="Emmanuel Thomas" w:date="2023-11-15T00:04:00Z"/>
        </w:rPr>
      </w:pPr>
      <w:ins w:id="255" w:author="Emmanuel Thomas" w:date="2023-11-15T00:04:00Z">
        <w:r>
          <w:t>An XR Device complying to device type 4 may support the following decoding capabilities:</w:t>
        </w:r>
      </w:ins>
    </w:p>
    <w:p w14:paraId="637D1185" w14:textId="77777777" w:rsidR="003827D4" w:rsidRPr="00CB1974" w:rsidRDefault="003827D4" w:rsidP="003827D4">
      <w:pPr>
        <w:pStyle w:val="ListParagraph"/>
        <w:numPr>
          <w:ilvl w:val="0"/>
          <w:numId w:val="3"/>
        </w:numPr>
        <w:rPr>
          <w:ins w:id="256" w:author="Emmanuel Thomas" w:date="2023-11-15T00:04:00Z"/>
          <w:b/>
          <w:bCs/>
        </w:rPr>
      </w:pPr>
      <w:ins w:id="257" w:author="Emmanuel Thomas" w:date="2023-11-15T00:04:00Z">
        <w:r w:rsidRPr="00CB1974">
          <w:rPr>
            <w:b/>
            <w:bCs/>
          </w:rPr>
          <w:t>EVS-Dec-4</w:t>
        </w:r>
      </w:ins>
    </w:p>
    <w:p w14:paraId="501600D8" w14:textId="77777777" w:rsidR="003827D4" w:rsidRPr="00CB1974" w:rsidRDefault="003827D4" w:rsidP="003827D4">
      <w:pPr>
        <w:pStyle w:val="ListParagraph"/>
        <w:numPr>
          <w:ilvl w:val="0"/>
          <w:numId w:val="3"/>
        </w:numPr>
        <w:rPr>
          <w:ins w:id="258" w:author="Emmanuel Thomas" w:date="2023-11-15T00:04:00Z"/>
          <w:b/>
          <w:bCs/>
        </w:rPr>
      </w:pPr>
      <w:ins w:id="259" w:author="Emmanuel Thomas" w:date="2023-11-15T00:04:00Z">
        <w:r w:rsidRPr="00CB1974">
          <w:rPr>
            <w:b/>
            <w:bCs/>
          </w:rPr>
          <w:t>AAC-ELDv2-Dec-2</w:t>
        </w:r>
      </w:ins>
    </w:p>
    <w:p w14:paraId="772B3D06" w14:textId="77777777" w:rsidR="003827D4" w:rsidRDefault="003827D4" w:rsidP="003827D4">
      <w:pPr>
        <w:rPr>
          <w:ins w:id="260" w:author="Emmanuel Thomas" w:date="2023-11-15T00:04:00Z"/>
        </w:rPr>
      </w:pPr>
      <w:ins w:id="261" w:author="Emmanuel Thomas" w:date="2023-11-15T00:04:00Z">
        <w:r>
          <w:t>An XR Device complying to device type 4 shall support at least the following encoding capabilities:</w:t>
        </w:r>
      </w:ins>
    </w:p>
    <w:p w14:paraId="50D11839" w14:textId="77777777" w:rsidR="003827D4" w:rsidRPr="00CB1974" w:rsidRDefault="003827D4" w:rsidP="003827D4">
      <w:pPr>
        <w:pStyle w:val="ListParagraph"/>
        <w:numPr>
          <w:ilvl w:val="0"/>
          <w:numId w:val="3"/>
        </w:numPr>
        <w:rPr>
          <w:ins w:id="262" w:author="Emmanuel Thomas" w:date="2023-11-15T00:04:00Z"/>
          <w:b/>
          <w:bCs/>
        </w:rPr>
      </w:pPr>
      <w:ins w:id="263" w:author="Emmanuel Thomas" w:date="2023-11-15T00:04:00Z">
        <w:r w:rsidRPr="00CB1974">
          <w:rPr>
            <w:b/>
            <w:bCs/>
          </w:rPr>
          <w:t>EVS-Enc</w:t>
        </w:r>
      </w:ins>
    </w:p>
    <w:p w14:paraId="009B2518" w14:textId="77777777" w:rsidR="003827D4" w:rsidRDefault="003827D4" w:rsidP="003827D4">
      <w:pPr>
        <w:rPr>
          <w:ins w:id="264" w:author="Emmanuel Thomas" w:date="2023-11-15T00:04:00Z"/>
        </w:rPr>
      </w:pPr>
      <w:ins w:id="265" w:author="Emmanuel Thomas" w:date="2023-11-15T00:04:00Z">
        <w:r>
          <w:t>An XR Device complying to device type 4 should support the following encoding capabilities:</w:t>
        </w:r>
      </w:ins>
    </w:p>
    <w:p w14:paraId="5AEAA9C9" w14:textId="77777777" w:rsidR="003827D4" w:rsidRPr="00CB1974" w:rsidRDefault="003827D4" w:rsidP="003827D4">
      <w:pPr>
        <w:pStyle w:val="ListParagraph"/>
        <w:numPr>
          <w:ilvl w:val="0"/>
          <w:numId w:val="3"/>
        </w:numPr>
        <w:rPr>
          <w:ins w:id="266" w:author="Emmanuel Thomas" w:date="2023-11-15T00:04:00Z"/>
          <w:b/>
          <w:bCs/>
        </w:rPr>
      </w:pPr>
      <w:ins w:id="267" w:author="Emmanuel Thomas" w:date="2023-11-15T00:04:00Z">
        <w:r w:rsidRPr="00CB1974">
          <w:rPr>
            <w:b/>
            <w:bCs/>
          </w:rPr>
          <w:lastRenderedPageBreak/>
          <w:t>IVAS-</w:t>
        </w:r>
        <w:r w:rsidRPr="00CB1974">
          <w:rPr>
            <w:b/>
            <w:bCs/>
            <w:highlight w:val="yellow"/>
          </w:rPr>
          <w:t>[Editor’s note: IVAS level TBD]</w:t>
        </w:r>
        <w:r w:rsidRPr="00CB1974">
          <w:rPr>
            <w:b/>
            <w:bCs/>
          </w:rPr>
          <w:t>-Enc</w:t>
        </w:r>
      </w:ins>
    </w:p>
    <w:p w14:paraId="77807A54" w14:textId="77777777" w:rsidR="003827D4" w:rsidRPr="00CB1974" w:rsidRDefault="003827D4" w:rsidP="003827D4">
      <w:pPr>
        <w:pStyle w:val="ListParagraph"/>
        <w:numPr>
          <w:ilvl w:val="0"/>
          <w:numId w:val="3"/>
        </w:numPr>
        <w:rPr>
          <w:ins w:id="268" w:author="Emmanuel Thomas" w:date="2023-11-15T00:04:00Z"/>
          <w:b/>
          <w:bCs/>
        </w:rPr>
      </w:pPr>
      <w:ins w:id="269" w:author="Emmanuel Thomas" w:date="2023-11-15T00:04:00Z">
        <w:r w:rsidRPr="00CB1974">
          <w:rPr>
            <w:b/>
            <w:bCs/>
          </w:rPr>
          <w:t>AAC-ELDv2-Enc</w:t>
        </w:r>
      </w:ins>
    </w:p>
    <w:p w14:paraId="3900E398" w14:textId="77777777" w:rsidR="007A6522" w:rsidRDefault="007A6522" w:rsidP="00251A77"/>
    <w:p w14:paraId="0E286CAF" w14:textId="77777777" w:rsidR="00306F66" w:rsidRDefault="00306F66" w:rsidP="00306F66">
      <w:pPr>
        <w:pStyle w:val="Changelast"/>
      </w:pPr>
      <w:r>
        <w:rPr>
          <w:highlight w:val="yellow"/>
        </w:rPr>
        <w:t>END OF</w:t>
      </w:r>
      <w:r w:rsidRPr="00F66D5C">
        <w:rPr>
          <w:highlight w:val="yellow"/>
        </w:rPr>
        <w:t xml:space="preserve"> CHANGE</w:t>
      </w:r>
      <w:r>
        <w:t>S</w:t>
      </w:r>
    </w:p>
    <w:p w14:paraId="400DD11C" w14:textId="77777777" w:rsidR="00306F66" w:rsidRDefault="00306F66">
      <w:pPr>
        <w:rPr>
          <w:noProof/>
        </w:rPr>
      </w:pPr>
    </w:p>
    <w:sectPr w:rsidR="00306F66"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03EA" w14:textId="77777777" w:rsidR="00945C22" w:rsidRDefault="00945C22">
      <w:r>
        <w:separator/>
      </w:r>
    </w:p>
  </w:endnote>
  <w:endnote w:type="continuationSeparator" w:id="0">
    <w:p w14:paraId="0E8E0BE2" w14:textId="77777777" w:rsidR="00945C22" w:rsidRDefault="00945C22">
      <w:r>
        <w:continuationSeparator/>
      </w:r>
    </w:p>
  </w:endnote>
  <w:endnote w:type="continuationNotice" w:id="1">
    <w:p w14:paraId="63B26106" w14:textId="77777777" w:rsidR="00945C22" w:rsidRDefault="00945C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BC1C1" w14:textId="77777777" w:rsidR="00945C22" w:rsidRDefault="00945C22">
      <w:r>
        <w:separator/>
      </w:r>
    </w:p>
  </w:footnote>
  <w:footnote w:type="continuationSeparator" w:id="0">
    <w:p w14:paraId="4E57E1DF" w14:textId="77777777" w:rsidR="00945C22" w:rsidRDefault="00945C22">
      <w:r>
        <w:continuationSeparator/>
      </w:r>
    </w:p>
  </w:footnote>
  <w:footnote w:type="continuationNotice" w:id="1">
    <w:p w14:paraId="1FAED1A6" w14:textId="77777777" w:rsidR="00945C22" w:rsidRDefault="00945C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E1984"/>
    <w:multiLevelType w:val="hybridMultilevel"/>
    <w:tmpl w:val="2460D49E"/>
    <w:lvl w:ilvl="0" w:tplc="903CC506">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0EC29FC"/>
    <w:multiLevelType w:val="hybridMultilevel"/>
    <w:tmpl w:val="CA744A36"/>
    <w:lvl w:ilvl="0" w:tplc="9A008912">
      <w:start w:val="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5223106"/>
    <w:multiLevelType w:val="hybridMultilevel"/>
    <w:tmpl w:val="D61689AA"/>
    <w:lvl w:ilvl="0" w:tplc="9A008912">
      <w:start w:val="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A360F5F"/>
    <w:multiLevelType w:val="hybridMultilevel"/>
    <w:tmpl w:val="B286711C"/>
    <w:lvl w:ilvl="0" w:tplc="9A008912">
      <w:start w:val="6"/>
      <w:numFmt w:val="bullet"/>
      <w:lvlText w:val="-"/>
      <w:lvlJc w:val="left"/>
      <w:pPr>
        <w:ind w:left="1440" w:hanging="360"/>
      </w:pPr>
      <w:rPr>
        <w:rFonts w:ascii="Arial" w:eastAsia="Times New Roman" w:hAnsi="Arial" w:cs="Aria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5D95690C"/>
    <w:multiLevelType w:val="hybridMultilevel"/>
    <w:tmpl w:val="485444C6"/>
    <w:lvl w:ilvl="0" w:tplc="98D22240">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5" w15:restartNumberingAfterBreak="0">
    <w:nsid w:val="70D73BD9"/>
    <w:multiLevelType w:val="hybridMultilevel"/>
    <w:tmpl w:val="6FA2151C"/>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63046827">
    <w:abstractNumId w:val="4"/>
  </w:num>
  <w:num w:numId="2" w16cid:durableId="719942526">
    <w:abstractNumId w:val="5"/>
  </w:num>
  <w:num w:numId="3" w16cid:durableId="1121268974">
    <w:abstractNumId w:val="2"/>
  </w:num>
  <w:num w:numId="4" w16cid:durableId="978026459">
    <w:abstractNumId w:val="3"/>
  </w:num>
  <w:num w:numId="5" w16cid:durableId="1042903508">
    <w:abstractNumId w:val="1"/>
  </w:num>
  <w:num w:numId="6" w16cid:durableId="1083526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Thomas">
    <w15:presenceInfo w15:providerId="AD" w15:userId="S::thomase@xiaomi.com::0534efac-6efc-4f66-a6a4-069aefeb2589"/>
  </w15:person>
  <w15:person w15:author="Gabin, Frederic">
    <w15:presenceInfo w15:providerId="AD" w15:userId="S::fgabi@dolby.com::0af29dc8-bc50-4011-9f4b-b16cfad51d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04"/>
    <w:rsid w:val="00002231"/>
    <w:rsid w:val="00011548"/>
    <w:rsid w:val="00013144"/>
    <w:rsid w:val="00021DFA"/>
    <w:rsid w:val="00022E4A"/>
    <w:rsid w:val="0003283B"/>
    <w:rsid w:val="00033458"/>
    <w:rsid w:val="000403F0"/>
    <w:rsid w:val="000534A9"/>
    <w:rsid w:val="0005355E"/>
    <w:rsid w:val="00056A53"/>
    <w:rsid w:val="000607F2"/>
    <w:rsid w:val="0006227D"/>
    <w:rsid w:val="000817BE"/>
    <w:rsid w:val="00094682"/>
    <w:rsid w:val="000975FD"/>
    <w:rsid w:val="000A6394"/>
    <w:rsid w:val="000B5523"/>
    <w:rsid w:val="000B7FED"/>
    <w:rsid w:val="000C038A"/>
    <w:rsid w:val="000C06BC"/>
    <w:rsid w:val="000C2AB3"/>
    <w:rsid w:val="000C6598"/>
    <w:rsid w:val="000D20D2"/>
    <w:rsid w:val="000D40FA"/>
    <w:rsid w:val="000D44B3"/>
    <w:rsid w:val="000E1931"/>
    <w:rsid w:val="000F150F"/>
    <w:rsid w:val="0011139F"/>
    <w:rsid w:val="00121B12"/>
    <w:rsid w:val="001257C9"/>
    <w:rsid w:val="0013465E"/>
    <w:rsid w:val="00137634"/>
    <w:rsid w:val="00145B01"/>
    <w:rsid w:val="00145D43"/>
    <w:rsid w:val="0015133A"/>
    <w:rsid w:val="00152C38"/>
    <w:rsid w:val="00164CDF"/>
    <w:rsid w:val="00176848"/>
    <w:rsid w:val="00182815"/>
    <w:rsid w:val="00184711"/>
    <w:rsid w:val="00184722"/>
    <w:rsid w:val="00185050"/>
    <w:rsid w:val="00191E63"/>
    <w:rsid w:val="00192C46"/>
    <w:rsid w:val="00196CE6"/>
    <w:rsid w:val="00197780"/>
    <w:rsid w:val="001A08B3"/>
    <w:rsid w:val="001A2CA0"/>
    <w:rsid w:val="001A52B7"/>
    <w:rsid w:val="001A7B60"/>
    <w:rsid w:val="001B52F0"/>
    <w:rsid w:val="001B5485"/>
    <w:rsid w:val="001B761E"/>
    <w:rsid w:val="001B7A65"/>
    <w:rsid w:val="001C0E90"/>
    <w:rsid w:val="001C7C85"/>
    <w:rsid w:val="001D29D5"/>
    <w:rsid w:val="001D3085"/>
    <w:rsid w:val="001D627C"/>
    <w:rsid w:val="001D6746"/>
    <w:rsid w:val="001D6A70"/>
    <w:rsid w:val="001E1C3C"/>
    <w:rsid w:val="001E33B1"/>
    <w:rsid w:val="001E41F3"/>
    <w:rsid w:val="001E49C5"/>
    <w:rsid w:val="001E549A"/>
    <w:rsid w:val="001E737C"/>
    <w:rsid w:val="00202F5C"/>
    <w:rsid w:val="00202FDA"/>
    <w:rsid w:val="00205A27"/>
    <w:rsid w:val="00207042"/>
    <w:rsid w:val="00207C6B"/>
    <w:rsid w:val="00215D72"/>
    <w:rsid w:val="00227056"/>
    <w:rsid w:val="00243699"/>
    <w:rsid w:val="002461B1"/>
    <w:rsid w:val="00251A77"/>
    <w:rsid w:val="0026004D"/>
    <w:rsid w:val="002640DD"/>
    <w:rsid w:val="00265FA2"/>
    <w:rsid w:val="00274420"/>
    <w:rsid w:val="00275906"/>
    <w:rsid w:val="00275D12"/>
    <w:rsid w:val="00281D8A"/>
    <w:rsid w:val="002834B0"/>
    <w:rsid w:val="00284C68"/>
    <w:rsid w:val="00284FEB"/>
    <w:rsid w:val="002860C4"/>
    <w:rsid w:val="00286FB5"/>
    <w:rsid w:val="00293B1D"/>
    <w:rsid w:val="00294762"/>
    <w:rsid w:val="00297456"/>
    <w:rsid w:val="002A4E66"/>
    <w:rsid w:val="002A5D28"/>
    <w:rsid w:val="002B5741"/>
    <w:rsid w:val="002B7BB6"/>
    <w:rsid w:val="002C0771"/>
    <w:rsid w:val="002C3693"/>
    <w:rsid w:val="002C71A4"/>
    <w:rsid w:val="002D0163"/>
    <w:rsid w:val="002D01D0"/>
    <w:rsid w:val="002D3389"/>
    <w:rsid w:val="002E2F2F"/>
    <w:rsid w:val="002E472E"/>
    <w:rsid w:val="002F00F4"/>
    <w:rsid w:val="002F1AFB"/>
    <w:rsid w:val="002F52A2"/>
    <w:rsid w:val="00301F1F"/>
    <w:rsid w:val="00305409"/>
    <w:rsid w:val="00306F66"/>
    <w:rsid w:val="00311BE4"/>
    <w:rsid w:val="00313FE1"/>
    <w:rsid w:val="003200FE"/>
    <w:rsid w:val="003205C4"/>
    <w:rsid w:val="00326003"/>
    <w:rsid w:val="003363A7"/>
    <w:rsid w:val="0033772E"/>
    <w:rsid w:val="00345CA6"/>
    <w:rsid w:val="0035086B"/>
    <w:rsid w:val="003542B2"/>
    <w:rsid w:val="003602A2"/>
    <w:rsid w:val="003609EF"/>
    <w:rsid w:val="0036231A"/>
    <w:rsid w:val="0037207C"/>
    <w:rsid w:val="00374DD4"/>
    <w:rsid w:val="003827D4"/>
    <w:rsid w:val="00383FB6"/>
    <w:rsid w:val="00396D28"/>
    <w:rsid w:val="003A4DB0"/>
    <w:rsid w:val="003A6B22"/>
    <w:rsid w:val="003A754F"/>
    <w:rsid w:val="003B230D"/>
    <w:rsid w:val="003C5494"/>
    <w:rsid w:val="003C6D2B"/>
    <w:rsid w:val="003D1FFF"/>
    <w:rsid w:val="003D396B"/>
    <w:rsid w:val="003E1A36"/>
    <w:rsid w:val="003E23B5"/>
    <w:rsid w:val="003E37A6"/>
    <w:rsid w:val="003E3AE7"/>
    <w:rsid w:val="003F593E"/>
    <w:rsid w:val="003F6CCD"/>
    <w:rsid w:val="004002B7"/>
    <w:rsid w:val="00400F7F"/>
    <w:rsid w:val="00401735"/>
    <w:rsid w:val="00402538"/>
    <w:rsid w:val="00403F99"/>
    <w:rsid w:val="00410371"/>
    <w:rsid w:val="00421702"/>
    <w:rsid w:val="00422C4D"/>
    <w:rsid w:val="004242F1"/>
    <w:rsid w:val="00424D3D"/>
    <w:rsid w:val="0042525B"/>
    <w:rsid w:val="0042535D"/>
    <w:rsid w:val="00431D6C"/>
    <w:rsid w:val="00443F26"/>
    <w:rsid w:val="00452C4F"/>
    <w:rsid w:val="00453914"/>
    <w:rsid w:val="00460AE9"/>
    <w:rsid w:val="00466623"/>
    <w:rsid w:val="00466BAB"/>
    <w:rsid w:val="00467C65"/>
    <w:rsid w:val="004761E5"/>
    <w:rsid w:val="00476B27"/>
    <w:rsid w:val="00480535"/>
    <w:rsid w:val="00480D4D"/>
    <w:rsid w:val="00486967"/>
    <w:rsid w:val="0049449D"/>
    <w:rsid w:val="00496C85"/>
    <w:rsid w:val="004B75B7"/>
    <w:rsid w:val="004C1A5C"/>
    <w:rsid w:val="004C5D27"/>
    <w:rsid w:val="004D0228"/>
    <w:rsid w:val="004D666D"/>
    <w:rsid w:val="004E42B7"/>
    <w:rsid w:val="004E6F40"/>
    <w:rsid w:val="004F2DC2"/>
    <w:rsid w:val="004F3E64"/>
    <w:rsid w:val="005076FE"/>
    <w:rsid w:val="0051580D"/>
    <w:rsid w:val="005214D1"/>
    <w:rsid w:val="00523858"/>
    <w:rsid w:val="0052736E"/>
    <w:rsid w:val="005348EF"/>
    <w:rsid w:val="00540689"/>
    <w:rsid w:val="005433D9"/>
    <w:rsid w:val="00547111"/>
    <w:rsid w:val="005527B7"/>
    <w:rsid w:val="0055440B"/>
    <w:rsid w:val="00571CA2"/>
    <w:rsid w:val="00571FDC"/>
    <w:rsid w:val="00573497"/>
    <w:rsid w:val="00575FC9"/>
    <w:rsid w:val="005855AB"/>
    <w:rsid w:val="00592D74"/>
    <w:rsid w:val="005A2F2B"/>
    <w:rsid w:val="005A34EB"/>
    <w:rsid w:val="005A75DB"/>
    <w:rsid w:val="005B3B96"/>
    <w:rsid w:val="005B3D37"/>
    <w:rsid w:val="005B75B9"/>
    <w:rsid w:val="005C1D24"/>
    <w:rsid w:val="005C2324"/>
    <w:rsid w:val="005C7D4B"/>
    <w:rsid w:val="005D36A0"/>
    <w:rsid w:val="005E0D96"/>
    <w:rsid w:val="005E2C44"/>
    <w:rsid w:val="005E3730"/>
    <w:rsid w:val="005E4B2E"/>
    <w:rsid w:val="005F354C"/>
    <w:rsid w:val="00606749"/>
    <w:rsid w:val="00621188"/>
    <w:rsid w:val="006257ED"/>
    <w:rsid w:val="006318CD"/>
    <w:rsid w:val="00632DB3"/>
    <w:rsid w:val="00633D3C"/>
    <w:rsid w:val="0065204A"/>
    <w:rsid w:val="00655CD6"/>
    <w:rsid w:val="0066270C"/>
    <w:rsid w:val="00665C47"/>
    <w:rsid w:val="00675D62"/>
    <w:rsid w:val="00676E65"/>
    <w:rsid w:val="00687166"/>
    <w:rsid w:val="006901BF"/>
    <w:rsid w:val="00692B31"/>
    <w:rsid w:val="00693CC7"/>
    <w:rsid w:val="00695808"/>
    <w:rsid w:val="00697A90"/>
    <w:rsid w:val="006A5EBF"/>
    <w:rsid w:val="006B15E2"/>
    <w:rsid w:val="006B46FB"/>
    <w:rsid w:val="006C6F2F"/>
    <w:rsid w:val="006D04B8"/>
    <w:rsid w:val="006D3B88"/>
    <w:rsid w:val="006D698A"/>
    <w:rsid w:val="006E154F"/>
    <w:rsid w:val="006E21FB"/>
    <w:rsid w:val="006E3F07"/>
    <w:rsid w:val="00705645"/>
    <w:rsid w:val="00714BDA"/>
    <w:rsid w:val="007157A2"/>
    <w:rsid w:val="007157F8"/>
    <w:rsid w:val="007159E9"/>
    <w:rsid w:val="007176FF"/>
    <w:rsid w:val="00734527"/>
    <w:rsid w:val="007347A8"/>
    <w:rsid w:val="007373DB"/>
    <w:rsid w:val="00741189"/>
    <w:rsid w:val="00751015"/>
    <w:rsid w:val="00751E53"/>
    <w:rsid w:val="00757EC9"/>
    <w:rsid w:val="00765A58"/>
    <w:rsid w:val="0077552F"/>
    <w:rsid w:val="007805F9"/>
    <w:rsid w:val="00782B17"/>
    <w:rsid w:val="00791D1C"/>
    <w:rsid w:val="00792342"/>
    <w:rsid w:val="007977A8"/>
    <w:rsid w:val="007A12C3"/>
    <w:rsid w:val="007A3DB5"/>
    <w:rsid w:val="007A6522"/>
    <w:rsid w:val="007B1225"/>
    <w:rsid w:val="007B3CE0"/>
    <w:rsid w:val="007B512A"/>
    <w:rsid w:val="007C2097"/>
    <w:rsid w:val="007C289F"/>
    <w:rsid w:val="007D6A07"/>
    <w:rsid w:val="007D7ADA"/>
    <w:rsid w:val="007D7E8E"/>
    <w:rsid w:val="007E2D49"/>
    <w:rsid w:val="007F7259"/>
    <w:rsid w:val="007F7D56"/>
    <w:rsid w:val="008040A8"/>
    <w:rsid w:val="008050B4"/>
    <w:rsid w:val="0081463E"/>
    <w:rsid w:val="00823248"/>
    <w:rsid w:val="008279FA"/>
    <w:rsid w:val="0083025A"/>
    <w:rsid w:val="008314B7"/>
    <w:rsid w:val="0083154C"/>
    <w:rsid w:val="008352DD"/>
    <w:rsid w:val="00835800"/>
    <w:rsid w:val="00841F01"/>
    <w:rsid w:val="00850494"/>
    <w:rsid w:val="00854BC5"/>
    <w:rsid w:val="00854F92"/>
    <w:rsid w:val="00856AAC"/>
    <w:rsid w:val="008610B8"/>
    <w:rsid w:val="008611A2"/>
    <w:rsid w:val="008626E7"/>
    <w:rsid w:val="00863251"/>
    <w:rsid w:val="00864266"/>
    <w:rsid w:val="00870EE7"/>
    <w:rsid w:val="00874FEF"/>
    <w:rsid w:val="008845E6"/>
    <w:rsid w:val="008859E4"/>
    <w:rsid w:val="008863B9"/>
    <w:rsid w:val="008A1878"/>
    <w:rsid w:val="008A45A6"/>
    <w:rsid w:val="008C015B"/>
    <w:rsid w:val="008D23CF"/>
    <w:rsid w:val="008E12AB"/>
    <w:rsid w:val="008E586F"/>
    <w:rsid w:val="008E6DB9"/>
    <w:rsid w:val="008F31B9"/>
    <w:rsid w:val="008F3789"/>
    <w:rsid w:val="008F686C"/>
    <w:rsid w:val="00903E20"/>
    <w:rsid w:val="00911DFB"/>
    <w:rsid w:val="009148DE"/>
    <w:rsid w:val="00917F2A"/>
    <w:rsid w:val="00924162"/>
    <w:rsid w:val="0092448A"/>
    <w:rsid w:val="009270D6"/>
    <w:rsid w:val="00930343"/>
    <w:rsid w:val="00934224"/>
    <w:rsid w:val="00941E30"/>
    <w:rsid w:val="009444A2"/>
    <w:rsid w:val="009450C4"/>
    <w:rsid w:val="00945C22"/>
    <w:rsid w:val="00950A23"/>
    <w:rsid w:val="00951D1B"/>
    <w:rsid w:val="0096573A"/>
    <w:rsid w:val="00972116"/>
    <w:rsid w:val="00977032"/>
    <w:rsid w:val="009777D9"/>
    <w:rsid w:val="00982832"/>
    <w:rsid w:val="00982CBB"/>
    <w:rsid w:val="00984941"/>
    <w:rsid w:val="00984E77"/>
    <w:rsid w:val="00991B88"/>
    <w:rsid w:val="009A3430"/>
    <w:rsid w:val="009A5753"/>
    <w:rsid w:val="009A579D"/>
    <w:rsid w:val="009A6B88"/>
    <w:rsid w:val="009B0884"/>
    <w:rsid w:val="009B0A70"/>
    <w:rsid w:val="009C4395"/>
    <w:rsid w:val="009C660E"/>
    <w:rsid w:val="009D368D"/>
    <w:rsid w:val="009D4A7F"/>
    <w:rsid w:val="009D4CED"/>
    <w:rsid w:val="009E23E0"/>
    <w:rsid w:val="009E3297"/>
    <w:rsid w:val="009F0E28"/>
    <w:rsid w:val="009F6776"/>
    <w:rsid w:val="009F7163"/>
    <w:rsid w:val="009F734F"/>
    <w:rsid w:val="00A02FA8"/>
    <w:rsid w:val="00A15C97"/>
    <w:rsid w:val="00A246B6"/>
    <w:rsid w:val="00A314CA"/>
    <w:rsid w:val="00A32944"/>
    <w:rsid w:val="00A36990"/>
    <w:rsid w:val="00A435BC"/>
    <w:rsid w:val="00A43D7E"/>
    <w:rsid w:val="00A47E70"/>
    <w:rsid w:val="00A50CF0"/>
    <w:rsid w:val="00A603E1"/>
    <w:rsid w:val="00A7413C"/>
    <w:rsid w:val="00A766B6"/>
    <w:rsid w:val="00A7671C"/>
    <w:rsid w:val="00A805B8"/>
    <w:rsid w:val="00A84858"/>
    <w:rsid w:val="00A86847"/>
    <w:rsid w:val="00A942BF"/>
    <w:rsid w:val="00A962F8"/>
    <w:rsid w:val="00AA0B81"/>
    <w:rsid w:val="00AA0E56"/>
    <w:rsid w:val="00AA1538"/>
    <w:rsid w:val="00AA2CBC"/>
    <w:rsid w:val="00AA7311"/>
    <w:rsid w:val="00AA7853"/>
    <w:rsid w:val="00AB0CA7"/>
    <w:rsid w:val="00AB5A53"/>
    <w:rsid w:val="00AC433B"/>
    <w:rsid w:val="00AC5820"/>
    <w:rsid w:val="00AD1CD8"/>
    <w:rsid w:val="00AD28B6"/>
    <w:rsid w:val="00AD5D2B"/>
    <w:rsid w:val="00AE3A4A"/>
    <w:rsid w:val="00AE4D63"/>
    <w:rsid w:val="00AF202F"/>
    <w:rsid w:val="00AF2755"/>
    <w:rsid w:val="00AF33F1"/>
    <w:rsid w:val="00B06111"/>
    <w:rsid w:val="00B06877"/>
    <w:rsid w:val="00B07A93"/>
    <w:rsid w:val="00B07C7B"/>
    <w:rsid w:val="00B112A5"/>
    <w:rsid w:val="00B258BB"/>
    <w:rsid w:val="00B312B3"/>
    <w:rsid w:val="00B36CDF"/>
    <w:rsid w:val="00B41059"/>
    <w:rsid w:val="00B417C5"/>
    <w:rsid w:val="00B51998"/>
    <w:rsid w:val="00B52E65"/>
    <w:rsid w:val="00B56F37"/>
    <w:rsid w:val="00B64E39"/>
    <w:rsid w:val="00B67B97"/>
    <w:rsid w:val="00B70A85"/>
    <w:rsid w:val="00B72344"/>
    <w:rsid w:val="00B802AF"/>
    <w:rsid w:val="00B85E1E"/>
    <w:rsid w:val="00B91377"/>
    <w:rsid w:val="00B968C8"/>
    <w:rsid w:val="00BA140C"/>
    <w:rsid w:val="00BA3EC5"/>
    <w:rsid w:val="00BA51D9"/>
    <w:rsid w:val="00BA5493"/>
    <w:rsid w:val="00BB0FC1"/>
    <w:rsid w:val="00BB129B"/>
    <w:rsid w:val="00BB220C"/>
    <w:rsid w:val="00BB5DFC"/>
    <w:rsid w:val="00BC233B"/>
    <w:rsid w:val="00BC5D71"/>
    <w:rsid w:val="00BD279D"/>
    <w:rsid w:val="00BD42D3"/>
    <w:rsid w:val="00BD66A6"/>
    <w:rsid w:val="00BD6BB8"/>
    <w:rsid w:val="00BE058E"/>
    <w:rsid w:val="00BE5B1F"/>
    <w:rsid w:val="00BF0863"/>
    <w:rsid w:val="00BF4B41"/>
    <w:rsid w:val="00BF5CFB"/>
    <w:rsid w:val="00BF64B2"/>
    <w:rsid w:val="00BF6FFE"/>
    <w:rsid w:val="00C04192"/>
    <w:rsid w:val="00C12B86"/>
    <w:rsid w:val="00C1732F"/>
    <w:rsid w:val="00C178EF"/>
    <w:rsid w:val="00C21AE9"/>
    <w:rsid w:val="00C245CC"/>
    <w:rsid w:val="00C25A17"/>
    <w:rsid w:val="00C31BCB"/>
    <w:rsid w:val="00C33FB8"/>
    <w:rsid w:val="00C37F2F"/>
    <w:rsid w:val="00C4388F"/>
    <w:rsid w:val="00C444C1"/>
    <w:rsid w:val="00C46DF4"/>
    <w:rsid w:val="00C52783"/>
    <w:rsid w:val="00C617F9"/>
    <w:rsid w:val="00C66BA2"/>
    <w:rsid w:val="00C806DE"/>
    <w:rsid w:val="00C95985"/>
    <w:rsid w:val="00CA055C"/>
    <w:rsid w:val="00CA31B6"/>
    <w:rsid w:val="00CB1408"/>
    <w:rsid w:val="00CB1974"/>
    <w:rsid w:val="00CB3322"/>
    <w:rsid w:val="00CC5026"/>
    <w:rsid w:val="00CC68D0"/>
    <w:rsid w:val="00CD639A"/>
    <w:rsid w:val="00CE136C"/>
    <w:rsid w:val="00CE3A94"/>
    <w:rsid w:val="00CF0C44"/>
    <w:rsid w:val="00CF454B"/>
    <w:rsid w:val="00CF7104"/>
    <w:rsid w:val="00CF75BB"/>
    <w:rsid w:val="00D03F9A"/>
    <w:rsid w:val="00D06D51"/>
    <w:rsid w:val="00D13B4B"/>
    <w:rsid w:val="00D17EDF"/>
    <w:rsid w:val="00D24991"/>
    <w:rsid w:val="00D31997"/>
    <w:rsid w:val="00D32C95"/>
    <w:rsid w:val="00D34211"/>
    <w:rsid w:val="00D37B8A"/>
    <w:rsid w:val="00D40BB1"/>
    <w:rsid w:val="00D469AA"/>
    <w:rsid w:val="00D50255"/>
    <w:rsid w:val="00D51854"/>
    <w:rsid w:val="00D56739"/>
    <w:rsid w:val="00D56B55"/>
    <w:rsid w:val="00D66520"/>
    <w:rsid w:val="00D7237B"/>
    <w:rsid w:val="00D75104"/>
    <w:rsid w:val="00D761BE"/>
    <w:rsid w:val="00D76A10"/>
    <w:rsid w:val="00D81CF8"/>
    <w:rsid w:val="00D86AF1"/>
    <w:rsid w:val="00D93958"/>
    <w:rsid w:val="00D97C4B"/>
    <w:rsid w:val="00DA1042"/>
    <w:rsid w:val="00DA2953"/>
    <w:rsid w:val="00DA48F7"/>
    <w:rsid w:val="00DA7686"/>
    <w:rsid w:val="00DB5B3F"/>
    <w:rsid w:val="00DD13C5"/>
    <w:rsid w:val="00DE04EA"/>
    <w:rsid w:val="00DE2042"/>
    <w:rsid w:val="00DE34CF"/>
    <w:rsid w:val="00DE5690"/>
    <w:rsid w:val="00E10C42"/>
    <w:rsid w:val="00E13F3D"/>
    <w:rsid w:val="00E14CD7"/>
    <w:rsid w:val="00E14D3F"/>
    <w:rsid w:val="00E31CF0"/>
    <w:rsid w:val="00E337DC"/>
    <w:rsid w:val="00E34898"/>
    <w:rsid w:val="00E3788A"/>
    <w:rsid w:val="00E41D91"/>
    <w:rsid w:val="00E45228"/>
    <w:rsid w:val="00E60C35"/>
    <w:rsid w:val="00E615E9"/>
    <w:rsid w:val="00E62F09"/>
    <w:rsid w:val="00E63C5E"/>
    <w:rsid w:val="00E65C44"/>
    <w:rsid w:val="00E65C71"/>
    <w:rsid w:val="00E71050"/>
    <w:rsid w:val="00E824B8"/>
    <w:rsid w:val="00E85FEE"/>
    <w:rsid w:val="00E91A36"/>
    <w:rsid w:val="00E9737D"/>
    <w:rsid w:val="00EA30AB"/>
    <w:rsid w:val="00EA488E"/>
    <w:rsid w:val="00EA7656"/>
    <w:rsid w:val="00EB09B7"/>
    <w:rsid w:val="00EB108F"/>
    <w:rsid w:val="00EB2EAF"/>
    <w:rsid w:val="00EC6BDB"/>
    <w:rsid w:val="00ED30AF"/>
    <w:rsid w:val="00ED34E9"/>
    <w:rsid w:val="00EE1933"/>
    <w:rsid w:val="00EE7D7C"/>
    <w:rsid w:val="00EF17F7"/>
    <w:rsid w:val="00EF6686"/>
    <w:rsid w:val="00EF6EAD"/>
    <w:rsid w:val="00F129D4"/>
    <w:rsid w:val="00F20AFC"/>
    <w:rsid w:val="00F21D4B"/>
    <w:rsid w:val="00F25D98"/>
    <w:rsid w:val="00F26C31"/>
    <w:rsid w:val="00F300FB"/>
    <w:rsid w:val="00F40555"/>
    <w:rsid w:val="00F41290"/>
    <w:rsid w:val="00F42D99"/>
    <w:rsid w:val="00F44E06"/>
    <w:rsid w:val="00F46323"/>
    <w:rsid w:val="00F66955"/>
    <w:rsid w:val="00F80401"/>
    <w:rsid w:val="00F81BFB"/>
    <w:rsid w:val="00F902D8"/>
    <w:rsid w:val="00F94622"/>
    <w:rsid w:val="00F96FDA"/>
    <w:rsid w:val="00F973FD"/>
    <w:rsid w:val="00FA18EB"/>
    <w:rsid w:val="00FA312A"/>
    <w:rsid w:val="00FB42C9"/>
    <w:rsid w:val="00FB42E2"/>
    <w:rsid w:val="00FB4EA9"/>
    <w:rsid w:val="00FB6386"/>
    <w:rsid w:val="00FC526E"/>
    <w:rsid w:val="00FD0A2B"/>
    <w:rsid w:val="00FE1A27"/>
    <w:rsid w:val="00FE5ED9"/>
    <w:rsid w:val="00FE6BC4"/>
    <w:rsid w:val="00FF0BDD"/>
    <w:rsid w:val="00FF3D7E"/>
    <w:rsid w:val="00FF4986"/>
    <w:rsid w:val="00FF5D54"/>
    <w:rsid w:val="00FF785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5F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6318C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last">
    <w:name w:val="Change last"/>
    <w:basedOn w:val="Normal"/>
    <w:qFormat/>
    <w:rsid w:val="00306F6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table" w:customStyle="1" w:styleId="GridTable41">
    <w:name w:val="Grid Table 41"/>
    <w:basedOn w:val="TableNormal"/>
    <w:next w:val="GridTable4"/>
    <w:uiPriority w:val="49"/>
    <w:rsid w:val="00207C6B"/>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207C6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rsid w:val="0033772E"/>
    <w:rPr>
      <w:rFonts w:ascii="Arial" w:hAnsi="Arial"/>
      <w:sz w:val="28"/>
      <w:lang w:val="en-GB" w:eastAsia="en-US"/>
    </w:rPr>
  </w:style>
  <w:style w:type="paragraph" w:styleId="Revision">
    <w:name w:val="Revision"/>
    <w:hidden/>
    <w:uiPriority w:val="99"/>
    <w:semiHidden/>
    <w:rsid w:val="004D0228"/>
    <w:rPr>
      <w:rFonts w:ascii="Times New Roman" w:hAnsi="Times New Roman"/>
      <w:lang w:val="en-GB" w:eastAsia="en-US"/>
    </w:rPr>
  </w:style>
  <w:style w:type="character" w:customStyle="1" w:styleId="typ">
    <w:name w:val="typ"/>
    <w:basedOn w:val="DefaultParagraphFont"/>
    <w:rsid w:val="00CA055C"/>
  </w:style>
  <w:style w:type="character" w:customStyle="1" w:styleId="pln">
    <w:name w:val="pln"/>
    <w:basedOn w:val="DefaultParagraphFont"/>
    <w:rsid w:val="00CA055C"/>
  </w:style>
  <w:style w:type="character" w:customStyle="1" w:styleId="pun">
    <w:name w:val="pun"/>
    <w:basedOn w:val="DefaultParagraphFont"/>
    <w:rsid w:val="00CA055C"/>
  </w:style>
  <w:style w:type="character" w:customStyle="1" w:styleId="B1Char1">
    <w:name w:val="B1 Char1"/>
    <w:link w:val="B1"/>
    <w:rsid w:val="00A314CA"/>
    <w:rPr>
      <w:rFonts w:ascii="Times New Roman" w:hAnsi="Times New Roman"/>
      <w:lang w:val="en-GB" w:eastAsia="en-US"/>
    </w:rPr>
  </w:style>
  <w:style w:type="character" w:customStyle="1" w:styleId="Heading1Char">
    <w:name w:val="Heading 1 Char"/>
    <w:basedOn w:val="DefaultParagraphFont"/>
    <w:link w:val="Heading1"/>
    <w:rsid w:val="002A5D28"/>
    <w:rPr>
      <w:rFonts w:ascii="Arial" w:hAnsi="Arial"/>
      <w:sz w:val="36"/>
      <w:lang w:val="en-GB" w:eastAsia="en-US"/>
    </w:rPr>
  </w:style>
  <w:style w:type="character" w:customStyle="1" w:styleId="Heading2Char">
    <w:name w:val="Heading 2 Char"/>
    <w:basedOn w:val="DefaultParagraphFont"/>
    <w:link w:val="Heading2"/>
    <w:rsid w:val="002A5D28"/>
    <w:rPr>
      <w:rFonts w:ascii="Arial" w:hAnsi="Arial"/>
      <w:sz w:val="32"/>
      <w:lang w:val="en-GB" w:eastAsia="en-US"/>
    </w:rPr>
  </w:style>
  <w:style w:type="paragraph" w:styleId="ListParagraph">
    <w:name w:val="List Paragraph"/>
    <w:basedOn w:val="Normal"/>
    <w:uiPriority w:val="34"/>
    <w:qFormat/>
    <w:rsid w:val="002C3693"/>
    <w:pPr>
      <w:ind w:left="720"/>
      <w:contextualSpacing/>
    </w:pPr>
  </w:style>
  <w:style w:type="character" w:customStyle="1" w:styleId="EXChar">
    <w:name w:val="EX Char"/>
    <w:link w:val="EX"/>
    <w:rsid w:val="00E14C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055445">
      <w:bodyDiv w:val="1"/>
      <w:marLeft w:val="0"/>
      <w:marRight w:val="0"/>
      <w:marTop w:val="0"/>
      <w:marBottom w:val="0"/>
      <w:divBdr>
        <w:top w:val="none" w:sz="0" w:space="0" w:color="auto"/>
        <w:left w:val="none" w:sz="0" w:space="0" w:color="auto"/>
        <w:bottom w:val="none" w:sz="0" w:space="0" w:color="auto"/>
        <w:right w:val="none" w:sz="0" w:space="0" w:color="auto"/>
      </w:divBdr>
    </w:div>
    <w:div w:id="1186754199">
      <w:bodyDiv w:val="1"/>
      <w:marLeft w:val="0"/>
      <w:marRight w:val="0"/>
      <w:marTop w:val="0"/>
      <w:marBottom w:val="0"/>
      <w:divBdr>
        <w:top w:val="none" w:sz="0" w:space="0" w:color="auto"/>
        <w:left w:val="none" w:sz="0" w:space="0" w:color="auto"/>
        <w:bottom w:val="none" w:sz="0" w:space="0" w:color="auto"/>
        <w:right w:val="none" w:sz="0" w:space="0" w:color="auto"/>
      </w:divBdr>
    </w:div>
    <w:div w:id="153827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7" ma:contentTypeDescription="Create a new document." ma:contentTypeScope="" ma:versionID="611b22b68886be7c199d9f1d077d20ce">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b9e1b981315d0e4e5facf24e37da91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4D70BF-DACD-4CD1-AE8F-71D4E1E9D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8DB97E8C-E6CB-43CF-AFE7-8F26450D2DB0}">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4.xml><?xml version="1.0" encoding="utf-8"?>
<ds:datastoreItem xmlns:ds="http://schemas.openxmlformats.org/officeDocument/2006/customXml" ds:itemID="{16C0E5FB-85AC-4A8B-9B0B-39455FDF4B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2008</Words>
  <Characters>12463</Characters>
  <Application>Microsoft Office Word</Application>
  <DocSecurity>0</DocSecurity>
  <Lines>103</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14443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Emmanuel Thomas</cp:lastModifiedBy>
  <cp:revision>16</cp:revision>
  <cp:lastPrinted>1900-01-01T06:00:00Z</cp:lastPrinted>
  <dcterms:created xsi:type="dcterms:W3CDTF">2023-11-15T15:31:00Z</dcterms:created>
  <dcterms:modified xsi:type="dcterms:W3CDTF">2023-11-15T15:50:00Z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 WG4</vt:lpwstr>
  </property>
  <property fmtid="{D5CDD505-2E9C-101B-9397-08002B2CF9AE}" pid="3" name="MtgSeq">
    <vt:lpwstr>126</vt:lpwstr>
  </property>
  <property fmtid="{D5CDD505-2E9C-101B-9397-08002B2CF9AE}" pid="4" name="Location">
    <vt:lpwstr>Chicago</vt:lpwstr>
  </property>
  <property fmtid="{D5CDD505-2E9C-101B-9397-08002B2CF9AE}" pid="5" name="Country">
    <vt:lpwstr>USA</vt:lpwstr>
  </property>
  <property fmtid="{D5CDD505-2E9C-101B-9397-08002B2CF9AE}" pid="6" name="StartDate">
    <vt:lpwstr>13th November 2023</vt:lpwstr>
  </property>
  <property fmtid="{D5CDD505-2E9C-101B-9397-08002B2CF9AE}" pid="7" name="EndDate">
    <vt:lpwstr>17th November 2023</vt:lpwstr>
  </property>
  <property fmtid="{D5CDD505-2E9C-101B-9397-08002B2CF9AE}" pid="8" name="Tdoc#">
    <vt:lpwstr>S4-231945</vt:lpwstr>
  </property>
  <property fmtid="{D5CDD505-2E9C-101B-9397-08002B2CF9AE}" pid="9" name="Spec#">
    <vt:lpwstr>26.119</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0.3.0</vt:lpwstr>
  </property>
  <property fmtid="{D5CDD505-2E9C-101B-9397-08002B2CF9AE}" pid="13" name="SourceIfWg">
    <vt:lpwstr>Xiaomi</vt:lpwstr>
  </property>
  <property fmtid="{D5CDD505-2E9C-101B-9397-08002B2CF9AE}" pid="14" name="SourceIfTsg">
    <vt:lpwstr>S4</vt:lpwstr>
  </property>
  <property fmtid="{D5CDD505-2E9C-101B-9397-08002B2CF9AE}" pid="15" name="RelatedWis">
    <vt:lpwstr>MeCAR</vt:lpwstr>
  </property>
  <property fmtid="{D5CDD505-2E9C-101B-9397-08002B2CF9AE}" pid="16" name="Cat">
    <vt:lpwstr>B</vt:lpwstr>
  </property>
  <property fmtid="{D5CDD505-2E9C-101B-9397-08002B2CF9AE}" pid="17" name="ResDate">
    <vt:lpwstr>11-08-2023</vt:lpwstr>
  </property>
  <property fmtid="{D5CDD505-2E9C-101B-9397-08002B2CF9AE}" pid="18" name="Release">
    <vt:lpwstr>Rel-18</vt:lpwstr>
  </property>
  <property fmtid="{D5CDD505-2E9C-101B-9397-08002B2CF9AE}" pid="19" name="CrTitle">
    <vt:lpwstr>Audio capabilities and device support</vt:lpwstr>
  </property>
  <property fmtid="{D5CDD505-2E9C-101B-9397-08002B2CF9AE}" pid="20" name="MtgTitle">
    <vt:lpwstr>&lt;MTG_TITLE&gt;</vt:lpwstr>
  </property>
  <property fmtid="{D5CDD505-2E9C-101B-9397-08002B2CF9AE}" pid="21" name="ContentTypeId">
    <vt:lpwstr>0x010100598371A9B2F58942932503DC52E58014</vt:lpwstr>
  </property>
  <property fmtid="{D5CDD505-2E9C-101B-9397-08002B2CF9AE}" pid="22" name="MediaServiceImageTags">
    <vt:lpwstr/>
  </property>
</Properties>
</file>