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5A3454C" w:rsidR="001E41F3" w:rsidRDefault="0012154D">
      <w:pPr>
        <w:pStyle w:val="CRCoverPage"/>
        <w:tabs>
          <w:tab w:val="right" w:pos="9639"/>
        </w:tabs>
        <w:spacing w:after="0"/>
        <w:rPr>
          <w:b/>
          <w:i/>
          <w:noProof/>
          <w:sz w:val="28"/>
        </w:rPr>
      </w:pPr>
      <w:r>
        <w:rPr>
          <w:b/>
          <w:noProof/>
          <w:sz w:val="24"/>
        </w:rPr>
        <w:tab/>
      </w:r>
      <w:r w:rsidR="001E41F3">
        <w:rPr>
          <w:b/>
          <w:noProof/>
          <w:sz w:val="24"/>
        </w:rPr>
        <w:t>3GPP TSG-</w:t>
      </w:r>
      <w:fldSimple w:instr=" DOCPROPERTY  TSG/WGRef  \* MERGEFORMAT ">
        <w:r w:rsidR="001A79DE" w:rsidRPr="001A79DE">
          <w:rPr>
            <w:b/>
            <w:noProof/>
            <w:sz w:val="24"/>
          </w:rPr>
          <w:t>SA WG4</w:t>
        </w:r>
      </w:fldSimple>
      <w:r w:rsidR="00C66BA2">
        <w:rPr>
          <w:b/>
          <w:noProof/>
          <w:sz w:val="24"/>
        </w:rPr>
        <w:t xml:space="preserve"> </w:t>
      </w:r>
      <w:r w:rsidR="001E41F3">
        <w:rPr>
          <w:b/>
          <w:noProof/>
          <w:sz w:val="24"/>
        </w:rPr>
        <w:t>Meeting #</w:t>
      </w:r>
      <w:fldSimple w:instr=" DOCPROPERTY  MtgSeq  \* MERGEFORMAT ">
        <w:r w:rsidR="001A79DE" w:rsidRPr="001A79DE">
          <w:rPr>
            <w:b/>
            <w:noProof/>
            <w:sz w:val="24"/>
          </w:rPr>
          <w:t>126</w:t>
        </w:r>
      </w:fldSimple>
      <w:r w:rsidR="001E41F3">
        <w:rPr>
          <w:b/>
          <w:i/>
          <w:noProof/>
          <w:sz w:val="28"/>
        </w:rPr>
        <w:tab/>
      </w:r>
      <w:fldSimple w:instr=" DOCPROPERTY  Tdoc#  \* MERGEFORMAT ">
        <w:r w:rsidR="00717676" w:rsidRPr="00717676">
          <w:rPr>
            <w:b/>
            <w:i/>
            <w:noProof/>
            <w:sz w:val="28"/>
          </w:rPr>
          <w:t>S4-231860</w:t>
        </w:r>
      </w:fldSimple>
      <w:ins w:id="0" w:author="Emmanuel Thomas" w:date="2023-11-14T22:13:00Z">
        <w:r w:rsidR="00894719">
          <w:rPr>
            <w:b/>
            <w:i/>
            <w:noProof/>
            <w:sz w:val="28"/>
          </w:rPr>
          <w:t>r1</w:t>
        </w:r>
      </w:ins>
    </w:p>
    <w:p w14:paraId="7CB45193" w14:textId="2A289145" w:rsidR="001E41F3" w:rsidRPr="00B64E39" w:rsidRDefault="00B64E39" w:rsidP="005E2C44">
      <w:pPr>
        <w:pStyle w:val="CRCoverPage"/>
        <w:outlineLvl w:val="0"/>
        <w:rPr>
          <w:b/>
          <w:bCs/>
          <w:noProof/>
          <w:sz w:val="24"/>
          <w:szCs w:val="24"/>
        </w:rPr>
      </w:pPr>
      <w:r w:rsidRPr="00B64E39">
        <w:rPr>
          <w:b/>
          <w:bCs/>
          <w:sz w:val="24"/>
          <w:szCs w:val="24"/>
        </w:rPr>
        <w:fldChar w:fldCharType="begin"/>
      </w:r>
      <w:r w:rsidRPr="00B64E39">
        <w:rPr>
          <w:b/>
          <w:bCs/>
          <w:sz w:val="24"/>
          <w:szCs w:val="24"/>
        </w:rPr>
        <w:instrText xml:space="preserve"> DOCPROPERTY  Location  \* MERGEFORMAT </w:instrText>
      </w:r>
      <w:r w:rsidRPr="00B64E39">
        <w:rPr>
          <w:b/>
          <w:bCs/>
          <w:sz w:val="24"/>
          <w:szCs w:val="24"/>
        </w:rPr>
        <w:fldChar w:fldCharType="separate"/>
      </w:r>
      <w:r w:rsidR="001A79DE">
        <w:rPr>
          <w:b/>
          <w:bCs/>
          <w:noProof/>
          <w:sz w:val="24"/>
          <w:szCs w:val="24"/>
        </w:rPr>
        <w:t>Chicago</w:t>
      </w:r>
      <w:r w:rsidRPr="00B64E39">
        <w:rPr>
          <w:b/>
          <w:bCs/>
          <w:noProof/>
          <w:sz w:val="24"/>
          <w:szCs w:val="24"/>
        </w:rPr>
        <w:fldChar w:fldCharType="end"/>
      </w:r>
      <w:r w:rsidR="001E41F3" w:rsidRPr="00B64E39">
        <w:rPr>
          <w:b/>
          <w:bCs/>
          <w:noProof/>
          <w:sz w:val="24"/>
          <w:szCs w:val="24"/>
        </w:rPr>
        <w:t xml:space="preserve">, </w:t>
      </w:r>
      <w:r w:rsidRPr="00B64E39">
        <w:rPr>
          <w:b/>
          <w:bCs/>
          <w:sz w:val="24"/>
          <w:szCs w:val="24"/>
        </w:rPr>
        <w:fldChar w:fldCharType="begin"/>
      </w:r>
      <w:r w:rsidRPr="00B64E39">
        <w:rPr>
          <w:b/>
          <w:bCs/>
          <w:sz w:val="24"/>
          <w:szCs w:val="24"/>
        </w:rPr>
        <w:instrText xml:space="preserve"> DOCPROPERTY  Country  \* MERGEFORMAT </w:instrText>
      </w:r>
      <w:r w:rsidRPr="00B64E39">
        <w:rPr>
          <w:b/>
          <w:bCs/>
          <w:sz w:val="24"/>
          <w:szCs w:val="24"/>
        </w:rPr>
        <w:fldChar w:fldCharType="separate"/>
      </w:r>
      <w:r w:rsidR="001A79DE">
        <w:rPr>
          <w:b/>
          <w:bCs/>
          <w:noProof/>
          <w:sz w:val="24"/>
          <w:szCs w:val="24"/>
        </w:rPr>
        <w:t>USA</w:t>
      </w:r>
      <w:r w:rsidRPr="00B64E39">
        <w:rPr>
          <w:b/>
          <w:bCs/>
          <w:noProof/>
          <w:sz w:val="24"/>
          <w:szCs w:val="24"/>
        </w:rPr>
        <w:fldChar w:fldCharType="end"/>
      </w:r>
      <w:r w:rsidR="001E41F3" w:rsidRPr="00B64E39">
        <w:rPr>
          <w:b/>
          <w:bCs/>
          <w:noProof/>
          <w:sz w:val="24"/>
          <w:szCs w:val="24"/>
        </w:rPr>
        <w:t xml:space="preserve">, </w:t>
      </w:r>
      <w:r w:rsidRPr="00B64E39">
        <w:rPr>
          <w:b/>
          <w:bCs/>
          <w:sz w:val="24"/>
          <w:szCs w:val="24"/>
        </w:rPr>
        <w:fldChar w:fldCharType="begin"/>
      </w:r>
      <w:r w:rsidRPr="00B64E39">
        <w:rPr>
          <w:b/>
          <w:bCs/>
          <w:sz w:val="24"/>
          <w:szCs w:val="24"/>
        </w:rPr>
        <w:instrText xml:space="preserve"> DOCPROPERTY  StartDate  \* MERGEFORMAT </w:instrText>
      </w:r>
      <w:r w:rsidRPr="00B64E39">
        <w:rPr>
          <w:b/>
          <w:bCs/>
          <w:sz w:val="24"/>
          <w:szCs w:val="24"/>
        </w:rPr>
        <w:fldChar w:fldCharType="separate"/>
      </w:r>
      <w:r w:rsidR="001A79DE">
        <w:rPr>
          <w:b/>
          <w:bCs/>
          <w:noProof/>
          <w:sz w:val="24"/>
          <w:szCs w:val="24"/>
        </w:rPr>
        <w:t>13th</w:t>
      </w:r>
      <w:r w:rsidR="001A79DE">
        <w:rPr>
          <w:b/>
          <w:bCs/>
          <w:sz w:val="24"/>
          <w:szCs w:val="24"/>
        </w:rPr>
        <w:t xml:space="preserve"> November 2023</w:t>
      </w:r>
      <w:r w:rsidRPr="00B64E39">
        <w:rPr>
          <w:b/>
          <w:bCs/>
          <w:sz w:val="24"/>
          <w:szCs w:val="24"/>
        </w:rPr>
        <w:fldChar w:fldCharType="end"/>
      </w:r>
      <w:r w:rsidR="00547111" w:rsidRPr="00B64E39">
        <w:rPr>
          <w:b/>
          <w:bCs/>
          <w:noProof/>
          <w:sz w:val="24"/>
          <w:szCs w:val="24"/>
        </w:rPr>
        <w:t xml:space="preserve"> - </w:t>
      </w:r>
      <w:r w:rsidRPr="00B64E39">
        <w:rPr>
          <w:b/>
          <w:bCs/>
          <w:sz w:val="24"/>
          <w:szCs w:val="24"/>
        </w:rPr>
        <w:fldChar w:fldCharType="begin"/>
      </w:r>
      <w:r w:rsidRPr="00B64E39">
        <w:rPr>
          <w:b/>
          <w:bCs/>
          <w:sz w:val="24"/>
          <w:szCs w:val="24"/>
        </w:rPr>
        <w:instrText xml:space="preserve"> DOCPROPERTY  EndDate  \* MERGEFORMAT </w:instrText>
      </w:r>
      <w:r w:rsidRPr="00B64E39">
        <w:rPr>
          <w:b/>
          <w:bCs/>
          <w:sz w:val="24"/>
          <w:szCs w:val="24"/>
        </w:rPr>
        <w:fldChar w:fldCharType="separate"/>
      </w:r>
      <w:r w:rsidR="001A79DE">
        <w:rPr>
          <w:b/>
          <w:bCs/>
          <w:noProof/>
          <w:sz w:val="24"/>
          <w:szCs w:val="24"/>
        </w:rPr>
        <w:t>17th</w:t>
      </w:r>
      <w:r w:rsidR="001A79DE">
        <w:rPr>
          <w:b/>
          <w:bCs/>
          <w:sz w:val="24"/>
          <w:szCs w:val="24"/>
        </w:rPr>
        <w:t xml:space="preserve"> November 2023</w:t>
      </w:r>
      <w:r w:rsidRPr="00B64E39">
        <w:rPr>
          <w:b/>
          <w:bCs/>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EB64B8F" w:rsidR="001E41F3" w:rsidRDefault="00B70A8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526294" w:rsidR="001E41F3" w:rsidRPr="00410371" w:rsidRDefault="00000000" w:rsidP="00E13F3D">
            <w:pPr>
              <w:pStyle w:val="CRCoverPage"/>
              <w:spacing w:after="0"/>
              <w:jc w:val="right"/>
              <w:rPr>
                <w:b/>
                <w:noProof/>
                <w:sz w:val="28"/>
              </w:rPr>
            </w:pPr>
            <w:fldSimple w:instr=" DOCPROPERTY  Spec#  \* MERGEFORMAT ">
              <w:r w:rsidR="001A79DE" w:rsidRPr="001A79DE">
                <w:rPr>
                  <w:b/>
                  <w:noProof/>
                  <w:sz w:val="28"/>
                </w:rPr>
                <w:t>26.119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30CB32" w:rsidR="001E41F3" w:rsidRPr="00410371" w:rsidRDefault="00000000" w:rsidP="00547111">
            <w:pPr>
              <w:pStyle w:val="CRCoverPage"/>
              <w:spacing w:after="0"/>
              <w:rPr>
                <w:noProof/>
              </w:rPr>
            </w:pPr>
            <w:fldSimple w:instr=" DOCPROPERTY  Cr#  \* MERGEFORMAT ">
              <w:r w:rsidR="001A79DE" w:rsidRPr="001A79DE">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9E13D0" w:rsidR="001E41F3" w:rsidRPr="00410371" w:rsidRDefault="00000000" w:rsidP="00E13F3D">
            <w:pPr>
              <w:pStyle w:val="CRCoverPage"/>
              <w:spacing w:after="0"/>
              <w:jc w:val="center"/>
              <w:rPr>
                <w:b/>
                <w:noProof/>
              </w:rPr>
            </w:pPr>
            <w:fldSimple w:instr=" DOCPROPERTY  Revision  \* MERGEFORMAT ">
              <w:r w:rsidR="001A79DE" w:rsidRPr="001A79DE">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DF9567" w:rsidR="001E41F3" w:rsidRPr="00410371" w:rsidRDefault="00000000">
            <w:pPr>
              <w:pStyle w:val="CRCoverPage"/>
              <w:spacing w:after="0"/>
              <w:jc w:val="center"/>
              <w:rPr>
                <w:noProof/>
                <w:sz w:val="28"/>
              </w:rPr>
            </w:pPr>
            <w:fldSimple w:instr=" DOCPROPERTY  Version  \* MERGEFORMAT ">
              <w:r w:rsidR="001A79DE" w:rsidRPr="001A79DE">
                <w:rPr>
                  <w:b/>
                  <w:noProof/>
                  <w:sz w:val="28"/>
                </w:rPr>
                <w:t>0.3.0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84E4E63"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E211EB" w:rsidR="00F25D98" w:rsidRDefault="00443F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88A399" w:rsidR="001E41F3" w:rsidRDefault="00000000">
            <w:pPr>
              <w:pStyle w:val="CRCoverPage"/>
              <w:spacing w:after="0"/>
              <w:ind w:left="100"/>
              <w:rPr>
                <w:noProof/>
              </w:rPr>
            </w:pPr>
            <w:fldSimple w:instr=" DOCPROPERTY  CrTitle  \* MERGEFORMAT ">
              <w:r w:rsidR="001A79DE">
                <w:t>Depth support and related decoding capabilities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1849A6" w:rsidR="001E41F3" w:rsidRDefault="00000000">
            <w:pPr>
              <w:pStyle w:val="CRCoverPage"/>
              <w:spacing w:after="0"/>
              <w:ind w:left="100"/>
              <w:rPr>
                <w:noProof/>
              </w:rPr>
            </w:pPr>
            <w:fldSimple w:instr=" DOCPROPERTY  SourceIfWg  \* MERGEFORMAT ">
              <w:r w:rsidR="001A79DE">
                <w:rPr>
                  <w:noProof/>
                </w:rPr>
                <w:t>Xiaomi</w:t>
              </w:r>
            </w:fldSimple>
            <w:ins w:id="2" w:author="Emmanuel Thomas" w:date="2023-11-14T23:25:00Z">
              <w:r w:rsidR="000455B0">
                <w:rPr>
                  <w:noProof/>
                </w:rPr>
                <w:t>, Qualcomm Inc.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030F88" w:rsidR="001E41F3" w:rsidRDefault="00000000" w:rsidP="00547111">
            <w:pPr>
              <w:pStyle w:val="CRCoverPage"/>
              <w:spacing w:after="0"/>
              <w:ind w:left="100"/>
              <w:rPr>
                <w:noProof/>
              </w:rPr>
            </w:pPr>
            <w:fldSimple w:instr=" DOCPROPERTY  SourceIfTsg  \* MERGEFORMAT ">
              <w:r w:rsidR="001A79DE">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8CE1B7" w:rsidR="001E41F3" w:rsidRDefault="00000000">
            <w:pPr>
              <w:pStyle w:val="CRCoverPage"/>
              <w:spacing w:after="0"/>
              <w:ind w:left="100"/>
              <w:rPr>
                <w:noProof/>
              </w:rPr>
            </w:pPr>
            <w:fldSimple w:instr=" DOCPROPERTY  RelatedWis  \* MERGEFORMAT ">
              <w:r w:rsidR="001A79DE">
                <w:rPr>
                  <w:noProof/>
                </w:rPr>
                <w:t>MeCAR</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4E8194" w:rsidR="001E41F3" w:rsidRDefault="00000000">
            <w:pPr>
              <w:pStyle w:val="CRCoverPage"/>
              <w:spacing w:after="0"/>
              <w:ind w:left="100"/>
              <w:rPr>
                <w:noProof/>
              </w:rPr>
            </w:pPr>
            <w:fldSimple w:instr=" DOCPROPERTY  ResDate  \* MERGEFORMAT ">
              <w:r w:rsidR="001A79DE">
                <w:rPr>
                  <w:noProof/>
                </w:rPr>
                <w:t>11-08-2023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5FF05" w:rsidR="001E41F3" w:rsidRDefault="00000000" w:rsidP="00D24991">
            <w:pPr>
              <w:pStyle w:val="CRCoverPage"/>
              <w:spacing w:after="0"/>
              <w:ind w:left="100" w:right="-609"/>
              <w:rPr>
                <w:b/>
                <w:noProof/>
              </w:rPr>
            </w:pPr>
            <w:fldSimple w:instr=" DOCPROPERTY  Cat  \* MERGEFORMAT ">
              <w:r w:rsidR="001A79DE" w:rsidRPr="001A79D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A3E8B1" w:rsidR="001E41F3" w:rsidRDefault="00000000">
            <w:pPr>
              <w:pStyle w:val="CRCoverPage"/>
              <w:spacing w:after="0"/>
              <w:ind w:left="100"/>
              <w:rPr>
                <w:noProof/>
              </w:rPr>
            </w:pPr>
            <w:fldSimple w:instr=" DOCPROPERTY  Release  \* MERGEFORMAT ">
              <w:r w:rsidR="00EE5AC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6EE535D"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1181B0" w14:textId="77777777" w:rsidR="009B0884" w:rsidRDefault="00164F52" w:rsidP="00021DFA">
            <w:pPr>
              <w:pStyle w:val="CRCoverPage"/>
              <w:spacing w:after="0"/>
              <w:rPr>
                <w:noProof/>
              </w:rPr>
            </w:pPr>
            <w:r>
              <w:rPr>
                <w:noProof/>
              </w:rPr>
              <w:t xml:space="preserve">Enable the </w:t>
            </w:r>
            <w:r w:rsidR="007E2AE2">
              <w:rPr>
                <w:noProof/>
              </w:rPr>
              <w:t xml:space="preserve">processing </w:t>
            </w:r>
            <w:r>
              <w:rPr>
                <w:noProof/>
              </w:rPr>
              <w:t xml:space="preserve">of </w:t>
            </w:r>
            <w:r w:rsidR="00EF375F">
              <w:rPr>
                <w:noProof/>
              </w:rPr>
              <w:t xml:space="preserve">video-encoded depth </w:t>
            </w:r>
            <w:r w:rsidR="007E2AE2">
              <w:rPr>
                <w:noProof/>
              </w:rPr>
              <w:t xml:space="preserve">maps </w:t>
            </w:r>
            <w:r w:rsidR="00530ACA">
              <w:rPr>
                <w:noProof/>
              </w:rPr>
              <w:t>for both IBACS and SR_MSE use cases</w:t>
            </w:r>
            <w:r w:rsidR="0021435F">
              <w:rPr>
                <w:noProof/>
              </w:rPr>
              <w:t>.</w:t>
            </w:r>
          </w:p>
          <w:p w14:paraId="4416AAD6" w14:textId="77777777" w:rsidR="00353CCE" w:rsidRDefault="00353CCE" w:rsidP="00021DFA">
            <w:pPr>
              <w:pStyle w:val="CRCoverPage"/>
              <w:spacing w:after="0"/>
              <w:rPr>
                <w:noProof/>
              </w:rPr>
            </w:pPr>
          </w:p>
          <w:p w14:paraId="58654498" w14:textId="4E9BF563" w:rsidR="00E45784" w:rsidRDefault="00CA7AAD" w:rsidP="00021DFA">
            <w:pPr>
              <w:pStyle w:val="CRCoverPage"/>
              <w:spacing w:after="0"/>
              <w:rPr>
                <w:noProof/>
              </w:rPr>
            </w:pPr>
            <w:r>
              <w:rPr>
                <w:noProof/>
              </w:rPr>
              <w:t xml:space="preserve">Clause </w:t>
            </w:r>
            <w:r w:rsidRPr="00CA7AAD">
              <w:rPr>
                <w:noProof/>
              </w:rPr>
              <w:t>6.8.1</w:t>
            </w:r>
            <w:r>
              <w:rPr>
                <w:noProof/>
              </w:rPr>
              <w:t xml:space="preserve"> </w:t>
            </w:r>
            <w:r w:rsidR="005B3657">
              <w:rPr>
                <w:noProof/>
              </w:rPr>
              <w:t>“</w:t>
            </w:r>
            <w:r w:rsidRPr="00CA7AAD">
              <w:rPr>
                <w:noProof/>
              </w:rPr>
              <w:t>Support of RGBD content</w:t>
            </w:r>
            <w:r w:rsidR="005B3657">
              <w:rPr>
                <w:noProof/>
              </w:rPr>
              <w:t>”</w:t>
            </w:r>
            <w:r w:rsidR="00E45784">
              <w:rPr>
                <w:noProof/>
              </w:rPr>
              <w:t xml:space="preserve"> from </w:t>
            </w:r>
            <w:r>
              <w:rPr>
                <w:noProof/>
              </w:rPr>
              <w:t xml:space="preserve">the </w:t>
            </w:r>
            <w:r w:rsidR="00E45784">
              <w:rPr>
                <w:noProof/>
              </w:rPr>
              <w:t xml:space="preserve">MeCAR PD </w:t>
            </w:r>
            <w:r w:rsidR="005B3657">
              <w:rPr>
                <w:noProof/>
              </w:rPr>
              <w:t>9.0 was</w:t>
            </w:r>
            <w:r>
              <w:rPr>
                <w:noProof/>
              </w:rPr>
              <w:t xml:space="preserve"> reused </w:t>
            </w:r>
            <w:r w:rsidR="005B3657">
              <w:rPr>
                <w:noProof/>
              </w:rPr>
              <w:t>as basis for this pCR.</w:t>
            </w:r>
          </w:p>
          <w:p w14:paraId="29B679F0" w14:textId="77777777" w:rsidR="00E45784" w:rsidRDefault="00E45784" w:rsidP="00021DFA">
            <w:pPr>
              <w:pStyle w:val="CRCoverPage"/>
              <w:spacing w:after="0"/>
              <w:rPr>
                <w:noProof/>
              </w:rPr>
            </w:pPr>
          </w:p>
          <w:p w14:paraId="708AA7DE" w14:textId="69F38547" w:rsidR="00353CCE" w:rsidRDefault="00353CCE" w:rsidP="00021DFA">
            <w:pPr>
              <w:pStyle w:val="CRCoverPage"/>
              <w:spacing w:after="0"/>
              <w:rPr>
                <w:noProof/>
              </w:rPr>
            </w:pPr>
            <w:r>
              <w:rPr>
                <w:noProof/>
              </w:rPr>
              <w:t xml:space="preserve">The related pCR for SR_MSE is </w:t>
            </w:r>
            <w:r w:rsidR="00906487" w:rsidRPr="00906487">
              <w:rPr>
                <w:noProof/>
              </w:rPr>
              <w:t>S4-231872</w:t>
            </w:r>
            <w:r w:rsidR="00906487">
              <w:rPr>
                <w:noProof/>
              </w:rPr>
              <w:t xml:space="preserve"> </w:t>
            </w:r>
            <w:r>
              <w:rPr>
                <w:noProof/>
              </w:rPr>
              <w:t xml:space="preserve">and for IBCAS is </w:t>
            </w:r>
            <w:r w:rsidR="00D709B3" w:rsidRPr="00D709B3">
              <w:rPr>
                <w:noProof/>
              </w:rPr>
              <w:t>S4-231874</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C7DE93" w14:textId="77777777" w:rsidR="00EF17F7" w:rsidRDefault="00EF17F7" w:rsidP="00EF17F7">
            <w:pPr>
              <w:pStyle w:val="CRCoverPage"/>
              <w:spacing w:after="0"/>
              <w:ind w:left="100"/>
              <w:rPr>
                <w:noProof/>
              </w:rPr>
            </w:pPr>
            <w:r>
              <w:rPr>
                <w:noProof/>
              </w:rPr>
              <w:t>The following changes are proposed:</w:t>
            </w:r>
          </w:p>
          <w:p w14:paraId="2FAC813A" w14:textId="77777777" w:rsidR="006D698A" w:rsidRDefault="007E2AE2" w:rsidP="00BF6FFE">
            <w:pPr>
              <w:pStyle w:val="CRCoverPage"/>
              <w:numPr>
                <w:ilvl w:val="0"/>
                <w:numId w:val="1"/>
              </w:numPr>
              <w:spacing w:after="0"/>
              <w:rPr>
                <w:noProof/>
              </w:rPr>
            </w:pPr>
            <w:r>
              <w:rPr>
                <w:noProof/>
              </w:rPr>
              <w:t>Definition of depth map</w:t>
            </w:r>
          </w:p>
          <w:p w14:paraId="63B8EEE2" w14:textId="77777777" w:rsidR="007E2AE2" w:rsidRDefault="007E2AE2" w:rsidP="00BF6FFE">
            <w:pPr>
              <w:pStyle w:val="CRCoverPage"/>
              <w:numPr>
                <w:ilvl w:val="0"/>
                <w:numId w:val="1"/>
              </w:numPr>
              <w:spacing w:after="0"/>
              <w:rPr>
                <w:noProof/>
              </w:rPr>
            </w:pPr>
            <w:r>
              <w:rPr>
                <w:noProof/>
              </w:rPr>
              <w:t>Definition of depth map coding and represntation</w:t>
            </w:r>
          </w:p>
          <w:p w14:paraId="31C656EC" w14:textId="3F969EBE" w:rsidR="007E2AE2" w:rsidRDefault="007E2AE2" w:rsidP="00BF6FFE">
            <w:pPr>
              <w:pStyle w:val="CRCoverPage"/>
              <w:numPr>
                <w:ilvl w:val="0"/>
                <w:numId w:val="1"/>
              </w:numPr>
              <w:spacing w:after="0"/>
              <w:rPr>
                <w:noProof/>
              </w:rPr>
            </w:pPr>
            <w:r>
              <w:rPr>
                <w:noProof/>
              </w:rPr>
              <w:t>Information</w:t>
            </w:r>
            <w:r w:rsidR="007C02A6">
              <w:rPr>
                <w:noProof/>
              </w:rPr>
              <w:t xml:space="preserve"> on the mapping between</w:t>
            </w:r>
            <w:r>
              <w:rPr>
                <w:noProof/>
              </w:rPr>
              <w:t xml:space="preserve"> depth map </w:t>
            </w:r>
            <w:r w:rsidR="007C02A6">
              <w:rPr>
                <w:noProof/>
              </w:rPr>
              <w:t xml:space="preserve">and </w:t>
            </w:r>
            <w:r w:rsidR="00B83F20">
              <w:rPr>
                <w:noProof/>
              </w:rPr>
              <w:t>depth layer in OpenXR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4E4FA03F"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A586AE"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4A3F09" w:rsidR="001C7C85" w:rsidRDefault="00981D81" w:rsidP="001C7C85">
            <w:pPr>
              <w:pStyle w:val="CRCoverPage"/>
              <w:spacing w:after="0"/>
              <w:ind w:left="100"/>
              <w:rPr>
                <w:noProof/>
              </w:rPr>
            </w:pPr>
            <w:r>
              <w:rPr>
                <w:noProof/>
              </w:rPr>
              <w:t xml:space="preserve">6.3, </w:t>
            </w:r>
            <w:r w:rsidRPr="00981D81">
              <w:rPr>
                <w:noProof/>
              </w:rPr>
              <w:t>B.2.</w:t>
            </w:r>
            <w:r>
              <w:rPr>
                <w:noProof/>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010C9CBC"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B729AC"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348836F6"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B14C0AF" w14:textId="203E039B" w:rsidR="006318CD" w:rsidRDefault="006318CD" w:rsidP="006318CD">
      <w:pPr>
        <w:pStyle w:val="Changefirst"/>
      </w:pPr>
      <w:bookmarkStart w:id="3" w:name="_Toc63784936"/>
      <w:r w:rsidRPr="00F66D5C">
        <w:rPr>
          <w:highlight w:val="yellow"/>
        </w:rPr>
        <w:lastRenderedPageBreak/>
        <w:t>CHANGE</w:t>
      </w:r>
      <w:r>
        <w:t xml:space="preserve"> #1</w:t>
      </w:r>
    </w:p>
    <w:p w14:paraId="1D142FD5" w14:textId="1B4460D7" w:rsidR="00FA7F3F" w:rsidRDefault="00FA7F3F" w:rsidP="00F32C22">
      <w:pPr>
        <w:pStyle w:val="Heading2"/>
        <w:rPr>
          <w:ins w:id="4" w:author="Emmanuel Thomas" w:date="2023-11-01T11:09:00Z"/>
          <w:lang w:eastAsia="en-GB"/>
        </w:rPr>
      </w:pPr>
      <w:bookmarkStart w:id="5" w:name="_Toc149723672"/>
      <w:ins w:id="6" w:author="Emmanuel Thomas" w:date="2023-11-01T09:49:00Z">
        <w:r w:rsidRPr="00F32C22">
          <w:rPr>
            <w:lang w:eastAsia="en-GB"/>
            <w:rPrChange w:id="7" w:author="Emmanuel Thomas" w:date="2023-11-01T11:09:00Z">
              <w:rPr>
                <w:lang w:val="en-US"/>
              </w:rPr>
            </w:rPrChange>
          </w:rPr>
          <w:t>6.</w:t>
        </w:r>
      </w:ins>
      <w:ins w:id="8" w:author="Emmanuel Thomas" w:date="2023-11-01T11:09:00Z">
        <w:r w:rsidR="00B04DE8" w:rsidRPr="00F32C22">
          <w:rPr>
            <w:lang w:eastAsia="en-GB"/>
            <w:rPrChange w:id="9" w:author="Emmanuel Thomas" w:date="2023-11-01T11:09:00Z">
              <w:rPr>
                <w:lang w:val="en-US"/>
              </w:rPr>
            </w:rPrChange>
          </w:rPr>
          <w:t>3</w:t>
        </w:r>
      </w:ins>
      <w:ins w:id="10" w:author="Emmanuel Thomas" w:date="2023-11-01T09:49:00Z">
        <w:r w:rsidRPr="00F32C22">
          <w:rPr>
            <w:lang w:eastAsia="en-GB"/>
            <w:rPrChange w:id="11" w:author="Emmanuel Thomas" w:date="2023-11-01T11:09:00Z">
              <w:rPr>
                <w:lang w:val="en-US"/>
              </w:rPr>
            </w:rPrChange>
          </w:rPr>
          <w:tab/>
        </w:r>
      </w:ins>
      <w:bookmarkEnd w:id="5"/>
      <w:ins w:id="12" w:author="Emmanuel Thomas" w:date="2023-11-01T11:09:00Z">
        <w:r w:rsidR="00F16197" w:rsidRPr="00F32C22">
          <w:rPr>
            <w:lang w:eastAsia="en-GB"/>
            <w:rPrChange w:id="13" w:author="Emmanuel Thomas" w:date="2023-11-01T11:09:00Z">
              <w:rPr>
                <w:lang w:val="en-US"/>
              </w:rPr>
            </w:rPrChange>
          </w:rPr>
          <w:t>Systems capabilities</w:t>
        </w:r>
      </w:ins>
    </w:p>
    <w:p w14:paraId="4972837B" w14:textId="1554F751" w:rsidR="009A4F12" w:rsidRDefault="009A4F12" w:rsidP="009A4F12">
      <w:pPr>
        <w:pStyle w:val="Heading3"/>
        <w:rPr>
          <w:ins w:id="14" w:author="Emmanuel Thomas" w:date="2023-11-01T16:19:00Z"/>
          <w:lang w:eastAsia="en-GB"/>
        </w:rPr>
      </w:pPr>
      <w:bookmarkStart w:id="15" w:name="_Toc130832421"/>
      <w:bookmarkStart w:id="16" w:name="_Toc132137245"/>
      <w:bookmarkStart w:id="17" w:name="_Toc134709894"/>
      <w:bookmarkStart w:id="18" w:name="_Toc149723669"/>
      <w:ins w:id="19" w:author="Emmanuel Thomas" w:date="2023-11-01T11:09:00Z">
        <w:r>
          <w:rPr>
            <w:lang w:eastAsia="en-GB"/>
          </w:rPr>
          <w:t>6.</w:t>
        </w:r>
      </w:ins>
      <w:ins w:id="20" w:author="Emmanuel Thomas" w:date="2023-11-01T11:10:00Z">
        <w:r>
          <w:rPr>
            <w:lang w:eastAsia="en-GB"/>
          </w:rPr>
          <w:t>3</w:t>
        </w:r>
      </w:ins>
      <w:ins w:id="21" w:author="Emmanuel Thomas" w:date="2023-11-01T11:09:00Z">
        <w:r>
          <w:rPr>
            <w:lang w:eastAsia="en-GB"/>
          </w:rPr>
          <w:t>.1</w:t>
        </w:r>
        <w:r>
          <w:rPr>
            <w:lang w:eastAsia="en-GB"/>
          </w:rPr>
          <w:tab/>
        </w:r>
      </w:ins>
      <w:bookmarkEnd w:id="15"/>
      <w:bookmarkEnd w:id="16"/>
      <w:bookmarkEnd w:id="17"/>
      <w:bookmarkEnd w:id="18"/>
      <w:ins w:id="22" w:author="Emmanuel Thomas" w:date="2023-11-01T16:49:00Z">
        <w:r w:rsidR="0046321A">
          <w:rPr>
            <w:lang w:eastAsia="en-GB"/>
          </w:rPr>
          <w:t>D</w:t>
        </w:r>
      </w:ins>
      <w:ins w:id="23" w:author="Emmanuel Thomas" w:date="2023-11-01T11:10:00Z">
        <w:r>
          <w:rPr>
            <w:lang w:eastAsia="en-GB"/>
          </w:rPr>
          <w:t>epth</w:t>
        </w:r>
        <w:r w:rsidR="00DF428E">
          <w:rPr>
            <w:lang w:eastAsia="en-GB"/>
          </w:rPr>
          <w:t xml:space="preserve"> map</w:t>
        </w:r>
      </w:ins>
      <w:ins w:id="24" w:author="Emmanuel Thomas" w:date="2023-11-01T16:49:00Z">
        <w:r w:rsidR="00C257FC">
          <w:rPr>
            <w:lang w:eastAsia="en-GB"/>
          </w:rPr>
          <w:t xml:space="preserve"> capabilities</w:t>
        </w:r>
      </w:ins>
    </w:p>
    <w:p w14:paraId="33111532" w14:textId="65BA24E3" w:rsidR="00822395" w:rsidRDefault="00822395">
      <w:pPr>
        <w:pStyle w:val="Heading4"/>
        <w:rPr>
          <w:ins w:id="25" w:author="Emmanuel Thomas" w:date="2023-11-07T22:33:00Z"/>
          <w:lang w:val="en-US"/>
        </w:rPr>
      </w:pPr>
      <w:ins w:id="26" w:author="Emmanuel Thomas" w:date="2023-11-01T16:20:00Z">
        <w:r>
          <w:rPr>
            <w:lang w:val="en-US"/>
          </w:rPr>
          <w:t>6.3.1.1</w:t>
        </w:r>
        <w:r>
          <w:rPr>
            <w:lang w:val="en-US"/>
          </w:rPr>
          <w:tab/>
        </w:r>
        <w:r w:rsidRPr="00822395">
          <w:rPr>
            <w:lang w:val="en-US"/>
            <w:rPrChange w:id="27" w:author="Emmanuel Thomas" w:date="2023-11-01T16:20:00Z">
              <w:rPr>
                <w:rFonts w:ascii="Times New Roman" w:hAnsi="Times New Roman"/>
                <w:sz w:val="20"/>
                <w:lang w:eastAsia="en-GB"/>
              </w:rPr>
            </w:rPrChange>
          </w:rPr>
          <w:t>General</w:t>
        </w:r>
      </w:ins>
    </w:p>
    <w:p w14:paraId="49A4A162" w14:textId="77777777" w:rsidR="00447133" w:rsidRPr="00822395" w:rsidRDefault="00447133">
      <w:pPr>
        <w:rPr>
          <w:ins w:id="28" w:author="Emmanuel Thomas" w:date="2023-11-07T22:33:00Z"/>
          <w:lang w:val="en-US"/>
          <w:rPrChange w:id="29" w:author="Emmanuel Thomas" w:date="2023-11-01T16:20:00Z">
            <w:rPr>
              <w:ins w:id="30" w:author="Emmanuel Thomas" w:date="2023-11-07T22:33:00Z"/>
              <w:lang w:eastAsia="en-GB"/>
            </w:rPr>
          </w:rPrChange>
        </w:rPr>
        <w:pPrChange w:id="31" w:author="Emmanuel Thomas" w:date="2023-11-01T16:19:00Z">
          <w:pPr>
            <w:pStyle w:val="Heading3"/>
          </w:pPr>
        </w:pPrChange>
      </w:pPr>
      <w:ins w:id="32" w:author="Emmanuel Thomas" w:date="2023-11-07T22:33:00Z">
        <w:r>
          <w:rPr>
            <w:lang w:val="en-US"/>
          </w:rPr>
          <w:t xml:space="preserve">Within an XR Session, the XR View may contain a depth layer in addition to the projected views as described in </w:t>
        </w:r>
        <w:r w:rsidRPr="003C3B0A">
          <w:rPr>
            <w:lang w:val="en-US"/>
          </w:rPr>
          <w:t>4.1.2</w:t>
        </w:r>
        <w:r>
          <w:rPr>
            <w:lang w:val="en-US"/>
          </w:rPr>
          <w:t xml:space="preserve">.2. Based on this depth layer, the XR Runtime can make use of this information to improve accuracy of the final rendered images. Another usage of depth maps is for representing volumetric content composed of two video sequences: a texture and a depth map video sequences, generally referred to as RGBD content. </w:t>
        </w:r>
      </w:ins>
    </w:p>
    <w:p w14:paraId="300CB7F5" w14:textId="1F21F736" w:rsidR="00513E2C" w:rsidRPr="00B73E05" w:rsidRDefault="00B73E05">
      <w:pPr>
        <w:pStyle w:val="Heading4"/>
        <w:rPr>
          <w:ins w:id="33" w:author="Emmanuel Thomas" w:date="2023-11-01T09:49:00Z"/>
          <w:lang w:val="en-US"/>
        </w:rPr>
        <w:pPrChange w:id="34" w:author="Emmanuel Thomas" w:date="2023-11-01T11:13:00Z">
          <w:pPr>
            <w:pStyle w:val="Heading3"/>
          </w:pPr>
        </w:pPrChange>
      </w:pPr>
      <w:ins w:id="35" w:author="Emmanuel Thomas" w:date="2023-11-01T11:13:00Z">
        <w:r>
          <w:rPr>
            <w:lang w:val="en-US"/>
          </w:rPr>
          <w:t>6.3.1.</w:t>
        </w:r>
      </w:ins>
      <w:ins w:id="36" w:author="Emmanuel Thomas" w:date="2023-11-01T16:20:00Z">
        <w:r w:rsidR="00822395">
          <w:rPr>
            <w:lang w:val="en-US"/>
          </w:rPr>
          <w:t>2</w:t>
        </w:r>
      </w:ins>
      <w:ins w:id="37" w:author="Emmanuel Thomas" w:date="2023-11-01T11:13:00Z">
        <w:r>
          <w:rPr>
            <w:lang w:val="en-US"/>
          </w:rPr>
          <w:tab/>
        </w:r>
      </w:ins>
      <w:ins w:id="38" w:author="Emmanuel Thomas" w:date="2023-11-01T16:19:00Z">
        <w:r w:rsidR="00822395">
          <w:rPr>
            <w:lang w:val="en-US"/>
          </w:rPr>
          <w:t>Definition of depth map</w:t>
        </w:r>
      </w:ins>
    </w:p>
    <w:p w14:paraId="0F2801BD" w14:textId="02DF3133" w:rsidR="00FB7DA3" w:rsidRDefault="007B4712" w:rsidP="00FA7F3F">
      <w:pPr>
        <w:rPr>
          <w:ins w:id="39" w:author="Emmanuel Thomas" w:date="2023-11-01T14:11:00Z"/>
          <w:lang w:val="en-US"/>
        </w:rPr>
      </w:pPr>
      <w:ins w:id="40" w:author="Emmanuel Thomas" w:date="2023-11-01T15:36:00Z">
        <w:r>
          <w:rPr>
            <w:lang w:val="en-US"/>
          </w:rPr>
          <w:t xml:space="preserve">In this specification, a </w:t>
        </w:r>
      </w:ins>
      <w:ins w:id="41" w:author="Emmanuel Thomas" w:date="2023-11-01T14:09:00Z">
        <w:r w:rsidR="00BA3910">
          <w:rPr>
            <w:lang w:val="en-US"/>
          </w:rPr>
          <w:t xml:space="preserve">depth map </w:t>
        </w:r>
      </w:ins>
      <w:ins w:id="42" w:author="Emmanuel Thomas" w:date="2023-11-01T14:15:00Z">
        <w:r w:rsidR="0062327C">
          <w:rPr>
            <w:lang w:val="en-US"/>
          </w:rPr>
          <w:t xml:space="preserve">is defined </w:t>
        </w:r>
      </w:ins>
      <w:ins w:id="43" w:author="Emmanuel Thomas" w:date="2023-11-01T15:35:00Z">
        <w:r w:rsidR="00527CCE">
          <w:rPr>
            <w:lang w:val="en-US"/>
          </w:rPr>
          <w:t xml:space="preserve">as </w:t>
        </w:r>
      </w:ins>
      <w:ins w:id="44" w:author="Emmanuel Thomas" w:date="2023-11-01T14:15:00Z">
        <w:r w:rsidR="0062327C">
          <w:rPr>
            <w:lang w:val="en-US"/>
          </w:rPr>
          <w:t xml:space="preserve">a mono channel image wherein </w:t>
        </w:r>
        <w:r w:rsidR="0062327C">
          <w:rPr>
            <w:rFonts w:eastAsia="Malgun Gothic"/>
          </w:rPr>
          <w:t>e</w:t>
        </w:r>
        <w:r w:rsidR="0062327C" w:rsidRPr="00563330">
          <w:rPr>
            <w:rFonts w:eastAsia="Malgun Gothic"/>
          </w:rPr>
          <w:t xml:space="preserve">ach </w:t>
        </w:r>
        <w:r w:rsidR="0062327C">
          <w:rPr>
            <w:rFonts w:eastAsia="Malgun Gothic"/>
          </w:rPr>
          <w:t xml:space="preserve">sample </w:t>
        </w:r>
        <w:r w:rsidR="0062327C" w:rsidRPr="00563330">
          <w:rPr>
            <w:rFonts w:eastAsia="Malgun Gothic"/>
          </w:rPr>
          <w:t>represent</w:t>
        </w:r>
      </w:ins>
      <w:ins w:id="45" w:author="Emmanuel Thomas" w:date="2023-11-01T14:16:00Z">
        <w:r w:rsidR="0062327C">
          <w:rPr>
            <w:rFonts w:eastAsia="Malgun Gothic"/>
          </w:rPr>
          <w:t>s</w:t>
        </w:r>
      </w:ins>
      <w:ins w:id="46" w:author="Emmanuel Thomas" w:date="2023-11-01T14:15:00Z">
        <w:r w:rsidR="0062327C" w:rsidRPr="00563330">
          <w:rPr>
            <w:rFonts w:eastAsia="Malgun Gothic"/>
          </w:rPr>
          <w:t xml:space="preserve"> the distance between the surface of an object, point (A) and the camera centre</w:t>
        </w:r>
        <w:r w:rsidR="0062327C">
          <w:rPr>
            <w:rFonts w:eastAsia="Malgun Gothic"/>
          </w:rPr>
          <w:t xml:space="preserve"> (C)</w:t>
        </w:r>
      </w:ins>
      <w:ins w:id="47" w:author="Emmanuel Thomas" w:date="2023-11-01T15:36:00Z">
        <w:r w:rsidR="007802FE">
          <w:rPr>
            <w:rFonts w:eastAsia="Malgun Gothic"/>
          </w:rPr>
          <w:t xml:space="preserve">, projected on the </w:t>
        </w:r>
        <w:r w:rsidR="00F805ED">
          <w:rPr>
            <w:rFonts w:eastAsia="Malgun Gothic"/>
          </w:rPr>
          <w:t>z-axis</w:t>
        </w:r>
      </w:ins>
      <w:ins w:id="48" w:author="Emmanuel Thomas" w:date="2023-11-01T15:37:00Z">
        <w:r w:rsidR="00F805ED">
          <w:rPr>
            <w:rFonts w:eastAsia="Malgun Gothic"/>
          </w:rPr>
          <w:t>, which corresponds to the</w:t>
        </w:r>
      </w:ins>
      <w:ins w:id="49" w:author="Emmanuel Thomas" w:date="2023-11-01T14:15:00Z">
        <w:r w:rsidR="0062327C" w:rsidRPr="00563330">
          <w:rPr>
            <w:rFonts w:eastAsia="Malgun Gothic"/>
          </w:rPr>
          <w:t xml:space="preserve"> length of the segment (CA’) as depicted in</w:t>
        </w:r>
      </w:ins>
      <w:ins w:id="50" w:author="Emmanuel Thomas" w:date="2023-11-01T15:37:00Z">
        <w:r w:rsidR="00F805ED">
          <w:rPr>
            <w:rFonts w:eastAsia="Malgun Gothic"/>
          </w:rPr>
          <w:t xml:space="preserve"> </w:t>
        </w:r>
      </w:ins>
      <w:ins w:id="51" w:author="Emmanuel Thomas" w:date="2023-11-01T16:39:00Z">
        <w:r w:rsidR="003B4526" w:rsidRPr="00C35FCE">
          <w:rPr>
            <w:lang w:val="en-US"/>
          </w:rPr>
          <w:t xml:space="preserve">Figure </w:t>
        </w:r>
        <w:r w:rsidR="003B4526">
          <w:rPr>
            <w:lang w:val="en-US"/>
          </w:rPr>
          <w:t>6</w:t>
        </w:r>
        <w:r w:rsidR="003B4526" w:rsidRPr="00C35FCE">
          <w:rPr>
            <w:lang w:val="en-US"/>
          </w:rPr>
          <w:t>.</w:t>
        </w:r>
        <w:r w:rsidR="003B4526">
          <w:rPr>
            <w:lang w:val="en-US"/>
          </w:rPr>
          <w:t>3</w:t>
        </w:r>
        <w:r w:rsidR="003B4526" w:rsidRPr="00C35FCE">
          <w:rPr>
            <w:lang w:val="en-US"/>
          </w:rPr>
          <w:t>.</w:t>
        </w:r>
        <w:r w:rsidR="003B4526">
          <w:rPr>
            <w:lang w:val="en-US"/>
          </w:rPr>
          <w:t>1.1</w:t>
        </w:r>
        <w:r w:rsidR="003B4526" w:rsidRPr="00C35FCE">
          <w:rPr>
            <w:lang w:val="en-US"/>
          </w:rPr>
          <w:t>-1</w:t>
        </w:r>
      </w:ins>
      <w:ins w:id="52" w:author="Emmanuel Thomas" w:date="2023-11-01T14:15:00Z">
        <w:r w:rsidR="0062327C" w:rsidRPr="00563330">
          <w:rPr>
            <w:rFonts w:eastAsia="Malgun Gothic"/>
          </w:rPr>
          <w:t>.</w:t>
        </w:r>
      </w:ins>
    </w:p>
    <w:p w14:paraId="5BEACA5A" w14:textId="1CF9D91A" w:rsidR="00BA3910" w:rsidRDefault="00497117" w:rsidP="00F805ED">
      <w:pPr>
        <w:jc w:val="center"/>
        <w:rPr>
          <w:ins w:id="53" w:author="Emmanuel Thomas" w:date="2023-11-01T15:38:00Z"/>
          <w:lang w:val="en-US"/>
        </w:rPr>
      </w:pPr>
      <w:ins w:id="54" w:author="Emmanuel Thomas" w:date="2023-11-01T14:14:00Z">
        <w:r>
          <w:rPr>
            <w:noProof/>
            <w:lang w:val="en-US"/>
          </w:rPr>
          <w:drawing>
            <wp:inline distT="0" distB="0" distL="0" distR="0" wp14:anchorId="4AE0C530" wp14:editId="3BBDC6A3">
              <wp:extent cx="4731026" cy="4030927"/>
              <wp:effectExtent l="0" t="0" r="0" b="0"/>
              <wp:docPr id="917026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4532" cy="4033914"/>
                      </a:xfrm>
                      <a:prstGeom prst="rect">
                        <a:avLst/>
                      </a:prstGeom>
                      <a:noFill/>
                    </pic:spPr>
                  </pic:pic>
                </a:graphicData>
              </a:graphic>
            </wp:inline>
          </w:drawing>
        </w:r>
      </w:ins>
    </w:p>
    <w:p w14:paraId="21C73728" w14:textId="617E0BFA" w:rsidR="00404C9D" w:rsidRDefault="00404C9D" w:rsidP="00404C9D">
      <w:pPr>
        <w:pStyle w:val="TF"/>
        <w:rPr>
          <w:ins w:id="55" w:author="Emmanuel Thomas" w:date="2023-11-03T16:44:00Z"/>
          <w:lang w:val="en-US"/>
        </w:rPr>
      </w:pPr>
      <w:ins w:id="56" w:author="Emmanuel Thomas" w:date="2023-11-01T15:38:00Z">
        <w:r w:rsidRPr="00C35FCE">
          <w:rPr>
            <w:lang w:val="en-US"/>
          </w:rPr>
          <w:t xml:space="preserve">Figure </w:t>
        </w:r>
        <w:r>
          <w:rPr>
            <w:lang w:val="en-US"/>
          </w:rPr>
          <w:t>6</w:t>
        </w:r>
        <w:r w:rsidRPr="00C35FCE">
          <w:rPr>
            <w:lang w:val="en-US"/>
          </w:rPr>
          <w:t>.</w:t>
        </w:r>
        <w:r>
          <w:rPr>
            <w:lang w:val="en-US"/>
          </w:rPr>
          <w:t>3</w:t>
        </w:r>
        <w:r w:rsidRPr="00C35FCE">
          <w:rPr>
            <w:lang w:val="en-US"/>
          </w:rPr>
          <w:t>.</w:t>
        </w:r>
        <w:r>
          <w:rPr>
            <w:lang w:val="en-US"/>
          </w:rPr>
          <w:t>1.1</w:t>
        </w:r>
        <w:r w:rsidRPr="00C35FCE">
          <w:rPr>
            <w:lang w:val="en-US"/>
          </w:rPr>
          <w:t xml:space="preserve">-1 </w:t>
        </w:r>
        <w:r>
          <w:rPr>
            <w:lang w:val="en-US"/>
          </w:rPr>
          <w:t xml:space="preserve">Depth map representation </w:t>
        </w:r>
      </w:ins>
    </w:p>
    <w:p w14:paraId="5DB1C0E7" w14:textId="3FC44445" w:rsidR="003F52D7" w:rsidRPr="00C35FCE" w:rsidRDefault="003F52D7">
      <w:pPr>
        <w:rPr>
          <w:ins w:id="57" w:author="Emmanuel Thomas" w:date="2023-11-01T15:38:00Z"/>
          <w:lang w:val="en-US"/>
        </w:rPr>
        <w:pPrChange w:id="58" w:author="Emmanuel Thomas" w:date="2023-11-03T16:44:00Z">
          <w:pPr>
            <w:pStyle w:val="TF"/>
          </w:pPr>
        </w:pPrChange>
      </w:pPr>
      <w:ins w:id="59" w:author="Emmanuel Thomas" w:date="2023-11-03T16:44:00Z">
        <w:r>
          <w:rPr>
            <w:lang w:val="en-US"/>
          </w:rPr>
          <w:t xml:space="preserve">A depth map sequence is </w:t>
        </w:r>
      </w:ins>
      <w:ins w:id="60" w:author="Emmanuel Thomas" w:date="2023-11-03T16:46:00Z">
        <w:r w:rsidR="0078748A">
          <w:rPr>
            <w:lang w:val="en-US"/>
          </w:rPr>
          <w:t xml:space="preserve">a </w:t>
        </w:r>
      </w:ins>
      <w:ins w:id="61" w:author="Emmanuel Thomas" w:date="2023-11-03T16:44:00Z">
        <w:r>
          <w:rPr>
            <w:lang w:val="en-US"/>
          </w:rPr>
          <w:t xml:space="preserve">sequence </w:t>
        </w:r>
      </w:ins>
      <w:ins w:id="62" w:author="Emmanuel Thomas" w:date="2023-11-03T16:47:00Z">
        <w:r w:rsidR="0078748A">
          <w:rPr>
            <w:lang w:val="en-US"/>
          </w:rPr>
          <w:t>of</w:t>
        </w:r>
        <w:r w:rsidR="00225C45">
          <w:rPr>
            <w:lang w:val="en-US"/>
          </w:rPr>
          <w:t xml:space="preserve"> </w:t>
        </w:r>
      </w:ins>
      <w:ins w:id="63" w:author="Emmanuel Thomas" w:date="2023-11-03T16:44:00Z">
        <w:r>
          <w:rPr>
            <w:lang w:val="en-US"/>
          </w:rPr>
          <w:t>depth map</w:t>
        </w:r>
      </w:ins>
      <w:ins w:id="64" w:author="Emmanuel Thomas" w:date="2023-11-03T16:47:00Z">
        <w:r w:rsidR="0078748A">
          <w:rPr>
            <w:lang w:val="en-US"/>
          </w:rPr>
          <w:t>s</w:t>
        </w:r>
      </w:ins>
      <w:ins w:id="65" w:author="Emmanuel Thomas" w:date="2023-11-03T16:48:00Z">
        <w:r w:rsidR="00363E9B">
          <w:rPr>
            <w:lang w:val="en-US"/>
          </w:rPr>
          <w:t xml:space="preserve"> at different time instances</w:t>
        </w:r>
      </w:ins>
      <w:ins w:id="66" w:author="Emmanuel Thomas" w:date="2023-11-03T16:44:00Z">
        <w:r>
          <w:rPr>
            <w:lang w:val="en-US"/>
          </w:rPr>
          <w:t xml:space="preserve">. </w:t>
        </w:r>
      </w:ins>
    </w:p>
    <w:p w14:paraId="533C06AE" w14:textId="35132B57" w:rsidR="00852C54" w:rsidRDefault="00F75EA4" w:rsidP="00F75EA4">
      <w:pPr>
        <w:pStyle w:val="Heading4"/>
        <w:rPr>
          <w:ins w:id="67" w:author="Emmanuel Thomas" w:date="2023-11-01T15:34:00Z"/>
          <w:lang w:val="en-US"/>
        </w:rPr>
      </w:pPr>
      <w:ins w:id="68" w:author="Emmanuel Thomas" w:date="2023-11-01T11:16:00Z">
        <w:r>
          <w:rPr>
            <w:lang w:val="en-US"/>
          </w:rPr>
          <w:t>6.3.1.</w:t>
        </w:r>
      </w:ins>
      <w:ins w:id="69" w:author="Emmanuel Thomas" w:date="2023-11-01T16:20:00Z">
        <w:r w:rsidR="00822395">
          <w:rPr>
            <w:lang w:val="en-US"/>
          </w:rPr>
          <w:t>3</w:t>
        </w:r>
      </w:ins>
      <w:ins w:id="70" w:author="Emmanuel Thomas" w:date="2023-11-01T11:16:00Z">
        <w:r>
          <w:rPr>
            <w:lang w:val="en-US"/>
          </w:rPr>
          <w:tab/>
        </w:r>
      </w:ins>
      <w:ins w:id="71" w:author="Emmanuel Thomas" w:date="2023-11-14T22:20:00Z">
        <w:r w:rsidR="00084898">
          <w:rPr>
            <w:lang w:val="en-US"/>
          </w:rPr>
          <w:t>Depth map c</w:t>
        </w:r>
      </w:ins>
      <w:ins w:id="72" w:author="Emmanuel Thomas" w:date="2023-11-14T22:19:00Z">
        <w:r w:rsidR="00F50679">
          <w:rPr>
            <w:lang w:val="en-US"/>
          </w:rPr>
          <w:t>oding</w:t>
        </w:r>
      </w:ins>
    </w:p>
    <w:p w14:paraId="60934979" w14:textId="3453CEDB" w:rsidR="00F1155C" w:rsidRDefault="00F1155C" w:rsidP="005007A0">
      <w:pPr>
        <w:rPr>
          <w:ins w:id="73" w:author="Emmanuel Thomas" w:date="2023-11-06T17:13:00Z"/>
          <w:lang w:val="en-US"/>
        </w:rPr>
      </w:pPr>
      <w:ins w:id="74" w:author="Emmanuel Thomas" w:date="2023-11-06T17:09:00Z">
        <w:r>
          <w:rPr>
            <w:lang w:val="en-US"/>
          </w:rPr>
          <w:t>A</w:t>
        </w:r>
      </w:ins>
      <w:ins w:id="75" w:author="Emmanuel Thomas" w:date="2023-11-06T17:10:00Z">
        <w:r>
          <w:rPr>
            <w:lang w:val="en-US"/>
          </w:rPr>
          <w:t xml:space="preserve"> </w:t>
        </w:r>
      </w:ins>
      <w:ins w:id="76" w:author="Emmanuel Thomas" w:date="2023-11-14T22:20:00Z">
        <w:r w:rsidR="00885569">
          <w:rPr>
            <w:lang w:val="en-US"/>
          </w:rPr>
          <w:t xml:space="preserve">coded </w:t>
        </w:r>
      </w:ins>
      <w:ins w:id="77" w:author="Emmanuel Thomas" w:date="2023-11-06T17:10:00Z">
        <w:r>
          <w:rPr>
            <w:lang w:val="en-US"/>
          </w:rPr>
          <w:t xml:space="preserve">depth map </w:t>
        </w:r>
      </w:ins>
      <w:ins w:id="78" w:author="Emmanuel Thomas" w:date="2023-11-14T22:17:00Z">
        <w:r w:rsidR="00AA7ABE">
          <w:rPr>
            <w:lang w:val="en-US"/>
          </w:rPr>
          <w:t>is a</w:t>
        </w:r>
      </w:ins>
      <w:ins w:id="79" w:author="Emmanuel Thomas" w:date="2023-11-06T17:10:00Z">
        <w:r>
          <w:rPr>
            <w:lang w:val="en-US"/>
          </w:rPr>
          <w:t xml:space="preserve"> normalized depth map </w:t>
        </w:r>
        <w:r w:rsidR="00DB05F1">
          <w:rPr>
            <w:lang w:val="en-US"/>
          </w:rPr>
          <w:t>where the normalized values are comprised between a near and far depth va</w:t>
        </w:r>
      </w:ins>
      <w:ins w:id="80" w:author="Emmanuel Thomas" w:date="2023-11-06T17:11:00Z">
        <w:r w:rsidR="00DB05F1">
          <w:rPr>
            <w:lang w:val="en-US"/>
          </w:rPr>
          <w:t>lues</w:t>
        </w:r>
      </w:ins>
      <w:ins w:id="81" w:author="Emmanuel Thomas" w:date="2023-11-06T17:12:00Z">
        <w:r w:rsidR="009C687A">
          <w:rPr>
            <w:lang w:val="en-US"/>
          </w:rPr>
          <w:t xml:space="preserve"> defining a </w:t>
        </w:r>
      </w:ins>
      <w:ins w:id="82" w:author="Emmanuel Thomas" w:date="2023-11-06T17:13:00Z">
        <w:r w:rsidR="009C687A">
          <w:rPr>
            <w:lang w:val="en-US"/>
          </w:rPr>
          <w:t>depth range.</w:t>
        </w:r>
      </w:ins>
    </w:p>
    <w:p w14:paraId="5826BAB3" w14:textId="2346A048" w:rsidR="009C687A" w:rsidRDefault="009C687A" w:rsidP="009C687A">
      <w:pPr>
        <w:rPr>
          <w:ins w:id="83" w:author="Emmanuel Thomas" w:date="2023-11-06T17:13:00Z"/>
        </w:rPr>
      </w:pPr>
      <w:ins w:id="84" w:author="Emmanuel Thomas" w:date="2023-11-06T17:13:00Z">
        <w:r>
          <w:t>When the far depth value is greater than the near depth value, then the normalized value represents a depth value a</w:t>
        </w:r>
      </w:ins>
      <w:ins w:id="85" w:author="Emmanuel Thomas" w:date="2023-11-06T17:21:00Z">
        <w:r w:rsidR="00166C12">
          <w:t>s defined</w:t>
        </w:r>
      </w:ins>
      <w:ins w:id="86" w:author="Emmanuel Thomas" w:date="2023-11-06T17:13:00Z">
        <w:r>
          <w:t xml:space="preserve"> </w:t>
        </w:r>
      </w:ins>
      <w:ins w:id="87" w:author="Emmanuel Thomas" w:date="2023-11-06T17:21:00Z">
        <w:r w:rsidR="00166C12">
          <w:t xml:space="preserve">by the </w:t>
        </w:r>
      </w:ins>
      <w:ins w:id="88" w:author="Emmanuel Thomas" w:date="2023-11-06T17:13:00Z">
        <w:r>
          <w:t xml:space="preserve">Equation  </w:t>
        </w:r>
        <w:r w:rsidRPr="004D5584">
          <w:rPr>
            <w:lang w:val="en-US"/>
          </w:rPr>
          <w:t>6.</w:t>
        </w:r>
        <w:r>
          <w:rPr>
            <w:lang w:val="en-US"/>
          </w:rPr>
          <w:t>3</w:t>
        </w:r>
        <w:r w:rsidRPr="004D5584">
          <w:rPr>
            <w:lang w:val="en-US"/>
          </w:rPr>
          <w:t>.</w:t>
        </w:r>
        <w:r>
          <w:rPr>
            <w:lang w:val="en-US"/>
          </w:rPr>
          <w:t>1.3</w:t>
        </w:r>
        <w:r w:rsidRPr="004D5584">
          <w:rPr>
            <w:lang w:val="en-US"/>
          </w:rPr>
          <w:t>-1</w:t>
        </w:r>
        <w:r>
          <w:rPr>
            <w:lang w:val="en-US"/>
          </w:rPr>
          <w:t>:</w:t>
        </w:r>
      </w:ins>
    </w:p>
    <w:p w14:paraId="60D54815" w14:textId="647DCC78" w:rsidR="009C687A" w:rsidRDefault="00000000">
      <w:pPr>
        <w:jc w:val="center"/>
        <w:rPr>
          <w:ins w:id="89" w:author="Emmanuel Thomas" w:date="2023-11-06T17:13:00Z"/>
        </w:rPr>
        <w:pPrChange w:id="90" w:author="Emmanuel Thomas" w:date="2023-11-06T17:13:00Z">
          <w:pPr/>
        </w:pPrChange>
      </w:pPr>
      <m:oMath>
        <m:sSub>
          <m:sSubPr>
            <m:ctrlPr>
              <w:ins w:id="91" w:author="Emmanuel Thomas" w:date="2023-11-06T17:13:00Z">
                <w:rPr>
                  <w:rFonts w:ascii="Cambria Math" w:hAnsi="Cambria Math"/>
                  <w:i/>
                </w:rPr>
              </w:ins>
            </m:ctrlPr>
          </m:sSubPr>
          <m:e>
            <m:r>
              <w:ins w:id="92" w:author="Emmanuel Thomas" w:date="2023-11-06T17:13:00Z">
                <w:rPr>
                  <w:rFonts w:ascii="Cambria Math" w:hAnsi="Cambria Math"/>
                </w:rPr>
                <m:t>D</m:t>
              </w:ins>
            </m:r>
          </m:e>
          <m:sub>
            <m:r>
              <w:ins w:id="93" w:author="Emmanuel Thomas" w:date="2023-11-06T17:43:00Z">
                <m:rPr>
                  <m:nor/>
                </m:rPr>
                <w:rPr>
                  <w:rFonts w:ascii="Cambria Math" w:hAnsi="Cambria Math"/>
                </w:rPr>
                <m:t>normalized</m:t>
              </w:ins>
            </m:r>
          </m:sub>
        </m:sSub>
        <m:r>
          <w:ins w:id="94" w:author="Emmanuel Thomas" w:date="2023-11-06T17:13:00Z">
            <w:rPr>
              <w:rFonts w:ascii="Cambria Math" w:hAnsi="Cambria Math"/>
            </w:rPr>
            <m:t>=</m:t>
          </w:ins>
        </m:r>
        <m:f>
          <m:fPr>
            <m:ctrlPr>
              <w:ins w:id="95" w:author="Emmanuel Thomas" w:date="2023-11-06T17:13:00Z">
                <w:rPr>
                  <w:rFonts w:ascii="Cambria Math" w:hAnsi="Cambria Math"/>
                  <w:i/>
                </w:rPr>
              </w:ins>
            </m:ctrlPr>
          </m:fPr>
          <m:num>
            <m:sSub>
              <m:sSubPr>
                <m:ctrlPr>
                  <w:ins w:id="96" w:author="Emmanuel Thomas" w:date="2023-11-06T17:13:00Z">
                    <w:rPr>
                      <w:rFonts w:ascii="Cambria Math" w:hAnsi="Cambria Math"/>
                      <w:i/>
                    </w:rPr>
                  </w:ins>
                </m:ctrlPr>
              </m:sSubPr>
              <m:e>
                <m:r>
                  <w:ins w:id="97" w:author="Emmanuel Thomas" w:date="2023-11-06T17:13:00Z">
                    <w:rPr>
                      <w:rFonts w:ascii="Cambria Math" w:hAnsi="Cambria Math"/>
                    </w:rPr>
                    <m:t>D</m:t>
                  </w:ins>
                </m:r>
              </m:e>
              <m:sub>
                <m:r>
                  <w:ins w:id="98" w:author="Emmanuel Thomas" w:date="2023-11-06T17:43:00Z">
                    <m:rPr>
                      <m:nor/>
                    </m:rPr>
                    <w:rPr>
                      <w:rFonts w:ascii="Cambria Math" w:hAnsi="Cambria Math"/>
                      <w:rPrChange w:id="99" w:author="Emmanuel Thomas" w:date="2023-11-06T17:43:00Z">
                        <w:rPr>
                          <w:rFonts w:ascii="Cambria Math" w:hAnsi="Cambria Math"/>
                          <w:i/>
                        </w:rPr>
                      </w:rPrChange>
                    </w:rPr>
                    <m:t>value</m:t>
                  </w:ins>
                </m:r>
              </m:sub>
            </m:sSub>
            <m:r>
              <w:ins w:id="100" w:author="Emmanuel Thomas" w:date="2023-11-06T17:13:00Z">
                <w:rPr>
                  <w:rFonts w:ascii="Cambria Math" w:hAnsi="Cambria Math"/>
                </w:rPr>
                <m:t>-</m:t>
              </w:ins>
            </m:r>
            <m:sSub>
              <m:sSubPr>
                <m:ctrlPr>
                  <w:ins w:id="101" w:author="Emmanuel Thomas" w:date="2023-11-06T17:13:00Z">
                    <w:rPr>
                      <w:rFonts w:ascii="Cambria Math" w:hAnsi="Cambria Math"/>
                      <w:i/>
                    </w:rPr>
                  </w:ins>
                </m:ctrlPr>
              </m:sSubPr>
              <m:e>
                <m:r>
                  <w:ins w:id="102" w:author="Emmanuel Thomas" w:date="2023-11-06T17:13:00Z">
                    <w:rPr>
                      <w:rFonts w:ascii="Cambria Math" w:hAnsi="Cambria Math"/>
                    </w:rPr>
                    <m:t>D</m:t>
                  </w:ins>
                </m:r>
              </m:e>
              <m:sub>
                <m:r>
                  <w:ins w:id="103" w:author="Emmanuel Thomas" w:date="2023-11-06T17:13:00Z">
                    <m:rPr>
                      <m:nor/>
                    </m:rPr>
                    <w:rPr>
                      <w:rFonts w:ascii="Cambria Math" w:hAnsi="Cambria Math"/>
                    </w:rPr>
                    <m:t>near</m:t>
                  </w:ins>
                </m:r>
              </m:sub>
            </m:sSub>
          </m:num>
          <m:den>
            <m:sSub>
              <m:sSubPr>
                <m:ctrlPr>
                  <w:ins w:id="104" w:author="Emmanuel Thomas" w:date="2023-11-06T17:13:00Z">
                    <w:rPr>
                      <w:rFonts w:ascii="Cambria Math" w:hAnsi="Cambria Math"/>
                      <w:i/>
                    </w:rPr>
                  </w:ins>
                </m:ctrlPr>
              </m:sSubPr>
              <m:e>
                <m:r>
                  <w:ins w:id="105" w:author="Emmanuel Thomas" w:date="2023-11-06T17:13:00Z">
                    <w:rPr>
                      <w:rFonts w:ascii="Cambria Math" w:hAnsi="Cambria Math"/>
                    </w:rPr>
                    <m:t>D</m:t>
                  </w:ins>
                </m:r>
              </m:e>
              <m:sub>
                <m:r>
                  <w:ins w:id="106" w:author="Emmanuel Thomas" w:date="2023-11-06T17:13:00Z">
                    <m:rPr>
                      <m:nor/>
                    </m:rPr>
                    <w:rPr>
                      <w:rFonts w:ascii="Cambria Math" w:hAnsi="Cambria Math"/>
                    </w:rPr>
                    <m:t>far</m:t>
                  </w:ins>
                </m:r>
              </m:sub>
            </m:sSub>
            <m:r>
              <w:ins w:id="107" w:author="Emmanuel Thomas" w:date="2023-11-06T17:13:00Z">
                <w:rPr>
                  <w:rFonts w:ascii="Cambria Math" w:hAnsi="Cambria Math"/>
                </w:rPr>
                <m:t>-</m:t>
              </w:ins>
            </m:r>
            <m:sSub>
              <m:sSubPr>
                <m:ctrlPr>
                  <w:ins w:id="108" w:author="Emmanuel Thomas" w:date="2023-11-06T17:13:00Z">
                    <w:rPr>
                      <w:rFonts w:ascii="Cambria Math" w:hAnsi="Cambria Math"/>
                      <w:i/>
                    </w:rPr>
                  </w:ins>
                </m:ctrlPr>
              </m:sSubPr>
              <m:e>
                <m:r>
                  <w:ins w:id="109" w:author="Emmanuel Thomas" w:date="2023-11-06T17:13:00Z">
                    <w:rPr>
                      <w:rFonts w:ascii="Cambria Math" w:hAnsi="Cambria Math"/>
                    </w:rPr>
                    <m:t>D</m:t>
                  </w:ins>
                </m:r>
              </m:e>
              <m:sub>
                <m:r>
                  <w:ins w:id="110" w:author="Emmanuel Thomas" w:date="2023-11-06T17:13:00Z">
                    <m:rPr>
                      <m:nor/>
                    </m:rPr>
                    <w:rPr>
                      <w:rFonts w:ascii="Cambria Math" w:hAnsi="Cambria Math"/>
                    </w:rPr>
                    <m:t>near</m:t>
                  </w:ins>
                </m:r>
              </m:sub>
            </m:sSub>
          </m:den>
        </m:f>
      </m:oMath>
      <w:ins w:id="111" w:author="Emmanuel Thomas" w:date="2023-11-06T17:13:00Z">
        <w:r w:rsidR="009C687A">
          <w:t xml:space="preserve"> </w:t>
        </w:r>
        <w:r w:rsidR="00D368DB">
          <w:t xml:space="preserve"> </w:t>
        </w:r>
        <w:r w:rsidR="009C687A">
          <w:t>(</w:t>
        </w:r>
        <w:r w:rsidR="00D368DB">
          <w:t>Eq. 6.3.1.3-1</w:t>
        </w:r>
        <w:r w:rsidR="009C687A">
          <w:t>)</w:t>
        </w:r>
      </w:ins>
    </w:p>
    <w:p w14:paraId="713B2C69" w14:textId="7C5D863D" w:rsidR="009C687A" w:rsidRDefault="009C687A" w:rsidP="009C687A">
      <w:pPr>
        <w:rPr>
          <w:ins w:id="112" w:author="Emmanuel Thomas" w:date="2023-11-06T17:13:00Z"/>
        </w:rPr>
      </w:pPr>
      <w:ins w:id="113" w:author="Emmanuel Thomas" w:date="2023-11-06T17:13:00Z">
        <w:r>
          <w:lastRenderedPageBreak/>
          <w:t xml:space="preserve">When the near depth value is greater than the far depth value, then the normalized value represents </w:t>
        </w:r>
      </w:ins>
      <w:ins w:id="114" w:author="Emmanuel Thomas" w:date="2023-11-06T17:21:00Z">
        <w:r w:rsidR="00166C12">
          <w:t xml:space="preserve">as defined by the Equation  </w:t>
        </w:r>
        <w:r w:rsidR="00166C12" w:rsidRPr="004D5584">
          <w:rPr>
            <w:lang w:val="en-US"/>
          </w:rPr>
          <w:t>6.</w:t>
        </w:r>
        <w:r w:rsidR="00166C12">
          <w:rPr>
            <w:lang w:val="en-US"/>
          </w:rPr>
          <w:t>3</w:t>
        </w:r>
        <w:r w:rsidR="00166C12" w:rsidRPr="004D5584">
          <w:rPr>
            <w:lang w:val="en-US"/>
          </w:rPr>
          <w:t>.</w:t>
        </w:r>
        <w:r w:rsidR="00166C12">
          <w:rPr>
            <w:lang w:val="en-US"/>
          </w:rPr>
          <w:t>1.3</w:t>
        </w:r>
        <w:r w:rsidR="00166C12" w:rsidRPr="004D5584">
          <w:rPr>
            <w:lang w:val="en-US"/>
          </w:rPr>
          <w:t>-</w:t>
        </w:r>
        <w:r w:rsidR="00166C12">
          <w:rPr>
            <w:lang w:val="en-US"/>
          </w:rPr>
          <w:t>2</w:t>
        </w:r>
      </w:ins>
      <w:ins w:id="115" w:author="Emmanuel Thomas" w:date="2023-11-06T17:13:00Z">
        <w:r>
          <w:t xml:space="preserve">. </w:t>
        </w:r>
      </w:ins>
    </w:p>
    <w:p w14:paraId="3D12A3BE" w14:textId="0332EAA1" w:rsidR="009C687A" w:rsidRPr="00885569" w:rsidRDefault="00000000">
      <w:pPr>
        <w:jc w:val="center"/>
        <w:rPr>
          <w:ins w:id="116" w:author="Emmanuel Thomas" w:date="2023-11-06T17:09:00Z"/>
          <w:rPrChange w:id="117" w:author="Emmanuel Thomas" w:date="2023-11-14T22:21:00Z">
            <w:rPr>
              <w:ins w:id="118" w:author="Emmanuel Thomas" w:date="2023-11-06T17:09:00Z"/>
              <w:lang w:val="en-US"/>
            </w:rPr>
          </w:rPrChange>
        </w:rPr>
        <w:pPrChange w:id="119" w:author="Emmanuel Thomas" w:date="2023-11-14T22:21:00Z">
          <w:pPr/>
        </w:pPrChange>
      </w:pPr>
      <m:oMath>
        <m:sSub>
          <m:sSubPr>
            <m:ctrlPr>
              <w:ins w:id="120" w:author="Emmanuel Thomas" w:date="2023-11-06T17:13:00Z">
                <w:rPr>
                  <w:rFonts w:ascii="Cambria Math" w:hAnsi="Cambria Math"/>
                  <w:i/>
                </w:rPr>
              </w:ins>
            </m:ctrlPr>
          </m:sSubPr>
          <m:e>
            <m:r>
              <w:ins w:id="121" w:author="Emmanuel Thomas" w:date="2023-11-06T17:13:00Z">
                <w:rPr>
                  <w:rFonts w:ascii="Cambria Math" w:hAnsi="Cambria Math"/>
                </w:rPr>
                <m:t>D</m:t>
              </w:ins>
            </m:r>
          </m:e>
          <m:sub>
            <m:r>
              <w:ins w:id="122" w:author="Emmanuel Thomas" w:date="2023-11-06T17:46:00Z">
                <m:rPr>
                  <m:nor/>
                </m:rPr>
                <w:rPr>
                  <w:rFonts w:ascii="Cambria Math" w:hAnsi="Cambria Math"/>
                </w:rPr>
                <m:t>normalized</m:t>
              </w:ins>
            </m:r>
          </m:sub>
        </m:sSub>
        <m:r>
          <w:ins w:id="123" w:author="Emmanuel Thomas" w:date="2023-11-06T17:13:00Z">
            <w:rPr>
              <w:rFonts w:ascii="Cambria Math" w:hAnsi="Cambria Math"/>
            </w:rPr>
            <m:t>=</m:t>
          </w:ins>
        </m:r>
        <m:f>
          <m:fPr>
            <m:ctrlPr>
              <w:ins w:id="124" w:author="Emmanuel Thomas" w:date="2023-11-06T17:13:00Z">
                <w:rPr>
                  <w:rFonts w:ascii="Cambria Math" w:hAnsi="Cambria Math"/>
                  <w:i/>
                </w:rPr>
              </w:ins>
            </m:ctrlPr>
          </m:fPr>
          <m:num>
            <m:f>
              <m:fPr>
                <m:type m:val="lin"/>
                <m:ctrlPr>
                  <w:ins w:id="125" w:author="Emmanuel Thomas" w:date="2023-11-06T17:48:00Z">
                    <w:rPr>
                      <w:rFonts w:ascii="Cambria Math" w:hAnsi="Cambria Math"/>
                      <w:i/>
                    </w:rPr>
                  </w:ins>
                </m:ctrlPr>
              </m:fPr>
              <m:num>
                <m:r>
                  <w:ins w:id="126" w:author="Emmanuel Thomas" w:date="2023-11-06T17:48:00Z">
                    <w:rPr>
                      <w:rFonts w:ascii="Cambria Math" w:hAnsi="Cambria Math"/>
                    </w:rPr>
                    <m:t>1</m:t>
                  </w:ins>
                </m:r>
              </m:num>
              <m:den>
                <m:sSub>
                  <m:sSubPr>
                    <m:ctrlPr>
                      <w:ins w:id="127" w:author="Emmanuel Thomas" w:date="2023-11-06T17:48:00Z">
                        <w:rPr>
                          <w:rFonts w:ascii="Cambria Math" w:hAnsi="Cambria Math"/>
                          <w:i/>
                        </w:rPr>
                      </w:ins>
                    </m:ctrlPr>
                  </m:sSubPr>
                  <m:e>
                    <m:r>
                      <w:ins w:id="128" w:author="Emmanuel Thomas" w:date="2023-11-06T17:48:00Z">
                        <w:rPr>
                          <w:rFonts w:ascii="Cambria Math" w:hAnsi="Cambria Math"/>
                        </w:rPr>
                        <m:t>D</m:t>
                      </w:ins>
                    </m:r>
                  </m:e>
                  <m:sub>
                    <m:r>
                      <w:ins w:id="129" w:author="Emmanuel Thomas" w:date="2023-11-06T17:48:00Z">
                        <m:rPr>
                          <m:nor/>
                        </m:rPr>
                        <w:rPr>
                          <w:rFonts w:ascii="Cambria Math" w:hAnsi="Cambria Math"/>
                        </w:rPr>
                        <m:t>value</m:t>
                      </w:ins>
                    </m:r>
                  </m:sub>
                </m:sSub>
              </m:den>
            </m:f>
            <m:r>
              <w:ins w:id="130" w:author="Emmanuel Thomas" w:date="2023-11-06T17:20:00Z">
                <w:rPr>
                  <w:rFonts w:ascii="Cambria Math" w:hAnsi="Cambria Math"/>
                </w:rPr>
                <m:t>-</m:t>
              </w:ins>
            </m:r>
            <m:f>
              <m:fPr>
                <m:type m:val="lin"/>
                <m:ctrlPr>
                  <w:ins w:id="131" w:author="Emmanuel Thomas" w:date="2023-11-06T17:48:00Z">
                    <w:rPr>
                      <w:rFonts w:ascii="Cambria Math" w:hAnsi="Cambria Math"/>
                      <w:i/>
                    </w:rPr>
                  </w:ins>
                </m:ctrlPr>
              </m:fPr>
              <m:num>
                <m:r>
                  <w:ins w:id="132" w:author="Emmanuel Thomas" w:date="2023-11-06T17:48:00Z">
                    <w:rPr>
                      <w:rFonts w:ascii="Cambria Math" w:hAnsi="Cambria Math"/>
                    </w:rPr>
                    <m:t>1</m:t>
                  </w:ins>
                </m:r>
              </m:num>
              <m:den>
                <m:sSub>
                  <m:sSubPr>
                    <m:ctrlPr>
                      <w:ins w:id="133" w:author="Emmanuel Thomas" w:date="2023-11-06T17:48:00Z">
                        <w:rPr>
                          <w:rFonts w:ascii="Cambria Math" w:hAnsi="Cambria Math"/>
                          <w:i/>
                        </w:rPr>
                      </w:ins>
                    </m:ctrlPr>
                  </m:sSubPr>
                  <m:e>
                    <m:r>
                      <w:ins w:id="134" w:author="Emmanuel Thomas" w:date="2023-11-06T17:48:00Z">
                        <w:rPr>
                          <w:rFonts w:ascii="Cambria Math" w:hAnsi="Cambria Math"/>
                        </w:rPr>
                        <m:t>D</m:t>
                      </w:ins>
                    </m:r>
                  </m:e>
                  <m:sub>
                    <m:r>
                      <w:ins w:id="135" w:author="Emmanuel Thomas" w:date="2023-11-06T17:48:00Z">
                        <m:rPr>
                          <m:nor/>
                        </m:rPr>
                        <w:rPr>
                          <w:rFonts w:ascii="Cambria Math" w:hAnsi="Cambria Math"/>
                        </w:rPr>
                        <m:t>far</m:t>
                      </w:ins>
                    </m:r>
                  </m:sub>
                </m:sSub>
              </m:den>
            </m:f>
          </m:num>
          <m:den>
            <m:f>
              <m:fPr>
                <m:type m:val="lin"/>
                <m:ctrlPr>
                  <w:ins w:id="136" w:author="Emmanuel Thomas" w:date="2023-11-06T17:49:00Z">
                    <w:rPr>
                      <w:rFonts w:ascii="Cambria Math" w:hAnsi="Cambria Math"/>
                      <w:i/>
                    </w:rPr>
                  </w:ins>
                </m:ctrlPr>
              </m:fPr>
              <m:num>
                <m:r>
                  <w:ins w:id="137" w:author="Emmanuel Thomas" w:date="2023-11-06T17:49:00Z">
                    <w:rPr>
                      <w:rFonts w:ascii="Cambria Math" w:hAnsi="Cambria Math"/>
                    </w:rPr>
                    <m:t>1</m:t>
                  </w:ins>
                </m:r>
              </m:num>
              <m:den>
                <m:sSub>
                  <m:sSubPr>
                    <m:ctrlPr>
                      <w:ins w:id="138" w:author="Emmanuel Thomas" w:date="2023-11-06T17:49:00Z">
                        <w:rPr>
                          <w:rFonts w:ascii="Cambria Math" w:hAnsi="Cambria Math"/>
                          <w:i/>
                        </w:rPr>
                      </w:ins>
                    </m:ctrlPr>
                  </m:sSubPr>
                  <m:e>
                    <m:r>
                      <w:ins w:id="139" w:author="Emmanuel Thomas" w:date="2023-11-06T17:49:00Z">
                        <w:rPr>
                          <w:rFonts w:ascii="Cambria Math" w:hAnsi="Cambria Math"/>
                        </w:rPr>
                        <m:t>D</m:t>
                      </w:ins>
                    </m:r>
                  </m:e>
                  <m:sub>
                    <m:r>
                      <w:ins w:id="140" w:author="Emmanuel Thomas" w:date="2023-11-06T17:49:00Z">
                        <m:rPr>
                          <m:nor/>
                        </m:rPr>
                        <w:rPr>
                          <w:rFonts w:ascii="Cambria Math" w:hAnsi="Cambria Math"/>
                        </w:rPr>
                        <m:t>near</m:t>
                      </w:ins>
                    </m:r>
                  </m:sub>
                </m:sSub>
              </m:den>
            </m:f>
            <m:r>
              <w:ins w:id="141" w:author="Emmanuel Thomas" w:date="2023-11-06T17:13:00Z">
                <w:rPr>
                  <w:rFonts w:ascii="Cambria Math" w:hAnsi="Cambria Math"/>
                </w:rPr>
                <m:t>-</m:t>
              </w:ins>
            </m:r>
            <m:f>
              <m:fPr>
                <m:type m:val="lin"/>
                <m:ctrlPr>
                  <w:ins w:id="142" w:author="Emmanuel Thomas" w:date="2023-11-06T17:48:00Z">
                    <w:rPr>
                      <w:rFonts w:ascii="Cambria Math" w:hAnsi="Cambria Math"/>
                      <w:i/>
                    </w:rPr>
                  </w:ins>
                </m:ctrlPr>
              </m:fPr>
              <m:num>
                <m:r>
                  <w:ins w:id="143" w:author="Emmanuel Thomas" w:date="2023-11-06T17:48:00Z">
                    <w:rPr>
                      <w:rFonts w:ascii="Cambria Math" w:hAnsi="Cambria Math"/>
                    </w:rPr>
                    <m:t>1</m:t>
                  </w:ins>
                </m:r>
              </m:num>
              <m:den>
                <m:sSub>
                  <m:sSubPr>
                    <m:ctrlPr>
                      <w:ins w:id="144" w:author="Emmanuel Thomas" w:date="2023-11-06T17:48:00Z">
                        <w:rPr>
                          <w:rFonts w:ascii="Cambria Math" w:hAnsi="Cambria Math"/>
                          <w:i/>
                        </w:rPr>
                      </w:ins>
                    </m:ctrlPr>
                  </m:sSubPr>
                  <m:e>
                    <m:r>
                      <w:ins w:id="145" w:author="Emmanuel Thomas" w:date="2023-11-06T17:48:00Z">
                        <w:rPr>
                          <w:rFonts w:ascii="Cambria Math" w:hAnsi="Cambria Math"/>
                        </w:rPr>
                        <m:t>D</m:t>
                      </w:ins>
                    </m:r>
                  </m:e>
                  <m:sub>
                    <m:r>
                      <w:ins w:id="146" w:author="Emmanuel Thomas" w:date="2023-11-06T17:48:00Z">
                        <m:rPr>
                          <m:nor/>
                        </m:rPr>
                        <w:rPr>
                          <w:rFonts w:ascii="Cambria Math" w:hAnsi="Cambria Math"/>
                        </w:rPr>
                        <m:t>far</m:t>
                      </w:ins>
                    </m:r>
                  </m:sub>
                </m:sSub>
              </m:den>
            </m:f>
          </m:den>
        </m:f>
      </m:oMath>
      <w:ins w:id="147" w:author="Emmanuel Thomas" w:date="2023-11-06T17:13:00Z">
        <w:r w:rsidR="00D368DB">
          <w:t xml:space="preserve"> </w:t>
        </w:r>
      </w:ins>
      <w:ins w:id="148" w:author="Emmanuel Thomas" w:date="2023-11-06T17:21:00Z">
        <w:r w:rsidR="00166C12">
          <w:t xml:space="preserve"> </w:t>
        </w:r>
      </w:ins>
      <w:ins w:id="149" w:author="Emmanuel Thomas" w:date="2023-11-06T17:13:00Z">
        <w:r w:rsidR="00D368DB">
          <w:t>(Eq. 6.3.1.3-2)</w:t>
        </w:r>
      </w:ins>
    </w:p>
    <w:p w14:paraId="1801F9FD" w14:textId="77777777" w:rsidR="00F9278F" w:rsidRDefault="00F9278F" w:rsidP="004A6B5B">
      <w:pPr>
        <w:rPr>
          <w:ins w:id="150" w:author="Emmanuel Thomas" w:date="2023-11-14T22:21:00Z"/>
          <w:b/>
        </w:rPr>
      </w:pPr>
    </w:p>
    <w:p w14:paraId="7FFB07CB" w14:textId="6493DFEA" w:rsidR="00F54C33" w:rsidRDefault="00200993" w:rsidP="004A6B5B">
      <w:pPr>
        <w:rPr>
          <w:ins w:id="151" w:author="Emmanuel Thomas" w:date="2023-11-01T09:50:00Z"/>
          <w:lang w:val="en-US"/>
        </w:rPr>
      </w:pPr>
      <w:del w:id="152" w:author="Emmanuel Thomas" w:date="2023-11-14T22:21:00Z">
        <w:r w:rsidDel="00885569">
          <w:rPr>
            <w:b/>
          </w:rPr>
          <w:delText xml:space="preserve"> </w:delText>
        </w:r>
        <w:r w:rsidR="007B6BF6" w:rsidDel="00885569">
          <w:delText>.</w:delText>
        </w:r>
      </w:del>
      <w:ins w:id="153" w:author="Emmanuel Thomas" w:date="2023-11-01T17:08:00Z">
        <w:r w:rsidR="00B27312">
          <w:rPr>
            <w:lang w:val="en-US"/>
          </w:rPr>
          <w:t xml:space="preserve">The depth map information provides the </w:t>
        </w:r>
        <w:r w:rsidR="00961BEF">
          <w:rPr>
            <w:lang w:val="en-US"/>
          </w:rPr>
          <w:t>mean to interpret the sample value</w:t>
        </w:r>
      </w:ins>
      <w:ins w:id="154" w:author="Emmanuel Thomas" w:date="2023-11-02T14:22:00Z">
        <w:r w:rsidR="004A6B5B">
          <w:rPr>
            <w:lang w:val="en-US"/>
          </w:rPr>
          <w:t>s</w:t>
        </w:r>
      </w:ins>
      <w:ins w:id="155" w:author="Emmanuel Thomas" w:date="2023-11-01T17:08:00Z">
        <w:r w:rsidR="00961BEF">
          <w:rPr>
            <w:lang w:val="en-US"/>
          </w:rPr>
          <w:t xml:space="preserve"> of a depth map</w:t>
        </w:r>
      </w:ins>
      <w:ins w:id="156" w:author="Emmanuel Thomas" w:date="2023-11-02T14:22:00Z">
        <w:r w:rsidR="004A6B5B">
          <w:rPr>
            <w:lang w:val="en-US"/>
          </w:rPr>
          <w:t>. Those information</w:t>
        </w:r>
      </w:ins>
      <w:ins w:id="157" w:author="Emmanuel Thomas" w:date="2023-11-01T17:08:00Z">
        <w:r w:rsidR="00961BEF">
          <w:rPr>
            <w:lang w:val="en-US"/>
          </w:rPr>
          <w:t xml:space="preserve"> </w:t>
        </w:r>
      </w:ins>
      <w:ins w:id="158" w:author="Emmanuel Thomas" w:date="2023-11-02T14:22:00Z">
        <w:r w:rsidR="004A6B5B">
          <w:rPr>
            <w:lang w:val="en-US"/>
          </w:rPr>
          <w:t xml:space="preserve">are </w:t>
        </w:r>
      </w:ins>
      <w:ins w:id="159" w:author="Emmanuel Thomas" w:date="2023-11-01T17:08:00Z">
        <w:r w:rsidR="00961BEF">
          <w:rPr>
            <w:lang w:val="en-US"/>
          </w:rPr>
          <w:t xml:space="preserve">defined </w:t>
        </w:r>
      </w:ins>
      <w:ins w:id="160" w:author="Emmanuel Thomas" w:date="2023-11-03T11:19:00Z">
        <w:r w:rsidR="000A0D7B">
          <w:rPr>
            <w:lang w:val="en-US"/>
          </w:rPr>
          <w:t>by</w:t>
        </w:r>
      </w:ins>
      <w:ins w:id="161" w:author="Emmanuel Thomas" w:date="2023-11-01T17:08:00Z">
        <w:r w:rsidR="00961BEF">
          <w:rPr>
            <w:lang w:val="en-US"/>
          </w:rPr>
          <w:t xml:space="preserve"> the</w:t>
        </w:r>
      </w:ins>
      <w:ins w:id="162" w:author="Emmanuel Thomas" w:date="2023-11-01T10:27:00Z">
        <w:r w:rsidR="00AC7EE2">
          <w:rPr>
            <w:lang w:val="en-US"/>
          </w:rPr>
          <w:t xml:space="preserve"> </w:t>
        </w:r>
      </w:ins>
      <w:ins w:id="163" w:author="Emmanuel Thomas" w:date="2023-11-01T10:28:00Z">
        <w:r w:rsidR="00AC7EE2">
          <w:rPr>
            <w:lang w:val="en-US"/>
          </w:rPr>
          <w:t xml:space="preserve">object </w:t>
        </w:r>
      </w:ins>
      <w:proofErr w:type="spellStart"/>
      <w:ins w:id="164" w:author="Emmanuel Thomas" w:date="2023-11-01T10:27:00Z">
        <w:r w:rsidR="00AC7EE2">
          <w:t>depthMapInformation</w:t>
        </w:r>
      </w:ins>
      <w:proofErr w:type="spellEnd"/>
      <w:ins w:id="165" w:author="Emmanuel Thomas" w:date="2023-11-01T10:28:00Z">
        <w:r w:rsidR="00825DE4">
          <w:t xml:space="preserve"> </w:t>
        </w:r>
      </w:ins>
      <w:ins w:id="166" w:author="Emmanuel Thomas" w:date="2023-11-02T14:22:00Z">
        <w:r w:rsidR="004A6B5B">
          <w:t xml:space="preserve">and </w:t>
        </w:r>
      </w:ins>
      <w:ins w:id="167" w:author="Emmanuel Thomas" w:date="2023-11-01T09:50:00Z">
        <w:r w:rsidR="00F54C33" w:rsidRPr="007B6BF6">
          <w:rPr>
            <w:lang w:val="en-US"/>
          </w:rPr>
          <w:t>shall</w:t>
        </w:r>
        <w:r w:rsidR="00921EF3" w:rsidRPr="000A0D7B">
          <w:rPr>
            <w:lang w:val="en-US"/>
          </w:rPr>
          <w:t xml:space="preserve"> </w:t>
        </w:r>
        <w:r w:rsidR="00F54C33" w:rsidRPr="004D5584">
          <w:rPr>
            <w:lang w:val="en-US"/>
          </w:rPr>
          <w:t>follow the format defined in Table 6.2.</w:t>
        </w:r>
      </w:ins>
      <w:ins w:id="168" w:author="Emmanuel Thomas" w:date="2023-11-01T09:53:00Z">
        <w:r w:rsidR="00D75A64">
          <w:rPr>
            <w:lang w:val="en-US"/>
          </w:rPr>
          <w:t>5</w:t>
        </w:r>
      </w:ins>
      <w:ins w:id="169" w:author="Emmanuel Thomas" w:date="2023-11-01T09:50:00Z">
        <w:r w:rsidR="00F54C33" w:rsidRPr="004D5584">
          <w:rPr>
            <w:lang w:val="en-US"/>
          </w:rPr>
          <w:t>-1.</w:t>
        </w:r>
      </w:ins>
    </w:p>
    <w:p w14:paraId="5C670290" w14:textId="0D23AF3B" w:rsidR="00F54C33" w:rsidRDefault="00F54C33" w:rsidP="00F54C33">
      <w:pPr>
        <w:pStyle w:val="TH"/>
        <w:rPr>
          <w:ins w:id="170" w:author="Emmanuel Thomas" w:date="2023-11-01T09:50:00Z"/>
          <w:lang w:val="en-US"/>
        </w:rPr>
      </w:pPr>
      <w:ins w:id="171" w:author="Emmanuel Thomas" w:date="2023-11-01T09:50:00Z">
        <w:r w:rsidRPr="004D5584">
          <w:rPr>
            <w:lang w:val="en-US"/>
          </w:rPr>
          <w:t>Table 6.2.</w:t>
        </w:r>
        <w:r>
          <w:rPr>
            <w:lang w:val="en-US"/>
          </w:rPr>
          <w:t>5</w:t>
        </w:r>
        <w:r w:rsidRPr="004D5584">
          <w:rPr>
            <w:lang w:val="en-US"/>
          </w:rPr>
          <w:t xml:space="preserve">-1 – </w:t>
        </w:r>
      </w:ins>
      <w:ins w:id="172" w:author="Emmanuel Thomas" w:date="2023-11-01T09:53:00Z">
        <w:r w:rsidR="00D75A64">
          <w:rPr>
            <w:lang w:val="en-US"/>
          </w:rPr>
          <w:t>Depth</w:t>
        </w:r>
        <w:r w:rsidR="00921EF3">
          <w:rPr>
            <w:lang w:val="en-US"/>
          </w:rPr>
          <w:t xml:space="preserve"> map</w:t>
        </w:r>
        <w:r w:rsidR="00D75A64">
          <w:rPr>
            <w:lang w:val="en-US"/>
          </w:rPr>
          <w:t xml:space="preserve"> information format</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7"/>
        <w:gridCol w:w="972"/>
        <w:gridCol w:w="1414"/>
        <w:gridCol w:w="3727"/>
      </w:tblGrid>
      <w:tr w:rsidR="00F54C33" w14:paraId="51EC0CFD" w14:textId="77777777" w:rsidTr="0070271C">
        <w:trPr>
          <w:ins w:id="173" w:author="Emmanuel Thomas" w:date="2023-11-01T09:50:00Z"/>
        </w:trPr>
        <w:tc>
          <w:tcPr>
            <w:tcW w:w="3237" w:type="dxa"/>
            <w:shd w:val="clear" w:color="auto" w:fill="auto"/>
          </w:tcPr>
          <w:p w14:paraId="76DA260D" w14:textId="77777777" w:rsidR="00F54C33" w:rsidRDefault="00F54C33" w:rsidP="0070271C">
            <w:pPr>
              <w:pStyle w:val="TAH"/>
              <w:rPr>
                <w:ins w:id="174" w:author="Emmanuel Thomas" w:date="2023-11-01T09:50:00Z"/>
              </w:rPr>
            </w:pPr>
            <w:ins w:id="175" w:author="Emmanuel Thomas" w:date="2023-11-01T09:50:00Z">
              <w:r>
                <w:t>Name</w:t>
              </w:r>
            </w:ins>
          </w:p>
        </w:tc>
        <w:tc>
          <w:tcPr>
            <w:tcW w:w="972" w:type="dxa"/>
            <w:shd w:val="clear" w:color="auto" w:fill="auto"/>
          </w:tcPr>
          <w:p w14:paraId="29F2B576" w14:textId="77777777" w:rsidR="00F54C33" w:rsidRDefault="00F54C33" w:rsidP="0070271C">
            <w:pPr>
              <w:pStyle w:val="TAH"/>
              <w:rPr>
                <w:ins w:id="176" w:author="Emmanuel Thomas" w:date="2023-11-01T09:50:00Z"/>
              </w:rPr>
            </w:pPr>
            <w:ins w:id="177" w:author="Emmanuel Thomas" w:date="2023-11-01T09:50:00Z">
              <w:r>
                <w:t>Type</w:t>
              </w:r>
            </w:ins>
          </w:p>
        </w:tc>
        <w:tc>
          <w:tcPr>
            <w:tcW w:w="1414" w:type="dxa"/>
            <w:shd w:val="clear" w:color="auto" w:fill="auto"/>
          </w:tcPr>
          <w:p w14:paraId="5F2849B4" w14:textId="77777777" w:rsidR="00F54C33" w:rsidRDefault="00F54C33" w:rsidP="0070271C">
            <w:pPr>
              <w:pStyle w:val="TAH"/>
              <w:rPr>
                <w:ins w:id="178" w:author="Emmanuel Thomas" w:date="2023-11-01T09:50:00Z"/>
              </w:rPr>
            </w:pPr>
            <w:ins w:id="179" w:author="Emmanuel Thomas" w:date="2023-11-01T09:50:00Z">
              <w:r>
                <w:t>Cardinality</w:t>
              </w:r>
            </w:ins>
          </w:p>
        </w:tc>
        <w:tc>
          <w:tcPr>
            <w:tcW w:w="3727" w:type="dxa"/>
            <w:shd w:val="clear" w:color="auto" w:fill="auto"/>
          </w:tcPr>
          <w:p w14:paraId="27A0766D" w14:textId="77777777" w:rsidR="00F54C33" w:rsidRDefault="00F54C33" w:rsidP="0070271C">
            <w:pPr>
              <w:pStyle w:val="TAH"/>
              <w:rPr>
                <w:ins w:id="180" w:author="Emmanuel Thomas" w:date="2023-11-01T09:50:00Z"/>
              </w:rPr>
            </w:pPr>
            <w:ins w:id="181" w:author="Emmanuel Thomas" w:date="2023-11-01T09:50:00Z">
              <w:r>
                <w:t>Description</w:t>
              </w:r>
            </w:ins>
          </w:p>
        </w:tc>
      </w:tr>
      <w:tr w:rsidR="00F54C33" w14:paraId="6E7D1440" w14:textId="77777777" w:rsidTr="0070271C">
        <w:trPr>
          <w:ins w:id="182" w:author="Emmanuel Thomas" w:date="2023-11-01T09:50:00Z"/>
        </w:trPr>
        <w:tc>
          <w:tcPr>
            <w:tcW w:w="3237" w:type="dxa"/>
            <w:shd w:val="clear" w:color="auto" w:fill="auto"/>
          </w:tcPr>
          <w:p w14:paraId="67BB1422" w14:textId="06A8C63C" w:rsidR="00F54C33" w:rsidRDefault="00921EF3" w:rsidP="0070271C">
            <w:pPr>
              <w:rPr>
                <w:ins w:id="183" w:author="Emmanuel Thomas" w:date="2023-11-01T09:50:00Z"/>
              </w:rPr>
            </w:pPr>
            <w:proofErr w:type="spellStart"/>
            <w:ins w:id="184" w:author="Emmanuel Thomas" w:date="2023-11-01T09:53:00Z">
              <w:r>
                <w:t>depth</w:t>
              </w:r>
            </w:ins>
            <w:ins w:id="185" w:author="Emmanuel Thomas" w:date="2023-11-01T09:54:00Z">
              <w:r>
                <w:t>MapInformation</w:t>
              </w:r>
            </w:ins>
            <w:proofErr w:type="spellEnd"/>
          </w:p>
        </w:tc>
        <w:tc>
          <w:tcPr>
            <w:tcW w:w="972" w:type="dxa"/>
            <w:shd w:val="clear" w:color="auto" w:fill="auto"/>
          </w:tcPr>
          <w:p w14:paraId="0F004E78" w14:textId="77777777" w:rsidR="00F54C33" w:rsidRDefault="00F54C33" w:rsidP="0070271C">
            <w:pPr>
              <w:rPr>
                <w:ins w:id="186" w:author="Emmanuel Thomas" w:date="2023-11-01T09:50:00Z"/>
              </w:rPr>
            </w:pPr>
            <w:ins w:id="187" w:author="Emmanuel Thomas" w:date="2023-11-01T09:50:00Z">
              <w:r>
                <w:t>Object</w:t>
              </w:r>
            </w:ins>
          </w:p>
        </w:tc>
        <w:tc>
          <w:tcPr>
            <w:tcW w:w="1414" w:type="dxa"/>
            <w:shd w:val="clear" w:color="auto" w:fill="auto"/>
          </w:tcPr>
          <w:p w14:paraId="19CF1D93" w14:textId="77777777" w:rsidR="00F54C33" w:rsidRDefault="00F54C33">
            <w:pPr>
              <w:jc w:val="center"/>
              <w:rPr>
                <w:ins w:id="188" w:author="Emmanuel Thomas" w:date="2023-11-01T09:50:00Z"/>
              </w:rPr>
              <w:pPrChange w:id="189" w:author="Emmanuel Thomas" w:date="2023-11-01T09:51:00Z">
                <w:pPr/>
              </w:pPrChange>
            </w:pPr>
            <w:ins w:id="190" w:author="Emmanuel Thomas" w:date="2023-11-01T09:50:00Z">
              <w:r>
                <w:t>0..1</w:t>
              </w:r>
            </w:ins>
          </w:p>
        </w:tc>
        <w:tc>
          <w:tcPr>
            <w:tcW w:w="3727" w:type="dxa"/>
            <w:shd w:val="clear" w:color="auto" w:fill="auto"/>
          </w:tcPr>
          <w:p w14:paraId="39AE4AEC" w14:textId="0FCF83AF" w:rsidR="00F54C33" w:rsidRDefault="00C72819" w:rsidP="0070271C">
            <w:pPr>
              <w:rPr>
                <w:ins w:id="191" w:author="Emmanuel Thomas" w:date="2023-11-01T09:50:00Z"/>
              </w:rPr>
            </w:pPr>
            <w:ins w:id="192" w:author="Emmanuel Thomas" w:date="2023-11-01T10:01:00Z">
              <w:r>
                <w:t xml:space="preserve">An object </w:t>
              </w:r>
              <w:r w:rsidR="005C7AD0">
                <w:t xml:space="preserve">providing information to interpret the </w:t>
              </w:r>
              <w:r w:rsidR="007B7EF3">
                <w:t>sample</w:t>
              </w:r>
            </w:ins>
            <w:ins w:id="193" w:author="Emmanuel Thomas" w:date="2023-11-02T14:23:00Z">
              <w:r w:rsidR="00D14BAF">
                <w:t xml:space="preserve"> value</w:t>
              </w:r>
            </w:ins>
            <w:ins w:id="194" w:author="Emmanuel Thomas" w:date="2023-11-01T10:01:00Z">
              <w:r w:rsidR="007B7EF3">
                <w:t xml:space="preserve">s of a </w:t>
              </w:r>
              <w:r w:rsidR="005C7AD0">
                <w:t>depth map</w:t>
              </w:r>
              <w:r w:rsidR="007B7EF3">
                <w:t xml:space="preserve"> image.</w:t>
              </w:r>
            </w:ins>
          </w:p>
        </w:tc>
      </w:tr>
      <w:tr w:rsidR="008B4AE9" w14:paraId="4CF0CB06" w14:textId="77777777" w:rsidTr="0070271C">
        <w:trPr>
          <w:ins w:id="195" w:author="Emmanuel Thomas" w:date="2023-11-01T09:52:00Z"/>
        </w:trPr>
        <w:tc>
          <w:tcPr>
            <w:tcW w:w="3237" w:type="dxa"/>
            <w:shd w:val="clear" w:color="auto" w:fill="auto"/>
          </w:tcPr>
          <w:p w14:paraId="60FB46FC" w14:textId="270D32B8" w:rsidR="008B4AE9" w:rsidRDefault="008B4AE9" w:rsidP="008B4AE9">
            <w:pPr>
              <w:rPr>
                <w:ins w:id="196" w:author="Emmanuel Thomas" w:date="2023-11-01T09:52:00Z"/>
              </w:rPr>
            </w:pPr>
            <w:ins w:id="197" w:author="Emmanuel Thomas" w:date="2023-11-01T09:52:00Z">
              <w:r>
                <w:t xml:space="preserve">  </w:t>
              </w:r>
              <w:proofErr w:type="spellStart"/>
              <w:r>
                <w:t>near</w:t>
              </w:r>
            </w:ins>
            <w:ins w:id="198" w:author="Emmanuel Thomas" w:date="2023-11-03T16:59:00Z">
              <w:r w:rsidR="00A83952">
                <w:t>Depth</w:t>
              </w:r>
            </w:ins>
            <w:proofErr w:type="spellEnd"/>
          </w:p>
        </w:tc>
        <w:tc>
          <w:tcPr>
            <w:tcW w:w="972" w:type="dxa"/>
            <w:shd w:val="clear" w:color="auto" w:fill="auto"/>
          </w:tcPr>
          <w:p w14:paraId="22DF2E4E" w14:textId="0811C89C" w:rsidR="008B4AE9" w:rsidRDefault="008B4AE9" w:rsidP="008B4AE9">
            <w:pPr>
              <w:rPr>
                <w:ins w:id="199" w:author="Emmanuel Thomas" w:date="2023-11-01T09:52:00Z"/>
              </w:rPr>
            </w:pPr>
            <w:ins w:id="200" w:author="Emmanuel Thomas" w:date="2023-11-01T09:52:00Z">
              <w:r>
                <w:t>float</w:t>
              </w:r>
            </w:ins>
          </w:p>
        </w:tc>
        <w:tc>
          <w:tcPr>
            <w:tcW w:w="1414" w:type="dxa"/>
            <w:shd w:val="clear" w:color="auto" w:fill="auto"/>
          </w:tcPr>
          <w:p w14:paraId="67002A5E" w14:textId="2D49AC6A" w:rsidR="008B4AE9" w:rsidRDefault="008B4AE9" w:rsidP="008B4AE9">
            <w:pPr>
              <w:jc w:val="center"/>
              <w:rPr>
                <w:ins w:id="201" w:author="Emmanuel Thomas" w:date="2023-11-01T09:52:00Z"/>
              </w:rPr>
            </w:pPr>
            <w:ins w:id="202" w:author="Emmanuel Thomas" w:date="2023-11-01T09:52:00Z">
              <w:r>
                <w:t>1</w:t>
              </w:r>
            </w:ins>
          </w:p>
        </w:tc>
        <w:tc>
          <w:tcPr>
            <w:tcW w:w="3727" w:type="dxa"/>
            <w:shd w:val="clear" w:color="auto" w:fill="auto"/>
          </w:tcPr>
          <w:p w14:paraId="0C6655A8" w14:textId="4AEC8B61" w:rsidR="008B4AE9" w:rsidRDefault="001E5A02" w:rsidP="008B4AE9">
            <w:pPr>
              <w:rPr>
                <w:ins w:id="203" w:author="Emmanuel Thomas" w:date="2023-11-01T09:52:00Z"/>
              </w:rPr>
            </w:pPr>
            <w:ins w:id="204" w:author="Emmanuel Thomas" w:date="2023-11-03T17:04:00Z">
              <w:r>
                <w:t>T</w:t>
              </w:r>
              <w:r w:rsidRPr="001E5A02">
                <w:t>he positive distance in meters to the near</w:t>
              </w:r>
              <w:r w:rsidR="006219E1">
                <w:t xml:space="preserve"> depth value</w:t>
              </w:r>
            </w:ins>
            <w:r w:rsidR="00433556">
              <w:t>.</w:t>
            </w:r>
          </w:p>
        </w:tc>
      </w:tr>
      <w:tr w:rsidR="008B4AE9" w14:paraId="589643F3" w14:textId="77777777" w:rsidTr="0070271C">
        <w:trPr>
          <w:ins w:id="205" w:author="Emmanuel Thomas" w:date="2023-11-01T09:52:00Z"/>
        </w:trPr>
        <w:tc>
          <w:tcPr>
            <w:tcW w:w="3237" w:type="dxa"/>
            <w:shd w:val="clear" w:color="auto" w:fill="auto"/>
          </w:tcPr>
          <w:p w14:paraId="38444A57" w14:textId="739BFFCC" w:rsidR="008B4AE9" w:rsidRDefault="008B4AE9" w:rsidP="008B4AE9">
            <w:pPr>
              <w:rPr>
                <w:ins w:id="206" w:author="Emmanuel Thomas" w:date="2023-11-01T09:52:00Z"/>
              </w:rPr>
            </w:pPr>
            <w:ins w:id="207" w:author="Emmanuel Thomas" w:date="2023-11-01T09:52:00Z">
              <w:r>
                <w:t xml:space="preserve">  </w:t>
              </w:r>
              <w:proofErr w:type="spellStart"/>
              <w:r>
                <w:t>far</w:t>
              </w:r>
            </w:ins>
            <w:ins w:id="208" w:author="Emmanuel Thomas" w:date="2023-11-03T16:59:00Z">
              <w:r w:rsidR="00A83952">
                <w:t>Depth</w:t>
              </w:r>
            </w:ins>
            <w:proofErr w:type="spellEnd"/>
          </w:p>
        </w:tc>
        <w:tc>
          <w:tcPr>
            <w:tcW w:w="972" w:type="dxa"/>
            <w:shd w:val="clear" w:color="auto" w:fill="auto"/>
          </w:tcPr>
          <w:p w14:paraId="2EE4B88F" w14:textId="630397F0" w:rsidR="008B4AE9" w:rsidRDefault="008B4AE9" w:rsidP="008B4AE9">
            <w:pPr>
              <w:rPr>
                <w:ins w:id="209" w:author="Emmanuel Thomas" w:date="2023-11-01T09:52:00Z"/>
              </w:rPr>
            </w:pPr>
            <w:ins w:id="210" w:author="Emmanuel Thomas" w:date="2023-11-01T09:52:00Z">
              <w:r>
                <w:t>float</w:t>
              </w:r>
            </w:ins>
          </w:p>
        </w:tc>
        <w:tc>
          <w:tcPr>
            <w:tcW w:w="1414" w:type="dxa"/>
            <w:shd w:val="clear" w:color="auto" w:fill="auto"/>
          </w:tcPr>
          <w:p w14:paraId="17890E55" w14:textId="1BE8BE9C" w:rsidR="008B4AE9" w:rsidRDefault="008B4AE9" w:rsidP="008B4AE9">
            <w:pPr>
              <w:jc w:val="center"/>
              <w:rPr>
                <w:ins w:id="211" w:author="Emmanuel Thomas" w:date="2023-11-01T09:52:00Z"/>
              </w:rPr>
            </w:pPr>
            <w:ins w:id="212" w:author="Emmanuel Thomas" w:date="2023-11-01T09:52:00Z">
              <w:r>
                <w:t>1</w:t>
              </w:r>
            </w:ins>
          </w:p>
        </w:tc>
        <w:tc>
          <w:tcPr>
            <w:tcW w:w="3727" w:type="dxa"/>
            <w:shd w:val="clear" w:color="auto" w:fill="auto"/>
          </w:tcPr>
          <w:p w14:paraId="7FF7982F" w14:textId="6FABF149" w:rsidR="008B4AE9" w:rsidRDefault="006219E1" w:rsidP="008B4AE9">
            <w:pPr>
              <w:rPr>
                <w:ins w:id="213" w:author="Emmanuel Thomas" w:date="2023-11-01T09:52:00Z"/>
              </w:rPr>
            </w:pPr>
            <w:ins w:id="214" w:author="Emmanuel Thomas" w:date="2023-11-03T17:05:00Z">
              <w:r>
                <w:t>T</w:t>
              </w:r>
              <w:r w:rsidRPr="001E5A02">
                <w:t xml:space="preserve">he positive distance in meters to the </w:t>
              </w:r>
              <w:r>
                <w:t>far depth value</w:t>
              </w:r>
            </w:ins>
            <w:r w:rsidR="00433556">
              <w:t>.</w:t>
            </w:r>
          </w:p>
        </w:tc>
      </w:tr>
    </w:tbl>
    <w:p w14:paraId="05994C73" w14:textId="77777777" w:rsidR="00F54C33" w:rsidRDefault="00F54C33" w:rsidP="00F54C33">
      <w:pPr>
        <w:rPr>
          <w:ins w:id="215" w:author="Emmanuel Thomas" w:date="2023-11-01T17:05:00Z"/>
        </w:rPr>
      </w:pPr>
    </w:p>
    <w:p w14:paraId="105C6435" w14:textId="06722A02" w:rsidR="00F85375" w:rsidRDefault="00F85375" w:rsidP="00F85375">
      <w:pPr>
        <w:pStyle w:val="Heading4"/>
        <w:rPr>
          <w:ins w:id="216" w:author="Emmanuel Thomas" w:date="2023-11-14T22:14:00Z"/>
          <w:lang w:val="en-US"/>
        </w:rPr>
      </w:pPr>
      <w:ins w:id="217" w:author="Emmanuel Thomas" w:date="2023-11-14T22:14:00Z">
        <w:r>
          <w:rPr>
            <w:lang w:val="en-US"/>
          </w:rPr>
          <w:t>6.3.1.</w:t>
        </w:r>
      </w:ins>
      <w:ins w:id="218" w:author="Emmanuel Thomas" w:date="2023-11-14T22:21:00Z">
        <w:r w:rsidR="00F9278F">
          <w:rPr>
            <w:lang w:val="en-US"/>
          </w:rPr>
          <w:t>4</w:t>
        </w:r>
      </w:ins>
      <w:ins w:id="219" w:author="Emmanuel Thomas" w:date="2023-11-14T22:14:00Z">
        <w:r>
          <w:rPr>
            <w:lang w:val="en-US"/>
          </w:rPr>
          <w:tab/>
        </w:r>
      </w:ins>
      <w:ins w:id="220" w:author="Emmanuel Thomas" w:date="2023-11-14T22:15:00Z">
        <w:r w:rsidR="00E36829">
          <w:rPr>
            <w:lang w:val="en-US"/>
          </w:rPr>
          <w:t xml:space="preserve">HEVC </w:t>
        </w:r>
      </w:ins>
      <w:ins w:id="221" w:author="Emmanuel Thomas" w:date="2023-11-14T22:14:00Z">
        <w:r>
          <w:rPr>
            <w:lang w:val="en-US"/>
          </w:rPr>
          <w:t>depth map sequences</w:t>
        </w:r>
      </w:ins>
    </w:p>
    <w:p w14:paraId="10F1A4F1" w14:textId="34EC85EC" w:rsidR="00885569" w:rsidRDefault="00885569" w:rsidP="00885569">
      <w:pPr>
        <w:rPr>
          <w:ins w:id="222" w:author="Emmanuel Thomas" w:date="2023-11-14T22:47:00Z"/>
        </w:rPr>
      </w:pPr>
      <w:ins w:id="223" w:author="Emmanuel Thomas" w:date="2023-11-14T22:21:00Z">
        <w:r>
          <w:rPr>
            <w:lang w:val="en-US"/>
          </w:rPr>
          <w:t>A</w:t>
        </w:r>
      </w:ins>
      <w:ins w:id="224" w:author="Emmanuel Thomas" w:date="2023-11-14T22:50:00Z">
        <w:r w:rsidR="00F96573">
          <w:rPr>
            <w:lang w:val="en-US"/>
          </w:rPr>
          <w:t>n</w:t>
        </w:r>
      </w:ins>
      <w:ins w:id="225" w:author="Emmanuel Thomas" w:date="2023-11-14T22:21:00Z">
        <w:r>
          <w:rPr>
            <w:lang w:val="en-US"/>
          </w:rPr>
          <w:t xml:space="preserve"> </w:t>
        </w:r>
      </w:ins>
      <w:ins w:id="226" w:author="Emmanuel Thomas" w:date="2023-11-14T22:24:00Z">
        <w:r w:rsidR="0043549F">
          <w:rPr>
            <w:lang w:val="en-US"/>
          </w:rPr>
          <w:t xml:space="preserve">HEVC </w:t>
        </w:r>
      </w:ins>
      <w:ins w:id="227" w:author="Emmanuel Thomas" w:date="2023-11-14T22:21:00Z">
        <w:r>
          <w:rPr>
            <w:lang w:val="en-US"/>
          </w:rPr>
          <w:t xml:space="preserve">depth map sequence </w:t>
        </w:r>
      </w:ins>
      <w:ins w:id="228" w:author="Emmanuel Thomas" w:date="2023-11-14T22:24:00Z">
        <w:r w:rsidR="00482900">
          <w:rPr>
            <w:lang w:val="en-US"/>
          </w:rPr>
          <w:t xml:space="preserve">is </w:t>
        </w:r>
      </w:ins>
      <w:ins w:id="229" w:author="Emmanuel Thomas" w:date="2023-11-14T22:21:00Z">
        <w:r>
          <w:rPr>
            <w:lang w:val="en-US"/>
          </w:rPr>
          <w:t xml:space="preserve">encoded as a single coded video sequence that is decodable by a decoder </w:t>
        </w:r>
        <w:r>
          <w:rPr>
            <w:b/>
          </w:rPr>
          <w:t>HEVC</w:t>
        </w:r>
        <w:r w:rsidRPr="00AF7ACC">
          <w:rPr>
            <w:b/>
          </w:rPr>
          <w:t>-</w:t>
        </w:r>
        <w:proofErr w:type="spellStart"/>
        <w:r>
          <w:rPr>
            <w:b/>
          </w:rPr>
          <w:t>Full</w:t>
        </w:r>
        <w:r w:rsidRPr="00AF7ACC">
          <w:rPr>
            <w:b/>
          </w:rPr>
          <w:t>HD</w:t>
        </w:r>
        <w:proofErr w:type="spellEnd"/>
        <w:r w:rsidRPr="00AF7ACC">
          <w:rPr>
            <w:b/>
          </w:rPr>
          <w:t>-Dec</w:t>
        </w:r>
        <w:r>
          <w:rPr>
            <w:b/>
          </w:rPr>
          <w:t xml:space="preserve"> </w:t>
        </w:r>
        <w:r w:rsidRPr="00AF7ACC">
          <w:t>capable as defined in clause</w:t>
        </w:r>
        <w:r>
          <w:t xml:space="preserve"> 6.1.</w:t>
        </w:r>
      </w:ins>
    </w:p>
    <w:p w14:paraId="6CBE26D7" w14:textId="7238CABD" w:rsidR="00842DCF" w:rsidRDefault="000269BC" w:rsidP="00885569">
      <w:pPr>
        <w:rPr>
          <w:ins w:id="230" w:author="Emmanuel Thomas" w:date="2023-11-14T22:21:00Z"/>
        </w:rPr>
      </w:pPr>
      <w:ins w:id="231" w:author="Emmanuel Thomas" w:date="2023-11-14T22:47:00Z">
        <w:r>
          <w:t xml:space="preserve">Since </w:t>
        </w:r>
        <w:r w:rsidR="00C120D1">
          <w:t>a</w:t>
        </w:r>
      </w:ins>
      <w:ins w:id="232" w:author="Emmanuel Thomas" w:date="2023-11-14T22:50:00Z">
        <w:r w:rsidR="00941D91">
          <w:t>n</w:t>
        </w:r>
      </w:ins>
      <w:ins w:id="233" w:author="Emmanuel Thomas" w:date="2023-11-14T22:47:00Z">
        <w:r w:rsidR="00C120D1">
          <w:t xml:space="preserve"> HEVC depth map sequence is </w:t>
        </w:r>
        <w:r w:rsidR="00842DCF">
          <w:t>encoded in a</w:t>
        </w:r>
        <w:r w:rsidR="00842DCF" w:rsidRPr="00CA48D5">
          <w:t xml:space="preserve"> colo</w:t>
        </w:r>
        <w:r w:rsidR="00842DCF">
          <w:t>u</w:t>
        </w:r>
        <w:r w:rsidR="00842DCF" w:rsidRPr="00CA48D5">
          <w:t>r</w:t>
        </w:r>
        <w:r w:rsidR="00842DCF">
          <w:t xml:space="preserve"> format with a luma plane and chroma planes</w:t>
        </w:r>
        <w:r w:rsidR="00842DCF" w:rsidRPr="00CA48D5">
          <w:t xml:space="preserve">, </w:t>
        </w:r>
      </w:ins>
      <w:ins w:id="234" w:author="Emmanuel Thomas" w:date="2023-11-14T22:48:00Z">
        <w:r w:rsidR="00C120D1">
          <w:t>i.e</w:t>
        </w:r>
      </w:ins>
      <w:ins w:id="235" w:author="Emmanuel Thomas" w:date="2023-11-14T22:47:00Z">
        <w:r w:rsidR="00842DCF" w:rsidRPr="00CA48D5">
          <w:t xml:space="preserve">. as 4:2:0 </w:t>
        </w:r>
        <w:proofErr w:type="spellStart"/>
        <w:r w:rsidR="00842DCF" w:rsidRPr="00CA48D5">
          <w:t>YCbCr</w:t>
        </w:r>
      </w:ins>
      <w:proofErr w:type="spellEnd"/>
      <w:ins w:id="236" w:author="Emmanuel Thomas" w:date="2023-11-14T22:50:00Z">
        <w:r w:rsidR="00941D91">
          <w:t xml:space="preserve">, </w:t>
        </w:r>
      </w:ins>
      <w:ins w:id="237" w:author="Emmanuel Thomas" w:date="2023-11-14T22:47:00Z">
        <w:r w:rsidR="00842DCF">
          <w:t xml:space="preserve">only the luma plane </w:t>
        </w:r>
      </w:ins>
      <w:ins w:id="238" w:author="Emmanuel Thomas" w:date="2023-11-14T22:51:00Z">
        <w:r w:rsidR="00B941CF">
          <w:t>carries a coded depth map</w:t>
        </w:r>
      </w:ins>
      <w:ins w:id="239" w:author="Emmanuel Thomas" w:date="2023-11-14T22:47:00Z">
        <w:r w:rsidR="00842DCF">
          <w:t xml:space="preserve">, and </w:t>
        </w:r>
        <w:r w:rsidR="00842DCF" w:rsidRPr="00CA48D5">
          <w:t>the chroma planes</w:t>
        </w:r>
      </w:ins>
      <w:ins w:id="240" w:author="Emmanuel Thomas" w:date="2023-11-14T22:52:00Z">
        <w:r w:rsidR="004D690C">
          <w:t xml:space="preserve"> can be ignored</w:t>
        </w:r>
      </w:ins>
      <w:ins w:id="241" w:author="Emmanuel Thomas" w:date="2023-11-14T22:47:00Z">
        <w:r w:rsidR="00842DCF">
          <w:t>.</w:t>
        </w:r>
      </w:ins>
    </w:p>
    <w:p w14:paraId="0CB6C5C1" w14:textId="754C33F7" w:rsidR="00F9278F" w:rsidRDefault="00F9278F" w:rsidP="00F9278F">
      <w:pPr>
        <w:rPr>
          <w:ins w:id="242" w:author="Emmanuel Thomas" w:date="2023-11-14T22:21:00Z"/>
          <w:lang w:val="en-US"/>
        </w:rPr>
      </w:pPr>
      <w:ins w:id="243" w:author="Emmanuel Thomas" w:date="2023-11-14T22:21:00Z">
        <w:r>
          <w:rPr>
            <w:lang w:val="en-US"/>
          </w:rPr>
          <w:t xml:space="preserve">The </w:t>
        </w:r>
        <w:proofErr w:type="spellStart"/>
        <w:r>
          <w:t>depthMapInformation</w:t>
        </w:r>
        <w:proofErr w:type="spellEnd"/>
        <w:r>
          <w:t xml:space="preserve"> object</w:t>
        </w:r>
      </w:ins>
      <w:ins w:id="244" w:author="Emmanuel Thomas" w:date="2023-11-14T22:52:00Z">
        <w:r w:rsidR="002B1BA2">
          <w:t>, defined in clause 6.3.1.3,</w:t>
        </w:r>
      </w:ins>
      <w:ins w:id="245" w:author="Emmanuel Thomas" w:date="2023-11-14T22:21:00Z">
        <w:r>
          <w:t xml:space="preserve"> </w:t>
        </w:r>
      </w:ins>
      <w:ins w:id="246" w:author="Emmanuel Thomas" w:date="2023-11-14T22:23:00Z">
        <w:r w:rsidR="00E16B5D">
          <w:rPr>
            <w:lang w:val="en-US"/>
          </w:rPr>
          <w:t>should</w:t>
        </w:r>
      </w:ins>
      <w:ins w:id="247" w:author="Emmanuel Thomas" w:date="2023-11-14T22:21:00Z">
        <w:r>
          <w:rPr>
            <w:lang w:val="en-US"/>
          </w:rPr>
          <w:t xml:space="preserve"> be </w:t>
        </w:r>
        <w:proofErr w:type="spellStart"/>
        <w:r>
          <w:rPr>
            <w:lang w:val="en-US"/>
          </w:rPr>
          <w:t>signalled</w:t>
        </w:r>
        <w:proofErr w:type="spellEnd"/>
        <w:r>
          <w:rPr>
            <w:lang w:val="en-US"/>
          </w:rPr>
          <w:t xml:space="preserve"> in a HEVC bitstream using the depth representation information SEI message, defined in </w:t>
        </w:r>
        <w:r w:rsidRPr="00A600B3">
          <w:rPr>
            <w:lang w:val="en-US"/>
          </w:rPr>
          <w:t>G.14.2.4</w:t>
        </w:r>
        <w:r>
          <w:rPr>
            <w:lang w:val="en-US"/>
          </w:rPr>
          <w:t xml:space="preserve"> in the HEVC specification, with the following constraints:</w:t>
        </w:r>
      </w:ins>
    </w:p>
    <w:p w14:paraId="5ACD3190" w14:textId="77777777" w:rsidR="00F9278F" w:rsidRDefault="00F9278F" w:rsidP="00F9278F">
      <w:pPr>
        <w:pStyle w:val="ListParagraph"/>
        <w:numPr>
          <w:ilvl w:val="0"/>
          <w:numId w:val="3"/>
        </w:numPr>
        <w:rPr>
          <w:ins w:id="248" w:author="Emmanuel Thomas" w:date="2023-11-14T22:21:00Z"/>
          <w:lang w:val="en-US"/>
        </w:rPr>
      </w:pPr>
      <w:ins w:id="249" w:author="Emmanuel Thomas" w:date="2023-11-14T22:21:00Z">
        <w:r>
          <w:rPr>
            <w:lang w:val="en-US"/>
          </w:rPr>
          <w:t xml:space="preserve">The </w:t>
        </w:r>
        <w:proofErr w:type="spellStart"/>
        <w:r>
          <w:t>nearDepth</w:t>
        </w:r>
        <w:proofErr w:type="spellEnd"/>
        <w:r>
          <w:t xml:space="preserve">, respectively </w:t>
        </w:r>
        <w:proofErr w:type="spellStart"/>
        <w:r>
          <w:t>farDepth</w:t>
        </w:r>
        <w:proofErr w:type="spellEnd"/>
        <w:r>
          <w:t xml:space="preserve">, corresponds to the </w:t>
        </w:r>
        <w:proofErr w:type="spellStart"/>
        <w:r w:rsidRPr="007B6BF6">
          <w:t>ZNear</w:t>
        </w:r>
        <w:proofErr w:type="spellEnd"/>
        <w:r>
          <w:t xml:space="preserve"> variable, respectively </w:t>
        </w:r>
        <w:proofErr w:type="spellStart"/>
        <w:r w:rsidRPr="007B6BF6">
          <w:t>ZFar</w:t>
        </w:r>
        <w:proofErr w:type="spellEnd"/>
        <w:r w:rsidRPr="007B6BF6">
          <w:t xml:space="preserve"> </w:t>
        </w:r>
        <w:r>
          <w:t>variable.</w:t>
        </w:r>
      </w:ins>
    </w:p>
    <w:p w14:paraId="0CF340D9" w14:textId="77777777" w:rsidR="00F9278F" w:rsidRPr="007B6BF6" w:rsidRDefault="00F9278F" w:rsidP="00F9278F">
      <w:pPr>
        <w:pStyle w:val="ListParagraph"/>
        <w:numPr>
          <w:ilvl w:val="0"/>
          <w:numId w:val="3"/>
        </w:numPr>
        <w:rPr>
          <w:ins w:id="250" w:author="Emmanuel Thomas" w:date="2023-11-14T22:21:00Z"/>
          <w:lang w:val="en-US"/>
        </w:rPr>
      </w:pPr>
      <w:ins w:id="251" w:author="Emmanuel Thomas" w:date="2023-11-14T22:21:00Z">
        <w:r>
          <w:rPr>
            <w:lang w:val="en-US"/>
          </w:rPr>
          <w:t xml:space="preserve">The value of the </w:t>
        </w:r>
        <w:proofErr w:type="spellStart"/>
        <w:r w:rsidRPr="007B6BF6">
          <w:rPr>
            <w:lang w:val="en-US"/>
          </w:rPr>
          <w:t>depth_representation_type</w:t>
        </w:r>
        <w:proofErr w:type="spellEnd"/>
        <w:r w:rsidRPr="007B6BF6">
          <w:rPr>
            <w:lang w:val="en-US"/>
          </w:rPr>
          <w:t xml:space="preserve"> syntax element shall be equal to 0 or 2.</w:t>
        </w:r>
      </w:ins>
    </w:p>
    <w:p w14:paraId="6B0B8F02" w14:textId="77777777" w:rsidR="00F9278F" w:rsidRPr="007B67D8" w:rsidRDefault="00F9278F" w:rsidP="00F9278F">
      <w:pPr>
        <w:pStyle w:val="ListParagraph"/>
        <w:numPr>
          <w:ilvl w:val="0"/>
          <w:numId w:val="3"/>
        </w:numPr>
        <w:rPr>
          <w:ins w:id="252" w:author="Emmanuel Thomas" w:date="2023-11-14T22:21:00Z"/>
          <w:lang w:val="en-US"/>
        </w:rPr>
      </w:pPr>
      <w:ins w:id="253" w:author="Emmanuel Thomas" w:date="2023-11-14T22:21:00Z">
        <w:r w:rsidRPr="007B6BF6">
          <w:t xml:space="preserve">The depth representation information SEI message shall be associated with layer whose the </w:t>
        </w:r>
        <w:proofErr w:type="spellStart"/>
        <w:r w:rsidRPr="007B6BF6">
          <w:t>nuh_layer_id</w:t>
        </w:r>
        <w:proofErr w:type="spellEnd"/>
        <w:r w:rsidRPr="007B6BF6">
          <w:t xml:space="preserve"> equal to 0.</w:t>
        </w:r>
      </w:ins>
    </w:p>
    <w:p w14:paraId="357A3930" w14:textId="77777777" w:rsidR="00F9278F" w:rsidRPr="007B67D8" w:rsidRDefault="00F9278F" w:rsidP="00F9278F">
      <w:pPr>
        <w:pStyle w:val="ListParagraph"/>
        <w:numPr>
          <w:ilvl w:val="0"/>
          <w:numId w:val="3"/>
        </w:numPr>
        <w:rPr>
          <w:ins w:id="254" w:author="Emmanuel Thomas" w:date="2023-11-14T22:21:00Z"/>
          <w:lang w:val="en-US"/>
        </w:rPr>
      </w:pPr>
      <w:ins w:id="255" w:author="Emmanuel Thomas" w:date="2023-11-14T22:21:00Z">
        <w:r w:rsidRPr="007B6BF6">
          <w:t xml:space="preserve">The syntax elements </w:t>
        </w:r>
        <w:proofErr w:type="spellStart"/>
        <w:r w:rsidRPr="007B6BF6">
          <w:t>d_min_flag</w:t>
        </w:r>
        <w:proofErr w:type="spellEnd"/>
        <w:r w:rsidRPr="007B6BF6">
          <w:t xml:space="preserve"> and </w:t>
        </w:r>
        <w:proofErr w:type="spellStart"/>
        <w:r w:rsidRPr="007B6BF6">
          <w:t>d_max_flag</w:t>
        </w:r>
        <w:proofErr w:type="spellEnd"/>
        <w:r w:rsidRPr="007B6BF6">
          <w:t xml:space="preserve"> shall be equal to 0.</w:t>
        </w:r>
      </w:ins>
    </w:p>
    <w:p w14:paraId="2CF0AAD9" w14:textId="77777777" w:rsidR="00F9278F" w:rsidRPr="007B67D8" w:rsidRDefault="00F9278F" w:rsidP="00F9278F">
      <w:pPr>
        <w:pStyle w:val="ListParagraph"/>
        <w:numPr>
          <w:ilvl w:val="0"/>
          <w:numId w:val="3"/>
        </w:numPr>
        <w:rPr>
          <w:ins w:id="256" w:author="Emmanuel Thomas" w:date="2023-11-14T22:21:00Z"/>
          <w:lang w:val="en-US"/>
        </w:rPr>
      </w:pPr>
      <w:ins w:id="257" w:author="Emmanuel Thomas" w:date="2023-11-14T22:21:00Z">
        <w:r w:rsidRPr="007B6BF6">
          <w:t xml:space="preserve">The </w:t>
        </w:r>
        <w:proofErr w:type="spellStart"/>
        <w:r w:rsidRPr="007B6BF6">
          <w:t>ZNear</w:t>
        </w:r>
        <w:proofErr w:type="spellEnd"/>
        <w:r w:rsidRPr="007B6BF6">
          <w:t xml:space="preserve"> and </w:t>
        </w:r>
        <w:proofErr w:type="spellStart"/>
        <w:r w:rsidRPr="007B6BF6">
          <w:t>ZFar</w:t>
        </w:r>
        <w:proofErr w:type="spellEnd"/>
        <w:r w:rsidRPr="007B6BF6">
          <w:t xml:space="preserve"> values shall be expressed</w:t>
        </w:r>
        <w:r>
          <w:t xml:space="preserve"> in meters.</w:t>
        </w:r>
      </w:ins>
    </w:p>
    <w:p w14:paraId="23CA925F" w14:textId="632B4424" w:rsidR="00A83952" w:rsidRDefault="003C3DDC" w:rsidP="003C3DDC">
      <w:pPr>
        <w:tabs>
          <w:tab w:val="left" w:pos="817"/>
        </w:tabs>
        <w:rPr>
          <w:ins w:id="258" w:author="Emmanuel Thomas" w:date="2023-11-03T17:00:00Z"/>
        </w:rPr>
      </w:pPr>
      <w:del w:id="259" w:author="Emmanuel Thomas" w:date="2023-11-07T22:05:00Z">
        <w:r w:rsidDel="003C3DDC">
          <w:tab/>
        </w:r>
      </w:del>
    </w:p>
    <w:p w14:paraId="1CD747C6" w14:textId="77777777" w:rsidR="00961161" w:rsidRPr="00374FD6" w:rsidRDefault="00961161" w:rsidP="00374FD6"/>
    <w:bookmarkEnd w:id="3"/>
    <w:p w14:paraId="7EC23E13" w14:textId="539468C6" w:rsidR="003C3DDC" w:rsidRDefault="003C3DDC" w:rsidP="003C3DDC">
      <w:pPr>
        <w:pStyle w:val="Changefirst"/>
      </w:pPr>
      <w:r>
        <w:rPr>
          <w:highlight w:val="yellow"/>
        </w:rPr>
        <w:lastRenderedPageBreak/>
        <w:t>CH</w:t>
      </w:r>
      <w:r w:rsidRPr="00F66D5C">
        <w:rPr>
          <w:highlight w:val="yellow"/>
        </w:rPr>
        <w:t>ANGE</w:t>
      </w:r>
      <w:r>
        <w:t xml:space="preserve"> #</w:t>
      </w:r>
      <w:r w:rsidR="00063708">
        <w:t>2</w:t>
      </w:r>
    </w:p>
    <w:p w14:paraId="6C13C0C6" w14:textId="77777777" w:rsidR="003C3DDC" w:rsidRDefault="003C3DDC" w:rsidP="00251A77"/>
    <w:p w14:paraId="093379A4" w14:textId="7B422A3E" w:rsidR="003C3DDC" w:rsidRDefault="008314C6" w:rsidP="003C3DDC">
      <w:pPr>
        <w:pStyle w:val="Heading4"/>
        <w:rPr>
          <w:ins w:id="260" w:author="Emmanuel Thomas" w:date="2023-11-03T17:00:00Z"/>
          <w:lang w:val="en-US"/>
        </w:rPr>
      </w:pPr>
      <w:ins w:id="261" w:author="Emmanuel Thomas" w:date="2023-11-07T22:06:00Z">
        <w:r>
          <w:t>B.2.4</w:t>
        </w:r>
      </w:ins>
      <w:ins w:id="262" w:author="Emmanuel Thomas" w:date="2023-11-03T17:00:00Z">
        <w:r w:rsidR="003C3DDC">
          <w:rPr>
            <w:lang w:val="en-US"/>
          </w:rPr>
          <w:tab/>
        </w:r>
      </w:ins>
      <w:ins w:id="263" w:author="Emmanuel Thomas" w:date="2023-11-07T22:06:00Z">
        <w:r>
          <w:rPr>
            <w:lang w:val="en-US"/>
          </w:rPr>
          <w:t>Relation</w:t>
        </w:r>
      </w:ins>
      <w:ins w:id="264" w:author="Emmanuel Thomas" w:date="2023-11-03T17:00:00Z">
        <w:r w:rsidR="003C3DDC">
          <w:rPr>
            <w:lang w:val="en-US"/>
          </w:rPr>
          <w:t xml:space="preserve"> </w:t>
        </w:r>
        <w:proofErr w:type="spellStart"/>
        <w:r w:rsidR="003C3DDC" w:rsidRPr="0097126D">
          <w:rPr>
            <w:lang w:val="en-US"/>
          </w:rPr>
          <w:t>XrCompositionLayerDepthInfoKHR</w:t>
        </w:r>
        <w:proofErr w:type="spellEnd"/>
        <w:r w:rsidR="003C3DDC">
          <w:rPr>
            <w:lang w:val="en-US"/>
          </w:rPr>
          <w:t xml:space="preserve"> </w:t>
        </w:r>
      </w:ins>
      <w:ins w:id="265" w:author="Emmanuel Thomas" w:date="2023-11-07T22:06:00Z">
        <w:r>
          <w:rPr>
            <w:lang w:val="en-US"/>
          </w:rPr>
          <w:t xml:space="preserve">with depth maps format </w:t>
        </w:r>
      </w:ins>
    </w:p>
    <w:p w14:paraId="16CE3743" w14:textId="44E66F62" w:rsidR="003C3DDC" w:rsidRDefault="00F87A79" w:rsidP="003C3DDC">
      <w:pPr>
        <w:rPr>
          <w:ins w:id="266" w:author="Emmanuel Thomas" w:date="2023-11-07T22:08:00Z"/>
        </w:rPr>
      </w:pPr>
      <w:ins w:id="267" w:author="Emmanuel Thomas" w:date="2023-11-07T22:07:00Z">
        <w:r>
          <w:t xml:space="preserve">The extension </w:t>
        </w:r>
        <w:proofErr w:type="spellStart"/>
        <w:r w:rsidRPr="00F87A79">
          <w:t>XR_KHR_composition_layer_depth</w:t>
        </w:r>
        <w:proofErr w:type="spellEnd"/>
        <w:r>
          <w:t xml:space="preserve"> defines an extra layer that can be submitted </w:t>
        </w:r>
        <w:r w:rsidR="00872B4B">
          <w:t>with the projection laye</w:t>
        </w:r>
      </w:ins>
      <w:ins w:id="268" w:author="Emmanuel Thomas" w:date="2023-11-07T22:08:00Z">
        <w:r w:rsidR="00872B4B">
          <w:t xml:space="preserve">r. This extra layer provides a depth </w:t>
        </w:r>
        <w:r w:rsidR="002C19C3">
          <w:t>image which can be used by the XR Runtime to produce the final display buffer.</w:t>
        </w:r>
      </w:ins>
    </w:p>
    <w:p w14:paraId="68A11B6F" w14:textId="7E8B2986" w:rsidR="002C19C3" w:rsidRDefault="002C19C3" w:rsidP="003C3DDC">
      <w:pPr>
        <w:rPr>
          <w:ins w:id="269" w:author="Emmanuel Thomas" w:date="2023-11-03T17:01:00Z"/>
        </w:rPr>
      </w:pPr>
      <w:ins w:id="270" w:author="Emmanuel Thomas" w:date="2023-11-07T22:08:00Z">
        <w:r>
          <w:t xml:space="preserve">To this </w:t>
        </w:r>
        <w:r w:rsidR="00D22317">
          <w:t xml:space="preserve">end, the structure </w:t>
        </w:r>
        <w:proofErr w:type="spellStart"/>
        <w:r w:rsidR="00D22317" w:rsidRPr="00D22317">
          <w:t>XrCompositionLayerDepthInfoKHR</w:t>
        </w:r>
        <w:proofErr w:type="spellEnd"/>
        <w:r w:rsidR="00D22317">
          <w:t xml:space="preserve"> can be passed on by the appli</w:t>
        </w:r>
      </w:ins>
      <w:ins w:id="271" w:author="Emmanuel Thomas" w:date="2023-11-07T22:09:00Z">
        <w:r w:rsidR="00D22317">
          <w:t>cation and is defined as shown below:</w:t>
        </w:r>
      </w:ins>
    </w:p>
    <w:p w14:paraId="002ABF0A" w14:textId="77777777" w:rsidR="003C3DDC" w:rsidRDefault="003C3DDC" w:rsidP="003C3DDC">
      <w:pPr>
        <w:rPr>
          <w:ins w:id="272" w:author="Emmanuel Thomas" w:date="2023-11-07T22:06:00Z"/>
          <w:rStyle w:val="pun"/>
          <w:rFonts w:ascii="Courier New" w:hAnsi="Courier New" w:cs="Courier New"/>
          <w:color w:val="666600"/>
          <w:shd w:val="clear" w:color="auto" w:fill="F7F7F8"/>
        </w:rPr>
      </w:pPr>
      <w:ins w:id="273" w:author="Emmanuel Thomas" w:date="2023-11-03T17:01:00Z">
        <w:r>
          <w:rPr>
            <w:rStyle w:val="kwd"/>
            <w:rFonts w:ascii="Courier New" w:hAnsi="Courier New" w:cs="Courier New"/>
            <w:color w:val="000088"/>
            <w:shd w:val="clear" w:color="auto" w:fill="F7F7F8"/>
          </w:rPr>
          <w:t>typedef</w:t>
        </w:r>
        <w:r>
          <w:rPr>
            <w:rStyle w:val="pln"/>
            <w:rFonts w:ascii="Courier New" w:hAnsi="Courier New" w:cs="Courier New"/>
            <w:color w:val="000000"/>
            <w:shd w:val="clear" w:color="auto" w:fill="F7F7F8"/>
          </w:rPr>
          <w:t xml:space="preserve"> </w:t>
        </w:r>
        <w:r>
          <w:rPr>
            <w:rStyle w:val="kwd"/>
            <w:rFonts w:ascii="Courier New" w:hAnsi="Courier New" w:cs="Courier New"/>
            <w:color w:val="000088"/>
            <w:shd w:val="clear" w:color="auto" w:fill="F7F7F8"/>
          </w:rPr>
          <w:t>struct</w:t>
        </w:r>
        <w:r>
          <w:rPr>
            <w:rStyle w:val="pln"/>
            <w:rFonts w:ascii="Courier New" w:hAnsi="Courier New" w:cs="Courier New"/>
            <w:color w:val="000000"/>
            <w:shd w:val="clear" w:color="auto" w:fill="F7F7F8"/>
          </w:rPr>
          <w:t xml:space="preserve"> </w:t>
        </w:r>
        <w:proofErr w:type="spellStart"/>
        <w:r>
          <w:rPr>
            <w:rStyle w:val="typ"/>
            <w:rFonts w:ascii="Courier New" w:hAnsi="Courier New" w:cs="Courier New"/>
            <w:color w:val="660066"/>
            <w:shd w:val="clear" w:color="auto" w:fill="F7F7F8"/>
          </w:rPr>
          <w:t>XrCompositionLayerDepthInfoKHR</w:t>
        </w:r>
        <w:proofErr w:type="spellEnd"/>
        <w:r>
          <w:rPr>
            <w:rStyle w:val="pln"/>
            <w:rFonts w:ascii="Courier New" w:hAnsi="Courier New" w:cs="Courier New"/>
            <w:color w:val="000000"/>
            <w:shd w:val="clear" w:color="auto" w:fill="F7F7F8"/>
          </w:rPr>
          <w:t xml:space="preserve"> </w:t>
        </w:r>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proofErr w:type="spellStart"/>
        <w:r>
          <w:rPr>
            <w:rStyle w:val="typ"/>
            <w:rFonts w:ascii="Courier New" w:hAnsi="Courier New" w:cs="Courier New"/>
            <w:color w:val="660066"/>
            <w:shd w:val="clear" w:color="auto" w:fill="F7F7F8"/>
          </w:rPr>
          <w:t>XrStructureType</w:t>
        </w:r>
        <w:proofErr w:type="spellEnd"/>
        <w:r>
          <w:rPr>
            <w:rStyle w:val="pln"/>
            <w:rFonts w:ascii="Courier New" w:hAnsi="Courier New" w:cs="Courier New"/>
            <w:color w:val="000000"/>
            <w:shd w:val="clear" w:color="auto" w:fill="F7F7F8"/>
          </w:rPr>
          <w:t xml:space="preserve"> type</w:t>
        </w:r>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proofErr w:type="spellStart"/>
        <w:r>
          <w:rPr>
            <w:rStyle w:val="kwd"/>
            <w:rFonts w:ascii="Courier New" w:hAnsi="Courier New" w:cs="Courier New"/>
            <w:color w:val="000088"/>
            <w:shd w:val="clear" w:color="auto" w:fill="F7F7F8"/>
          </w:rPr>
          <w:t>const</w:t>
        </w:r>
        <w:proofErr w:type="spellEnd"/>
        <w:r>
          <w:rPr>
            <w:rStyle w:val="pln"/>
            <w:rFonts w:ascii="Courier New" w:hAnsi="Courier New" w:cs="Courier New"/>
            <w:color w:val="000000"/>
            <w:shd w:val="clear" w:color="auto" w:fill="F7F7F8"/>
          </w:rPr>
          <w:t xml:space="preserve"> </w:t>
        </w:r>
        <w:r>
          <w:rPr>
            <w:rStyle w:val="kwd"/>
            <w:rFonts w:ascii="Courier New" w:hAnsi="Courier New" w:cs="Courier New"/>
            <w:color w:val="000088"/>
            <w:shd w:val="clear" w:color="auto" w:fill="F7F7F8"/>
          </w:rPr>
          <w:t>void</w:t>
        </w:r>
        <w:r>
          <w:rPr>
            <w:rStyle w:val="pun"/>
            <w:rFonts w:ascii="Courier New" w:hAnsi="Courier New" w:cs="Courier New"/>
            <w:color w:val="666600"/>
            <w:shd w:val="clear" w:color="auto" w:fill="F7F7F8"/>
          </w:rPr>
          <w:t>*</w:t>
        </w:r>
        <w:r>
          <w:rPr>
            <w:rStyle w:val="pln"/>
            <w:rFonts w:ascii="Courier New" w:hAnsi="Courier New" w:cs="Courier New"/>
            <w:color w:val="000000"/>
            <w:shd w:val="clear" w:color="auto" w:fill="F7F7F8"/>
          </w:rPr>
          <w:t xml:space="preserve"> </w:t>
        </w:r>
        <w:r>
          <w:rPr>
            <w:rStyle w:val="kwd"/>
            <w:rFonts w:ascii="Courier New" w:hAnsi="Courier New" w:cs="Courier New"/>
            <w:color w:val="000088"/>
            <w:shd w:val="clear" w:color="auto" w:fill="F7F7F8"/>
          </w:rPr>
          <w:t>next</w:t>
        </w:r>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proofErr w:type="spellStart"/>
        <w:r>
          <w:rPr>
            <w:rStyle w:val="typ"/>
            <w:rFonts w:ascii="Courier New" w:hAnsi="Courier New" w:cs="Courier New"/>
            <w:color w:val="660066"/>
            <w:shd w:val="clear" w:color="auto" w:fill="F7F7F8"/>
          </w:rPr>
          <w:t>XrSwapchainSubImage</w:t>
        </w:r>
        <w:proofErr w:type="spellEnd"/>
        <w:r>
          <w:rPr>
            <w:rStyle w:val="pln"/>
            <w:rFonts w:ascii="Courier New" w:hAnsi="Courier New" w:cs="Courier New"/>
            <w:color w:val="000000"/>
            <w:shd w:val="clear" w:color="auto" w:fill="F7F7F8"/>
          </w:rPr>
          <w:t xml:space="preserve"> </w:t>
        </w:r>
        <w:proofErr w:type="spellStart"/>
        <w:r>
          <w:rPr>
            <w:rStyle w:val="pln"/>
            <w:rFonts w:ascii="Courier New" w:hAnsi="Courier New" w:cs="Courier New"/>
            <w:color w:val="000000"/>
            <w:shd w:val="clear" w:color="auto" w:fill="F7F7F8"/>
          </w:rPr>
          <w:t>subImage</w:t>
        </w:r>
        <w:proofErr w:type="spellEnd"/>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r>
          <w:rPr>
            <w:rStyle w:val="kwd"/>
            <w:rFonts w:ascii="Courier New" w:hAnsi="Courier New" w:cs="Courier New"/>
            <w:color w:val="000088"/>
            <w:shd w:val="clear" w:color="auto" w:fill="F7F7F8"/>
          </w:rPr>
          <w:t>float</w:t>
        </w:r>
        <w:r>
          <w:rPr>
            <w:rStyle w:val="pln"/>
            <w:rFonts w:ascii="Courier New" w:hAnsi="Courier New" w:cs="Courier New"/>
            <w:color w:val="000000"/>
            <w:shd w:val="clear" w:color="auto" w:fill="F7F7F8"/>
          </w:rPr>
          <w:t xml:space="preserve"> </w:t>
        </w:r>
        <w:proofErr w:type="spellStart"/>
        <w:r>
          <w:rPr>
            <w:rStyle w:val="pln"/>
            <w:rFonts w:ascii="Courier New" w:hAnsi="Courier New" w:cs="Courier New"/>
            <w:color w:val="000000"/>
            <w:shd w:val="clear" w:color="auto" w:fill="F7F7F8"/>
          </w:rPr>
          <w:t>minDepth</w:t>
        </w:r>
        <w:proofErr w:type="spellEnd"/>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r>
          <w:rPr>
            <w:rStyle w:val="kwd"/>
            <w:rFonts w:ascii="Courier New" w:hAnsi="Courier New" w:cs="Courier New"/>
            <w:color w:val="000088"/>
            <w:shd w:val="clear" w:color="auto" w:fill="F7F7F8"/>
          </w:rPr>
          <w:t>float</w:t>
        </w:r>
        <w:r>
          <w:rPr>
            <w:rStyle w:val="pln"/>
            <w:rFonts w:ascii="Courier New" w:hAnsi="Courier New" w:cs="Courier New"/>
            <w:color w:val="000000"/>
            <w:shd w:val="clear" w:color="auto" w:fill="F7F7F8"/>
          </w:rPr>
          <w:t xml:space="preserve"> </w:t>
        </w:r>
        <w:proofErr w:type="spellStart"/>
        <w:r>
          <w:rPr>
            <w:rStyle w:val="pln"/>
            <w:rFonts w:ascii="Courier New" w:hAnsi="Courier New" w:cs="Courier New"/>
            <w:color w:val="000000"/>
            <w:shd w:val="clear" w:color="auto" w:fill="F7F7F8"/>
          </w:rPr>
          <w:t>maxDepth</w:t>
        </w:r>
        <w:proofErr w:type="spellEnd"/>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r>
          <w:rPr>
            <w:rStyle w:val="kwd"/>
            <w:rFonts w:ascii="Courier New" w:hAnsi="Courier New" w:cs="Courier New"/>
            <w:color w:val="000088"/>
            <w:shd w:val="clear" w:color="auto" w:fill="F7F7F8"/>
          </w:rPr>
          <w:t>float</w:t>
        </w:r>
        <w:r>
          <w:rPr>
            <w:rStyle w:val="pln"/>
            <w:rFonts w:ascii="Courier New" w:hAnsi="Courier New" w:cs="Courier New"/>
            <w:color w:val="000000"/>
            <w:shd w:val="clear" w:color="auto" w:fill="F7F7F8"/>
          </w:rPr>
          <w:t xml:space="preserve"> </w:t>
        </w:r>
        <w:proofErr w:type="spellStart"/>
        <w:r>
          <w:rPr>
            <w:rStyle w:val="pln"/>
            <w:rFonts w:ascii="Courier New" w:hAnsi="Courier New" w:cs="Courier New"/>
            <w:color w:val="000000"/>
            <w:shd w:val="clear" w:color="auto" w:fill="F7F7F8"/>
          </w:rPr>
          <w:t>nearZ</w:t>
        </w:r>
        <w:proofErr w:type="spellEnd"/>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r>
          <w:rPr>
            <w:rStyle w:val="kwd"/>
            <w:rFonts w:ascii="Courier New" w:hAnsi="Courier New" w:cs="Courier New"/>
            <w:color w:val="000088"/>
            <w:shd w:val="clear" w:color="auto" w:fill="F7F7F8"/>
          </w:rPr>
          <w:t>float</w:t>
        </w:r>
        <w:r>
          <w:rPr>
            <w:rStyle w:val="pln"/>
            <w:rFonts w:ascii="Courier New" w:hAnsi="Courier New" w:cs="Courier New"/>
            <w:color w:val="000000"/>
            <w:shd w:val="clear" w:color="auto" w:fill="F7F7F8"/>
          </w:rPr>
          <w:t xml:space="preserve"> </w:t>
        </w:r>
        <w:proofErr w:type="spellStart"/>
        <w:r>
          <w:rPr>
            <w:rStyle w:val="pln"/>
            <w:rFonts w:ascii="Courier New" w:hAnsi="Courier New" w:cs="Courier New"/>
            <w:color w:val="000000"/>
            <w:shd w:val="clear" w:color="auto" w:fill="F7F7F8"/>
          </w:rPr>
          <w:t>farZ</w:t>
        </w:r>
        <w:proofErr w:type="spellEnd"/>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t>}</w:t>
        </w:r>
        <w:r>
          <w:rPr>
            <w:rStyle w:val="pln"/>
            <w:rFonts w:ascii="Courier New" w:hAnsi="Courier New" w:cs="Courier New"/>
            <w:color w:val="000000"/>
            <w:shd w:val="clear" w:color="auto" w:fill="F7F7F8"/>
          </w:rPr>
          <w:t xml:space="preserve"> </w:t>
        </w:r>
        <w:proofErr w:type="spellStart"/>
        <w:r>
          <w:rPr>
            <w:rStyle w:val="typ"/>
            <w:rFonts w:ascii="Courier New" w:hAnsi="Courier New" w:cs="Courier New"/>
            <w:color w:val="660066"/>
            <w:shd w:val="clear" w:color="auto" w:fill="F7F7F8"/>
          </w:rPr>
          <w:t>XrCompositionLayerDepthInfoKHR</w:t>
        </w:r>
        <w:proofErr w:type="spellEnd"/>
        <w:r>
          <w:rPr>
            <w:rStyle w:val="pun"/>
            <w:rFonts w:ascii="Courier New" w:hAnsi="Courier New" w:cs="Courier New"/>
            <w:color w:val="666600"/>
            <w:shd w:val="clear" w:color="auto" w:fill="F7F7F8"/>
          </w:rPr>
          <w:t>;</w:t>
        </w:r>
      </w:ins>
    </w:p>
    <w:p w14:paraId="68A7C09E" w14:textId="565B96D4" w:rsidR="008314C6" w:rsidRDefault="00AA3B2A" w:rsidP="003C3DDC">
      <w:pPr>
        <w:rPr>
          <w:ins w:id="274" w:author="Emmanuel Thomas" w:date="2023-11-07T22:09:00Z"/>
        </w:rPr>
      </w:pPr>
      <w:ins w:id="275" w:author="Emmanuel Thomas" w:date="2023-11-07T22:10:00Z">
        <w:r>
          <w:t xml:space="preserve">As defined in clause </w:t>
        </w:r>
        <w:r>
          <w:rPr>
            <w:lang w:val="en-US"/>
          </w:rPr>
          <w:t xml:space="preserve">6.3.1.3, </w:t>
        </w:r>
      </w:ins>
      <w:ins w:id="276" w:author="Emmanuel Thomas" w:date="2023-11-07T22:11:00Z">
        <w:r>
          <w:rPr>
            <w:lang w:val="en-US"/>
          </w:rPr>
          <w:t>a depth map stream carries the depth information via the HEVC depth representation information (DRI) SEI</w:t>
        </w:r>
        <w:r w:rsidR="00670617">
          <w:rPr>
            <w:lang w:val="en-US"/>
          </w:rPr>
          <w:t xml:space="preserve">. </w:t>
        </w:r>
      </w:ins>
      <w:ins w:id="277" w:author="Emmanuel Thomas" w:date="2023-11-07T22:12:00Z">
        <w:r w:rsidR="00670617">
          <w:t xml:space="preserve">Table B.2.4-1 provides the </w:t>
        </w:r>
        <w:r w:rsidR="0049028B">
          <w:t>mapping</w:t>
        </w:r>
        <w:r w:rsidR="00670617">
          <w:t xml:space="preserve"> between the </w:t>
        </w:r>
        <w:r w:rsidR="0049028B">
          <w:t>variables associated with this SEI message and the OpenXR data structure to be generated from it.</w:t>
        </w:r>
      </w:ins>
    </w:p>
    <w:p w14:paraId="71FCE533" w14:textId="28C82681" w:rsidR="00C55DBF" w:rsidRDefault="00C55DBF" w:rsidP="00C55DBF">
      <w:pPr>
        <w:pStyle w:val="TH"/>
        <w:rPr>
          <w:ins w:id="278" w:author="Emmanuel Thomas" w:date="2023-11-07T22:09:00Z"/>
        </w:rPr>
      </w:pPr>
      <w:ins w:id="279" w:author="Emmanuel Thomas" w:date="2023-11-07T22:09:00Z">
        <w:r>
          <w:t xml:space="preserve">Table B.2.4-1 – Mapping </w:t>
        </w:r>
      </w:ins>
      <w:ins w:id="280" w:author="Emmanuel Thomas" w:date="2023-11-07T22:10:00Z">
        <w:r>
          <w:t xml:space="preserve">between </w:t>
        </w:r>
        <w:proofErr w:type="spellStart"/>
        <w:r w:rsidRPr="00D22317">
          <w:t>XrCompositionLayerDepthInfoKHR</w:t>
        </w:r>
        <w:proofErr w:type="spellEnd"/>
        <w:r w:rsidR="00AA3B2A">
          <w:t xml:space="preserve"> and HEVC DRI SEI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281" w:author="Emmanuel Thomas" w:date="2023-11-03T17:02: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4814"/>
        <w:gridCol w:w="4815"/>
        <w:tblGridChange w:id="282">
          <w:tblGrid>
            <w:gridCol w:w="3237"/>
            <w:gridCol w:w="972"/>
            <w:gridCol w:w="605"/>
            <w:gridCol w:w="4815"/>
          </w:tblGrid>
        </w:tblGridChange>
      </w:tblGrid>
      <w:tr w:rsidR="003C3DDC" w14:paraId="69672EE2" w14:textId="77777777" w:rsidTr="007375C2">
        <w:trPr>
          <w:trHeight w:val="414"/>
          <w:ins w:id="283" w:author="Emmanuel Thomas" w:date="2023-11-03T17:01:00Z"/>
          <w:trPrChange w:id="284" w:author="Emmanuel Thomas" w:date="2023-11-03T17:02:00Z">
            <w:trPr>
              <w:gridAfter w:val="0"/>
            </w:trPr>
          </w:trPrChange>
        </w:trPr>
        <w:tc>
          <w:tcPr>
            <w:tcW w:w="2500" w:type="pct"/>
            <w:shd w:val="clear" w:color="auto" w:fill="auto"/>
            <w:tcPrChange w:id="285" w:author="Emmanuel Thomas" w:date="2023-11-03T17:02:00Z">
              <w:tcPr>
                <w:tcW w:w="3237" w:type="dxa"/>
                <w:shd w:val="clear" w:color="auto" w:fill="auto"/>
              </w:tcPr>
            </w:tcPrChange>
          </w:tcPr>
          <w:p w14:paraId="02EF90DE" w14:textId="77777777" w:rsidR="003C3DDC" w:rsidRDefault="003C3DDC" w:rsidP="007375C2">
            <w:pPr>
              <w:pStyle w:val="TAH"/>
              <w:rPr>
                <w:ins w:id="286" w:author="Emmanuel Thomas" w:date="2023-11-03T17:01:00Z"/>
              </w:rPr>
            </w:pPr>
            <w:ins w:id="287" w:author="Emmanuel Thomas" w:date="2023-11-03T17:01:00Z">
              <w:r>
                <w:t>OpenXR variable</w:t>
              </w:r>
            </w:ins>
          </w:p>
        </w:tc>
        <w:tc>
          <w:tcPr>
            <w:tcW w:w="2500" w:type="pct"/>
            <w:shd w:val="clear" w:color="auto" w:fill="auto"/>
            <w:tcPrChange w:id="288" w:author="Emmanuel Thomas" w:date="2023-11-03T17:02:00Z">
              <w:tcPr>
                <w:tcW w:w="972" w:type="dxa"/>
                <w:shd w:val="clear" w:color="auto" w:fill="auto"/>
              </w:tcPr>
            </w:tcPrChange>
          </w:tcPr>
          <w:p w14:paraId="3B954AE6" w14:textId="77777777" w:rsidR="003C3DDC" w:rsidRDefault="003C3DDC" w:rsidP="007375C2">
            <w:pPr>
              <w:pStyle w:val="TAH"/>
              <w:rPr>
                <w:ins w:id="289" w:author="Emmanuel Thomas" w:date="2023-11-03T17:01:00Z"/>
              </w:rPr>
            </w:pPr>
            <w:ins w:id="290" w:author="Emmanuel Thomas" w:date="2023-11-03T17:01:00Z">
              <w:r>
                <w:t xml:space="preserve">HEVC </w:t>
              </w:r>
            </w:ins>
            <w:ins w:id="291" w:author="Emmanuel Thomas" w:date="2023-11-03T17:02:00Z">
              <w:r>
                <w:t>DRI SEI variable</w:t>
              </w:r>
            </w:ins>
          </w:p>
        </w:tc>
      </w:tr>
      <w:tr w:rsidR="003C3DDC" w14:paraId="1F7F6A3E" w14:textId="77777777" w:rsidTr="007375C2">
        <w:trPr>
          <w:trHeight w:val="414"/>
          <w:ins w:id="292" w:author="Emmanuel Thomas" w:date="2023-11-03T17:01:00Z"/>
          <w:trPrChange w:id="293" w:author="Emmanuel Thomas" w:date="2023-11-03T17:02:00Z">
            <w:trPr>
              <w:gridAfter w:val="0"/>
            </w:trPr>
          </w:trPrChange>
        </w:trPr>
        <w:tc>
          <w:tcPr>
            <w:tcW w:w="2500" w:type="pct"/>
            <w:shd w:val="clear" w:color="auto" w:fill="auto"/>
            <w:tcPrChange w:id="294" w:author="Emmanuel Thomas" w:date="2023-11-03T17:02:00Z">
              <w:tcPr>
                <w:tcW w:w="3237" w:type="dxa"/>
                <w:shd w:val="clear" w:color="auto" w:fill="auto"/>
              </w:tcPr>
            </w:tcPrChange>
          </w:tcPr>
          <w:p w14:paraId="367E901C" w14:textId="77777777" w:rsidR="003C3DDC" w:rsidRPr="00981D81" w:rsidRDefault="003C3DDC" w:rsidP="007375C2">
            <w:pPr>
              <w:rPr>
                <w:ins w:id="295" w:author="Emmanuel Thomas" w:date="2023-11-03T17:01:00Z"/>
              </w:rPr>
            </w:pPr>
            <w:proofErr w:type="spellStart"/>
            <w:ins w:id="296" w:author="Emmanuel Thomas" w:date="2023-11-03T17:02:00Z">
              <w:r w:rsidRPr="00981D81">
                <w:rPr>
                  <w:rStyle w:val="pln"/>
                  <w:rFonts w:ascii="Courier New" w:hAnsi="Courier New" w:cs="Courier New"/>
                  <w:color w:val="000000"/>
                  <w:shd w:val="clear" w:color="auto" w:fill="F7F7F8"/>
                </w:rPr>
                <w:t>minDepth</w:t>
              </w:r>
            </w:ins>
            <w:proofErr w:type="spellEnd"/>
          </w:p>
        </w:tc>
        <w:tc>
          <w:tcPr>
            <w:tcW w:w="2500" w:type="pct"/>
            <w:shd w:val="clear" w:color="auto" w:fill="auto"/>
            <w:tcPrChange w:id="297" w:author="Emmanuel Thomas" w:date="2023-11-03T17:02:00Z">
              <w:tcPr>
                <w:tcW w:w="972" w:type="dxa"/>
                <w:shd w:val="clear" w:color="auto" w:fill="auto"/>
              </w:tcPr>
            </w:tcPrChange>
          </w:tcPr>
          <w:p w14:paraId="306B4D40" w14:textId="77777777" w:rsidR="003C3DDC" w:rsidRDefault="003C3DDC" w:rsidP="007375C2">
            <w:pPr>
              <w:rPr>
                <w:ins w:id="298" w:author="Emmanuel Thomas" w:date="2023-11-03T17:01:00Z"/>
              </w:rPr>
            </w:pPr>
            <w:ins w:id="299" w:author="Emmanuel Thomas" w:date="2023-11-03T17:03:00Z">
              <w:r>
                <w:t>None, set to 0.0f</w:t>
              </w:r>
            </w:ins>
          </w:p>
        </w:tc>
      </w:tr>
      <w:tr w:rsidR="003C3DDC" w14:paraId="0A19E689" w14:textId="77777777" w:rsidTr="007375C2">
        <w:trPr>
          <w:trHeight w:val="414"/>
          <w:ins w:id="300" w:author="Emmanuel Thomas" w:date="2023-11-03T17:01:00Z"/>
          <w:trPrChange w:id="301" w:author="Emmanuel Thomas" w:date="2023-11-03T17:02:00Z">
            <w:trPr>
              <w:gridAfter w:val="0"/>
            </w:trPr>
          </w:trPrChange>
        </w:trPr>
        <w:tc>
          <w:tcPr>
            <w:tcW w:w="2500" w:type="pct"/>
            <w:shd w:val="clear" w:color="auto" w:fill="auto"/>
            <w:tcPrChange w:id="302" w:author="Emmanuel Thomas" w:date="2023-11-03T17:02:00Z">
              <w:tcPr>
                <w:tcW w:w="3237" w:type="dxa"/>
                <w:shd w:val="clear" w:color="auto" w:fill="auto"/>
              </w:tcPr>
            </w:tcPrChange>
          </w:tcPr>
          <w:p w14:paraId="761B85C4" w14:textId="77777777" w:rsidR="003C3DDC" w:rsidRPr="00981D81" w:rsidRDefault="003C3DDC" w:rsidP="007375C2">
            <w:pPr>
              <w:rPr>
                <w:ins w:id="303" w:author="Emmanuel Thomas" w:date="2023-11-03T17:01:00Z"/>
              </w:rPr>
            </w:pPr>
            <w:proofErr w:type="spellStart"/>
            <w:ins w:id="304" w:author="Emmanuel Thomas" w:date="2023-11-03T17:02:00Z">
              <w:r w:rsidRPr="00981D81">
                <w:rPr>
                  <w:rStyle w:val="pln"/>
                  <w:rFonts w:ascii="Courier New" w:hAnsi="Courier New" w:cs="Courier New"/>
                  <w:color w:val="000000"/>
                  <w:shd w:val="clear" w:color="auto" w:fill="F7F7F8"/>
                </w:rPr>
                <w:t>maxDepth</w:t>
              </w:r>
            </w:ins>
            <w:proofErr w:type="spellEnd"/>
          </w:p>
        </w:tc>
        <w:tc>
          <w:tcPr>
            <w:tcW w:w="2500" w:type="pct"/>
            <w:shd w:val="clear" w:color="auto" w:fill="auto"/>
            <w:tcPrChange w:id="305" w:author="Emmanuel Thomas" w:date="2023-11-03T17:02:00Z">
              <w:tcPr>
                <w:tcW w:w="972" w:type="dxa"/>
                <w:shd w:val="clear" w:color="auto" w:fill="auto"/>
              </w:tcPr>
            </w:tcPrChange>
          </w:tcPr>
          <w:p w14:paraId="18E7A7B7" w14:textId="77777777" w:rsidR="003C3DDC" w:rsidRDefault="003C3DDC" w:rsidP="007375C2">
            <w:pPr>
              <w:rPr>
                <w:ins w:id="306" w:author="Emmanuel Thomas" w:date="2023-11-03T17:01:00Z"/>
              </w:rPr>
            </w:pPr>
            <w:ins w:id="307" w:author="Emmanuel Thomas" w:date="2023-11-03T17:03:00Z">
              <w:r>
                <w:t>None, set to 1.0f</w:t>
              </w:r>
            </w:ins>
          </w:p>
        </w:tc>
      </w:tr>
      <w:tr w:rsidR="003C3DDC" w14:paraId="30DFE501" w14:textId="77777777" w:rsidTr="007375C2">
        <w:trPr>
          <w:trHeight w:val="414"/>
          <w:ins w:id="308" w:author="Emmanuel Thomas" w:date="2023-11-03T17:01:00Z"/>
          <w:trPrChange w:id="309" w:author="Emmanuel Thomas" w:date="2023-11-03T17:02:00Z">
            <w:trPr>
              <w:gridAfter w:val="0"/>
            </w:trPr>
          </w:trPrChange>
        </w:trPr>
        <w:tc>
          <w:tcPr>
            <w:tcW w:w="2500" w:type="pct"/>
            <w:shd w:val="clear" w:color="auto" w:fill="auto"/>
            <w:tcPrChange w:id="310" w:author="Emmanuel Thomas" w:date="2023-11-03T17:02:00Z">
              <w:tcPr>
                <w:tcW w:w="3237" w:type="dxa"/>
                <w:shd w:val="clear" w:color="auto" w:fill="auto"/>
              </w:tcPr>
            </w:tcPrChange>
          </w:tcPr>
          <w:p w14:paraId="1EADBB16" w14:textId="77777777" w:rsidR="003C3DDC" w:rsidRPr="00981D81" w:rsidRDefault="003C3DDC" w:rsidP="007375C2">
            <w:pPr>
              <w:rPr>
                <w:ins w:id="311" w:author="Emmanuel Thomas" w:date="2023-11-03T17:01:00Z"/>
              </w:rPr>
            </w:pPr>
            <w:proofErr w:type="spellStart"/>
            <w:ins w:id="312" w:author="Emmanuel Thomas" w:date="2023-11-03T17:02:00Z">
              <w:r w:rsidRPr="00981D81">
                <w:rPr>
                  <w:rStyle w:val="pln"/>
                  <w:rFonts w:ascii="Courier New" w:hAnsi="Courier New" w:cs="Courier New"/>
                  <w:color w:val="000000"/>
                  <w:shd w:val="clear" w:color="auto" w:fill="F7F7F8"/>
                </w:rPr>
                <w:t>nearZ</w:t>
              </w:r>
            </w:ins>
            <w:proofErr w:type="spellEnd"/>
          </w:p>
        </w:tc>
        <w:tc>
          <w:tcPr>
            <w:tcW w:w="2500" w:type="pct"/>
            <w:shd w:val="clear" w:color="auto" w:fill="auto"/>
            <w:tcPrChange w:id="313" w:author="Emmanuel Thomas" w:date="2023-11-03T17:02:00Z">
              <w:tcPr>
                <w:tcW w:w="972" w:type="dxa"/>
                <w:shd w:val="clear" w:color="auto" w:fill="auto"/>
              </w:tcPr>
            </w:tcPrChange>
          </w:tcPr>
          <w:p w14:paraId="09EF0001" w14:textId="1ED8579B" w:rsidR="003C3DDC" w:rsidRDefault="003C3DDC" w:rsidP="007375C2">
            <w:pPr>
              <w:rPr>
                <w:ins w:id="314" w:author="Emmanuel Thomas" w:date="2023-11-03T17:01:00Z"/>
              </w:rPr>
            </w:pPr>
            <w:proofErr w:type="spellStart"/>
            <w:ins w:id="315" w:author="Emmanuel Thomas" w:date="2023-11-03T17:03:00Z">
              <w:r>
                <w:t>ZNear</w:t>
              </w:r>
            </w:ins>
            <w:proofErr w:type="spellEnd"/>
          </w:p>
        </w:tc>
      </w:tr>
      <w:tr w:rsidR="003C3DDC" w14:paraId="385C2303" w14:textId="77777777" w:rsidTr="007375C2">
        <w:trPr>
          <w:trHeight w:val="414"/>
          <w:ins w:id="316" w:author="Emmanuel Thomas" w:date="2023-11-03T17:02:00Z"/>
        </w:trPr>
        <w:tc>
          <w:tcPr>
            <w:tcW w:w="2500" w:type="pct"/>
            <w:shd w:val="clear" w:color="auto" w:fill="auto"/>
          </w:tcPr>
          <w:p w14:paraId="18612B83" w14:textId="77777777" w:rsidR="003C3DDC" w:rsidRPr="00981D81" w:rsidRDefault="003C3DDC" w:rsidP="007375C2">
            <w:pPr>
              <w:rPr>
                <w:ins w:id="317" w:author="Emmanuel Thomas" w:date="2023-11-03T17:02:00Z"/>
                <w:rStyle w:val="pln"/>
                <w:rFonts w:ascii="Courier New" w:hAnsi="Courier New" w:cs="Courier New"/>
                <w:color w:val="000000"/>
                <w:shd w:val="clear" w:color="auto" w:fill="F7F7F8"/>
              </w:rPr>
            </w:pPr>
            <w:proofErr w:type="spellStart"/>
            <w:ins w:id="318" w:author="Emmanuel Thomas" w:date="2023-11-03T17:02:00Z">
              <w:r w:rsidRPr="00981D81">
                <w:rPr>
                  <w:rStyle w:val="pln"/>
                  <w:rFonts w:ascii="Courier New" w:hAnsi="Courier New" w:cs="Courier New"/>
                  <w:color w:val="000000"/>
                  <w:shd w:val="clear" w:color="auto" w:fill="F7F7F8"/>
                </w:rPr>
                <w:t>farZ</w:t>
              </w:r>
              <w:proofErr w:type="spellEnd"/>
            </w:ins>
          </w:p>
        </w:tc>
        <w:tc>
          <w:tcPr>
            <w:tcW w:w="2500" w:type="pct"/>
            <w:shd w:val="clear" w:color="auto" w:fill="auto"/>
          </w:tcPr>
          <w:p w14:paraId="62CEF364" w14:textId="49BC4FFB" w:rsidR="003C3DDC" w:rsidRDefault="003C3DDC" w:rsidP="007375C2">
            <w:pPr>
              <w:rPr>
                <w:ins w:id="319" w:author="Emmanuel Thomas" w:date="2023-11-03T17:02:00Z"/>
              </w:rPr>
            </w:pPr>
            <w:proofErr w:type="spellStart"/>
            <w:ins w:id="320" w:author="Emmanuel Thomas" w:date="2023-11-03T17:03:00Z">
              <w:r>
                <w:t>ZFar</w:t>
              </w:r>
            </w:ins>
            <w:proofErr w:type="spellEnd"/>
          </w:p>
        </w:tc>
      </w:tr>
    </w:tbl>
    <w:p w14:paraId="3900E398" w14:textId="77777777" w:rsidR="007A6522" w:rsidRDefault="007A6522" w:rsidP="00251A77"/>
    <w:p w14:paraId="0E286CAF" w14:textId="77777777" w:rsidR="00306F66" w:rsidRDefault="00306F66" w:rsidP="00306F66">
      <w:pPr>
        <w:pStyle w:val="Changelast"/>
      </w:pPr>
      <w:r>
        <w:rPr>
          <w:highlight w:val="yellow"/>
        </w:rPr>
        <w:t>END OF</w:t>
      </w:r>
      <w:r w:rsidRPr="00F66D5C">
        <w:rPr>
          <w:highlight w:val="yellow"/>
        </w:rPr>
        <w:t xml:space="preserve"> CHANGE</w:t>
      </w:r>
      <w:r>
        <w:t>S</w:t>
      </w:r>
    </w:p>
    <w:p w14:paraId="400DD11C" w14:textId="77777777" w:rsidR="00306F66" w:rsidRDefault="00306F66">
      <w:pPr>
        <w:rPr>
          <w:noProof/>
        </w:rPr>
      </w:pPr>
    </w:p>
    <w:sectPr w:rsidR="00306F6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2ABC" w14:textId="77777777" w:rsidR="00E67228" w:rsidRDefault="00E67228">
      <w:r>
        <w:separator/>
      </w:r>
    </w:p>
  </w:endnote>
  <w:endnote w:type="continuationSeparator" w:id="0">
    <w:p w14:paraId="6000D5FC" w14:textId="77777777" w:rsidR="00E67228" w:rsidRDefault="00E67228">
      <w:r>
        <w:continuationSeparator/>
      </w:r>
    </w:p>
  </w:endnote>
  <w:endnote w:type="continuationNotice" w:id="1">
    <w:p w14:paraId="6B165238" w14:textId="77777777" w:rsidR="00E67228" w:rsidRDefault="00E672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9046" w14:textId="77777777" w:rsidR="00E67228" w:rsidRDefault="00E67228">
      <w:r>
        <w:separator/>
      </w:r>
    </w:p>
  </w:footnote>
  <w:footnote w:type="continuationSeparator" w:id="0">
    <w:p w14:paraId="3CA762BE" w14:textId="77777777" w:rsidR="00E67228" w:rsidRDefault="00E67228">
      <w:r>
        <w:continuationSeparator/>
      </w:r>
    </w:p>
  </w:footnote>
  <w:footnote w:type="continuationNotice" w:id="1">
    <w:p w14:paraId="68F8106D" w14:textId="77777777" w:rsidR="00E67228" w:rsidRDefault="00E672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647"/>
    <w:multiLevelType w:val="hybridMultilevel"/>
    <w:tmpl w:val="B40232D8"/>
    <w:lvl w:ilvl="0" w:tplc="26BC5656">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 w15:restartNumberingAfterBreak="0">
    <w:nsid w:val="292B168E"/>
    <w:multiLevelType w:val="hybridMultilevel"/>
    <w:tmpl w:val="0F4AE71C"/>
    <w:lvl w:ilvl="0" w:tplc="26BC5656">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3"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63046827">
    <w:abstractNumId w:val="2"/>
  </w:num>
  <w:num w:numId="2" w16cid:durableId="719942526">
    <w:abstractNumId w:val="3"/>
  </w:num>
  <w:num w:numId="3" w16cid:durableId="1127234771">
    <w:abstractNumId w:val="1"/>
  </w:num>
  <w:num w:numId="4" w16cid:durableId="1792237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A1"/>
    <w:rsid w:val="00001104"/>
    <w:rsid w:val="00002231"/>
    <w:rsid w:val="00011548"/>
    <w:rsid w:val="00013144"/>
    <w:rsid w:val="00021DFA"/>
    <w:rsid w:val="00022E4A"/>
    <w:rsid w:val="000269BC"/>
    <w:rsid w:val="00033458"/>
    <w:rsid w:val="00034B45"/>
    <w:rsid w:val="000403F0"/>
    <w:rsid w:val="000455B0"/>
    <w:rsid w:val="00050850"/>
    <w:rsid w:val="000534A9"/>
    <w:rsid w:val="00056A53"/>
    <w:rsid w:val="00056C8C"/>
    <w:rsid w:val="000607D1"/>
    <w:rsid w:val="000607F2"/>
    <w:rsid w:val="00063708"/>
    <w:rsid w:val="0007250C"/>
    <w:rsid w:val="000817BE"/>
    <w:rsid w:val="00084898"/>
    <w:rsid w:val="000975FD"/>
    <w:rsid w:val="000A0D7B"/>
    <w:rsid w:val="000A6394"/>
    <w:rsid w:val="000A74A5"/>
    <w:rsid w:val="000B1FAE"/>
    <w:rsid w:val="000B2048"/>
    <w:rsid w:val="000B5523"/>
    <w:rsid w:val="000B7FED"/>
    <w:rsid w:val="000C038A"/>
    <w:rsid w:val="000C2AB3"/>
    <w:rsid w:val="000C6598"/>
    <w:rsid w:val="000D20D2"/>
    <w:rsid w:val="000D44B3"/>
    <w:rsid w:val="000D49A3"/>
    <w:rsid w:val="000D6428"/>
    <w:rsid w:val="000E1931"/>
    <w:rsid w:val="000F150F"/>
    <w:rsid w:val="000F5D95"/>
    <w:rsid w:val="00105341"/>
    <w:rsid w:val="0011139F"/>
    <w:rsid w:val="00120672"/>
    <w:rsid w:val="0012154D"/>
    <w:rsid w:val="001257C9"/>
    <w:rsid w:val="0012642F"/>
    <w:rsid w:val="00136683"/>
    <w:rsid w:val="00137634"/>
    <w:rsid w:val="00145D43"/>
    <w:rsid w:val="00152C38"/>
    <w:rsid w:val="00154654"/>
    <w:rsid w:val="00164CDF"/>
    <w:rsid w:val="00164F52"/>
    <w:rsid w:val="00166C12"/>
    <w:rsid w:val="00176848"/>
    <w:rsid w:val="00184711"/>
    <w:rsid w:val="00184722"/>
    <w:rsid w:val="00185050"/>
    <w:rsid w:val="001856EE"/>
    <w:rsid w:val="00191E63"/>
    <w:rsid w:val="001921BA"/>
    <w:rsid w:val="00192C46"/>
    <w:rsid w:val="00194E98"/>
    <w:rsid w:val="00197780"/>
    <w:rsid w:val="001A08B3"/>
    <w:rsid w:val="001A2CA0"/>
    <w:rsid w:val="001A52B7"/>
    <w:rsid w:val="001A7399"/>
    <w:rsid w:val="001A79DE"/>
    <w:rsid w:val="001A7B60"/>
    <w:rsid w:val="001B52F0"/>
    <w:rsid w:val="001B5485"/>
    <w:rsid w:val="001B761E"/>
    <w:rsid w:val="001B7A65"/>
    <w:rsid w:val="001C0E90"/>
    <w:rsid w:val="001C3191"/>
    <w:rsid w:val="001C7C85"/>
    <w:rsid w:val="001D29D5"/>
    <w:rsid w:val="001D3085"/>
    <w:rsid w:val="001D627C"/>
    <w:rsid w:val="001D6746"/>
    <w:rsid w:val="001D6A70"/>
    <w:rsid w:val="001E1C3C"/>
    <w:rsid w:val="001E33B1"/>
    <w:rsid w:val="001E41F3"/>
    <w:rsid w:val="001E49C5"/>
    <w:rsid w:val="001E549A"/>
    <w:rsid w:val="001E5A02"/>
    <w:rsid w:val="001E737C"/>
    <w:rsid w:val="001F23A2"/>
    <w:rsid w:val="001F2BDE"/>
    <w:rsid w:val="00200993"/>
    <w:rsid w:val="00202F5C"/>
    <w:rsid w:val="00202FDA"/>
    <w:rsid w:val="00205A27"/>
    <w:rsid w:val="00207042"/>
    <w:rsid w:val="00207C6B"/>
    <w:rsid w:val="0021435F"/>
    <w:rsid w:val="00215D72"/>
    <w:rsid w:val="00225C45"/>
    <w:rsid w:val="00227056"/>
    <w:rsid w:val="002323DB"/>
    <w:rsid w:val="00237A86"/>
    <w:rsid w:val="00243699"/>
    <w:rsid w:val="002461B1"/>
    <w:rsid w:val="00251A77"/>
    <w:rsid w:val="00254B82"/>
    <w:rsid w:val="0026004D"/>
    <w:rsid w:val="002640DD"/>
    <w:rsid w:val="0026520F"/>
    <w:rsid w:val="00265FA2"/>
    <w:rsid w:val="00273276"/>
    <w:rsid w:val="0027437D"/>
    <w:rsid w:val="00274420"/>
    <w:rsid w:val="00275906"/>
    <w:rsid w:val="00275D12"/>
    <w:rsid w:val="00281D8A"/>
    <w:rsid w:val="00284C68"/>
    <w:rsid w:val="00284FEB"/>
    <w:rsid w:val="002860C4"/>
    <w:rsid w:val="00286570"/>
    <w:rsid w:val="00290889"/>
    <w:rsid w:val="00294762"/>
    <w:rsid w:val="00296746"/>
    <w:rsid w:val="00297456"/>
    <w:rsid w:val="002A4E66"/>
    <w:rsid w:val="002A5D28"/>
    <w:rsid w:val="002B1BA2"/>
    <w:rsid w:val="002B204E"/>
    <w:rsid w:val="002B5741"/>
    <w:rsid w:val="002B623D"/>
    <w:rsid w:val="002C19C3"/>
    <w:rsid w:val="002C3693"/>
    <w:rsid w:val="002C71A4"/>
    <w:rsid w:val="002D0163"/>
    <w:rsid w:val="002D01D0"/>
    <w:rsid w:val="002D7A02"/>
    <w:rsid w:val="002E2F2F"/>
    <w:rsid w:val="002E472E"/>
    <w:rsid w:val="002F00F4"/>
    <w:rsid w:val="002F1AFB"/>
    <w:rsid w:val="002F52A2"/>
    <w:rsid w:val="00301F1F"/>
    <w:rsid w:val="00305409"/>
    <w:rsid w:val="00306F66"/>
    <w:rsid w:val="00313FE1"/>
    <w:rsid w:val="003200FE"/>
    <w:rsid w:val="00326003"/>
    <w:rsid w:val="00326927"/>
    <w:rsid w:val="003363A7"/>
    <w:rsid w:val="0033772E"/>
    <w:rsid w:val="00345CA6"/>
    <w:rsid w:val="00353CCE"/>
    <w:rsid w:val="003602A2"/>
    <w:rsid w:val="003609EF"/>
    <w:rsid w:val="0036157D"/>
    <w:rsid w:val="0036231A"/>
    <w:rsid w:val="00363E9B"/>
    <w:rsid w:val="0036715F"/>
    <w:rsid w:val="0037207C"/>
    <w:rsid w:val="003732E9"/>
    <w:rsid w:val="00374DD4"/>
    <w:rsid w:val="00374FD6"/>
    <w:rsid w:val="00383FB6"/>
    <w:rsid w:val="00392C80"/>
    <w:rsid w:val="003930B6"/>
    <w:rsid w:val="00396D28"/>
    <w:rsid w:val="00397AB1"/>
    <w:rsid w:val="003A402F"/>
    <w:rsid w:val="003A4DB0"/>
    <w:rsid w:val="003A6B22"/>
    <w:rsid w:val="003A754F"/>
    <w:rsid w:val="003B4526"/>
    <w:rsid w:val="003C3DDC"/>
    <w:rsid w:val="003C631B"/>
    <w:rsid w:val="003D1FFF"/>
    <w:rsid w:val="003D396B"/>
    <w:rsid w:val="003D7080"/>
    <w:rsid w:val="003E0056"/>
    <w:rsid w:val="003E1A36"/>
    <w:rsid w:val="003E23B5"/>
    <w:rsid w:val="003E25E0"/>
    <w:rsid w:val="003E37A6"/>
    <w:rsid w:val="003E3AE7"/>
    <w:rsid w:val="003E48AC"/>
    <w:rsid w:val="003F3EB4"/>
    <w:rsid w:val="003F52D7"/>
    <w:rsid w:val="003F593E"/>
    <w:rsid w:val="003F6CCD"/>
    <w:rsid w:val="004002B7"/>
    <w:rsid w:val="00400F7F"/>
    <w:rsid w:val="00401735"/>
    <w:rsid w:val="00402538"/>
    <w:rsid w:val="00403F99"/>
    <w:rsid w:val="00404C9D"/>
    <w:rsid w:val="00410371"/>
    <w:rsid w:val="00422C4D"/>
    <w:rsid w:val="004242F1"/>
    <w:rsid w:val="00424D3D"/>
    <w:rsid w:val="0042525B"/>
    <w:rsid w:val="0042535D"/>
    <w:rsid w:val="00431D6C"/>
    <w:rsid w:val="00433556"/>
    <w:rsid w:val="0043549F"/>
    <w:rsid w:val="00443F26"/>
    <w:rsid w:val="00447133"/>
    <w:rsid w:val="00447E28"/>
    <w:rsid w:val="00452C4F"/>
    <w:rsid w:val="00453914"/>
    <w:rsid w:val="00460AE9"/>
    <w:rsid w:val="0046321A"/>
    <w:rsid w:val="00466623"/>
    <w:rsid w:val="00466BAB"/>
    <w:rsid w:val="00467C65"/>
    <w:rsid w:val="004761E5"/>
    <w:rsid w:val="00480535"/>
    <w:rsid w:val="00480D4D"/>
    <w:rsid w:val="00482900"/>
    <w:rsid w:val="00486967"/>
    <w:rsid w:val="0049028B"/>
    <w:rsid w:val="0049449D"/>
    <w:rsid w:val="00496C85"/>
    <w:rsid w:val="00497117"/>
    <w:rsid w:val="004A6B5B"/>
    <w:rsid w:val="004B6E6A"/>
    <w:rsid w:val="004B75B7"/>
    <w:rsid w:val="004C1A5C"/>
    <w:rsid w:val="004C5D27"/>
    <w:rsid w:val="004D0228"/>
    <w:rsid w:val="004D666D"/>
    <w:rsid w:val="004D690C"/>
    <w:rsid w:val="004E42B7"/>
    <w:rsid w:val="004F2DC2"/>
    <w:rsid w:val="004F339B"/>
    <w:rsid w:val="004F3E64"/>
    <w:rsid w:val="004F4518"/>
    <w:rsid w:val="005007A0"/>
    <w:rsid w:val="00504F86"/>
    <w:rsid w:val="00513E2C"/>
    <w:rsid w:val="0051580D"/>
    <w:rsid w:val="005214D1"/>
    <w:rsid w:val="0052736E"/>
    <w:rsid w:val="00527CCE"/>
    <w:rsid w:val="00530ACA"/>
    <w:rsid w:val="005348EF"/>
    <w:rsid w:val="00535C53"/>
    <w:rsid w:val="00540689"/>
    <w:rsid w:val="005433D9"/>
    <w:rsid w:val="00544E55"/>
    <w:rsid w:val="005451AF"/>
    <w:rsid w:val="00546DA0"/>
    <w:rsid w:val="00547111"/>
    <w:rsid w:val="00550CD7"/>
    <w:rsid w:val="005527B7"/>
    <w:rsid w:val="0055440B"/>
    <w:rsid w:val="00571CA2"/>
    <w:rsid w:val="00571FDC"/>
    <w:rsid w:val="00575FC9"/>
    <w:rsid w:val="00581AA4"/>
    <w:rsid w:val="005855AB"/>
    <w:rsid w:val="00592D74"/>
    <w:rsid w:val="0059421D"/>
    <w:rsid w:val="005A2AE2"/>
    <w:rsid w:val="005A2F2B"/>
    <w:rsid w:val="005A34EB"/>
    <w:rsid w:val="005A5CC6"/>
    <w:rsid w:val="005A75DB"/>
    <w:rsid w:val="005B3657"/>
    <w:rsid w:val="005B3B96"/>
    <w:rsid w:val="005B3D37"/>
    <w:rsid w:val="005B75B9"/>
    <w:rsid w:val="005C1D24"/>
    <w:rsid w:val="005C3A47"/>
    <w:rsid w:val="005C7AD0"/>
    <w:rsid w:val="005D108C"/>
    <w:rsid w:val="005D38B3"/>
    <w:rsid w:val="005D4B47"/>
    <w:rsid w:val="005D7673"/>
    <w:rsid w:val="005E0D96"/>
    <w:rsid w:val="005E2C44"/>
    <w:rsid w:val="005E3730"/>
    <w:rsid w:val="005E4B2E"/>
    <w:rsid w:val="005F354C"/>
    <w:rsid w:val="006028DA"/>
    <w:rsid w:val="00606749"/>
    <w:rsid w:val="00621188"/>
    <w:rsid w:val="006219E1"/>
    <w:rsid w:val="0062327C"/>
    <w:rsid w:val="006257ED"/>
    <w:rsid w:val="006318CD"/>
    <w:rsid w:val="00632DB3"/>
    <w:rsid w:val="00633D3C"/>
    <w:rsid w:val="0064038C"/>
    <w:rsid w:val="006405B6"/>
    <w:rsid w:val="0065204A"/>
    <w:rsid w:val="00665C47"/>
    <w:rsid w:val="00670617"/>
    <w:rsid w:val="00675D62"/>
    <w:rsid w:val="00676E65"/>
    <w:rsid w:val="00683F7D"/>
    <w:rsid w:val="006901BF"/>
    <w:rsid w:val="00692B31"/>
    <w:rsid w:val="00693CC7"/>
    <w:rsid w:val="00695808"/>
    <w:rsid w:val="00697A90"/>
    <w:rsid w:val="006A5C8A"/>
    <w:rsid w:val="006A5EBF"/>
    <w:rsid w:val="006B15E2"/>
    <w:rsid w:val="006B46FB"/>
    <w:rsid w:val="006C0465"/>
    <w:rsid w:val="006C57E4"/>
    <w:rsid w:val="006C6F23"/>
    <w:rsid w:val="006C6F2F"/>
    <w:rsid w:val="006D04B8"/>
    <w:rsid w:val="006D3B88"/>
    <w:rsid w:val="006D698A"/>
    <w:rsid w:val="006D6FFC"/>
    <w:rsid w:val="006E154F"/>
    <w:rsid w:val="006E21FB"/>
    <w:rsid w:val="006E3F07"/>
    <w:rsid w:val="006E67BC"/>
    <w:rsid w:val="00705645"/>
    <w:rsid w:val="00707759"/>
    <w:rsid w:val="007157A2"/>
    <w:rsid w:val="007159E9"/>
    <w:rsid w:val="0071668D"/>
    <w:rsid w:val="00717676"/>
    <w:rsid w:val="007176FF"/>
    <w:rsid w:val="00722309"/>
    <w:rsid w:val="00734355"/>
    <w:rsid w:val="00734527"/>
    <w:rsid w:val="007347A8"/>
    <w:rsid w:val="00737266"/>
    <w:rsid w:val="007373DB"/>
    <w:rsid w:val="00741189"/>
    <w:rsid w:val="00751015"/>
    <w:rsid w:val="00751E53"/>
    <w:rsid w:val="00757EC9"/>
    <w:rsid w:val="00765A58"/>
    <w:rsid w:val="007716AF"/>
    <w:rsid w:val="00773D37"/>
    <w:rsid w:val="0077552F"/>
    <w:rsid w:val="007802FE"/>
    <w:rsid w:val="007805F9"/>
    <w:rsid w:val="00782B17"/>
    <w:rsid w:val="00784C04"/>
    <w:rsid w:val="00785EEB"/>
    <w:rsid w:val="007860F7"/>
    <w:rsid w:val="0078748A"/>
    <w:rsid w:val="00792342"/>
    <w:rsid w:val="00795448"/>
    <w:rsid w:val="007977A8"/>
    <w:rsid w:val="007A3DB5"/>
    <w:rsid w:val="007A6522"/>
    <w:rsid w:val="007B1225"/>
    <w:rsid w:val="007B3CE0"/>
    <w:rsid w:val="007B4712"/>
    <w:rsid w:val="007B512A"/>
    <w:rsid w:val="007B6BF6"/>
    <w:rsid w:val="007B7EF3"/>
    <w:rsid w:val="007C02A6"/>
    <w:rsid w:val="007C2097"/>
    <w:rsid w:val="007C289F"/>
    <w:rsid w:val="007C33D0"/>
    <w:rsid w:val="007D6A07"/>
    <w:rsid w:val="007D7ADA"/>
    <w:rsid w:val="007D7E8E"/>
    <w:rsid w:val="007E2AE2"/>
    <w:rsid w:val="007E2D49"/>
    <w:rsid w:val="007F6A36"/>
    <w:rsid w:val="007F7259"/>
    <w:rsid w:val="007F7D56"/>
    <w:rsid w:val="008040A8"/>
    <w:rsid w:val="008050B4"/>
    <w:rsid w:val="00811689"/>
    <w:rsid w:val="00813EFF"/>
    <w:rsid w:val="0081463E"/>
    <w:rsid w:val="00821728"/>
    <w:rsid w:val="00822395"/>
    <w:rsid w:val="00825DE4"/>
    <w:rsid w:val="00826D21"/>
    <w:rsid w:val="008279FA"/>
    <w:rsid w:val="0083025A"/>
    <w:rsid w:val="008314B7"/>
    <w:rsid w:val="008314C6"/>
    <w:rsid w:val="008352DD"/>
    <w:rsid w:val="00835800"/>
    <w:rsid w:val="00837AD2"/>
    <w:rsid w:val="00841F01"/>
    <w:rsid w:val="00842DCF"/>
    <w:rsid w:val="00843710"/>
    <w:rsid w:val="00844B47"/>
    <w:rsid w:val="00850494"/>
    <w:rsid w:val="00852C54"/>
    <w:rsid w:val="00854BC5"/>
    <w:rsid w:val="00854F92"/>
    <w:rsid w:val="00856AAC"/>
    <w:rsid w:val="008610B8"/>
    <w:rsid w:val="008611A2"/>
    <w:rsid w:val="008626E7"/>
    <w:rsid w:val="00863251"/>
    <w:rsid w:val="00864266"/>
    <w:rsid w:val="00864A4E"/>
    <w:rsid w:val="008659E3"/>
    <w:rsid w:val="00870D51"/>
    <w:rsid w:val="00870EE7"/>
    <w:rsid w:val="00872B4B"/>
    <w:rsid w:val="00874FEF"/>
    <w:rsid w:val="008845E6"/>
    <w:rsid w:val="00885569"/>
    <w:rsid w:val="008859E4"/>
    <w:rsid w:val="00885CFB"/>
    <w:rsid w:val="008863B9"/>
    <w:rsid w:val="00890DF3"/>
    <w:rsid w:val="00894719"/>
    <w:rsid w:val="008A1878"/>
    <w:rsid w:val="008A45A6"/>
    <w:rsid w:val="008A4E10"/>
    <w:rsid w:val="008B4AE9"/>
    <w:rsid w:val="008B4AF5"/>
    <w:rsid w:val="008C015B"/>
    <w:rsid w:val="008D23CF"/>
    <w:rsid w:val="008D46E8"/>
    <w:rsid w:val="008E2347"/>
    <w:rsid w:val="008E586F"/>
    <w:rsid w:val="008E6DB9"/>
    <w:rsid w:val="008E7252"/>
    <w:rsid w:val="008F31B9"/>
    <w:rsid w:val="008F3789"/>
    <w:rsid w:val="008F686C"/>
    <w:rsid w:val="00900A4E"/>
    <w:rsid w:val="00903E20"/>
    <w:rsid w:val="00906487"/>
    <w:rsid w:val="00910066"/>
    <w:rsid w:val="00911DFB"/>
    <w:rsid w:val="009148DE"/>
    <w:rsid w:val="00916F6E"/>
    <w:rsid w:val="00917F2A"/>
    <w:rsid w:val="00921C5F"/>
    <w:rsid w:val="00921EF3"/>
    <w:rsid w:val="00924162"/>
    <w:rsid w:val="0092448A"/>
    <w:rsid w:val="009270D6"/>
    <w:rsid w:val="00930343"/>
    <w:rsid w:val="00934224"/>
    <w:rsid w:val="00941D91"/>
    <w:rsid w:val="00941E30"/>
    <w:rsid w:val="009444A2"/>
    <w:rsid w:val="00951D1B"/>
    <w:rsid w:val="00956CC8"/>
    <w:rsid w:val="00961161"/>
    <w:rsid w:val="00961BEF"/>
    <w:rsid w:val="0096573A"/>
    <w:rsid w:val="0097126D"/>
    <w:rsid w:val="00972116"/>
    <w:rsid w:val="009724B3"/>
    <w:rsid w:val="00977032"/>
    <w:rsid w:val="009777D9"/>
    <w:rsid w:val="00981D81"/>
    <w:rsid w:val="00982832"/>
    <w:rsid w:val="00982CBB"/>
    <w:rsid w:val="00984941"/>
    <w:rsid w:val="0098641B"/>
    <w:rsid w:val="00991B88"/>
    <w:rsid w:val="0099296C"/>
    <w:rsid w:val="00995A2C"/>
    <w:rsid w:val="009A3430"/>
    <w:rsid w:val="009A4F12"/>
    <w:rsid w:val="009A5753"/>
    <w:rsid w:val="009A579D"/>
    <w:rsid w:val="009A6B88"/>
    <w:rsid w:val="009B0884"/>
    <w:rsid w:val="009B0A70"/>
    <w:rsid w:val="009C19CF"/>
    <w:rsid w:val="009C4395"/>
    <w:rsid w:val="009C4823"/>
    <w:rsid w:val="009C660E"/>
    <w:rsid w:val="009C687A"/>
    <w:rsid w:val="009D4A7F"/>
    <w:rsid w:val="009D4CED"/>
    <w:rsid w:val="009D70EC"/>
    <w:rsid w:val="009E3297"/>
    <w:rsid w:val="009F0E28"/>
    <w:rsid w:val="009F6776"/>
    <w:rsid w:val="009F7163"/>
    <w:rsid w:val="009F734F"/>
    <w:rsid w:val="00A02FA8"/>
    <w:rsid w:val="00A15C97"/>
    <w:rsid w:val="00A225F2"/>
    <w:rsid w:val="00A246B6"/>
    <w:rsid w:val="00A314CA"/>
    <w:rsid w:val="00A32944"/>
    <w:rsid w:val="00A36990"/>
    <w:rsid w:val="00A43D7E"/>
    <w:rsid w:val="00A47E70"/>
    <w:rsid w:val="00A5005D"/>
    <w:rsid w:val="00A50CF0"/>
    <w:rsid w:val="00A600B3"/>
    <w:rsid w:val="00A73759"/>
    <w:rsid w:val="00A7413C"/>
    <w:rsid w:val="00A766B6"/>
    <w:rsid w:val="00A7671C"/>
    <w:rsid w:val="00A805B8"/>
    <w:rsid w:val="00A83952"/>
    <w:rsid w:val="00A84858"/>
    <w:rsid w:val="00A86847"/>
    <w:rsid w:val="00A942BF"/>
    <w:rsid w:val="00A962F8"/>
    <w:rsid w:val="00AA0B81"/>
    <w:rsid w:val="00AA0E56"/>
    <w:rsid w:val="00AA1538"/>
    <w:rsid w:val="00AA2CBC"/>
    <w:rsid w:val="00AA3B2A"/>
    <w:rsid w:val="00AA7311"/>
    <w:rsid w:val="00AA7ABE"/>
    <w:rsid w:val="00AB0CA7"/>
    <w:rsid w:val="00AB5A53"/>
    <w:rsid w:val="00AC4327"/>
    <w:rsid w:val="00AC433B"/>
    <w:rsid w:val="00AC5820"/>
    <w:rsid w:val="00AC7EE2"/>
    <w:rsid w:val="00AD1CD8"/>
    <w:rsid w:val="00AD28B6"/>
    <w:rsid w:val="00AD3367"/>
    <w:rsid w:val="00AD5D2B"/>
    <w:rsid w:val="00AE2DEB"/>
    <w:rsid w:val="00AE5C61"/>
    <w:rsid w:val="00AF202F"/>
    <w:rsid w:val="00AF33F1"/>
    <w:rsid w:val="00AF5EB5"/>
    <w:rsid w:val="00B02E9A"/>
    <w:rsid w:val="00B04DE8"/>
    <w:rsid w:val="00B06111"/>
    <w:rsid w:val="00B06877"/>
    <w:rsid w:val="00B07C7B"/>
    <w:rsid w:val="00B112A5"/>
    <w:rsid w:val="00B258BB"/>
    <w:rsid w:val="00B27312"/>
    <w:rsid w:val="00B312B3"/>
    <w:rsid w:val="00B36CDF"/>
    <w:rsid w:val="00B41059"/>
    <w:rsid w:val="00B417C5"/>
    <w:rsid w:val="00B442EB"/>
    <w:rsid w:val="00B51998"/>
    <w:rsid w:val="00B52E65"/>
    <w:rsid w:val="00B5656F"/>
    <w:rsid w:val="00B56E1A"/>
    <w:rsid w:val="00B56F37"/>
    <w:rsid w:val="00B64E39"/>
    <w:rsid w:val="00B67B97"/>
    <w:rsid w:val="00B70A85"/>
    <w:rsid w:val="00B72344"/>
    <w:rsid w:val="00B73E05"/>
    <w:rsid w:val="00B802AF"/>
    <w:rsid w:val="00B82202"/>
    <w:rsid w:val="00B83F20"/>
    <w:rsid w:val="00B85E1E"/>
    <w:rsid w:val="00B92C04"/>
    <w:rsid w:val="00B941CF"/>
    <w:rsid w:val="00B968C8"/>
    <w:rsid w:val="00B96ECF"/>
    <w:rsid w:val="00BA140C"/>
    <w:rsid w:val="00BA160D"/>
    <w:rsid w:val="00BA3910"/>
    <w:rsid w:val="00BA3EC5"/>
    <w:rsid w:val="00BA51D9"/>
    <w:rsid w:val="00BA5493"/>
    <w:rsid w:val="00BA5C5F"/>
    <w:rsid w:val="00BA6B68"/>
    <w:rsid w:val="00BB0FC1"/>
    <w:rsid w:val="00BB129B"/>
    <w:rsid w:val="00BB220C"/>
    <w:rsid w:val="00BB30C4"/>
    <w:rsid w:val="00BB40CD"/>
    <w:rsid w:val="00BB5DFC"/>
    <w:rsid w:val="00BC233B"/>
    <w:rsid w:val="00BC5D71"/>
    <w:rsid w:val="00BC7D70"/>
    <w:rsid w:val="00BD0925"/>
    <w:rsid w:val="00BD279D"/>
    <w:rsid w:val="00BD42D3"/>
    <w:rsid w:val="00BD4B1D"/>
    <w:rsid w:val="00BD66A6"/>
    <w:rsid w:val="00BD6BB8"/>
    <w:rsid w:val="00BE058E"/>
    <w:rsid w:val="00BF0863"/>
    <w:rsid w:val="00BF4B41"/>
    <w:rsid w:val="00BF5CFB"/>
    <w:rsid w:val="00BF64B2"/>
    <w:rsid w:val="00BF6FFE"/>
    <w:rsid w:val="00BF717D"/>
    <w:rsid w:val="00C109F4"/>
    <w:rsid w:val="00C120D1"/>
    <w:rsid w:val="00C12B86"/>
    <w:rsid w:val="00C178EF"/>
    <w:rsid w:val="00C21AE9"/>
    <w:rsid w:val="00C245CC"/>
    <w:rsid w:val="00C247C6"/>
    <w:rsid w:val="00C257FC"/>
    <w:rsid w:val="00C25A17"/>
    <w:rsid w:val="00C33FB8"/>
    <w:rsid w:val="00C37F2F"/>
    <w:rsid w:val="00C4388F"/>
    <w:rsid w:val="00C444C1"/>
    <w:rsid w:val="00C46DF4"/>
    <w:rsid w:val="00C52783"/>
    <w:rsid w:val="00C53864"/>
    <w:rsid w:val="00C55DBF"/>
    <w:rsid w:val="00C617F9"/>
    <w:rsid w:val="00C62C53"/>
    <w:rsid w:val="00C632A8"/>
    <w:rsid w:val="00C66BA2"/>
    <w:rsid w:val="00C70028"/>
    <w:rsid w:val="00C72819"/>
    <w:rsid w:val="00C7569D"/>
    <w:rsid w:val="00C95985"/>
    <w:rsid w:val="00C96563"/>
    <w:rsid w:val="00CA055C"/>
    <w:rsid w:val="00CA31B6"/>
    <w:rsid w:val="00CA7AAD"/>
    <w:rsid w:val="00CB1408"/>
    <w:rsid w:val="00CB3322"/>
    <w:rsid w:val="00CC5026"/>
    <w:rsid w:val="00CC68D0"/>
    <w:rsid w:val="00CD7DE6"/>
    <w:rsid w:val="00CF0C44"/>
    <w:rsid w:val="00CF3467"/>
    <w:rsid w:val="00CF454B"/>
    <w:rsid w:val="00CF7104"/>
    <w:rsid w:val="00D03F9A"/>
    <w:rsid w:val="00D04B3B"/>
    <w:rsid w:val="00D06D51"/>
    <w:rsid w:val="00D13B4B"/>
    <w:rsid w:val="00D14BAF"/>
    <w:rsid w:val="00D22317"/>
    <w:rsid w:val="00D24991"/>
    <w:rsid w:val="00D27617"/>
    <w:rsid w:val="00D31997"/>
    <w:rsid w:val="00D32C95"/>
    <w:rsid w:val="00D34211"/>
    <w:rsid w:val="00D35152"/>
    <w:rsid w:val="00D368DB"/>
    <w:rsid w:val="00D37EDB"/>
    <w:rsid w:val="00D40BB1"/>
    <w:rsid w:val="00D469AA"/>
    <w:rsid w:val="00D50255"/>
    <w:rsid w:val="00D51854"/>
    <w:rsid w:val="00D56739"/>
    <w:rsid w:val="00D56FB7"/>
    <w:rsid w:val="00D57B7D"/>
    <w:rsid w:val="00D66520"/>
    <w:rsid w:val="00D709B3"/>
    <w:rsid w:val="00D75104"/>
    <w:rsid w:val="00D75A64"/>
    <w:rsid w:val="00D761BE"/>
    <w:rsid w:val="00D76A10"/>
    <w:rsid w:val="00D81CF8"/>
    <w:rsid w:val="00D84FAD"/>
    <w:rsid w:val="00D86AF1"/>
    <w:rsid w:val="00D90A2D"/>
    <w:rsid w:val="00D97C4B"/>
    <w:rsid w:val="00DA2953"/>
    <w:rsid w:val="00DA48F7"/>
    <w:rsid w:val="00DA7686"/>
    <w:rsid w:val="00DB05F1"/>
    <w:rsid w:val="00DB56D8"/>
    <w:rsid w:val="00DD13C5"/>
    <w:rsid w:val="00DD48D1"/>
    <w:rsid w:val="00DD5E59"/>
    <w:rsid w:val="00DD7C02"/>
    <w:rsid w:val="00DE04EA"/>
    <w:rsid w:val="00DE2042"/>
    <w:rsid w:val="00DE2A88"/>
    <w:rsid w:val="00DE34CF"/>
    <w:rsid w:val="00DE76D0"/>
    <w:rsid w:val="00DF428E"/>
    <w:rsid w:val="00E10C42"/>
    <w:rsid w:val="00E135C5"/>
    <w:rsid w:val="00E13F3D"/>
    <w:rsid w:val="00E14D3F"/>
    <w:rsid w:val="00E16B5D"/>
    <w:rsid w:val="00E23D35"/>
    <w:rsid w:val="00E2504F"/>
    <w:rsid w:val="00E31CF0"/>
    <w:rsid w:val="00E337DC"/>
    <w:rsid w:val="00E34898"/>
    <w:rsid w:val="00E36829"/>
    <w:rsid w:val="00E3788A"/>
    <w:rsid w:val="00E41D91"/>
    <w:rsid w:val="00E45228"/>
    <w:rsid w:val="00E45784"/>
    <w:rsid w:val="00E60C35"/>
    <w:rsid w:val="00E615E9"/>
    <w:rsid w:val="00E62F09"/>
    <w:rsid w:val="00E65C44"/>
    <w:rsid w:val="00E65C71"/>
    <w:rsid w:val="00E67228"/>
    <w:rsid w:val="00E702C4"/>
    <w:rsid w:val="00E71050"/>
    <w:rsid w:val="00E824B8"/>
    <w:rsid w:val="00E91A36"/>
    <w:rsid w:val="00E91C3C"/>
    <w:rsid w:val="00E95DE1"/>
    <w:rsid w:val="00E9737D"/>
    <w:rsid w:val="00EA24EB"/>
    <w:rsid w:val="00EB09B7"/>
    <w:rsid w:val="00EB2EAF"/>
    <w:rsid w:val="00EB4D44"/>
    <w:rsid w:val="00EC3CCC"/>
    <w:rsid w:val="00EC6BDB"/>
    <w:rsid w:val="00ED0F6F"/>
    <w:rsid w:val="00ED30AF"/>
    <w:rsid w:val="00ED34E9"/>
    <w:rsid w:val="00EE17A0"/>
    <w:rsid w:val="00EE1933"/>
    <w:rsid w:val="00EE5AC4"/>
    <w:rsid w:val="00EE7D7C"/>
    <w:rsid w:val="00EF17F7"/>
    <w:rsid w:val="00EF375F"/>
    <w:rsid w:val="00EF6686"/>
    <w:rsid w:val="00EF6EAD"/>
    <w:rsid w:val="00F1155C"/>
    <w:rsid w:val="00F129D4"/>
    <w:rsid w:val="00F16197"/>
    <w:rsid w:val="00F20AFC"/>
    <w:rsid w:val="00F21D4B"/>
    <w:rsid w:val="00F25D98"/>
    <w:rsid w:val="00F26C31"/>
    <w:rsid w:val="00F300FB"/>
    <w:rsid w:val="00F32C22"/>
    <w:rsid w:val="00F40555"/>
    <w:rsid w:val="00F41290"/>
    <w:rsid w:val="00F42D99"/>
    <w:rsid w:val="00F44E06"/>
    <w:rsid w:val="00F46323"/>
    <w:rsid w:val="00F50679"/>
    <w:rsid w:val="00F54C33"/>
    <w:rsid w:val="00F63BA1"/>
    <w:rsid w:val="00F66A5A"/>
    <w:rsid w:val="00F72E58"/>
    <w:rsid w:val="00F74833"/>
    <w:rsid w:val="00F75EA4"/>
    <w:rsid w:val="00F80401"/>
    <w:rsid w:val="00F805ED"/>
    <w:rsid w:val="00F82095"/>
    <w:rsid w:val="00F85375"/>
    <w:rsid w:val="00F87A79"/>
    <w:rsid w:val="00F902D8"/>
    <w:rsid w:val="00F917B3"/>
    <w:rsid w:val="00F92360"/>
    <w:rsid w:val="00F9278F"/>
    <w:rsid w:val="00F94622"/>
    <w:rsid w:val="00F96573"/>
    <w:rsid w:val="00F96FDA"/>
    <w:rsid w:val="00FA18EB"/>
    <w:rsid w:val="00FA7F3F"/>
    <w:rsid w:val="00FB00BB"/>
    <w:rsid w:val="00FB42C9"/>
    <w:rsid w:val="00FB42E2"/>
    <w:rsid w:val="00FB4EA9"/>
    <w:rsid w:val="00FB6386"/>
    <w:rsid w:val="00FB6FED"/>
    <w:rsid w:val="00FB7DA3"/>
    <w:rsid w:val="00FD0A2B"/>
    <w:rsid w:val="00FD0FC4"/>
    <w:rsid w:val="00FD58DB"/>
    <w:rsid w:val="00FD609F"/>
    <w:rsid w:val="00FE27C5"/>
    <w:rsid w:val="00FE402C"/>
    <w:rsid w:val="00FE5ED9"/>
    <w:rsid w:val="00FE6BC4"/>
    <w:rsid w:val="00FF0BDD"/>
    <w:rsid w:val="00FF3D7E"/>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TAHCar">
    <w:name w:val="TAH Car"/>
    <w:link w:val="TAH"/>
    <w:rsid w:val="00F54C33"/>
    <w:rPr>
      <w:rFonts w:ascii="Arial" w:hAnsi="Arial"/>
      <w:b/>
      <w:sz w:val="18"/>
      <w:lang w:val="en-GB" w:eastAsia="en-US"/>
    </w:rPr>
  </w:style>
  <w:style w:type="character" w:customStyle="1" w:styleId="kwd">
    <w:name w:val="kwd"/>
    <w:basedOn w:val="DefaultParagraphFont"/>
    <w:rsid w:val="00961161"/>
  </w:style>
  <w:style w:type="character" w:styleId="PlaceholderText">
    <w:name w:val="Placeholder Text"/>
    <w:basedOn w:val="DefaultParagraphFont"/>
    <w:uiPriority w:val="99"/>
    <w:semiHidden/>
    <w:rsid w:val="006C04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1127822025">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7" ma:contentTypeDescription="Create a new document." ma:contentTypeScope="" ma:versionID="611b22b68886be7c199d9f1d077d20c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b9e1b981315d0e4e5facf24e37da91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0E5FB-85AC-4A8B-9B0B-39455FDF4B3E}">
  <ds:schemaRefs>
    <ds:schemaRef ds:uri="http://schemas.microsoft.com/sharepoint/v3/contenttype/forms"/>
  </ds:schemaRefs>
</ds:datastoreItem>
</file>

<file path=customXml/itemProps2.xml><?xml version="1.0" encoding="utf-8"?>
<ds:datastoreItem xmlns:ds="http://schemas.openxmlformats.org/officeDocument/2006/customXml" ds:itemID="{8DB97E8C-E6CB-43CF-AFE7-8F26450D2DB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6C4D70BF-DACD-4CD1-AE8F-71D4E1E9D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1065</Words>
  <Characters>6072</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Emmanuel Thomas</cp:lastModifiedBy>
  <cp:revision>672</cp:revision>
  <cp:lastPrinted>1900-01-01T06:00:00Z</cp:lastPrinted>
  <dcterms:created xsi:type="dcterms:W3CDTF">2023-04-11T09:23:00Z</dcterms:created>
  <dcterms:modified xsi:type="dcterms:W3CDTF">2023-11-15T05:25:00Z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126</vt:lpwstr>
  </property>
  <property fmtid="{D5CDD505-2E9C-101B-9397-08002B2CF9AE}" pid="4" name="Location">
    <vt:lpwstr>Chicago</vt:lpwstr>
  </property>
  <property fmtid="{D5CDD505-2E9C-101B-9397-08002B2CF9AE}" pid="5" name="Country">
    <vt:lpwstr>USA</vt:lpwstr>
  </property>
  <property fmtid="{D5CDD505-2E9C-101B-9397-08002B2CF9AE}" pid="6" name="StartDate">
    <vt:lpwstr>13th November 2023</vt:lpwstr>
  </property>
  <property fmtid="{D5CDD505-2E9C-101B-9397-08002B2CF9AE}" pid="7" name="EndDate">
    <vt:lpwstr>17th November 2023</vt:lpwstr>
  </property>
  <property fmtid="{D5CDD505-2E9C-101B-9397-08002B2CF9AE}" pid="8" name="Tdoc#">
    <vt:lpwstr>S4-231860</vt:lpwstr>
  </property>
  <property fmtid="{D5CDD505-2E9C-101B-9397-08002B2CF9AE}" pid="9" name="Spec#">
    <vt:lpwstr>26.119</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0.3.0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MeCAR</vt:lpwstr>
  </property>
  <property fmtid="{D5CDD505-2E9C-101B-9397-08002B2CF9AE}" pid="16" name="Cat">
    <vt:lpwstr>B</vt:lpwstr>
  </property>
  <property fmtid="{D5CDD505-2E9C-101B-9397-08002B2CF9AE}" pid="17" name="ResDate">
    <vt:lpwstr>11-08-2023</vt:lpwstr>
  </property>
  <property fmtid="{D5CDD505-2E9C-101B-9397-08002B2CF9AE}" pid="18" name="Release">
    <vt:lpwstr>Rel-18</vt:lpwstr>
  </property>
  <property fmtid="{D5CDD505-2E9C-101B-9397-08002B2CF9AE}" pid="19" name="CrTitle">
    <vt:lpwstr>Depth support and related decoding capabilities</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