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55AC0154" w:rsidR="00C81EBC" w:rsidRPr="00075BFA" w:rsidRDefault="00A302AE" w:rsidP="00C81EBC">
      <w:pPr>
        <w:pStyle w:val="Grilleclaire-Accent32"/>
        <w:tabs>
          <w:tab w:val="right" w:pos="9639"/>
        </w:tabs>
        <w:spacing w:after="0"/>
        <w:ind w:left="0"/>
        <w:rPr>
          <w:b/>
          <w:sz w:val="24"/>
        </w:rPr>
      </w:pPr>
      <w:r>
        <w:rPr>
          <w:b/>
          <w:noProof/>
          <w:sz w:val="24"/>
        </w:rPr>
        <w:t>3GPP TSG-SA WG4 Meeting #126</w:t>
      </w:r>
      <w:r w:rsidR="00C81EBC" w:rsidRPr="00075BFA">
        <w:rPr>
          <w:b/>
          <w:sz w:val="24"/>
        </w:rPr>
        <w:tab/>
      </w:r>
      <w:r w:rsidR="001751D0" w:rsidRPr="001751D0">
        <w:rPr>
          <w:b/>
          <w:sz w:val="24"/>
        </w:rPr>
        <w:t>S4-231822</w:t>
      </w:r>
    </w:p>
    <w:p w14:paraId="52D4CE2D" w14:textId="06278E76" w:rsidR="00D83946" w:rsidRPr="00A302AE" w:rsidRDefault="00A302AE" w:rsidP="00A302AE">
      <w:pPr>
        <w:pStyle w:val="CRCoverPage"/>
        <w:outlineLvl w:val="0"/>
        <w:rPr>
          <w:b/>
          <w:noProof/>
          <w:sz w:val="24"/>
        </w:rPr>
      </w:pPr>
      <w:r>
        <w:rPr>
          <w:b/>
          <w:noProof/>
          <w:sz w:val="24"/>
        </w:rPr>
        <w:t>Chicago, USA, 13 - 17 November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4C062E">
        <w:rPr>
          <w:b/>
          <w:noProof/>
          <w:sz w:val="24"/>
        </w:rPr>
        <w:t xml:space="preserve">     </w:t>
      </w:r>
      <w:r w:rsidRPr="00A302AE">
        <w:rPr>
          <w:bCs/>
          <w:i/>
          <w:iCs/>
          <w:noProof/>
          <w:szCs w:val="15"/>
        </w:rPr>
        <w:t xml:space="preserve">revision </w:t>
      </w:r>
      <w:r w:rsidRPr="00A302AE">
        <w:rPr>
          <w:bCs/>
          <w:i/>
          <w:iCs/>
          <w:szCs w:val="15"/>
        </w:rPr>
        <w:t>S4aV230082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5BFA"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Pr="00075BFA" w:rsidRDefault="00305409" w:rsidP="00E34898">
            <w:pPr>
              <w:pStyle w:val="CRCoverPage"/>
              <w:spacing w:after="0"/>
              <w:jc w:val="right"/>
              <w:rPr>
                <w:i/>
              </w:rPr>
            </w:pPr>
            <w:r w:rsidRPr="00075BFA">
              <w:rPr>
                <w:i/>
                <w:sz w:val="14"/>
              </w:rPr>
              <w:t>CR-Form-v</w:t>
            </w:r>
            <w:r w:rsidR="008863B9" w:rsidRPr="00075BFA">
              <w:rPr>
                <w:i/>
                <w:sz w:val="14"/>
              </w:rPr>
              <w:t>12.0</w:t>
            </w:r>
          </w:p>
        </w:tc>
      </w:tr>
      <w:tr w:rsidR="001E41F3" w:rsidRPr="00075BFA" w14:paraId="7D49AE0F" w14:textId="77777777" w:rsidTr="00547111">
        <w:tc>
          <w:tcPr>
            <w:tcW w:w="9641" w:type="dxa"/>
            <w:gridSpan w:val="9"/>
            <w:tcBorders>
              <w:left w:val="single" w:sz="4" w:space="0" w:color="auto"/>
              <w:right w:val="single" w:sz="4" w:space="0" w:color="auto"/>
            </w:tcBorders>
          </w:tcPr>
          <w:p w14:paraId="70A822BD" w14:textId="412FE39D" w:rsidR="001E41F3" w:rsidRPr="00075BFA" w:rsidRDefault="00712246">
            <w:pPr>
              <w:pStyle w:val="CRCoverPage"/>
              <w:spacing w:after="0"/>
              <w:jc w:val="center"/>
            </w:pPr>
            <w:r w:rsidRPr="00075BFA">
              <w:rPr>
                <w:b/>
                <w:sz w:val="32"/>
                <w:highlight w:val="yellow"/>
              </w:rPr>
              <w:t>PSEUDO</w:t>
            </w:r>
            <w:r w:rsidRPr="00075BFA">
              <w:rPr>
                <w:b/>
                <w:sz w:val="32"/>
              </w:rPr>
              <w:t xml:space="preserve"> </w:t>
            </w:r>
            <w:r w:rsidR="001E41F3" w:rsidRPr="00075BFA">
              <w:rPr>
                <w:b/>
                <w:sz w:val="32"/>
              </w:rPr>
              <w:t>CHANGE REQUEST</w:t>
            </w:r>
          </w:p>
        </w:tc>
      </w:tr>
      <w:tr w:rsidR="001E41F3" w:rsidRPr="00075BFA" w14:paraId="4798ED97" w14:textId="77777777" w:rsidTr="00547111">
        <w:tc>
          <w:tcPr>
            <w:tcW w:w="9641" w:type="dxa"/>
            <w:gridSpan w:val="9"/>
            <w:tcBorders>
              <w:left w:val="single" w:sz="4" w:space="0" w:color="auto"/>
              <w:right w:val="single" w:sz="4" w:space="0" w:color="auto"/>
            </w:tcBorders>
          </w:tcPr>
          <w:p w14:paraId="0EA769F7" w14:textId="77777777" w:rsidR="001E41F3" w:rsidRPr="00075BFA" w:rsidRDefault="001E41F3">
            <w:pPr>
              <w:pStyle w:val="CRCoverPage"/>
              <w:spacing w:after="0"/>
              <w:rPr>
                <w:sz w:val="8"/>
                <w:szCs w:val="8"/>
              </w:rPr>
            </w:pPr>
          </w:p>
        </w:tc>
      </w:tr>
      <w:tr w:rsidR="001E41F3" w:rsidRPr="00075BFA" w14:paraId="7C5CAC13" w14:textId="77777777" w:rsidTr="00547111">
        <w:tc>
          <w:tcPr>
            <w:tcW w:w="142" w:type="dxa"/>
            <w:tcBorders>
              <w:left w:val="single" w:sz="4" w:space="0" w:color="auto"/>
            </w:tcBorders>
          </w:tcPr>
          <w:p w14:paraId="50DF90EC" w14:textId="77777777" w:rsidR="001E41F3" w:rsidRPr="00075BFA" w:rsidRDefault="001E41F3">
            <w:pPr>
              <w:pStyle w:val="CRCoverPage"/>
              <w:spacing w:after="0"/>
              <w:jc w:val="right"/>
            </w:pPr>
          </w:p>
        </w:tc>
        <w:tc>
          <w:tcPr>
            <w:tcW w:w="1559" w:type="dxa"/>
            <w:shd w:val="pct30" w:color="FFFF00" w:fill="auto"/>
          </w:tcPr>
          <w:p w14:paraId="2BC78A1F" w14:textId="0E713E43" w:rsidR="001E41F3" w:rsidRPr="00075BFA" w:rsidRDefault="00DC3278" w:rsidP="00DC3278">
            <w:pPr>
              <w:pStyle w:val="CRCoverPage"/>
              <w:spacing w:after="0"/>
              <w:jc w:val="center"/>
              <w:rPr>
                <w:b/>
                <w:sz w:val="28"/>
              </w:rPr>
            </w:pPr>
            <w:r w:rsidRPr="00075BFA">
              <w:rPr>
                <w:b/>
                <w:sz w:val="28"/>
              </w:rPr>
              <w:t>26</w:t>
            </w:r>
            <w:r w:rsidRPr="00075BFA">
              <w:t>.</w:t>
            </w:r>
            <w:r w:rsidR="00071D35" w:rsidRPr="00075BFA">
              <w:rPr>
                <w:b/>
                <w:sz w:val="28"/>
              </w:rPr>
              <w:t>966</w:t>
            </w:r>
          </w:p>
        </w:tc>
        <w:tc>
          <w:tcPr>
            <w:tcW w:w="709" w:type="dxa"/>
          </w:tcPr>
          <w:p w14:paraId="210A9FAE" w14:textId="77777777" w:rsidR="001E41F3" w:rsidRPr="00075BFA" w:rsidRDefault="001E41F3">
            <w:pPr>
              <w:pStyle w:val="CRCoverPage"/>
              <w:spacing w:after="0"/>
              <w:jc w:val="center"/>
            </w:pPr>
            <w:r w:rsidRPr="00075BFA">
              <w:rPr>
                <w:b/>
                <w:sz w:val="28"/>
              </w:rPr>
              <w:t>CR</w:t>
            </w:r>
          </w:p>
        </w:tc>
        <w:tc>
          <w:tcPr>
            <w:tcW w:w="1276" w:type="dxa"/>
            <w:shd w:val="pct30" w:color="FFFF00" w:fill="auto"/>
          </w:tcPr>
          <w:p w14:paraId="2F9C9693" w14:textId="0FB76999" w:rsidR="001E41F3" w:rsidRPr="00075BFA" w:rsidRDefault="00E65C64" w:rsidP="00510E7D">
            <w:pPr>
              <w:pStyle w:val="CRCoverPage"/>
              <w:spacing w:after="0"/>
              <w:jc w:val="center"/>
            </w:pPr>
            <w:r w:rsidRPr="00075BFA">
              <w:rPr>
                <w:b/>
                <w:sz w:val="28"/>
              </w:rPr>
              <w:t>-</w:t>
            </w:r>
          </w:p>
        </w:tc>
        <w:tc>
          <w:tcPr>
            <w:tcW w:w="709" w:type="dxa"/>
          </w:tcPr>
          <w:p w14:paraId="2549605E" w14:textId="77777777" w:rsidR="001E41F3" w:rsidRPr="00075BFA" w:rsidRDefault="001E41F3" w:rsidP="0051580D">
            <w:pPr>
              <w:pStyle w:val="CRCoverPage"/>
              <w:tabs>
                <w:tab w:val="right" w:pos="625"/>
              </w:tabs>
              <w:spacing w:after="0"/>
              <w:jc w:val="center"/>
            </w:pPr>
            <w:r w:rsidRPr="00075BFA">
              <w:rPr>
                <w:b/>
                <w:bCs/>
                <w:sz w:val="28"/>
              </w:rPr>
              <w:t>rev</w:t>
            </w:r>
          </w:p>
        </w:tc>
        <w:tc>
          <w:tcPr>
            <w:tcW w:w="992" w:type="dxa"/>
            <w:shd w:val="pct30" w:color="FFFF00" w:fill="auto"/>
          </w:tcPr>
          <w:p w14:paraId="0B02BD42" w14:textId="2460C25A" w:rsidR="001E41F3" w:rsidRPr="00075BFA" w:rsidRDefault="005A40CA" w:rsidP="00E13F3D">
            <w:pPr>
              <w:pStyle w:val="CRCoverPage"/>
              <w:spacing w:after="0"/>
              <w:jc w:val="center"/>
              <w:rPr>
                <w:b/>
              </w:rPr>
            </w:pPr>
            <w:r>
              <w:rPr>
                <w:b/>
              </w:rPr>
              <w:t>1</w:t>
            </w:r>
          </w:p>
        </w:tc>
        <w:tc>
          <w:tcPr>
            <w:tcW w:w="2410" w:type="dxa"/>
          </w:tcPr>
          <w:p w14:paraId="03234EEB" w14:textId="77777777" w:rsidR="001E41F3" w:rsidRPr="00075BFA" w:rsidRDefault="001E41F3" w:rsidP="0051580D">
            <w:pPr>
              <w:pStyle w:val="CRCoverPage"/>
              <w:tabs>
                <w:tab w:val="right" w:pos="1825"/>
              </w:tabs>
              <w:spacing w:after="0"/>
              <w:jc w:val="center"/>
            </w:pPr>
            <w:r w:rsidRPr="00075BFA">
              <w:rPr>
                <w:b/>
                <w:sz w:val="28"/>
                <w:szCs w:val="28"/>
              </w:rPr>
              <w:t>Current version:</w:t>
            </w:r>
          </w:p>
        </w:tc>
        <w:tc>
          <w:tcPr>
            <w:tcW w:w="1701" w:type="dxa"/>
            <w:shd w:val="pct30" w:color="FFFF00" w:fill="auto"/>
          </w:tcPr>
          <w:p w14:paraId="7C973AD9" w14:textId="46A42E8B" w:rsidR="001E41F3" w:rsidRPr="00075BFA" w:rsidRDefault="00E65C64">
            <w:pPr>
              <w:pStyle w:val="CRCoverPage"/>
              <w:spacing w:after="0"/>
              <w:jc w:val="center"/>
              <w:rPr>
                <w:b/>
                <w:bCs/>
                <w:sz w:val="28"/>
              </w:rPr>
            </w:pPr>
            <w:r w:rsidRPr="00075BFA">
              <w:rPr>
                <w:b/>
                <w:bCs/>
                <w:sz w:val="28"/>
              </w:rPr>
              <w:t>0</w:t>
            </w:r>
            <w:r w:rsidR="00CE3226" w:rsidRPr="00075BFA">
              <w:rPr>
                <w:b/>
                <w:bCs/>
                <w:sz w:val="28"/>
              </w:rPr>
              <w:t>.</w:t>
            </w:r>
            <w:r w:rsidR="00E35F98">
              <w:rPr>
                <w:b/>
                <w:bCs/>
                <w:sz w:val="28"/>
              </w:rPr>
              <w:t>1</w:t>
            </w:r>
            <w:r w:rsidR="00CE3226" w:rsidRPr="00075BFA">
              <w:rPr>
                <w:b/>
                <w:bCs/>
                <w:sz w:val="28"/>
              </w:rPr>
              <w:t>.</w:t>
            </w:r>
            <w:r w:rsidR="00E35F98">
              <w:rPr>
                <w:b/>
                <w:bCs/>
                <w:sz w:val="28"/>
              </w:rPr>
              <w:t>0</w:t>
            </w:r>
          </w:p>
        </w:tc>
        <w:tc>
          <w:tcPr>
            <w:tcW w:w="143" w:type="dxa"/>
            <w:tcBorders>
              <w:right w:val="single" w:sz="4" w:space="0" w:color="auto"/>
            </w:tcBorders>
          </w:tcPr>
          <w:p w14:paraId="50B9A0DA" w14:textId="77777777" w:rsidR="001E41F3" w:rsidRPr="00075BFA" w:rsidRDefault="001E41F3">
            <w:pPr>
              <w:pStyle w:val="CRCoverPage"/>
              <w:spacing w:after="0"/>
            </w:pPr>
          </w:p>
        </w:tc>
      </w:tr>
      <w:tr w:rsidR="001E41F3" w:rsidRPr="00075BFA" w14:paraId="2CFBA7AA" w14:textId="77777777" w:rsidTr="00547111">
        <w:tc>
          <w:tcPr>
            <w:tcW w:w="9641" w:type="dxa"/>
            <w:gridSpan w:val="9"/>
            <w:tcBorders>
              <w:left w:val="single" w:sz="4" w:space="0" w:color="auto"/>
              <w:right w:val="single" w:sz="4" w:space="0" w:color="auto"/>
            </w:tcBorders>
          </w:tcPr>
          <w:p w14:paraId="0A424FCA" w14:textId="77777777" w:rsidR="001E41F3" w:rsidRPr="00075BFA" w:rsidRDefault="001E41F3">
            <w:pPr>
              <w:pStyle w:val="CRCoverPage"/>
              <w:spacing w:after="0"/>
            </w:pPr>
          </w:p>
        </w:tc>
      </w:tr>
      <w:tr w:rsidR="001E41F3" w:rsidRPr="00075BFA" w14:paraId="5B0CBEBB" w14:textId="77777777" w:rsidTr="00547111">
        <w:tc>
          <w:tcPr>
            <w:tcW w:w="9641" w:type="dxa"/>
            <w:gridSpan w:val="9"/>
            <w:tcBorders>
              <w:top w:val="single" w:sz="4" w:space="0" w:color="auto"/>
            </w:tcBorders>
          </w:tcPr>
          <w:p w14:paraId="4D5BEFD6" w14:textId="77777777" w:rsidR="001E41F3" w:rsidRPr="00075BFA" w:rsidRDefault="001E41F3">
            <w:pPr>
              <w:pStyle w:val="CRCoverPage"/>
              <w:spacing w:after="0"/>
              <w:jc w:val="center"/>
              <w:rPr>
                <w:rFonts w:cs="Arial"/>
                <w:i/>
              </w:rPr>
            </w:pPr>
            <w:r w:rsidRPr="00075BFA">
              <w:rPr>
                <w:rFonts w:cs="Arial"/>
                <w:i/>
              </w:rPr>
              <w:t xml:space="preserve">For </w:t>
            </w:r>
            <w:hyperlink r:id="rId12" w:anchor="_blank" w:history="1">
              <w:r w:rsidRPr="00075BFA">
                <w:rPr>
                  <w:rStyle w:val="Hyperlink"/>
                  <w:rFonts w:cs="Arial"/>
                  <w:b/>
                  <w:i/>
                  <w:color w:val="FF0000"/>
                </w:rPr>
                <w:t>HE</w:t>
              </w:r>
              <w:bookmarkStart w:id="0" w:name="_Hlt497126619"/>
              <w:r w:rsidRPr="00075BFA">
                <w:rPr>
                  <w:rStyle w:val="Hyperlink"/>
                  <w:rFonts w:cs="Arial"/>
                  <w:b/>
                  <w:i/>
                  <w:color w:val="FF0000"/>
                </w:rPr>
                <w:t>L</w:t>
              </w:r>
              <w:bookmarkEnd w:id="0"/>
              <w:r w:rsidRPr="00075BFA">
                <w:rPr>
                  <w:rStyle w:val="Hyperlink"/>
                  <w:rFonts w:cs="Arial"/>
                  <w:b/>
                  <w:i/>
                  <w:color w:val="FF0000"/>
                </w:rPr>
                <w:t>P</w:t>
              </w:r>
            </w:hyperlink>
            <w:r w:rsidRPr="00075BFA">
              <w:rPr>
                <w:rFonts w:cs="Arial"/>
                <w:b/>
                <w:i/>
                <w:color w:val="FF0000"/>
              </w:rPr>
              <w:t xml:space="preserve"> </w:t>
            </w:r>
            <w:r w:rsidRPr="00075BFA">
              <w:rPr>
                <w:rFonts w:cs="Arial"/>
                <w:i/>
              </w:rPr>
              <w:t>on using this form</w:t>
            </w:r>
            <w:r w:rsidR="0051580D" w:rsidRPr="00075BFA">
              <w:rPr>
                <w:rFonts w:cs="Arial"/>
                <w:i/>
              </w:rPr>
              <w:t>: c</w:t>
            </w:r>
            <w:r w:rsidR="00F25D98" w:rsidRPr="00075BFA">
              <w:rPr>
                <w:rFonts w:cs="Arial"/>
                <w:i/>
              </w:rPr>
              <w:t xml:space="preserve">omprehensive instructions can be found at </w:t>
            </w:r>
            <w:r w:rsidR="001B7A65" w:rsidRPr="00075BFA">
              <w:rPr>
                <w:rFonts w:cs="Arial"/>
                <w:i/>
              </w:rPr>
              <w:br/>
            </w:r>
            <w:hyperlink r:id="rId13" w:history="1">
              <w:r w:rsidR="00DE34CF" w:rsidRPr="00075BFA">
                <w:rPr>
                  <w:rStyle w:val="Hyperlink"/>
                  <w:rFonts w:cs="Arial"/>
                  <w:i/>
                </w:rPr>
                <w:t>http://www.3gpp.org/Change-Requests</w:t>
              </w:r>
            </w:hyperlink>
            <w:r w:rsidR="00F25D98" w:rsidRPr="00075BFA">
              <w:rPr>
                <w:rFonts w:cs="Arial"/>
                <w:i/>
              </w:rPr>
              <w:t>.</w:t>
            </w:r>
          </w:p>
        </w:tc>
      </w:tr>
      <w:tr w:rsidR="001E41F3" w:rsidRPr="00075BFA" w14:paraId="324204A5" w14:textId="77777777" w:rsidTr="00547111">
        <w:tc>
          <w:tcPr>
            <w:tcW w:w="9641" w:type="dxa"/>
            <w:gridSpan w:val="9"/>
          </w:tcPr>
          <w:p w14:paraId="12FDEB8C" w14:textId="77777777" w:rsidR="001E41F3" w:rsidRPr="00075BFA" w:rsidRDefault="001E41F3">
            <w:pPr>
              <w:pStyle w:val="CRCoverPage"/>
              <w:spacing w:after="0"/>
              <w:rPr>
                <w:sz w:val="8"/>
                <w:szCs w:val="8"/>
              </w:rPr>
            </w:pPr>
          </w:p>
        </w:tc>
      </w:tr>
    </w:tbl>
    <w:p w14:paraId="29B8FCEB" w14:textId="77777777" w:rsidR="001E41F3" w:rsidRPr="00075BF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5BFA" w14:paraId="0A37A913" w14:textId="77777777" w:rsidTr="00A7671C">
        <w:tc>
          <w:tcPr>
            <w:tcW w:w="2835" w:type="dxa"/>
          </w:tcPr>
          <w:p w14:paraId="38CB8815" w14:textId="77777777" w:rsidR="00F25D98" w:rsidRPr="00075BFA" w:rsidRDefault="00F25D98" w:rsidP="001E41F3">
            <w:pPr>
              <w:pStyle w:val="CRCoverPage"/>
              <w:tabs>
                <w:tab w:val="right" w:pos="2751"/>
              </w:tabs>
              <w:spacing w:after="0"/>
              <w:rPr>
                <w:b/>
                <w:i/>
              </w:rPr>
            </w:pPr>
            <w:r w:rsidRPr="00075BFA">
              <w:rPr>
                <w:b/>
                <w:i/>
              </w:rPr>
              <w:t>Proposed change</w:t>
            </w:r>
            <w:r w:rsidR="00A7671C" w:rsidRPr="00075BFA">
              <w:rPr>
                <w:b/>
                <w:i/>
              </w:rPr>
              <w:t xml:space="preserve"> </w:t>
            </w:r>
            <w:r w:rsidRPr="00075BFA">
              <w:rPr>
                <w:b/>
                <w:i/>
              </w:rPr>
              <w:t>affects:</w:t>
            </w:r>
          </w:p>
        </w:tc>
        <w:tc>
          <w:tcPr>
            <w:tcW w:w="1418" w:type="dxa"/>
          </w:tcPr>
          <w:p w14:paraId="733056C2" w14:textId="77777777" w:rsidR="00F25D98" w:rsidRPr="00075BFA" w:rsidRDefault="00F25D98" w:rsidP="001E41F3">
            <w:pPr>
              <w:pStyle w:val="CRCoverPage"/>
              <w:spacing w:after="0"/>
              <w:jc w:val="right"/>
            </w:pPr>
            <w:r w:rsidRPr="00075BF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Pr="00075BFA" w:rsidRDefault="00F25D98" w:rsidP="001E41F3">
            <w:pPr>
              <w:pStyle w:val="CRCoverPage"/>
              <w:spacing w:after="0"/>
              <w:jc w:val="center"/>
              <w:rPr>
                <w:b/>
                <w:caps/>
              </w:rPr>
            </w:pPr>
          </w:p>
        </w:tc>
        <w:tc>
          <w:tcPr>
            <w:tcW w:w="709" w:type="dxa"/>
            <w:tcBorders>
              <w:left w:val="single" w:sz="4" w:space="0" w:color="auto"/>
            </w:tcBorders>
          </w:tcPr>
          <w:p w14:paraId="7E6B248C" w14:textId="77777777" w:rsidR="00F25D98" w:rsidRPr="00075BFA" w:rsidRDefault="00F25D98" w:rsidP="001E41F3">
            <w:pPr>
              <w:pStyle w:val="CRCoverPage"/>
              <w:spacing w:after="0"/>
              <w:jc w:val="right"/>
              <w:rPr>
                <w:u w:val="single"/>
              </w:rPr>
            </w:pPr>
            <w:r w:rsidRPr="00075BF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Pr="00075BFA" w:rsidRDefault="00F462E0" w:rsidP="001E41F3">
            <w:pPr>
              <w:pStyle w:val="CRCoverPage"/>
              <w:spacing w:after="0"/>
              <w:jc w:val="center"/>
              <w:rPr>
                <w:b/>
                <w:caps/>
              </w:rPr>
            </w:pPr>
            <w:r w:rsidRPr="00075BFA">
              <w:rPr>
                <w:b/>
                <w:caps/>
              </w:rPr>
              <w:t>X</w:t>
            </w:r>
          </w:p>
        </w:tc>
        <w:tc>
          <w:tcPr>
            <w:tcW w:w="2126" w:type="dxa"/>
          </w:tcPr>
          <w:p w14:paraId="37A4DE6C" w14:textId="77777777" w:rsidR="00F25D98" w:rsidRPr="00075BFA" w:rsidRDefault="00F25D98" w:rsidP="001E41F3">
            <w:pPr>
              <w:pStyle w:val="CRCoverPage"/>
              <w:spacing w:after="0"/>
              <w:jc w:val="right"/>
              <w:rPr>
                <w:u w:val="single"/>
              </w:rPr>
            </w:pPr>
            <w:r w:rsidRPr="00075BF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Pr="00075BFA" w:rsidRDefault="00F25D98" w:rsidP="001E41F3">
            <w:pPr>
              <w:pStyle w:val="CRCoverPage"/>
              <w:spacing w:after="0"/>
              <w:jc w:val="center"/>
              <w:rPr>
                <w:b/>
                <w:caps/>
              </w:rPr>
            </w:pPr>
          </w:p>
        </w:tc>
        <w:tc>
          <w:tcPr>
            <w:tcW w:w="1418" w:type="dxa"/>
            <w:tcBorders>
              <w:left w:val="nil"/>
            </w:tcBorders>
          </w:tcPr>
          <w:p w14:paraId="4D13CB8A" w14:textId="77777777" w:rsidR="00F25D98" w:rsidRPr="00075BFA" w:rsidRDefault="00F25D98" w:rsidP="001E41F3">
            <w:pPr>
              <w:pStyle w:val="CRCoverPage"/>
              <w:spacing w:after="0"/>
              <w:jc w:val="right"/>
            </w:pPr>
            <w:r w:rsidRPr="00075BF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0A5AD3EC" w:rsidR="00F25D98" w:rsidRPr="00075BFA" w:rsidRDefault="00F25D98" w:rsidP="001E41F3">
            <w:pPr>
              <w:pStyle w:val="CRCoverPage"/>
              <w:spacing w:after="0"/>
              <w:jc w:val="center"/>
              <w:rPr>
                <w:b/>
                <w:bCs/>
                <w:caps/>
              </w:rPr>
            </w:pPr>
          </w:p>
        </w:tc>
      </w:tr>
    </w:tbl>
    <w:p w14:paraId="145E065C" w14:textId="77777777" w:rsidR="001E41F3" w:rsidRPr="00075BF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5BFA" w14:paraId="482E806B" w14:textId="77777777" w:rsidTr="00547111">
        <w:tc>
          <w:tcPr>
            <w:tcW w:w="9640" w:type="dxa"/>
            <w:gridSpan w:val="11"/>
          </w:tcPr>
          <w:p w14:paraId="7626C3B2" w14:textId="77777777" w:rsidR="001E41F3" w:rsidRPr="00075BFA" w:rsidRDefault="001E41F3">
            <w:pPr>
              <w:pStyle w:val="CRCoverPage"/>
              <w:spacing w:after="0"/>
              <w:rPr>
                <w:sz w:val="8"/>
                <w:szCs w:val="8"/>
              </w:rPr>
            </w:pPr>
          </w:p>
        </w:tc>
      </w:tr>
      <w:tr w:rsidR="001E41F3" w:rsidRPr="00075BFA" w14:paraId="04A53F81" w14:textId="77777777" w:rsidTr="00547111">
        <w:tc>
          <w:tcPr>
            <w:tcW w:w="1843" w:type="dxa"/>
            <w:tcBorders>
              <w:top w:val="single" w:sz="4" w:space="0" w:color="auto"/>
              <w:left w:val="single" w:sz="4" w:space="0" w:color="auto"/>
            </w:tcBorders>
          </w:tcPr>
          <w:p w14:paraId="3B017358" w14:textId="77777777" w:rsidR="001E41F3" w:rsidRPr="00075BFA" w:rsidRDefault="001E41F3">
            <w:pPr>
              <w:pStyle w:val="CRCoverPage"/>
              <w:tabs>
                <w:tab w:val="right" w:pos="1759"/>
              </w:tabs>
              <w:spacing w:after="0"/>
              <w:rPr>
                <w:b/>
                <w:i/>
              </w:rPr>
            </w:pPr>
            <w:r w:rsidRPr="00075BFA">
              <w:rPr>
                <w:b/>
                <w:i/>
              </w:rPr>
              <w:t>Title:</w:t>
            </w:r>
            <w:r w:rsidRPr="00075BFA">
              <w:rPr>
                <w:b/>
                <w:i/>
              </w:rPr>
              <w:tab/>
            </w:r>
          </w:p>
        </w:tc>
        <w:tc>
          <w:tcPr>
            <w:tcW w:w="7797" w:type="dxa"/>
            <w:gridSpan w:val="10"/>
            <w:tcBorders>
              <w:top w:val="single" w:sz="4" w:space="0" w:color="auto"/>
              <w:right w:val="single" w:sz="4" w:space="0" w:color="auto"/>
            </w:tcBorders>
            <w:shd w:val="pct30" w:color="FFFF00" w:fill="auto"/>
          </w:tcPr>
          <w:p w14:paraId="41B2D514" w14:textId="638CCFD2" w:rsidR="001E41F3" w:rsidRPr="00075BFA" w:rsidRDefault="00AD50FC" w:rsidP="00FD2E62">
            <w:pPr>
              <w:pStyle w:val="CRCoverPage"/>
              <w:spacing w:after="0"/>
              <w:rPr>
                <w:b/>
                <w:bCs/>
              </w:rPr>
            </w:pPr>
            <w:r w:rsidRPr="00075BFA">
              <w:rPr>
                <w:b/>
                <w:bCs/>
              </w:rPr>
              <w:t>[</w:t>
            </w:r>
            <w:proofErr w:type="spellStart"/>
            <w:r w:rsidR="00E65C64" w:rsidRPr="00075BFA">
              <w:rPr>
                <w:b/>
                <w:bCs/>
              </w:rPr>
              <w:t>FS_HEVC_Profiles</w:t>
            </w:r>
            <w:proofErr w:type="spellEnd"/>
            <w:r w:rsidRPr="00075BFA">
              <w:rPr>
                <w:b/>
                <w:bCs/>
              </w:rPr>
              <w:t xml:space="preserve">] </w:t>
            </w:r>
            <w:bookmarkStart w:id="1" w:name="OLE_LINK51"/>
            <w:bookmarkStart w:id="2" w:name="OLE_LINK52"/>
            <w:r w:rsidR="002737CE">
              <w:rPr>
                <w:b/>
                <w:bCs/>
              </w:rPr>
              <w:t>Providing scope and background</w:t>
            </w:r>
            <w:bookmarkEnd w:id="1"/>
            <w:bookmarkEnd w:id="2"/>
          </w:p>
        </w:tc>
      </w:tr>
      <w:tr w:rsidR="001E41F3" w:rsidRPr="00075BFA" w14:paraId="188404BB" w14:textId="77777777" w:rsidTr="00547111">
        <w:tc>
          <w:tcPr>
            <w:tcW w:w="1843" w:type="dxa"/>
            <w:tcBorders>
              <w:left w:val="single" w:sz="4" w:space="0" w:color="auto"/>
            </w:tcBorders>
          </w:tcPr>
          <w:p w14:paraId="5281E62B" w14:textId="77777777" w:rsidR="001E41F3" w:rsidRPr="00075BFA" w:rsidRDefault="001E41F3">
            <w:pPr>
              <w:pStyle w:val="CRCoverPage"/>
              <w:spacing w:after="0"/>
              <w:rPr>
                <w:b/>
                <w:i/>
                <w:sz w:val="8"/>
                <w:szCs w:val="8"/>
              </w:rPr>
            </w:pPr>
          </w:p>
        </w:tc>
        <w:tc>
          <w:tcPr>
            <w:tcW w:w="7797" w:type="dxa"/>
            <w:gridSpan w:val="10"/>
            <w:tcBorders>
              <w:right w:val="single" w:sz="4" w:space="0" w:color="auto"/>
            </w:tcBorders>
          </w:tcPr>
          <w:p w14:paraId="5C67E333" w14:textId="77777777" w:rsidR="001E41F3" w:rsidRPr="00075BFA" w:rsidRDefault="001E41F3">
            <w:pPr>
              <w:pStyle w:val="CRCoverPage"/>
              <w:spacing w:after="0"/>
              <w:rPr>
                <w:sz w:val="8"/>
                <w:szCs w:val="8"/>
              </w:rPr>
            </w:pPr>
          </w:p>
        </w:tc>
      </w:tr>
      <w:tr w:rsidR="001E41F3" w:rsidRPr="00075BFA" w14:paraId="3108B001" w14:textId="77777777" w:rsidTr="00547111">
        <w:tc>
          <w:tcPr>
            <w:tcW w:w="1843" w:type="dxa"/>
            <w:tcBorders>
              <w:left w:val="single" w:sz="4" w:space="0" w:color="auto"/>
            </w:tcBorders>
          </w:tcPr>
          <w:p w14:paraId="1BB62E50" w14:textId="77777777" w:rsidR="001E41F3" w:rsidRPr="00075BFA" w:rsidRDefault="001E41F3">
            <w:pPr>
              <w:pStyle w:val="CRCoverPage"/>
              <w:tabs>
                <w:tab w:val="right" w:pos="1759"/>
              </w:tabs>
              <w:spacing w:after="0"/>
              <w:rPr>
                <w:b/>
                <w:i/>
              </w:rPr>
            </w:pPr>
            <w:r w:rsidRPr="00075BFA">
              <w:rPr>
                <w:b/>
                <w:i/>
              </w:rPr>
              <w:t>Source to WG:</w:t>
            </w:r>
          </w:p>
        </w:tc>
        <w:tc>
          <w:tcPr>
            <w:tcW w:w="7797" w:type="dxa"/>
            <w:gridSpan w:val="10"/>
            <w:tcBorders>
              <w:right w:val="single" w:sz="4" w:space="0" w:color="auto"/>
            </w:tcBorders>
            <w:shd w:val="pct30" w:color="FFFF00" w:fill="auto"/>
          </w:tcPr>
          <w:p w14:paraId="371B6544" w14:textId="3E94E773" w:rsidR="001E41F3" w:rsidRPr="00075BFA" w:rsidRDefault="00E65C64">
            <w:pPr>
              <w:pStyle w:val="CRCoverPage"/>
              <w:spacing w:after="0"/>
              <w:ind w:left="100"/>
            </w:pPr>
            <w:r w:rsidRPr="00075BFA">
              <w:t>Apple</w:t>
            </w:r>
          </w:p>
        </w:tc>
      </w:tr>
      <w:tr w:rsidR="001E41F3" w:rsidRPr="00075BFA" w14:paraId="39863E17" w14:textId="77777777" w:rsidTr="00547111">
        <w:tc>
          <w:tcPr>
            <w:tcW w:w="1843" w:type="dxa"/>
            <w:tcBorders>
              <w:left w:val="single" w:sz="4" w:space="0" w:color="auto"/>
            </w:tcBorders>
          </w:tcPr>
          <w:p w14:paraId="3554E916" w14:textId="77777777" w:rsidR="001E41F3" w:rsidRPr="00075BFA" w:rsidRDefault="001E41F3">
            <w:pPr>
              <w:pStyle w:val="CRCoverPage"/>
              <w:tabs>
                <w:tab w:val="right" w:pos="1759"/>
              </w:tabs>
              <w:spacing w:after="0"/>
              <w:rPr>
                <w:b/>
                <w:i/>
              </w:rPr>
            </w:pPr>
            <w:r w:rsidRPr="00075BFA">
              <w:rPr>
                <w:b/>
                <w:i/>
              </w:rPr>
              <w:t>Source to TSG:</w:t>
            </w:r>
          </w:p>
        </w:tc>
        <w:tc>
          <w:tcPr>
            <w:tcW w:w="7797" w:type="dxa"/>
            <w:gridSpan w:val="10"/>
            <w:tcBorders>
              <w:right w:val="single" w:sz="4" w:space="0" w:color="auto"/>
            </w:tcBorders>
            <w:shd w:val="pct30" w:color="FFFF00" w:fill="auto"/>
          </w:tcPr>
          <w:p w14:paraId="157EB8DA" w14:textId="4ABC50AD" w:rsidR="001E41F3" w:rsidRPr="00075BFA" w:rsidRDefault="00DC3278" w:rsidP="00547111">
            <w:pPr>
              <w:pStyle w:val="CRCoverPage"/>
              <w:spacing w:after="0"/>
              <w:ind w:left="100"/>
            </w:pPr>
            <w:r w:rsidRPr="00075BFA">
              <w:fldChar w:fldCharType="begin"/>
            </w:r>
            <w:r w:rsidRPr="00075BFA">
              <w:instrText xml:space="preserve"> DOCPROPERTY  SourceIfTsg  \* MERGEFORMAT </w:instrText>
            </w:r>
            <w:r w:rsidRPr="00075BFA">
              <w:fldChar w:fldCharType="end"/>
            </w:r>
          </w:p>
        </w:tc>
      </w:tr>
      <w:tr w:rsidR="001E41F3" w:rsidRPr="00075BFA" w14:paraId="36C9B109" w14:textId="77777777" w:rsidTr="00547111">
        <w:tc>
          <w:tcPr>
            <w:tcW w:w="1843" w:type="dxa"/>
            <w:tcBorders>
              <w:left w:val="single" w:sz="4" w:space="0" w:color="auto"/>
            </w:tcBorders>
          </w:tcPr>
          <w:p w14:paraId="6E08C95A" w14:textId="77777777" w:rsidR="001E41F3" w:rsidRPr="00075BFA" w:rsidRDefault="001E41F3">
            <w:pPr>
              <w:pStyle w:val="CRCoverPage"/>
              <w:spacing w:after="0"/>
              <w:rPr>
                <w:b/>
                <w:i/>
                <w:sz w:val="8"/>
                <w:szCs w:val="8"/>
              </w:rPr>
            </w:pPr>
          </w:p>
        </w:tc>
        <w:tc>
          <w:tcPr>
            <w:tcW w:w="7797" w:type="dxa"/>
            <w:gridSpan w:val="10"/>
            <w:tcBorders>
              <w:right w:val="single" w:sz="4" w:space="0" w:color="auto"/>
            </w:tcBorders>
          </w:tcPr>
          <w:p w14:paraId="62216918" w14:textId="77777777" w:rsidR="001E41F3" w:rsidRPr="00075BFA" w:rsidRDefault="001E41F3">
            <w:pPr>
              <w:pStyle w:val="CRCoverPage"/>
              <w:spacing w:after="0"/>
              <w:rPr>
                <w:sz w:val="8"/>
                <w:szCs w:val="8"/>
              </w:rPr>
            </w:pPr>
          </w:p>
        </w:tc>
      </w:tr>
      <w:tr w:rsidR="001E41F3" w:rsidRPr="00075BFA" w14:paraId="0040023B" w14:textId="77777777" w:rsidTr="00547111">
        <w:tc>
          <w:tcPr>
            <w:tcW w:w="1843" w:type="dxa"/>
            <w:tcBorders>
              <w:left w:val="single" w:sz="4" w:space="0" w:color="auto"/>
            </w:tcBorders>
          </w:tcPr>
          <w:p w14:paraId="72996EA6" w14:textId="77777777" w:rsidR="001E41F3" w:rsidRPr="00075BFA" w:rsidRDefault="001E41F3">
            <w:pPr>
              <w:pStyle w:val="CRCoverPage"/>
              <w:tabs>
                <w:tab w:val="right" w:pos="1759"/>
              </w:tabs>
              <w:spacing w:after="0"/>
              <w:rPr>
                <w:b/>
                <w:i/>
              </w:rPr>
            </w:pPr>
            <w:r w:rsidRPr="00075BFA">
              <w:rPr>
                <w:b/>
                <w:i/>
              </w:rPr>
              <w:t>Work item code</w:t>
            </w:r>
            <w:r w:rsidR="0051580D" w:rsidRPr="00075BFA">
              <w:rPr>
                <w:b/>
                <w:i/>
              </w:rPr>
              <w:t>:</w:t>
            </w:r>
          </w:p>
        </w:tc>
        <w:tc>
          <w:tcPr>
            <w:tcW w:w="3686" w:type="dxa"/>
            <w:gridSpan w:val="5"/>
            <w:shd w:val="pct30" w:color="FFFF00" w:fill="auto"/>
          </w:tcPr>
          <w:p w14:paraId="0336C1FB" w14:textId="0C988D7A" w:rsidR="001E41F3" w:rsidRPr="00075BFA" w:rsidRDefault="00E65C64">
            <w:pPr>
              <w:pStyle w:val="CRCoverPage"/>
              <w:spacing w:after="0"/>
              <w:ind w:left="100"/>
            </w:pPr>
            <w:proofErr w:type="spellStart"/>
            <w:r w:rsidRPr="00075BFA">
              <w:rPr>
                <w:b/>
                <w:bCs/>
              </w:rPr>
              <w:t>FS_HEVC_Profiles</w:t>
            </w:r>
            <w:proofErr w:type="spellEnd"/>
          </w:p>
        </w:tc>
        <w:tc>
          <w:tcPr>
            <w:tcW w:w="567" w:type="dxa"/>
            <w:tcBorders>
              <w:left w:val="nil"/>
            </w:tcBorders>
          </w:tcPr>
          <w:p w14:paraId="66BC6E68" w14:textId="77777777" w:rsidR="001E41F3" w:rsidRPr="00075BFA" w:rsidRDefault="001E41F3">
            <w:pPr>
              <w:pStyle w:val="CRCoverPage"/>
              <w:spacing w:after="0"/>
              <w:ind w:right="100"/>
            </w:pPr>
          </w:p>
        </w:tc>
        <w:tc>
          <w:tcPr>
            <w:tcW w:w="1417" w:type="dxa"/>
            <w:gridSpan w:val="3"/>
            <w:tcBorders>
              <w:left w:val="nil"/>
            </w:tcBorders>
          </w:tcPr>
          <w:p w14:paraId="65E47CC6" w14:textId="77777777" w:rsidR="001E41F3" w:rsidRPr="00075BFA" w:rsidRDefault="001E41F3">
            <w:pPr>
              <w:pStyle w:val="CRCoverPage"/>
              <w:spacing w:after="0"/>
              <w:jc w:val="right"/>
            </w:pPr>
            <w:r w:rsidRPr="00075BFA">
              <w:rPr>
                <w:b/>
                <w:i/>
              </w:rPr>
              <w:t>Date:</w:t>
            </w:r>
          </w:p>
        </w:tc>
        <w:tc>
          <w:tcPr>
            <w:tcW w:w="2127" w:type="dxa"/>
            <w:tcBorders>
              <w:right w:val="single" w:sz="4" w:space="0" w:color="auto"/>
            </w:tcBorders>
            <w:shd w:val="pct30" w:color="FFFF00" w:fill="auto"/>
          </w:tcPr>
          <w:p w14:paraId="0993A57A" w14:textId="788678A3" w:rsidR="001E41F3" w:rsidRPr="00075BFA" w:rsidRDefault="00E40E3E">
            <w:pPr>
              <w:pStyle w:val="CRCoverPage"/>
              <w:spacing w:after="0"/>
              <w:ind w:left="100"/>
            </w:pPr>
            <w:r>
              <w:t>30</w:t>
            </w:r>
            <w:r w:rsidR="00174E98" w:rsidRPr="00075BFA">
              <w:t>/</w:t>
            </w:r>
            <w:r>
              <w:t>10</w:t>
            </w:r>
            <w:r w:rsidR="00174E98" w:rsidRPr="00075BFA">
              <w:t>/202</w:t>
            </w:r>
            <w:r w:rsidR="00B23688" w:rsidRPr="00075BFA">
              <w:t>3</w:t>
            </w:r>
          </w:p>
        </w:tc>
      </w:tr>
      <w:tr w:rsidR="001E41F3" w:rsidRPr="00075BFA" w14:paraId="32DDBB46" w14:textId="77777777" w:rsidTr="00547111">
        <w:tc>
          <w:tcPr>
            <w:tcW w:w="1843" w:type="dxa"/>
            <w:tcBorders>
              <w:left w:val="single" w:sz="4" w:space="0" w:color="auto"/>
            </w:tcBorders>
          </w:tcPr>
          <w:p w14:paraId="32A23ACC" w14:textId="77777777" w:rsidR="001E41F3" w:rsidRPr="00075BFA" w:rsidRDefault="001E41F3">
            <w:pPr>
              <w:pStyle w:val="CRCoverPage"/>
              <w:spacing w:after="0"/>
              <w:rPr>
                <w:b/>
                <w:i/>
                <w:sz w:val="8"/>
                <w:szCs w:val="8"/>
              </w:rPr>
            </w:pPr>
          </w:p>
        </w:tc>
        <w:tc>
          <w:tcPr>
            <w:tcW w:w="1986" w:type="dxa"/>
            <w:gridSpan w:val="4"/>
          </w:tcPr>
          <w:p w14:paraId="14B661C8" w14:textId="77777777" w:rsidR="001E41F3" w:rsidRPr="00075BFA" w:rsidRDefault="001E41F3">
            <w:pPr>
              <w:pStyle w:val="CRCoverPage"/>
              <w:spacing w:after="0"/>
              <w:rPr>
                <w:sz w:val="8"/>
                <w:szCs w:val="8"/>
              </w:rPr>
            </w:pPr>
          </w:p>
        </w:tc>
        <w:tc>
          <w:tcPr>
            <w:tcW w:w="2267" w:type="dxa"/>
            <w:gridSpan w:val="2"/>
          </w:tcPr>
          <w:p w14:paraId="33D1E3F7" w14:textId="77777777" w:rsidR="001E41F3" w:rsidRPr="00075BFA" w:rsidRDefault="001E41F3">
            <w:pPr>
              <w:pStyle w:val="CRCoverPage"/>
              <w:spacing w:after="0"/>
              <w:rPr>
                <w:sz w:val="8"/>
                <w:szCs w:val="8"/>
              </w:rPr>
            </w:pPr>
          </w:p>
        </w:tc>
        <w:tc>
          <w:tcPr>
            <w:tcW w:w="1417" w:type="dxa"/>
            <w:gridSpan w:val="3"/>
          </w:tcPr>
          <w:p w14:paraId="162337F3" w14:textId="77777777" w:rsidR="001E41F3" w:rsidRPr="00075BFA" w:rsidRDefault="001E41F3">
            <w:pPr>
              <w:pStyle w:val="CRCoverPage"/>
              <w:spacing w:after="0"/>
              <w:rPr>
                <w:sz w:val="8"/>
                <w:szCs w:val="8"/>
              </w:rPr>
            </w:pPr>
          </w:p>
        </w:tc>
        <w:tc>
          <w:tcPr>
            <w:tcW w:w="2127" w:type="dxa"/>
            <w:tcBorders>
              <w:right w:val="single" w:sz="4" w:space="0" w:color="auto"/>
            </w:tcBorders>
          </w:tcPr>
          <w:p w14:paraId="6026281D" w14:textId="77777777" w:rsidR="001E41F3" w:rsidRPr="00075BFA" w:rsidRDefault="001E41F3">
            <w:pPr>
              <w:pStyle w:val="CRCoverPage"/>
              <w:spacing w:after="0"/>
              <w:rPr>
                <w:sz w:val="8"/>
                <w:szCs w:val="8"/>
              </w:rPr>
            </w:pPr>
          </w:p>
        </w:tc>
      </w:tr>
      <w:tr w:rsidR="001E41F3" w:rsidRPr="00075BFA" w14:paraId="670D8DAD" w14:textId="77777777" w:rsidTr="00547111">
        <w:trPr>
          <w:cantSplit/>
        </w:trPr>
        <w:tc>
          <w:tcPr>
            <w:tcW w:w="1843" w:type="dxa"/>
            <w:tcBorders>
              <w:left w:val="single" w:sz="4" w:space="0" w:color="auto"/>
            </w:tcBorders>
          </w:tcPr>
          <w:p w14:paraId="7F6644FE" w14:textId="77777777" w:rsidR="001E41F3" w:rsidRPr="00075BFA" w:rsidRDefault="001E41F3">
            <w:pPr>
              <w:pStyle w:val="CRCoverPage"/>
              <w:tabs>
                <w:tab w:val="right" w:pos="1759"/>
              </w:tabs>
              <w:spacing w:after="0"/>
              <w:rPr>
                <w:b/>
                <w:i/>
              </w:rPr>
            </w:pPr>
            <w:r w:rsidRPr="00075BFA">
              <w:rPr>
                <w:b/>
                <w:i/>
              </w:rPr>
              <w:t>Category:</w:t>
            </w:r>
          </w:p>
        </w:tc>
        <w:tc>
          <w:tcPr>
            <w:tcW w:w="851" w:type="dxa"/>
            <w:shd w:val="pct30" w:color="FFFF00" w:fill="auto"/>
          </w:tcPr>
          <w:p w14:paraId="1171B8F1" w14:textId="49A5C46B" w:rsidR="001E41F3" w:rsidRPr="00075BFA" w:rsidRDefault="00E46F97" w:rsidP="00DC3278">
            <w:pPr>
              <w:pStyle w:val="CRCoverPage"/>
              <w:spacing w:after="0"/>
              <w:ind w:right="-609"/>
              <w:rPr>
                <w:b/>
              </w:rPr>
            </w:pPr>
            <w:r w:rsidRPr="00075BFA">
              <w:rPr>
                <w:b/>
              </w:rPr>
              <w:t>B</w:t>
            </w:r>
          </w:p>
        </w:tc>
        <w:tc>
          <w:tcPr>
            <w:tcW w:w="3402" w:type="dxa"/>
            <w:gridSpan w:val="5"/>
            <w:tcBorders>
              <w:left w:val="nil"/>
            </w:tcBorders>
          </w:tcPr>
          <w:p w14:paraId="52D0A1FC" w14:textId="77777777" w:rsidR="001E41F3" w:rsidRPr="00075BFA" w:rsidRDefault="001E41F3">
            <w:pPr>
              <w:pStyle w:val="CRCoverPage"/>
              <w:spacing w:after="0"/>
            </w:pPr>
          </w:p>
        </w:tc>
        <w:tc>
          <w:tcPr>
            <w:tcW w:w="1417" w:type="dxa"/>
            <w:gridSpan w:val="3"/>
            <w:tcBorders>
              <w:left w:val="nil"/>
            </w:tcBorders>
          </w:tcPr>
          <w:p w14:paraId="28E30F60" w14:textId="77777777" w:rsidR="001E41F3" w:rsidRPr="00075BFA" w:rsidRDefault="001E41F3">
            <w:pPr>
              <w:pStyle w:val="CRCoverPage"/>
              <w:spacing w:after="0"/>
              <w:jc w:val="right"/>
              <w:rPr>
                <w:b/>
                <w:i/>
              </w:rPr>
            </w:pPr>
            <w:r w:rsidRPr="00075BFA">
              <w:rPr>
                <w:b/>
                <w:i/>
              </w:rPr>
              <w:t>Release:</w:t>
            </w:r>
          </w:p>
        </w:tc>
        <w:tc>
          <w:tcPr>
            <w:tcW w:w="2127" w:type="dxa"/>
            <w:tcBorders>
              <w:right w:val="single" w:sz="4" w:space="0" w:color="auto"/>
            </w:tcBorders>
            <w:shd w:val="pct30" w:color="FFFF00" w:fill="auto"/>
          </w:tcPr>
          <w:p w14:paraId="29D18CA6" w14:textId="465FD306" w:rsidR="001E41F3" w:rsidRPr="00075BFA" w:rsidRDefault="00D8455E">
            <w:pPr>
              <w:pStyle w:val="CRCoverPage"/>
              <w:spacing w:after="0"/>
              <w:ind w:left="100"/>
            </w:pPr>
            <w:r w:rsidRPr="00075BFA">
              <w:t>18</w:t>
            </w:r>
          </w:p>
        </w:tc>
      </w:tr>
      <w:tr w:rsidR="001E41F3" w:rsidRPr="00075BFA" w14:paraId="3C3598FB" w14:textId="77777777" w:rsidTr="00547111">
        <w:tc>
          <w:tcPr>
            <w:tcW w:w="1843" w:type="dxa"/>
            <w:tcBorders>
              <w:left w:val="single" w:sz="4" w:space="0" w:color="auto"/>
              <w:bottom w:val="single" w:sz="4" w:space="0" w:color="auto"/>
            </w:tcBorders>
          </w:tcPr>
          <w:p w14:paraId="0E0109BB" w14:textId="77777777" w:rsidR="001E41F3" w:rsidRPr="00075BFA" w:rsidRDefault="001E41F3">
            <w:pPr>
              <w:pStyle w:val="CRCoverPage"/>
              <w:spacing w:after="0"/>
              <w:rPr>
                <w:b/>
                <w:i/>
              </w:rPr>
            </w:pPr>
          </w:p>
        </w:tc>
        <w:tc>
          <w:tcPr>
            <w:tcW w:w="4677" w:type="dxa"/>
            <w:gridSpan w:val="8"/>
            <w:tcBorders>
              <w:bottom w:val="single" w:sz="4" w:space="0" w:color="auto"/>
            </w:tcBorders>
          </w:tcPr>
          <w:p w14:paraId="58DF0347" w14:textId="77777777" w:rsidR="001E41F3" w:rsidRPr="00075BFA" w:rsidRDefault="001E41F3">
            <w:pPr>
              <w:pStyle w:val="CRCoverPage"/>
              <w:spacing w:after="0"/>
              <w:ind w:left="383" w:hanging="383"/>
              <w:rPr>
                <w:i/>
                <w:sz w:val="18"/>
              </w:rPr>
            </w:pPr>
            <w:r w:rsidRPr="00075BFA">
              <w:rPr>
                <w:i/>
                <w:sz w:val="18"/>
              </w:rPr>
              <w:t xml:space="preserve">Use </w:t>
            </w:r>
            <w:r w:rsidRPr="00075BFA">
              <w:rPr>
                <w:i/>
                <w:sz w:val="18"/>
                <w:u w:val="single"/>
              </w:rPr>
              <w:t>one</w:t>
            </w:r>
            <w:r w:rsidRPr="00075BFA">
              <w:rPr>
                <w:i/>
                <w:sz w:val="18"/>
              </w:rPr>
              <w:t xml:space="preserve"> of the following categories:</w:t>
            </w:r>
            <w:r w:rsidRPr="00075BFA">
              <w:rPr>
                <w:b/>
                <w:i/>
                <w:sz w:val="18"/>
              </w:rPr>
              <w:br/>
            </w:r>
            <w:proofErr w:type="gramStart"/>
            <w:r w:rsidRPr="00075BFA">
              <w:rPr>
                <w:b/>
                <w:i/>
                <w:sz w:val="18"/>
              </w:rPr>
              <w:t>F</w:t>
            </w:r>
            <w:r w:rsidRPr="00075BFA">
              <w:rPr>
                <w:i/>
                <w:sz w:val="18"/>
              </w:rPr>
              <w:t xml:space="preserve">  (</w:t>
            </w:r>
            <w:proofErr w:type="gramEnd"/>
            <w:r w:rsidRPr="00075BFA">
              <w:rPr>
                <w:i/>
                <w:sz w:val="18"/>
              </w:rPr>
              <w:t>correction)</w:t>
            </w:r>
            <w:r w:rsidRPr="00075BFA">
              <w:rPr>
                <w:i/>
                <w:sz w:val="18"/>
              </w:rPr>
              <w:br/>
            </w:r>
            <w:r w:rsidRPr="00075BFA">
              <w:rPr>
                <w:b/>
                <w:i/>
                <w:sz w:val="18"/>
              </w:rPr>
              <w:t>A</w:t>
            </w:r>
            <w:r w:rsidRPr="00075BFA">
              <w:rPr>
                <w:i/>
                <w:sz w:val="18"/>
              </w:rPr>
              <w:t xml:space="preserve">  (</w:t>
            </w:r>
            <w:r w:rsidR="00DE34CF" w:rsidRPr="00075BFA">
              <w:rPr>
                <w:i/>
                <w:sz w:val="18"/>
              </w:rPr>
              <w:t xml:space="preserve">mirror </w:t>
            </w:r>
            <w:r w:rsidRPr="00075BFA">
              <w:rPr>
                <w:i/>
                <w:sz w:val="18"/>
              </w:rPr>
              <w:t>correspond</w:t>
            </w:r>
            <w:r w:rsidR="00DE34CF" w:rsidRPr="00075BFA">
              <w:rPr>
                <w:i/>
                <w:sz w:val="18"/>
              </w:rPr>
              <w:t xml:space="preserve">ing </w:t>
            </w:r>
            <w:r w:rsidRPr="00075BFA">
              <w:rPr>
                <w:i/>
                <w:sz w:val="18"/>
              </w:rPr>
              <w:t xml:space="preserve">to a </w:t>
            </w:r>
            <w:r w:rsidR="00DE34CF" w:rsidRPr="00075BFA">
              <w:rPr>
                <w:i/>
                <w:sz w:val="18"/>
              </w:rPr>
              <w:t xml:space="preserve">change </w:t>
            </w:r>
            <w:r w:rsidRPr="00075BFA">
              <w:rPr>
                <w:i/>
                <w:sz w:val="18"/>
              </w:rPr>
              <w:t>in an earlier release)</w:t>
            </w:r>
            <w:r w:rsidRPr="00075BFA">
              <w:rPr>
                <w:i/>
                <w:sz w:val="18"/>
              </w:rPr>
              <w:br/>
            </w:r>
            <w:r w:rsidRPr="00075BFA">
              <w:rPr>
                <w:b/>
                <w:i/>
                <w:sz w:val="18"/>
              </w:rPr>
              <w:t>B</w:t>
            </w:r>
            <w:r w:rsidRPr="00075BFA">
              <w:rPr>
                <w:i/>
                <w:sz w:val="18"/>
              </w:rPr>
              <w:t xml:space="preserve">  (addition of feature), </w:t>
            </w:r>
            <w:r w:rsidRPr="00075BFA">
              <w:rPr>
                <w:i/>
                <w:sz w:val="18"/>
              </w:rPr>
              <w:br/>
            </w:r>
            <w:r w:rsidRPr="00075BFA">
              <w:rPr>
                <w:b/>
                <w:i/>
                <w:sz w:val="18"/>
              </w:rPr>
              <w:t>C</w:t>
            </w:r>
            <w:r w:rsidRPr="00075BFA">
              <w:rPr>
                <w:i/>
                <w:sz w:val="18"/>
              </w:rPr>
              <w:t xml:space="preserve">  (functional modification of feature)</w:t>
            </w:r>
            <w:r w:rsidRPr="00075BFA">
              <w:rPr>
                <w:i/>
                <w:sz w:val="18"/>
              </w:rPr>
              <w:br/>
            </w:r>
            <w:r w:rsidRPr="00075BFA">
              <w:rPr>
                <w:b/>
                <w:i/>
                <w:sz w:val="18"/>
              </w:rPr>
              <w:t>D</w:t>
            </w:r>
            <w:r w:rsidRPr="00075BFA">
              <w:rPr>
                <w:i/>
                <w:sz w:val="18"/>
              </w:rPr>
              <w:t xml:space="preserve">  (editorial modification)</w:t>
            </w:r>
          </w:p>
          <w:p w14:paraId="7E8DAB68" w14:textId="77777777" w:rsidR="001E41F3" w:rsidRPr="00075BFA" w:rsidRDefault="001E41F3">
            <w:pPr>
              <w:pStyle w:val="CRCoverPage"/>
            </w:pPr>
            <w:r w:rsidRPr="00075BFA">
              <w:rPr>
                <w:sz w:val="18"/>
              </w:rPr>
              <w:t>Detailed explanations of the above categories can</w:t>
            </w:r>
            <w:r w:rsidRPr="00075BFA">
              <w:rPr>
                <w:sz w:val="18"/>
              </w:rPr>
              <w:br/>
              <w:t xml:space="preserve">be found in 3GPP </w:t>
            </w:r>
            <w:hyperlink r:id="rId14" w:history="1">
              <w:r w:rsidRPr="00075BFA">
                <w:rPr>
                  <w:rStyle w:val="Hyperlink"/>
                  <w:sz w:val="18"/>
                </w:rPr>
                <w:t>TR 21.900</w:t>
              </w:r>
            </w:hyperlink>
            <w:r w:rsidRPr="00075BFA">
              <w:rPr>
                <w:sz w:val="18"/>
              </w:rPr>
              <w:t>.</w:t>
            </w:r>
          </w:p>
        </w:tc>
        <w:tc>
          <w:tcPr>
            <w:tcW w:w="3120" w:type="dxa"/>
            <w:gridSpan w:val="2"/>
            <w:tcBorders>
              <w:bottom w:val="single" w:sz="4" w:space="0" w:color="auto"/>
              <w:right w:val="single" w:sz="4" w:space="0" w:color="auto"/>
            </w:tcBorders>
          </w:tcPr>
          <w:p w14:paraId="1BF5B536" w14:textId="77777777" w:rsidR="000C038A" w:rsidRPr="00075BFA" w:rsidRDefault="001E41F3" w:rsidP="00BD6BB8">
            <w:pPr>
              <w:pStyle w:val="CRCoverPage"/>
              <w:tabs>
                <w:tab w:val="left" w:pos="950"/>
              </w:tabs>
              <w:spacing w:after="0"/>
              <w:ind w:left="241" w:hanging="241"/>
              <w:rPr>
                <w:i/>
                <w:sz w:val="18"/>
              </w:rPr>
            </w:pPr>
            <w:r w:rsidRPr="00075BFA">
              <w:rPr>
                <w:i/>
                <w:sz w:val="18"/>
              </w:rPr>
              <w:t xml:space="preserve">Use </w:t>
            </w:r>
            <w:r w:rsidRPr="00075BFA">
              <w:rPr>
                <w:i/>
                <w:sz w:val="18"/>
                <w:u w:val="single"/>
              </w:rPr>
              <w:t>one</w:t>
            </w:r>
            <w:r w:rsidRPr="00075BFA">
              <w:rPr>
                <w:i/>
                <w:sz w:val="18"/>
              </w:rPr>
              <w:t xml:space="preserve"> of the following releases:</w:t>
            </w:r>
            <w:r w:rsidRPr="00075BFA">
              <w:rPr>
                <w:i/>
                <w:sz w:val="18"/>
              </w:rPr>
              <w:br/>
              <w:t>Rel-8</w:t>
            </w:r>
            <w:r w:rsidRPr="00075BFA">
              <w:rPr>
                <w:i/>
                <w:sz w:val="18"/>
              </w:rPr>
              <w:tab/>
              <w:t>(Release 8)</w:t>
            </w:r>
            <w:r w:rsidR="007C2097" w:rsidRPr="00075BFA">
              <w:rPr>
                <w:i/>
                <w:sz w:val="18"/>
              </w:rPr>
              <w:br/>
              <w:t>Rel-9</w:t>
            </w:r>
            <w:r w:rsidR="007C2097" w:rsidRPr="00075BFA">
              <w:rPr>
                <w:i/>
                <w:sz w:val="18"/>
              </w:rPr>
              <w:tab/>
              <w:t>(Release 9)</w:t>
            </w:r>
            <w:r w:rsidR="009777D9" w:rsidRPr="00075BFA">
              <w:rPr>
                <w:i/>
                <w:sz w:val="18"/>
              </w:rPr>
              <w:br/>
              <w:t>Rel-10</w:t>
            </w:r>
            <w:r w:rsidR="009777D9" w:rsidRPr="00075BFA">
              <w:rPr>
                <w:i/>
                <w:sz w:val="18"/>
              </w:rPr>
              <w:tab/>
              <w:t>(Release 10)</w:t>
            </w:r>
            <w:r w:rsidR="000C038A" w:rsidRPr="00075BFA">
              <w:rPr>
                <w:i/>
                <w:sz w:val="18"/>
              </w:rPr>
              <w:br/>
              <w:t>Rel-11</w:t>
            </w:r>
            <w:r w:rsidR="000C038A" w:rsidRPr="00075BFA">
              <w:rPr>
                <w:i/>
                <w:sz w:val="18"/>
              </w:rPr>
              <w:tab/>
              <w:t>(Release 11)</w:t>
            </w:r>
            <w:r w:rsidR="000C038A" w:rsidRPr="00075BFA">
              <w:rPr>
                <w:i/>
                <w:sz w:val="18"/>
              </w:rPr>
              <w:br/>
              <w:t>Rel-12</w:t>
            </w:r>
            <w:r w:rsidR="000C038A" w:rsidRPr="00075BFA">
              <w:rPr>
                <w:i/>
                <w:sz w:val="18"/>
              </w:rPr>
              <w:tab/>
              <w:t>(Release 12)</w:t>
            </w:r>
            <w:r w:rsidR="0051580D" w:rsidRPr="00075BFA">
              <w:rPr>
                <w:i/>
                <w:sz w:val="18"/>
              </w:rPr>
              <w:br/>
            </w:r>
            <w:bookmarkStart w:id="3" w:name="OLE_LINK1"/>
            <w:r w:rsidR="0051580D" w:rsidRPr="00075BFA">
              <w:rPr>
                <w:i/>
                <w:sz w:val="18"/>
              </w:rPr>
              <w:t>Rel-13</w:t>
            </w:r>
            <w:r w:rsidR="0051580D" w:rsidRPr="00075BFA">
              <w:rPr>
                <w:i/>
                <w:sz w:val="18"/>
              </w:rPr>
              <w:tab/>
              <w:t>(Release 13)</w:t>
            </w:r>
            <w:bookmarkEnd w:id="3"/>
            <w:r w:rsidR="00BD6BB8" w:rsidRPr="00075BFA">
              <w:rPr>
                <w:i/>
                <w:sz w:val="18"/>
              </w:rPr>
              <w:br/>
              <w:t>Rel-14</w:t>
            </w:r>
            <w:r w:rsidR="00BD6BB8" w:rsidRPr="00075BFA">
              <w:rPr>
                <w:i/>
                <w:sz w:val="18"/>
              </w:rPr>
              <w:tab/>
              <w:t>(Release 14)</w:t>
            </w:r>
            <w:r w:rsidR="00E34898" w:rsidRPr="00075BFA">
              <w:rPr>
                <w:i/>
                <w:sz w:val="18"/>
              </w:rPr>
              <w:br/>
              <w:t>Rel-15</w:t>
            </w:r>
            <w:r w:rsidR="00E34898" w:rsidRPr="00075BFA">
              <w:rPr>
                <w:i/>
                <w:sz w:val="18"/>
              </w:rPr>
              <w:tab/>
              <w:t>(Release 15)</w:t>
            </w:r>
            <w:r w:rsidR="00E34898" w:rsidRPr="00075BFA">
              <w:rPr>
                <w:i/>
                <w:sz w:val="18"/>
              </w:rPr>
              <w:br/>
              <w:t>Rel-16</w:t>
            </w:r>
            <w:r w:rsidR="00E34898" w:rsidRPr="00075BFA">
              <w:rPr>
                <w:i/>
                <w:sz w:val="18"/>
              </w:rPr>
              <w:tab/>
              <w:t>(Release 16)</w:t>
            </w:r>
          </w:p>
        </w:tc>
      </w:tr>
      <w:tr w:rsidR="001E41F3" w:rsidRPr="00075BFA" w14:paraId="27B99B05" w14:textId="77777777" w:rsidTr="00547111">
        <w:tc>
          <w:tcPr>
            <w:tcW w:w="1843" w:type="dxa"/>
          </w:tcPr>
          <w:p w14:paraId="6F3AB025" w14:textId="77777777" w:rsidR="001E41F3" w:rsidRPr="00075BFA" w:rsidRDefault="001E41F3">
            <w:pPr>
              <w:pStyle w:val="CRCoverPage"/>
              <w:spacing w:after="0"/>
              <w:rPr>
                <w:b/>
                <w:i/>
                <w:sz w:val="8"/>
                <w:szCs w:val="8"/>
              </w:rPr>
            </w:pPr>
          </w:p>
        </w:tc>
        <w:tc>
          <w:tcPr>
            <w:tcW w:w="7797" w:type="dxa"/>
            <w:gridSpan w:val="10"/>
          </w:tcPr>
          <w:p w14:paraId="398468EA" w14:textId="77777777" w:rsidR="001E41F3" w:rsidRPr="00075BFA" w:rsidRDefault="001E41F3">
            <w:pPr>
              <w:pStyle w:val="CRCoverPage"/>
              <w:spacing w:after="0"/>
              <w:rPr>
                <w:sz w:val="8"/>
                <w:szCs w:val="8"/>
              </w:rPr>
            </w:pPr>
          </w:p>
        </w:tc>
      </w:tr>
      <w:tr w:rsidR="001E41F3" w:rsidRPr="00075BFA" w14:paraId="2C96A15C" w14:textId="77777777" w:rsidTr="00547111">
        <w:tc>
          <w:tcPr>
            <w:tcW w:w="2694" w:type="dxa"/>
            <w:gridSpan w:val="2"/>
            <w:tcBorders>
              <w:top w:val="single" w:sz="4" w:space="0" w:color="auto"/>
              <w:left w:val="single" w:sz="4" w:space="0" w:color="auto"/>
            </w:tcBorders>
          </w:tcPr>
          <w:p w14:paraId="167CE9A2" w14:textId="77777777" w:rsidR="001E41F3" w:rsidRPr="00075BFA" w:rsidRDefault="001E41F3">
            <w:pPr>
              <w:pStyle w:val="CRCoverPage"/>
              <w:tabs>
                <w:tab w:val="right" w:pos="2184"/>
              </w:tabs>
              <w:spacing w:after="0"/>
              <w:rPr>
                <w:b/>
                <w:i/>
              </w:rPr>
            </w:pPr>
            <w:r w:rsidRPr="00075BFA">
              <w:rPr>
                <w:b/>
                <w:i/>
              </w:rPr>
              <w:t>Reason for change:</w:t>
            </w:r>
          </w:p>
        </w:tc>
        <w:tc>
          <w:tcPr>
            <w:tcW w:w="6946" w:type="dxa"/>
            <w:gridSpan w:val="9"/>
            <w:tcBorders>
              <w:top w:val="single" w:sz="4" w:space="0" w:color="auto"/>
              <w:right w:val="single" w:sz="4" w:space="0" w:color="auto"/>
            </w:tcBorders>
            <w:shd w:val="pct30" w:color="FFFF00" w:fill="auto"/>
          </w:tcPr>
          <w:p w14:paraId="511BA505" w14:textId="5F124602" w:rsidR="009D2295" w:rsidRPr="00075BFA" w:rsidRDefault="002737CE" w:rsidP="00FA4733">
            <w:pPr>
              <w:pStyle w:val="B2"/>
              <w:ind w:left="0" w:firstLine="0"/>
              <w:rPr>
                <w:lang w:eastAsia="ko-KR"/>
              </w:rPr>
            </w:pPr>
            <w:r>
              <w:rPr>
                <w:lang w:eastAsia="ko-KR"/>
              </w:rPr>
              <w:t xml:space="preserve">The </w:t>
            </w:r>
            <w:bookmarkStart w:id="4" w:name="OLE_LINK41"/>
            <w:bookmarkStart w:id="5" w:name="OLE_LINK42"/>
            <w:bookmarkStart w:id="6" w:name="OLE_LINK43"/>
            <w:bookmarkStart w:id="7" w:name="OLE_LINK44"/>
            <w:r>
              <w:rPr>
                <w:lang w:eastAsia="ko-KR"/>
              </w:rPr>
              <w:t xml:space="preserve">scope and background for the study are </w:t>
            </w:r>
            <w:bookmarkEnd w:id="4"/>
            <w:bookmarkEnd w:id="5"/>
            <w:r>
              <w:rPr>
                <w:lang w:eastAsia="ko-KR"/>
              </w:rPr>
              <w:t>missing</w:t>
            </w:r>
            <w:bookmarkEnd w:id="6"/>
            <w:bookmarkEnd w:id="7"/>
            <w:r w:rsidR="00E40E3E">
              <w:rPr>
                <w:lang w:eastAsia="ko-KR"/>
              </w:rPr>
              <w:t>.</w:t>
            </w:r>
          </w:p>
        </w:tc>
      </w:tr>
      <w:tr w:rsidR="001E41F3" w:rsidRPr="00075BFA" w14:paraId="613C1E51" w14:textId="77777777" w:rsidTr="00547111">
        <w:tc>
          <w:tcPr>
            <w:tcW w:w="2694" w:type="dxa"/>
            <w:gridSpan w:val="2"/>
            <w:tcBorders>
              <w:left w:val="single" w:sz="4" w:space="0" w:color="auto"/>
            </w:tcBorders>
          </w:tcPr>
          <w:p w14:paraId="29B91985" w14:textId="77777777" w:rsidR="001E41F3" w:rsidRPr="00075BFA" w:rsidRDefault="001E41F3">
            <w:pPr>
              <w:pStyle w:val="CRCoverPage"/>
              <w:spacing w:after="0"/>
              <w:rPr>
                <w:b/>
                <w:i/>
                <w:sz w:val="8"/>
                <w:szCs w:val="8"/>
              </w:rPr>
            </w:pPr>
          </w:p>
        </w:tc>
        <w:tc>
          <w:tcPr>
            <w:tcW w:w="6946" w:type="dxa"/>
            <w:gridSpan w:val="9"/>
            <w:tcBorders>
              <w:right w:val="single" w:sz="4" w:space="0" w:color="auto"/>
            </w:tcBorders>
          </w:tcPr>
          <w:p w14:paraId="3D14C7A7" w14:textId="77777777" w:rsidR="001E41F3" w:rsidRPr="00075BFA" w:rsidRDefault="001E41F3">
            <w:pPr>
              <w:pStyle w:val="CRCoverPage"/>
              <w:spacing w:after="0"/>
              <w:rPr>
                <w:sz w:val="8"/>
                <w:szCs w:val="8"/>
              </w:rPr>
            </w:pPr>
          </w:p>
        </w:tc>
      </w:tr>
      <w:tr w:rsidR="001E41F3" w:rsidRPr="00075BFA" w14:paraId="6E068173" w14:textId="77777777" w:rsidTr="00547111">
        <w:tc>
          <w:tcPr>
            <w:tcW w:w="2694" w:type="dxa"/>
            <w:gridSpan w:val="2"/>
            <w:tcBorders>
              <w:left w:val="single" w:sz="4" w:space="0" w:color="auto"/>
            </w:tcBorders>
          </w:tcPr>
          <w:p w14:paraId="5A6402A9" w14:textId="77777777" w:rsidR="001E41F3" w:rsidRPr="00075BFA" w:rsidRDefault="001E41F3">
            <w:pPr>
              <w:pStyle w:val="CRCoverPage"/>
              <w:tabs>
                <w:tab w:val="right" w:pos="2184"/>
              </w:tabs>
              <w:spacing w:after="0"/>
              <w:rPr>
                <w:b/>
                <w:i/>
              </w:rPr>
            </w:pPr>
            <w:r w:rsidRPr="00075BFA">
              <w:rPr>
                <w:b/>
                <w:i/>
              </w:rPr>
              <w:t>Summary of change</w:t>
            </w:r>
            <w:r w:rsidR="0051580D" w:rsidRPr="00075BFA">
              <w:rPr>
                <w:b/>
                <w:i/>
              </w:rPr>
              <w:t>:</w:t>
            </w:r>
          </w:p>
        </w:tc>
        <w:tc>
          <w:tcPr>
            <w:tcW w:w="6946" w:type="dxa"/>
            <w:gridSpan w:val="9"/>
            <w:tcBorders>
              <w:right w:val="single" w:sz="4" w:space="0" w:color="auto"/>
            </w:tcBorders>
            <w:shd w:val="pct30" w:color="FFFF00" w:fill="auto"/>
          </w:tcPr>
          <w:p w14:paraId="49C6E330" w14:textId="5DC23D40" w:rsidR="00F020AF" w:rsidRPr="00075BFA" w:rsidRDefault="002737CE" w:rsidP="003F3772">
            <w:pPr>
              <w:pStyle w:val="B10"/>
              <w:spacing w:after="0"/>
              <w:ind w:left="0" w:firstLine="0"/>
            </w:pPr>
            <w:r>
              <w:t xml:space="preserve">The </w:t>
            </w:r>
            <w:r>
              <w:rPr>
                <w:lang w:eastAsia="ko-KR"/>
              </w:rPr>
              <w:t>scope and background for the study are provided</w:t>
            </w:r>
            <w:r w:rsidR="00071D35" w:rsidRPr="00075BFA">
              <w:t>.</w:t>
            </w:r>
          </w:p>
        </w:tc>
      </w:tr>
      <w:tr w:rsidR="001E41F3" w:rsidRPr="00075BFA" w14:paraId="2255ACA1" w14:textId="77777777" w:rsidTr="00547111">
        <w:tc>
          <w:tcPr>
            <w:tcW w:w="2694" w:type="dxa"/>
            <w:gridSpan w:val="2"/>
            <w:tcBorders>
              <w:left w:val="single" w:sz="4" w:space="0" w:color="auto"/>
            </w:tcBorders>
          </w:tcPr>
          <w:p w14:paraId="0AA110E4" w14:textId="77777777" w:rsidR="001E41F3" w:rsidRPr="00075BFA" w:rsidRDefault="001E41F3">
            <w:pPr>
              <w:pStyle w:val="CRCoverPage"/>
              <w:spacing w:after="0"/>
              <w:rPr>
                <w:b/>
                <w:i/>
                <w:sz w:val="8"/>
                <w:szCs w:val="8"/>
              </w:rPr>
            </w:pPr>
          </w:p>
        </w:tc>
        <w:tc>
          <w:tcPr>
            <w:tcW w:w="6946" w:type="dxa"/>
            <w:gridSpan w:val="9"/>
            <w:tcBorders>
              <w:right w:val="single" w:sz="4" w:space="0" w:color="auto"/>
            </w:tcBorders>
          </w:tcPr>
          <w:p w14:paraId="6011B4E5" w14:textId="77777777" w:rsidR="001E41F3" w:rsidRPr="00075BFA" w:rsidRDefault="001E41F3">
            <w:pPr>
              <w:pStyle w:val="CRCoverPage"/>
              <w:spacing w:after="0"/>
              <w:rPr>
                <w:sz w:val="8"/>
                <w:szCs w:val="8"/>
              </w:rPr>
            </w:pPr>
          </w:p>
        </w:tc>
      </w:tr>
      <w:tr w:rsidR="001E41F3" w:rsidRPr="00075BFA" w14:paraId="33EF06DA" w14:textId="77777777" w:rsidTr="00547111">
        <w:tc>
          <w:tcPr>
            <w:tcW w:w="2694" w:type="dxa"/>
            <w:gridSpan w:val="2"/>
            <w:tcBorders>
              <w:left w:val="single" w:sz="4" w:space="0" w:color="auto"/>
              <w:bottom w:val="single" w:sz="4" w:space="0" w:color="auto"/>
            </w:tcBorders>
          </w:tcPr>
          <w:p w14:paraId="4BCC647E" w14:textId="77777777" w:rsidR="001E41F3" w:rsidRPr="00075BFA" w:rsidRDefault="001E41F3">
            <w:pPr>
              <w:pStyle w:val="CRCoverPage"/>
              <w:tabs>
                <w:tab w:val="right" w:pos="2184"/>
              </w:tabs>
              <w:spacing w:after="0"/>
              <w:rPr>
                <w:b/>
                <w:i/>
              </w:rPr>
            </w:pPr>
            <w:r w:rsidRPr="00075BFA">
              <w:rPr>
                <w:b/>
                <w:i/>
              </w:rPr>
              <w:t>Consequences if not approved:</w:t>
            </w:r>
          </w:p>
        </w:tc>
        <w:tc>
          <w:tcPr>
            <w:tcW w:w="6946" w:type="dxa"/>
            <w:gridSpan w:val="9"/>
            <w:tcBorders>
              <w:bottom w:val="single" w:sz="4" w:space="0" w:color="auto"/>
              <w:right w:val="single" w:sz="4" w:space="0" w:color="auto"/>
            </w:tcBorders>
            <w:shd w:val="pct30" w:color="FFFF00" w:fill="auto"/>
          </w:tcPr>
          <w:p w14:paraId="7B3824F7" w14:textId="0449CA97" w:rsidR="001E41F3" w:rsidRPr="00075BFA" w:rsidRDefault="002737CE" w:rsidP="003F3772">
            <w:pPr>
              <w:pStyle w:val="CRCoverPage"/>
              <w:spacing w:after="0"/>
              <w:rPr>
                <w:rFonts w:ascii="Times New Roman" w:hAnsi="Times New Roman"/>
              </w:rPr>
            </w:pPr>
            <w:r>
              <w:rPr>
                <w:rFonts w:ascii="Times New Roman" w:hAnsi="Times New Roman"/>
              </w:rPr>
              <w:t>S</w:t>
            </w:r>
            <w:r w:rsidRPr="002737CE">
              <w:rPr>
                <w:rFonts w:ascii="Times New Roman" w:hAnsi="Times New Roman"/>
              </w:rPr>
              <w:t>cope and background for the study are missing</w:t>
            </w:r>
            <w:r w:rsidR="00583C19" w:rsidRPr="00075BFA">
              <w:rPr>
                <w:rFonts w:ascii="Times New Roman" w:hAnsi="Times New Roman"/>
              </w:rPr>
              <w:t>.</w:t>
            </w:r>
          </w:p>
        </w:tc>
      </w:tr>
      <w:tr w:rsidR="001E41F3" w:rsidRPr="00075BFA" w14:paraId="10D76715" w14:textId="77777777" w:rsidTr="00547111">
        <w:tc>
          <w:tcPr>
            <w:tcW w:w="2694" w:type="dxa"/>
            <w:gridSpan w:val="2"/>
          </w:tcPr>
          <w:p w14:paraId="73E69B0E" w14:textId="77777777" w:rsidR="001E41F3" w:rsidRPr="00075BFA" w:rsidRDefault="001E41F3">
            <w:pPr>
              <w:pStyle w:val="CRCoverPage"/>
              <w:spacing w:after="0"/>
              <w:rPr>
                <w:b/>
                <w:i/>
                <w:sz w:val="8"/>
                <w:szCs w:val="8"/>
              </w:rPr>
            </w:pPr>
          </w:p>
        </w:tc>
        <w:tc>
          <w:tcPr>
            <w:tcW w:w="6946" w:type="dxa"/>
            <w:gridSpan w:val="9"/>
          </w:tcPr>
          <w:p w14:paraId="70D75B53" w14:textId="77777777" w:rsidR="001E41F3" w:rsidRPr="00075BFA" w:rsidRDefault="001E41F3">
            <w:pPr>
              <w:pStyle w:val="CRCoverPage"/>
              <w:spacing w:after="0"/>
              <w:rPr>
                <w:sz w:val="8"/>
                <w:szCs w:val="8"/>
              </w:rPr>
            </w:pPr>
          </w:p>
        </w:tc>
      </w:tr>
      <w:tr w:rsidR="001E41F3" w:rsidRPr="00075BFA" w14:paraId="0393B893" w14:textId="77777777" w:rsidTr="00547111">
        <w:tc>
          <w:tcPr>
            <w:tcW w:w="2694" w:type="dxa"/>
            <w:gridSpan w:val="2"/>
            <w:tcBorders>
              <w:top w:val="single" w:sz="4" w:space="0" w:color="auto"/>
              <w:left w:val="single" w:sz="4" w:space="0" w:color="auto"/>
            </w:tcBorders>
          </w:tcPr>
          <w:p w14:paraId="329A41B5" w14:textId="77777777" w:rsidR="001E41F3" w:rsidRPr="00075BFA" w:rsidRDefault="001E41F3">
            <w:pPr>
              <w:pStyle w:val="CRCoverPage"/>
              <w:tabs>
                <w:tab w:val="right" w:pos="2184"/>
              </w:tabs>
              <w:spacing w:after="0"/>
              <w:rPr>
                <w:b/>
                <w:i/>
              </w:rPr>
            </w:pPr>
            <w:r w:rsidRPr="00075BFA">
              <w:rPr>
                <w:b/>
                <w:i/>
              </w:rPr>
              <w:t>Clauses affected:</w:t>
            </w:r>
          </w:p>
        </w:tc>
        <w:tc>
          <w:tcPr>
            <w:tcW w:w="6946" w:type="dxa"/>
            <w:gridSpan w:val="9"/>
            <w:tcBorders>
              <w:top w:val="single" w:sz="4" w:space="0" w:color="auto"/>
              <w:right w:val="single" w:sz="4" w:space="0" w:color="auto"/>
            </w:tcBorders>
            <w:shd w:val="pct30" w:color="FFFF00" w:fill="auto"/>
          </w:tcPr>
          <w:p w14:paraId="62D7959E" w14:textId="39865BC5" w:rsidR="001E41F3" w:rsidRPr="00075BFA" w:rsidRDefault="0059290F">
            <w:pPr>
              <w:pStyle w:val="CRCoverPage"/>
              <w:spacing w:after="0"/>
              <w:ind w:left="100"/>
            </w:pPr>
            <w:r>
              <w:t xml:space="preserve">1, </w:t>
            </w:r>
            <w:r w:rsidR="00071D35" w:rsidRPr="00075BFA">
              <w:t xml:space="preserve">2, </w:t>
            </w:r>
            <w:r>
              <w:t>4</w:t>
            </w:r>
          </w:p>
        </w:tc>
      </w:tr>
      <w:tr w:rsidR="001E41F3" w:rsidRPr="00075BFA" w14:paraId="18C278FF" w14:textId="77777777" w:rsidTr="00547111">
        <w:tc>
          <w:tcPr>
            <w:tcW w:w="2694" w:type="dxa"/>
            <w:gridSpan w:val="2"/>
            <w:tcBorders>
              <w:left w:val="single" w:sz="4" w:space="0" w:color="auto"/>
            </w:tcBorders>
          </w:tcPr>
          <w:p w14:paraId="551CA1A3" w14:textId="77777777" w:rsidR="001E41F3" w:rsidRPr="00075BFA" w:rsidRDefault="001E41F3">
            <w:pPr>
              <w:pStyle w:val="CRCoverPage"/>
              <w:spacing w:after="0"/>
              <w:rPr>
                <w:b/>
                <w:i/>
                <w:sz w:val="8"/>
                <w:szCs w:val="8"/>
              </w:rPr>
            </w:pPr>
          </w:p>
        </w:tc>
        <w:tc>
          <w:tcPr>
            <w:tcW w:w="6946" w:type="dxa"/>
            <w:gridSpan w:val="9"/>
            <w:tcBorders>
              <w:right w:val="single" w:sz="4" w:space="0" w:color="auto"/>
            </w:tcBorders>
          </w:tcPr>
          <w:p w14:paraId="4671D9EF" w14:textId="77777777" w:rsidR="001E41F3" w:rsidRPr="00075BFA" w:rsidRDefault="001E41F3">
            <w:pPr>
              <w:pStyle w:val="CRCoverPage"/>
              <w:spacing w:after="0"/>
              <w:rPr>
                <w:sz w:val="8"/>
                <w:szCs w:val="8"/>
              </w:rPr>
            </w:pPr>
          </w:p>
        </w:tc>
      </w:tr>
      <w:tr w:rsidR="001E41F3" w:rsidRPr="00075BFA" w14:paraId="1FA6D21A" w14:textId="77777777" w:rsidTr="00547111">
        <w:tc>
          <w:tcPr>
            <w:tcW w:w="2694" w:type="dxa"/>
            <w:gridSpan w:val="2"/>
            <w:tcBorders>
              <w:left w:val="single" w:sz="4" w:space="0" w:color="auto"/>
            </w:tcBorders>
          </w:tcPr>
          <w:p w14:paraId="77A899F0" w14:textId="77777777" w:rsidR="001E41F3" w:rsidRPr="00075BF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267B16" w14:textId="77777777" w:rsidR="001E41F3" w:rsidRPr="00075BFA" w:rsidRDefault="001E41F3">
            <w:pPr>
              <w:pStyle w:val="CRCoverPage"/>
              <w:spacing w:after="0"/>
              <w:jc w:val="center"/>
              <w:rPr>
                <w:b/>
                <w:caps/>
              </w:rPr>
            </w:pPr>
            <w:r w:rsidRPr="00075BF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Pr="00075BFA" w:rsidRDefault="001E41F3">
            <w:pPr>
              <w:pStyle w:val="CRCoverPage"/>
              <w:spacing w:after="0"/>
              <w:jc w:val="center"/>
              <w:rPr>
                <w:b/>
                <w:caps/>
              </w:rPr>
            </w:pPr>
            <w:r w:rsidRPr="00075BFA">
              <w:rPr>
                <w:b/>
                <w:caps/>
              </w:rPr>
              <w:t>N</w:t>
            </w:r>
          </w:p>
        </w:tc>
        <w:tc>
          <w:tcPr>
            <w:tcW w:w="2977" w:type="dxa"/>
            <w:gridSpan w:val="4"/>
          </w:tcPr>
          <w:p w14:paraId="04D10EA6" w14:textId="77777777" w:rsidR="001E41F3" w:rsidRPr="00075BF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32BBAB6" w14:textId="77777777" w:rsidR="001E41F3" w:rsidRPr="00075BFA" w:rsidRDefault="001E41F3">
            <w:pPr>
              <w:pStyle w:val="CRCoverPage"/>
              <w:spacing w:after="0"/>
              <w:ind w:left="99"/>
            </w:pPr>
          </w:p>
        </w:tc>
      </w:tr>
      <w:tr w:rsidR="001E41F3" w:rsidRPr="00075BFA" w14:paraId="25C07B6F" w14:textId="77777777" w:rsidTr="00547111">
        <w:tc>
          <w:tcPr>
            <w:tcW w:w="2694" w:type="dxa"/>
            <w:gridSpan w:val="2"/>
            <w:tcBorders>
              <w:left w:val="single" w:sz="4" w:space="0" w:color="auto"/>
            </w:tcBorders>
          </w:tcPr>
          <w:p w14:paraId="5DD6FE32" w14:textId="77777777" w:rsidR="001E41F3" w:rsidRPr="00075BFA" w:rsidRDefault="001E41F3">
            <w:pPr>
              <w:pStyle w:val="CRCoverPage"/>
              <w:tabs>
                <w:tab w:val="right" w:pos="2184"/>
              </w:tabs>
              <w:spacing w:after="0"/>
              <w:rPr>
                <w:b/>
                <w:i/>
              </w:rPr>
            </w:pPr>
            <w:r w:rsidRPr="00075BFA">
              <w:rPr>
                <w:b/>
                <w:i/>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Pr="00075BF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Pr="00075BFA" w:rsidRDefault="00DD2CC3">
            <w:pPr>
              <w:pStyle w:val="CRCoverPage"/>
              <w:spacing w:after="0"/>
              <w:jc w:val="center"/>
              <w:rPr>
                <w:b/>
                <w:caps/>
              </w:rPr>
            </w:pPr>
            <w:r w:rsidRPr="00075BFA">
              <w:rPr>
                <w:b/>
                <w:caps/>
              </w:rPr>
              <w:t>X</w:t>
            </w:r>
          </w:p>
        </w:tc>
        <w:tc>
          <w:tcPr>
            <w:tcW w:w="2977" w:type="dxa"/>
            <w:gridSpan w:val="4"/>
          </w:tcPr>
          <w:p w14:paraId="55AE1404" w14:textId="77777777" w:rsidR="001E41F3" w:rsidRPr="00075BFA" w:rsidRDefault="001E41F3">
            <w:pPr>
              <w:pStyle w:val="CRCoverPage"/>
              <w:tabs>
                <w:tab w:val="right" w:pos="2893"/>
              </w:tabs>
              <w:spacing w:after="0"/>
            </w:pPr>
            <w:r w:rsidRPr="00075BFA">
              <w:t xml:space="preserve"> Other core specifications</w:t>
            </w:r>
            <w:r w:rsidRPr="00075BFA">
              <w:tab/>
            </w:r>
          </w:p>
        </w:tc>
        <w:tc>
          <w:tcPr>
            <w:tcW w:w="3401" w:type="dxa"/>
            <w:gridSpan w:val="3"/>
            <w:tcBorders>
              <w:right w:val="single" w:sz="4" w:space="0" w:color="auto"/>
            </w:tcBorders>
            <w:shd w:val="pct30" w:color="FFFF00" w:fill="auto"/>
          </w:tcPr>
          <w:p w14:paraId="1242BFB0" w14:textId="03D9112D" w:rsidR="001E41F3" w:rsidRPr="00075BFA" w:rsidRDefault="00145D43">
            <w:pPr>
              <w:pStyle w:val="CRCoverPage"/>
              <w:spacing w:after="0"/>
              <w:ind w:left="99"/>
            </w:pPr>
            <w:r w:rsidRPr="00075BFA">
              <w:t xml:space="preserve">TS/TR ... CR </w:t>
            </w:r>
          </w:p>
        </w:tc>
      </w:tr>
      <w:tr w:rsidR="001E41F3" w:rsidRPr="00075BFA" w14:paraId="6F5502F1" w14:textId="77777777" w:rsidTr="00547111">
        <w:tc>
          <w:tcPr>
            <w:tcW w:w="2694" w:type="dxa"/>
            <w:gridSpan w:val="2"/>
            <w:tcBorders>
              <w:left w:val="single" w:sz="4" w:space="0" w:color="auto"/>
            </w:tcBorders>
          </w:tcPr>
          <w:p w14:paraId="644C2983" w14:textId="77777777" w:rsidR="001E41F3" w:rsidRPr="00075BFA" w:rsidRDefault="001E41F3">
            <w:pPr>
              <w:pStyle w:val="CRCoverPage"/>
              <w:spacing w:after="0"/>
              <w:rPr>
                <w:b/>
                <w:i/>
              </w:rPr>
            </w:pPr>
            <w:r w:rsidRPr="00075BFA">
              <w:rPr>
                <w:b/>
                <w:i/>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Pr="00075BF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Pr="00075BFA" w:rsidRDefault="00DD2CC3">
            <w:pPr>
              <w:pStyle w:val="CRCoverPage"/>
              <w:spacing w:after="0"/>
              <w:jc w:val="center"/>
              <w:rPr>
                <w:b/>
                <w:caps/>
              </w:rPr>
            </w:pPr>
            <w:r w:rsidRPr="00075BFA">
              <w:rPr>
                <w:b/>
                <w:caps/>
              </w:rPr>
              <w:t>X</w:t>
            </w:r>
          </w:p>
        </w:tc>
        <w:tc>
          <w:tcPr>
            <w:tcW w:w="2977" w:type="dxa"/>
            <w:gridSpan w:val="4"/>
          </w:tcPr>
          <w:p w14:paraId="1071FEF6" w14:textId="77777777" w:rsidR="001E41F3" w:rsidRPr="00075BFA" w:rsidRDefault="001E41F3">
            <w:pPr>
              <w:pStyle w:val="CRCoverPage"/>
              <w:spacing w:after="0"/>
            </w:pPr>
            <w:r w:rsidRPr="00075BFA">
              <w:t xml:space="preserve"> Test specifications</w:t>
            </w:r>
          </w:p>
        </w:tc>
        <w:tc>
          <w:tcPr>
            <w:tcW w:w="3401" w:type="dxa"/>
            <w:gridSpan w:val="3"/>
            <w:tcBorders>
              <w:right w:val="single" w:sz="4" w:space="0" w:color="auto"/>
            </w:tcBorders>
            <w:shd w:val="pct30" w:color="FFFF00" w:fill="auto"/>
          </w:tcPr>
          <w:p w14:paraId="004EEFE0" w14:textId="77777777" w:rsidR="001E41F3" w:rsidRPr="00075BFA" w:rsidRDefault="00145D43">
            <w:pPr>
              <w:pStyle w:val="CRCoverPage"/>
              <w:spacing w:after="0"/>
              <w:ind w:left="99"/>
            </w:pPr>
            <w:r w:rsidRPr="00075BFA">
              <w:t xml:space="preserve">TS/TR ... CR ... </w:t>
            </w:r>
          </w:p>
        </w:tc>
      </w:tr>
      <w:tr w:rsidR="001E41F3" w:rsidRPr="00075BFA" w14:paraId="02F74371" w14:textId="77777777" w:rsidTr="00547111">
        <w:tc>
          <w:tcPr>
            <w:tcW w:w="2694" w:type="dxa"/>
            <w:gridSpan w:val="2"/>
            <w:tcBorders>
              <w:left w:val="single" w:sz="4" w:space="0" w:color="auto"/>
            </w:tcBorders>
          </w:tcPr>
          <w:p w14:paraId="2B5EDBF4" w14:textId="77777777" w:rsidR="001E41F3" w:rsidRPr="00075BFA" w:rsidRDefault="00145D43">
            <w:pPr>
              <w:pStyle w:val="CRCoverPage"/>
              <w:spacing w:after="0"/>
              <w:rPr>
                <w:b/>
                <w:i/>
              </w:rPr>
            </w:pPr>
            <w:r w:rsidRPr="00075BFA">
              <w:rPr>
                <w:b/>
                <w:i/>
              </w:rPr>
              <w:t>(</w:t>
            </w:r>
            <w:proofErr w:type="gramStart"/>
            <w:r w:rsidRPr="00075BFA">
              <w:rPr>
                <w:b/>
                <w:i/>
              </w:rPr>
              <w:t>show</w:t>
            </w:r>
            <w:proofErr w:type="gramEnd"/>
            <w:r w:rsidRPr="00075BFA">
              <w:rPr>
                <w:b/>
                <w:i/>
              </w:rPr>
              <w:t xml:space="preserve"> </w:t>
            </w:r>
            <w:r w:rsidR="00592D74" w:rsidRPr="00075BFA">
              <w:rPr>
                <w:b/>
                <w:i/>
              </w:rPr>
              <w:t xml:space="preserve">related </w:t>
            </w:r>
            <w:r w:rsidRPr="00075BFA">
              <w:rPr>
                <w:b/>
                <w:i/>
              </w:rPr>
              <w:t>CR</w:t>
            </w:r>
            <w:r w:rsidR="00592D74" w:rsidRPr="00075BFA">
              <w:rPr>
                <w:b/>
                <w:i/>
              </w:rPr>
              <w:t>s</w:t>
            </w:r>
            <w:r w:rsidRPr="00075BFA">
              <w:rPr>
                <w:b/>
                <w:i/>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Pr="00075BF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Pr="00075BFA" w:rsidRDefault="00DD2CC3">
            <w:pPr>
              <w:pStyle w:val="CRCoverPage"/>
              <w:spacing w:after="0"/>
              <w:jc w:val="center"/>
              <w:rPr>
                <w:b/>
                <w:caps/>
              </w:rPr>
            </w:pPr>
            <w:r w:rsidRPr="00075BFA">
              <w:rPr>
                <w:b/>
                <w:caps/>
              </w:rPr>
              <w:t>X</w:t>
            </w:r>
          </w:p>
        </w:tc>
        <w:tc>
          <w:tcPr>
            <w:tcW w:w="2977" w:type="dxa"/>
            <w:gridSpan w:val="4"/>
          </w:tcPr>
          <w:p w14:paraId="03709AC7" w14:textId="77777777" w:rsidR="001E41F3" w:rsidRPr="00075BFA" w:rsidRDefault="001E41F3">
            <w:pPr>
              <w:pStyle w:val="CRCoverPage"/>
              <w:spacing w:after="0"/>
            </w:pPr>
            <w:r w:rsidRPr="00075BFA">
              <w:t xml:space="preserve"> O&amp;M Specifications</w:t>
            </w:r>
          </w:p>
        </w:tc>
        <w:tc>
          <w:tcPr>
            <w:tcW w:w="3401" w:type="dxa"/>
            <w:gridSpan w:val="3"/>
            <w:tcBorders>
              <w:right w:val="single" w:sz="4" w:space="0" w:color="auto"/>
            </w:tcBorders>
            <w:shd w:val="pct30" w:color="FFFF00" w:fill="auto"/>
          </w:tcPr>
          <w:p w14:paraId="11EE6DCE" w14:textId="77777777" w:rsidR="001E41F3" w:rsidRPr="00075BFA" w:rsidRDefault="00145D43">
            <w:pPr>
              <w:pStyle w:val="CRCoverPage"/>
              <w:spacing w:after="0"/>
              <w:ind w:left="99"/>
            </w:pPr>
            <w:r w:rsidRPr="00075BFA">
              <w:t>TS</w:t>
            </w:r>
            <w:r w:rsidR="000A6394" w:rsidRPr="00075BFA">
              <w:t xml:space="preserve">/TR ... CR ... </w:t>
            </w:r>
          </w:p>
        </w:tc>
      </w:tr>
      <w:tr w:rsidR="001E41F3" w:rsidRPr="00075BFA" w14:paraId="17C48C76" w14:textId="77777777" w:rsidTr="008863B9">
        <w:tc>
          <w:tcPr>
            <w:tcW w:w="2694" w:type="dxa"/>
            <w:gridSpan w:val="2"/>
            <w:tcBorders>
              <w:left w:val="single" w:sz="4" w:space="0" w:color="auto"/>
            </w:tcBorders>
          </w:tcPr>
          <w:p w14:paraId="62E30417" w14:textId="77777777" w:rsidR="001E41F3" w:rsidRPr="00075BFA" w:rsidRDefault="001E41F3">
            <w:pPr>
              <w:pStyle w:val="CRCoverPage"/>
              <w:spacing w:after="0"/>
              <w:rPr>
                <w:b/>
                <w:i/>
              </w:rPr>
            </w:pPr>
          </w:p>
        </w:tc>
        <w:tc>
          <w:tcPr>
            <w:tcW w:w="6946" w:type="dxa"/>
            <w:gridSpan w:val="9"/>
            <w:tcBorders>
              <w:right w:val="single" w:sz="4" w:space="0" w:color="auto"/>
            </w:tcBorders>
          </w:tcPr>
          <w:p w14:paraId="3A20CF7C" w14:textId="77777777" w:rsidR="001E41F3" w:rsidRPr="00075BFA" w:rsidRDefault="001E41F3">
            <w:pPr>
              <w:pStyle w:val="CRCoverPage"/>
              <w:spacing w:after="0"/>
            </w:pPr>
          </w:p>
        </w:tc>
      </w:tr>
      <w:tr w:rsidR="001E41F3" w:rsidRPr="00075BFA" w14:paraId="4E55230B" w14:textId="77777777" w:rsidTr="008863B9">
        <w:tc>
          <w:tcPr>
            <w:tcW w:w="2694" w:type="dxa"/>
            <w:gridSpan w:val="2"/>
            <w:tcBorders>
              <w:left w:val="single" w:sz="4" w:space="0" w:color="auto"/>
              <w:bottom w:val="single" w:sz="4" w:space="0" w:color="auto"/>
            </w:tcBorders>
          </w:tcPr>
          <w:p w14:paraId="6A4D381F" w14:textId="77777777" w:rsidR="001E41F3" w:rsidRPr="00075BFA" w:rsidRDefault="001E41F3">
            <w:pPr>
              <w:pStyle w:val="CRCoverPage"/>
              <w:tabs>
                <w:tab w:val="right" w:pos="2184"/>
              </w:tabs>
              <w:spacing w:after="0"/>
              <w:rPr>
                <w:b/>
                <w:i/>
              </w:rPr>
            </w:pPr>
            <w:r w:rsidRPr="00075BFA">
              <w:rPr>
                <w:b/>
                <w:i/>
              </w:rPr>
              <w:t>Other comments:</w:t>
            </w:r>
          </w:p>
        </w:tc>
        <w:tc>
          <w:tcPr>
            <w:tcW w:w="6946" w:type="dxa"/>
            <w:gridSpan w:val="9"/>
            <w:tcBorders>
              <w:bottom w:val="single" w:sz="4" w:space="0" w:color="auto"/>
              <w:right w:val="single" w:sz="4" w:space="0" w:color="auto"/>
            </w:tcBorders>
            <w:shd w:val="pct30" w:color="FFFF00" w:fill="auto"/>
          </w:tcPr>
          <w:p w14:paraId="2F6EF260" w14:textId="3B35A544" w:rsidR="008B1760" w:rsidRPr="00075BFA" w:rsidRDefault="008B1760" w:rsidP="008223BC">
            <w:pPr>
              <w:pStyle w:val="CRCoverPage"/>
              <w:spacing w:after="0"/>
            </w:pPr>
          </w:p>
        </w:tc>
      </w:tr>
      <w:tr w:rsidR="008863B9" w:rsidRPr="00075BFA" w14:paraId="3F4F9B3D" w14:textId="77777777" w:rsidTr="008863B9">
        <w:tc>
          <w:tcPr>
            <w:tcW w:w="2694" w:type="dxa"/>
            <w:gridSpan w:val="2"/>
            <w:tcBorders>
              <w:top w:val="single" w:sz="4" w:space="0" w:color="auto"/>
              <w:bottom w:val="single" w:sz="4" w:space="0" w:color="auto"/>
            </w:tcBorders>
          </w:tcPr>
          <w:p w14:paraId="332E327E" w14:textId="77777777" w:rsidR="008863B9" w:rsidRPr="00075BF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075BFA" w:rsidRDefault="008863B9">
            <w:pPr>
              <w:pStyle w:val="CRCoverPage"/>
              <w:spacing w:after="0"/>
              <w:ind w:left="100"/>
              <w:rPr>
                <w:sz w:val="8"/>
                <w:szCs w:val="8"/>
              </w:rPr>
            </w:pPr>
          </w:p>
        </w:tc>
      </w:tr>
      <w:tr w:rsidR="008863B9" w:rsidRPr="00075BFA"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Pr="00075BFA" w:rsidRDefault="008863B9">
            <w:pPr>
              <w:pStyle w:val="CRCoverPage"/>
              <w:tabs>
                <w:tab w:val="right" w:pos="2184"/>
              </w:tabs>
              <w:spacing w:after="0"/>
              <w:rPr>
                <w:b/>
                <w:i/>
              </w:rPr>
            </w:pPr>
            <w:r w:rsidRPr="00075BF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A0C215" w14:textId="77777777" w:rsidR="00520CAA" w:rsidRPr="005A40CA" w:rsidRDefault="00354FAA" w:rsidP="00354FAA">
            <w:pPr>
              <w:pStyle w:val="ListParagraph"/>
              <w:numPr>
                <w:ilvl w:val="0"/>
                <w:numId w:val="103"/>
              </w:numPr>
              <w:spacing w:before="120" w:after="0"/>
              <w:rPr>
                <w:rFonts w:cs="Arial"/>
                <w:b/>
                <w:bCs/>
                <w:color w:val="FF0000"/>
              </w:rPr>
            </w:pPr>
            <w:r w:rsidRPr="00354FAA">
              <w:rPr>
                <w:rFonts w:ascii="Times New Roman" w:eastAsia="Times New Roman" w:hAnsi="Times New Roman"/>
                <w:color w:val="000000" w:themeColor="text1"/>
                <w:sz w:val="20"/>
              </w:rPr>
              <w:t xml:space="preserve">Updated language to remove SA4 procedural issues of </w:t>
            </w:r>
            <w:proofErr w:type="gramStart"/>
            <w:r w:rsidRPr="00354FAA">
              <w:rPr>
                <w:rFonts w:ascii="Times New Roman" w:eastAsia="Times New Roman" w:hAnsi="Times New Roman"/>
                <w:color w:val="000000" w:themeColor="text1"/>
                <w:sz w:val="20"/>
              </w:rPr>
              <w:t>study</w:t>
            </w:r>
            <w:proofErr w:type="gramEnd"/>
          </w:p>
          <w:p w14:paraId="799B6E0E" w14:textId="77777777" w:rsidR="005A40CA" w:rsidRPr="005A40CA" w:rsidRDefault="005A40CA" w:rsidP="00354FAA">
            <w:pPr>
              <w:pStyle w:val="ListParagraph"/>
              <w:numPr>
                <w:ilvl w:val="0"/>
                <w:numId w:val="103"/>
              </w:numPr>
              <w:spacing w:before="120" w:after="0"/>
              <w:rPr>
                <w:rFonts w:cs="Arial"/>
                <w:b/>
                <w:bCs/>
                <w:color w:val="FF0000"/>
              </w:rPr>
            </w:pPr>
            <w:r>
              <w:rPr>
                <w:rFonts w:ascii="Times New Roman" w:eastAsia="Times New Roman" w:hAnsi="Times New Roman"/>
                <w:color w:val="000000" w:themeColor="text1"/>
                <w:sz w:val="20"/>
              </w:rPr>
              <w:t>Clarified that mention of conclusions of TR 26.955 refer to the video services documented there.</w:t>
            </w:r>
          </w:p>
          <w:p w14:paraId="3F008E09" w14:textId="77777777" w:rsidR="005A40CA" w:rsidRPr="005A40CA" w:rsidRDefault="005A40CA" w:rsidP="00354FAA">
            <w:pPr>
              <w:pStyle w:val="ListParagraph"/>
              <w:numPr>
                <w:ilvl w:val="0"/>
                <w:numId w:val="103"/>
              </w:numPr>
              <w:spacing w:before="120" w:after="0"/>
              <w:rPr>
                <w:rFonts w:cs="Arial"/>
                <w:b/>
                <w:bCs/>
                <w:color w:val="FF0000"/>
              </w:rPr>
            </w:pPr>
            <w:r>
              <w:rPr>
                <w:rFonts w:ascii="Times New Roman" w:eastAsia="Times New Roman" w:hAnsi="Times New Roman"/>
                <w:color w:val="000000" w:themeColor="text1"/>
                <w:sz w:val="20"/>
              </w:rPr>
              <w:t>Removed reference to V3C.</w:t>
            </w:r>
          </w:p>
          <w:p w14:paraId="566E6202" w14:textId="2D055052" w:rsidR="005A40CA" w:rsidRPr="00354FAA" w:rsidRDefault="005A40CA" w:rsidP="00354FAA">
            <w:pPr>
              <w:pStyle w:val="ListParagraph"/>
              <w:numPr>
                <w:ilvl w:val="0"/>
                <w:numId w:val="103"/>
              </w:numPr>
              <w:spacing w:before="120" w:after="0"/>
              <w:rPr>
                <w:rFonts w:cs="Arial"/>
                <w:b/>
                <w:bCs/>
                <w:color w:val="FF0000"/>
              </w:rPr>
            </w:pPr>
            <w:r>
              <w:rPr>
                <w:rFonts w:ascii="Times New Roman" w:eastAsia="Times New Roman" w:hAnsi="Times New Roman"/>
                <w:color w:val="000000" w:themeColor="text1"/>
                <w:sz w:val="20"/>
              </w:rPr>
              <w:t>Rephrased the "renewed interest" bit.</w:t>
            </w:r>
          </w:p>
        </w:tc>
      </w:tr>
    </w:tbl>
    <w:p w14:paraId="6D5FF34F" w14:textId="77777777" w:rsidR="001E41F3" w:rsidRPr="00075BFA" w:rsidRDefault="001E41F3">
      <w:pPr>
        <w:sectPr w:rsidR="001E41F3" w:rsidRPr="00075BFA">
          <w:headerReference w:type="even" r:id="rId15"/>
          <w:footnotePr>
            <w:numRestart w:val="eachSect"/>
          </w:footnotePr>
          <w:pgSz w:w="11907" w:h="16840" w:code="9"/>
          <w:pgMar w:top="1418" w:right="1134" w:bottom="1134" w:left="1134" w:header="680" w:footer="567" w:gutter="0"/>
          <w:cols w:space="720"/>
        </w:sectPr>
      </w:pPr>
    </w:p>
    <w:p w14:paraId="7F17840C" w14:textId="77777777" w:rsidR="00544603" w:rsidRPr="00075BFA" w:rsidRDefault="00544603" w:rsidP="005446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8" w:name="_Toc22214897"/>
      <w:bookmarkStart w:id="9" w:name="_Toc23254030"/>
      <w:bookmarkStart w:id="10" w:name="_Toc97103543"/>
      <w:bookmarkStart w:id="11" w:name="_Toc100745494"/>
      <w:bookmarkStart w:id="12" w:name="_Toc101168752"/>
      <w:bookmarkStart w:id="13" w:name="_Toc112909523"/>
      <w:bookmarkStart w:id="14" w:name="_Toc112910022"/>
      <w:bookmarkStart w:id="15" w:name="_Toc143806451"/>
      <w:r w:rsidRPr="00075BFA">
        <w:rPr>
          <w:rFonts w:ascii="Arial" w:hAnsi="Arial" w:cs="Arial"/>
          <w:color w:val="0000FF"/>
          <w:sz w:val="28"/>
          <w:szCs w:val="28"/>
        </w:rPr>
        <w:lastRenderedPageBreak/>
        <w:t>* * * First Change * * * *</w:t>
      </w:r>
    </w:p>
    <w:p w14:paraId="5A7AE167" w14:textId="77777777" w:rsidR="006603D0" w:rsidRPr="006603D0" w:rsidRDefault="006603D0" w:rsidP="006603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r w:rsidRPr="006603D0">
        <w:rPr>
          <w:rFonts w:ascii="Arial" w:hAnsi="Arial"/>
          <w:sz w:val="36"/>
          <w:lang w:eastAsia="en-GB"/>
        </w:rPr>
        <w:t>1</w:t>
      </w:r>
      <w:r w:rsidRPr="006603D0">
        <w:rPr>
          <w:rFonts w:ascii="Arial" w:hAnsi="Arial"/>
          <w:sz w:val="36"/>
          <w:lang w:eastAsia="en-GB"/>
        </w:rPr>
        <w:tab/>
        <w:t>Scope</w:t>
      </w:r>
      <w:bookmarkEnd w:id="8"/>
      <w:bookmarkEnd w:id="9"/>
      <w:bookmarkEnd w:id="10"/>
      <w:bookmarkEnd w:id="11"/>
      <w:bookmarkEnd w:id="12"/>
      <w:bookmarkEnd w:id="13"/>
      <w:bookmarkEnd w:id="14"/>
      <w:bookmarkEnd w:id="15"/>
    </w:p>
    <w:p w14:paraId="372602BC" w14:textId="28DCFB83" w:rsidR="006603D0" w:rsidDel="006603D0" w:rsidRDefault="006603D0">
      <w:pPr>
        <w:overflowPunct w:val="0"/>
        <w:autoSpaceDE w:val="0"/>
        <w:autoSpaceDN w:val="0"/>
        <w:adjustRightInd w:val="0"/>
        <w:textAlignment w:val="baseline"/>
        <w:rPr>
          <w:del w:id="16" w:author="Waqar Zia" w:date="2023-10-30T13:59:00Z"/>
          <w:lang w:eastAsia="zh-CN"/>
        </w:rPr>
        <w:pPrChange w:id="17" w:author="Waqar Zia" w:date="2023-10-30T14:18:00Z">
          <w:pPr>
            <w:keepLines/>
            <w:overflowPunct w:val="0"/>
            <w:autoSpaceDE w:val="0"/>
            <w:autoSpaceDN w:val="0"/>
            <w:adjustRightInd w:val="0"/>
            <w:ind w:left="1702" w:hanging="1418"/>
            <w:textAlignment w:val="baseline"/>
          </w:pPr>
        </w:pPrChange>
      </w:pPr>
      <w:del w:id="18" w:author="Waqar Zia" w:date="2023-10-30T14:12:00Z">
        <w:r w:rsidRPr="006603D0" w:rsidDel="00A55211">
          <w:rPr>
            <w:lang w:eastAsia="zh-CN"/>
          </w:rPr>
          <w:delText>The pu</w:delText>
        </w:r>
      </w:del>
      <w:ins w:id="19" w:author="Waqar Zia" w:date="2023-10-30T14:12:00Z">
        <w:r w:rsidR="00A55211">
          <w:rPr>
            <w:lang w:eastAsia="zh-CN"/>
          </w:rPr>
          <w:t>T</w:t>
        </w:r>
      </w:ins>
      <w:del w:id="20" w:author="Waqar Zia" w:date="2023-10-30T14:12:00Z">
        <w:r w:rsidRPr="006603D0" w:rsidDel="00A55211">
          <w:rPr>
            <w:lang w:eastAsia="zh-CN"/>
          </w:rPr>
          <w:delText>rpose of t</w:delText>
        </w:r>
      </w:del>
      <w:r w:rsidRPr="006603D0">
        <w:rPr>
          <w:lang w:eastAsia="zh-CN"/>
        </w:rPr>
        <w:t>his Technical Report</w:t>
      </w:r>
      <w:del w:id="21" w:author="Waqar Zia" w:date="2023-10-30T14:12:00Z">
        <w:r w:rsidRPr="006603D0" w:rsidDel="00A55211">
          <w:rPr>
            <w:lang w:eastAsia="zh-CN"/>
          </w:rPr>
          <w:delText xml:space="preserve"> is to</w:delText>
        </w:r>
      </w:del>
      <w:ins w:id="22" w:author="Waqar Zia" w:date="2023-10-30T14:00:00Z">
        <w:r w:rsidRPr="006603D0">
          <w:t xml:space="preserve"> </w:t>
        </w:r>
        <w:r>
          <w:rPr>
            <w:lang w:eastAsia="zh-CN"/>
          </w:rPr>
          <w:t>gather</w:t>
        </w:r>
      </w:ins>
      <w:ins w:id="23" w:author="Waqar Zia" w:date="2023-10-30T14:12:00Z">
        <w:r w:rsidR="00A55211">
          <w:rPr>
            <w:lang w:eastAsia="zh-CN"/>
          </w:rPr>
          <w:t>s</w:t>
        </w:r>
      </w:ins>
      <w:ins w:id="24" w:author="Waqar Zia" w:date="2023-10-30T14:00:00Z">
        <w:r>
          <w:rPr>
            <w:lang w:eastAsia="zh-CN"/>
          </w:rPr>
          <w:t xml:space="preserve"> the opportunities for improving HEVC-based services. This include</w:t>
        </w:r>
      </w:ins>
      <w:ins w:id="25" w:author="Waqar Zia" w:date="2023-10-30T14:13:00Z">
        <w:r w:rsidR="00A55211">
          <w:rPr>
            <w:lang w:eastAsia="zh-CN"/>
          </w:rPr>
          <w:t>s</w:t>
        </w:r>
      </w:ins>
      <w:ins w:id="26" w:author="Waqar Zia" w:date="2023-10-30T14:00:00Z">
        <w:r>
          <w:rPr>
            <w:lang w:eastAsia="zh-CN"/>
          </w:rPr>
          <w:t xml:space="preserve"> documentation of motivating use cases and scenarios</w:t>
        </w:r>
      </w:ins>
      <w:ins w:id="27" w:author="Waqar Zia" w:date="2023-10-30T14:20:00Z">
        <w:r w:rsidR="00657971">
          <w:rPr>
            <w:lang w:eastAsia="zh-CN"/>
          </w:rPr>
          <w:t>.</w:t>
        </w:r>
      </w:ins>
      <w:ins w:id="28" w:author="Waqar Zia" w:date="2023-10-30T14:13:00Z">
        <w:r w:rsidR="00A55211">
          <w:rPr>
            <w:lang w:eastAsia="zh-CN"/>
          </w:rPr>
          <w:t xml:space="preserve"> </w:t>
        </w:r>
      </w:ins>
      <w:ins w:id="29" w:author="Waqar Zia" w:date="2023-10-30T14:20:00Z">
        <w:r w:rsidR="00657971">
          <w:rPr>
            <w:lang w:eastAsia="zh-CN"/>
          </w:rPr>
          <w:t>S</w:t>
        </w:r>
      </w:ins>
      <w:ins w:id="30" w:author="Waqar Zia" w:date="2023-10-30T14:13:00Z">
        <w:r w:rsidR="00A55211">
          <w:rPr>
            <w:lang w:eastAsia="zh-CN"/>
          </w:rPr>
          <w:t>pecifically</w:t>
        </w:r>
      </w:ins>
      <w:ins w:id="31" w:author="Waqar Zia" w:date="2023-10-30T14:15:00Z">
        <w:r w:rsidR="00A55211">
          <w:rPr>
            <w:lang w:eastAsia="zh-CN"/>
          </w:rPr>
          <w:t>,</w:t>
        </w:r>
      </w:ins>
      <w:ins w:id="32" w:author="Waqar Zia" w:date="2023-10-30T14:14:00Z">
        <w:r w:rsidR="00A55211">
          <w:rPr>
            <w:lang w:eastAsia="zh-CN"/>
          </w:rPr>
          <w:t xml:space="preserve"> p</w:t>
        </w:r>
      </w:ins>
      <w:ins w:id="33" w:author="Waqar Zia" w:date="2023-10-30T14:00:00Z">
        <w:r>
          <w:rPr>
            <w:lang w:eastAsia="zh-CN"/>
          </w:rPr>
          <w:t>otential</w:t>
        </w:r>
      </w:ins>
      <w:ins w:id="34" w:author="Waqar Zia" w:date="2023-10-30T14:14:00Z">
        <w:r w:rsidR="00A55211">
          <w:rPr>
            <w:lang w:eastAsia="zh-CN"/>
          </w:rPr>
          <w:t xml:space="preserve"> of</w:t>
        </w:r>
      </w:ins>
      <w:ins w:id="35" w:author="Waqar Zia" w:date="2023-10-30T14:00:00Z">
        <w:r>
          <w:rPr>
            <w:lang w:eastAsia="zh-CN"/>
          </w:rPr>
          <w:t xml:space="preserve"> improving</w:t>
        </w:r>
      </w:ins>
      <w:ins w:id="36" w:author="Waqar Zia" w:date="2023-10-30T14:21:00Z">
        <w:r w:rsidR="00657971">
          <w:rPr>
            <w:lang w:eastAsia="zh-CN"/>
          </w:rPr>
          <w:t xml:space="preserve"> on the following use cases are identified</w:t>
        </w:r>
      </w:ins>
      <w:ins w:id="37" w:author="Waqar Zia" w:date="2023-10-30T14:16:00Z">
        <w:r w:rsidR="00A55211">
          <w:rPr>
            <w:lang w:eastAsia="zh-CN"/>
          </w:rPr>
          <w:t>:</w:t>
        </w:r>
      </w:ins>
      <w:ins w:id="38" w:author="Waqar Zia" w:date="2023-10-30T14:00:00Z">
        <w:r>
          <w:rPr>
            <w:lang w:eastAsia="zh-CN"/>
          </w:rPr>
          <w:t xml:space="preserve"> </w:t>
        </w:r>
      </w:ins>
      <w:ins w:id="39" w:author="Waqar Zia" w:date="2023-10-30T14:14:00Z">
        <w:r w:rsidR="00A55211">
          <w:rPr>
            <w:lang w:eastAsia="zh-CN"/>
          </w:rPr>
          <w:t xml:space="preserve">the </w:t>
        </w:r>
      </w:ins>
      <w:ins w:id="40" w:author="Waqar Zia" w:date="2023-10-30T14:00:00Z">
        <w:r>
          <w:rPr>
            <w:lang w:eastAsia="zh-CN"/>
          </w:rPr>
          <w:t xml:space="preserve">compression performance </w:t>
        </w:r>
      </w:ins>
      <w:ins w:id="41" w:author="Waqar Zia" w:date="2023-10-30T14:16:00Z">
        <w:r w:rsidR="00A55211">
          <w:rPr>
            <w:lang w:eastAsia="zh-CN"/>
          </w:rPr>
          <w:t xml:space="preserve">for </w:t>
        </w:r>
      </w:ins>
      <w:ins w:id="42" w:author="Waqar Zia" w:date="2023-10-30T14:00:00Z">
        <w:r>
          <w:rPr>
            <w:lang w:eastAsia="zh-CN"/>
          </w:rPr>
          <w:t>stereoscopic 3D content</w:t>
        </w:r>
      </w:ins>
      <w:ins w:id="43" w:author="Waqar Zia" w:date="2023-10-30T14:14:00Z">
        <w:r w:rsidR="00A55211">
          <w:rPr>
            <w:lang w:eastAsia="zh-CN"/>
          </w:rPr>
          <w:t xml:space="preserve">, </w:t>
        </w:r>
      </w:ins>
      <w:ins w:id="44" w:author="Waqar Zia" w:date="2023-10-30T14:15:00Z">
        <w:r w:rsidR="00A55211">
          <w:rPr>
            <w:lang w:eastAsia="zh-CN"/>
          </w:rPr>
          <w:t xml:space="preserve">the </w:t>
        </w:r>
      </w:ins>
      <w:ins w:id="45" w:author="Waqar Zia" w:date="2023-10-30T14:00:00Z">
        <w:r>
          <w:rPr>
            <w:lang w:eastAsia="zh-CN"/>
          </w:rPr>
          <w:t>network performance related to exploding adaptive streaming traffic</w:t>
        </w:r>
      </w:ins>
      <w:ins w:id="46" w:author="Waqar Zia" w:date="2023-10-30T14:22:00Z">
        <w:r w:rsidR="00657971">
          <w:rPr>
            <w:lang w:eastAsia="zh-CN"/>
          </w:rPr>
          <w:t>,</w:t>
        </w:r>
      </w:ins>
      <w:ins w:id="47" w:author="Waqar Zia" w:date="2023-10-30T14:15:00Z">
        <w:r w:rsidR="00A55211">
          <w:rPr>
            <w:lang w:eastAsia="zh-CN"/>
          </w:rPr>
          <w:t xml:space="preserve"> and </w:t>
        </w:r>
      </w:ins>
      <w:ins w:id="48" w:author="Waqar Zia" w:date="2023-10-30T14:00:00Z">
        <w:r>
          <w:rPr>
            <w:lang w:eastAsia="zh-CN"/>
          </w:rPr>
          <w:t>the demands for very high-quality image/video prosumer applications and gaming/screen content sharing.</w:t>
        </w:r>
      </w:ins>
      <w:ins w:id="49" w:author="Waqar Zia" w:date="2023-10-30T14:16:00Z">
        <w:r w:rsidR="00B70CAE">
          <w:rPr>
            <w:lang w:eastAsia="zh-CN"/>
          </w:rPr>
          <w:t xml:space="preserve">  </w:t>
        </w:r>
      </w:ins>
      <w:ins w:id="50" w:author="Waqar Zia" w:date="2023-10-30T14:00:00Z">
        <w:r>
          <w:rPr>
            <w:lang w:eastAsia="zh-CN"/>
          </w:rPr>
          <w:t>HEVC based solutions to address each opportunity</w:t>
        </w:r>
      </w:ins>
      <w:ins w:id="51" w:author="Waqar Zia" w:date="2023-10-30T14:17:00Z">
        <w:r w:rsidR="00B70CAE">
          <w:rPr>
            <w:lang w:eastAsia="zh-CN"/>
          </w:rPr>
          <w:t xml:space="preserve"> are identified:</w:t>
        </w:r>
      </w:ins>
      <w:ins w:id="52" w:author="Waqar Zia" w:date="2023-10-30T14:00:00Z">
        <w:r>
          <w:rPr>
            <w:lang w:eastAsia="zh-CN"/>
          </w:rPr>
          <w:t xml:space="preserve"> HEVC Multiview profiles,</w:t>
        </w:r>
      </w:ins>
      <w:ins w:id="53" w:author="Waqar Zia" w:date="2023-10-30T14:17:00Z">
        <w:r w:rsidR="00B70CAE">
          <w:rPr>
            <w:lang w:eastAsia="zh-CN"/>
          </w:rPr>
          <w:t xml:space="preserve"> </w:t>
        </w:r>
      </w:ins>
      <w:ins w:id="54" w:author="Waqar Zia" w:date="2023-10-30T14:00:00Z">
        <w:r>
          <w:rPr>
            <w:lang w:eastAsia="zh-CN"/>
          </w:rPr>
          <w:t>HEVC Scalable profiles, and HEVC 4:4:4 (up to 10 bits) capable profiles.</w:t>
        </w:r>
      </w:ins>
      <w:ins w:id="55" w:author="Waqar Zia" w:date="2023-10-30T14:18:00Z">
        <w:r w:rsidR="00B70CAE">
          <w:rPr>
            <w:lang w:eastAsia="zh-CN"/>
          </w:rPr>
          <w:t xml:space="preserve"> M</w:t>
        </w:r>
      </w:ins>
      <w:ins w:id="56" w:author="Waqar Zia" w:date="2023-10-30T14:00:00Z">
        <w:r>
          <w:rPr>
            <w:lang w:eastAsia="zh-CN"/>
          </w:rPr>
          <w:t>ethodolog</w:t>
        </w:r>
      </w:ins>
      <w:ins w:id="57" w:author="Waqar Zia" w:date="2023-10-30T14:18:00Z">
        <w:r w:rsidR="00B70CAE">
          <w:rPr>
            <w:lang w:eastAsia="zh-CN"/>
          </w:rPr>
          <w:t>ies</w:t>
        </w:r>
      </w:ins>
      <w:ins w:id="58" w:author="Waqar Zia" w:date="2023-10-30T14:00:00Z">
        <w:r>
          <w:rPr>
            <w:lang w:eastAsia="zh-CN"/>
          </w:rPr>
          <w:t xml:space="preserve"> to investigate and document the pros and cons of the proposed solutions for each </w:t>
        </w:r>
      </w:ins>
      <w:ins w:id="59" w:author="Waqar Zia" w:date="2023-10-30T14:18:00Z">
        <w:r w:rsidR="00B70CAE">
          <w:rPr>
            <w:lang w:eastAsia="zh-CN"/>
          </w:rPr>
          <w:t>use case</w:t>
        </w:r>
      </w:ins>
      <w:ins w:id="60" w:author="Waqar Zia" w:date="2023-10-30T14:00:00Z">
        <w:r>
          <w:rPr>
            <w:lang w:eastAsia="zh-CN"/>
          </w:rPr>
          <w:t xml:space="preserve"> </w:t>
        </w:r>
      </w:ins>
      <w:ins w:id="61" w:author="Waqar Zia" w:date="2023-10-30T14:18:00Z">
        <w:r w:rsidR="00B70CAE">
          <w:rPr>
            <w:lang w:eastAsia="zh-CN"/>
          </w:rPr>
          <w:t>are documented</w:t>
        </w:r>
      </w:ins>
      <w:ins w:id="62" w:author="Waqar Zia" w:date="2023-10-30T14:00:00Z">
        <w:r>
          <w:rPr>
            <w:lang w:eastAsia="zh-CN"/>
          </w:rPr>
          <w:t xml:space="preserve">. </w:t>
        </w:r>
      </w:ins>
      <w:ins w:id="63" w:author="Waqar Zia" w:date="2023-10-30T14:19:00Z">
        <w:r w:rsidR="00B70CAE">
          <w:rPr>
            <w:lang w:eastAsia="zh-CN"/>
          </w:rPr>
          <w:t>Finally, c</w:t>
        </w:r>
      </w:ins>
      <w:ins w:id="64" w:author="Waqar Zia" w:date="2023-10-30T14:00:00Z">
        <w:r>
          <w:rPr>
            <w:lang w:eastAsia="zh-CN"/>
          </w:rPr>
          <w:t>oncl</w:t>
        </w:r>
      </w:ins>
      <w:ins w:id="65" w:author="Waqar Zia" w:date="2023-10-30T14:19:00Z">
        <w:r w:rsidR="00B70CAE">
          <w:rPr>
            <w:lang w:eastAsia="zh-CN"/>
          </w:rPr>
          <w:t>usions are drawn</w:t>
        </w:r>
      </w:ins>
      <w:ins w:id="66" w:author="Waqar Zia" w:date="2023-10-30T14:00:00Z">
        <w:r>
          <w:rPr>
            <w:lang w:eastAsia="zh-CN"/>
          </w:rPr>
          <w:t xml:space="preserve"> on the relevancy of solution</w:t>
        </w:r>
      </w:ins>
      <w:ins w:id="67" w:author="Waqar Zia" w:date="2023-10-30T14:19:00Z">
        <w:r w:rsidR="00B70CAE">
          <w:rPr>
            <w:lang w:eastAsia="zh-CN"/>
          </w:rPr>
          <w:t>s and</w:t>
        </w:r>
      </w:ins>
      <w:ins w:id="68" w:author="Waqar Zia" w:date="2023-10-30T14:00:00Z">
        <w:r>
          <w:rPr>
            <w:lang w:eastAsia="zh-CN"/>
          </w:rPr>
          <w:t xml:space="preserve"> if any new normative</w:t>
        </w:r>
      </w:ins>
      <w:ins w:id="69" w:author="Waqar Zia" w:date="2023-10-30T14:19:00Z">
        <w:r w:rsidR="00B70CAE">
          <w:rPr>
            <w:lang w:eastAsia="zh-CN"/>
          </w:rPr>
          <w:t xml:space="preserve"> specifi</w:t>
        </w:r>
      </w:ins>
      <w:ins w:id="70" w:author="Waqar Zia" w:date="2023-10-30T14:20:00Z">
        <w:r w:rsidR="00B70CAE">
          <w:rPr>
            <w:lang w:eastAsia="zh-CN"/>
          </w:rPr>
          <w:t>cation</w:t>
        </w:r>
      </w:ins>
      <w:ins w:id="71" w:author="Waqar Zia" w:date="2023-10-30T14:00:00Z">
        <w:r>
          <w:rPr>
            <w:lang w:eastAsia="zh-CN"/>
          </w:rPr>
          <w:t xml:space="preserve"> work </w:t>
        </w:r>
      </w:ins>
      <w:ins w:id="72" w:author="Waqar Zia" w:date="2023-10-30T14:20:00Z">
        <w:r w:rsidR="00B70CAE">
          <w:rPr>
            <w:lang w:eastAsia="zh-CN"/>
          </w:rPr>
          <w:t>is to be done</w:t>
        </w:r>
      </w:ins>
      <w:ins w:id="73" w:author="Waqar Zia" w:date="2023-10-30T14:00:00Z">
        <w:r>
          <w:rPr>
            <w:lang w:eastAsia="zh-CN"/>
          </w:rPr>
          <w:t>.</w:t>
        </w:r>
      </w:ins>
      <w:ins w:id="74" w:author="Waqar Zia" w:date="2023-10-30T13:59:00Z">
        <w:r>
          <w:rPr>
            <w:lang w:eastAsia="zh-CN"/>
          </w:rPr>
          <w:t xml:space="preserve"> </w:t>
        </w:r>
      </w:ins>
      <w:del w:id="75" w:author="Waqar Zia" w:date="2023-10-30T13:59:00Z">
        <w:r w:rsidRPr="006603D0" w:rsidDel="006603D0">
          <w:rPr>
            <w:lang w:eastAsia="zh-CN"/>
          </w:rPr>
          <w:delText>…</w:delText>
        </w:r>
      </w:del>
    </w:p>
    <w:p w14:paraId="4843C9BA" w14:textId="349D6128" w:rsidR="006603D0" w:rsidRDefault="006603D0" w:rsidP="00544603">
      <w:pPr>
        <w:overflowPunct w:val="0"/>
        <w:autoSpaceDE w:val="0"/>
        <w:autoSpaceDN w:val="0"/>
        <w:adjustRightInd w:val="0"/>
        <w:textAlignment w:val="baseline"/>
        <w:rPr>
          <w:lang w:eastAsia="en-GB"/>
        </w:rPr>
      </w:pPr>
      <w:del w:id="76" w:author="Waqar Zia" w:date="2023-10-30T13:59:00Z">
        <w:r w:rsidRPr="006603D0" w:rsidDel="006603D0">
          <w:rPr>
            <w:lang w:eastAsia="en-GB"/>
          </w:rPr>
          <w:delText>.</w:delText>
        </w:r>
      </w:del>
    </w:p>
    <w:p w14:paraId="278F7341" w14:textId="77777777" w:rsidR="005A40CA" w:rsidRPr="006603D0" w:rsidDel="006603D0" w:rsidRDefault="005A40CA" w:rsidP="00544603">
      <w:pPr>
        <w:overflowPunct w:val="0"/>
        <w:autoSpaceDE w:val="0"/>
        <w:autoSpaceDN w:val="0"/>
        <w:adjustRightInd w:val="0"/>
        <w:textAlignment w:val="baseline"/>
        <w:rPr>
          <w:del w:id="77" w:author="Waqar Zia" w:date="2023-10-30T13:59:00Z"/>
          <w:lang w:eastAsia="zh-CN"/>
        </w:rPr>
      </w:pPr>
    </w:p>
    <w:p w14:paraId="3284A295" w14:textId="77777777" w:rsidR="002737CE" w:rsidRPr="00075BFA" w:rsidRDefault="002737CE" w:rsidP="002737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78" w:name="_Toc22214898"/>
      <w:bookmarkStart w:id="79" w:name="_Toc23254031"/>
      <w:bookmarkStart w:id="80" w:name="_Toc97103544"/>
      <w:bookmarkStart w:id="81" w:name="_Toc100745495"/>
      <w:bookmarkStart w:id="82" w:name="_Toc101168753"/>
      <w:bookmarkStart w:id="83" w:name="_Toc112909524"/>
      <w:bookmarkStart w:id="84" w:name="_Toc112910023"/>
      <w:bookmarkStart w:id="85" w:name="_Toc143806452"/>
      <w:bookmarkStart w:id="86" w:name="_Toc22214902"/>
      <w:bookmarkStart w:id="87" w:name="_Toc23254035"/>
      <w:bookmarkStart w:id="88" w:name="_Toc97103549"/>
      <w:bookmarkStart w:id="89" w:name="_Toc100745500"/>
      <w:bookmarkStart w:id="90" w:name="_Toc101168758"/>
      <w:bookmarkStart w:id="91" w:name="_Toc112909529"/>
      <w:bookmarkStart w:id="92" w:name="_Toc112910028"/>
      <w:bookmarkStart w:id="93" w:name="_Toc143806457"/>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6A2E06BA" w14:textId="77777777" w:rsidR="002737CE" w:rsidRPr="00E732C6" w:rsidRDefault="002737CE" w:rsidP="002737C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r w:rsidRPr="00E732C6">
        <w:rPr>
          <w:rFonts w:ascii="Arial" w:hAnsi="Arial"/>
          <w:sz w:val="36"/>
          <w:lang w:eastAsia="en-GB"/>
        </w:rPr>
        <w:t>2</w:t>
      </w:r>
      <w:r w:rsidRPr="00E732C6">
        <w:rPr>
          <w:rFonts w:ascii="Arial" w:hAnsi="Arial"/>
          <w:sz w:val="36"/>
          <w:lang w:eastAsia="en-GB"/>
        </w:rPr>
        <w:tab/>
        <w:t>References</w:t>
      </w:r>
      <w:bookmarkEnd w:id="78"/>
      <w:bookmarkEnd w:id="79"/>
      <w:bookmarkEnd w:id="80"/>
      <w:bookmarkEnd w:id="81"/>
      <w:bookmarkEnd w:id="82"/>
      <w:bookmarkEnd w:id="83"/>
      <w:bookmarkEnd w:id="84"/>
      <w:bookmarkEnd w:id="85"/>
    </w:p>
    <w:p w14:paraId="02C507DB" w14:textId="77777777" w:rsidR="002737CE" w:rsidRPr="00E732C6" w:rsidRDefault="002737CE" w:rsidP="002737CE">
      <w:pPr>
        <w:overflowPunct w:val="0"/>
        <w:autoSpaceDE w:val="0"/>
        <w:autoSpaceDN w:val="0"/>
        <w:adjustRightInd w:val="0"/>
        <w:textAlignment w:val="baseline"/>
        <w:rPr>
          <w:lang w:eastAsia="en-GB"/>
        </w:rPr>
      </w:pPr>
      <w:r w:rsidRPr="00E732C6">
        <w:rPr>
          <w:lang w:eastAsia="en-GB"/>
        </w:rPr>
        <w:t>The following documents contain provisions which, through reference in this text, constitute provisions of the present document.</w:t>
      </w:r>
    </w:p>
    <w:p w14:paraId="5BCB20D1" w14:textId="77777777" w:rsidR="002737CE" w:rsidRPr="00E732C6" w:rsidRDefault="002737CE" w:rsidP="002737CE">
      <w:pPr>
        <w:overflowPunct w:val="0"/>
        <w:autoSpaceDE w:val="0"/>
        <w:autoSpaceDN w:val="0"/>
        <w:adjustRightInd w:val="0"/>
        <w:ind w:left="568" w:hanging="284"/>
        <w:textAlignment w:val="baseline"/>
        <w:rPr>
          <w:lang w:eastAsia="en-GB"/>
        </w:rPr>
      </w:pPr>
      <w:r w:rsidRPr="00E732C6">
        <w:rPr>
          <w:lang w:eastAsia="en-GB"/>
        </w:rPr>
        <w:t>-</w:t>
      </w:r>
      <w:r w:rsidRPr="00E732C6">
        <w:rPr>
          <w:lang w:eastAsia="en-GB"/>
        </w:rPr>
        <w:tab/>
        <w:t>References are either specific (identified by date of publication, edition number, version number, etc.) or non</w:t>
      </w:r>
      <w:r w:rsidRPr="00E732C6">
        <w:rPr>
          <w:lang w:eastAsia="en-GB"/>
        </w:rPr>
        <w:noBreakHyphen/>
        <w:t>specific.</w:t>
      </w:r>
    </w:p>
    <w:p w14:paraId="1AB6DDFA" w14:textId="77777777" w:rsidR="002737CE" w:rsidRPr="00E732C6" w:rsidRDefault="002737CE" w:rsidP="002737CE">
      <w:pPr>
        <w:overflowPunct w:val="0"/>
        <w:autoSpaceDE w:val="0"/>
        <w:autoSpaceDN w:val="0"/>
        <w:adjustRightInd w:val="0"/>
        <w:ind w:left="568" w:hanging="284"/>
        <w:textAlignment w:val="baseline"/>
        <w:rPr>
          <w:lang w:eastAsia="en-GB"/>
        </w:rPr>
      </w:pPr>
      <w:r w:rsidRPr="00E732C6">
        <w:rPr>
          <w:lang w:eastAsia="en-GB"/>
        </w:rPr>
        <w:t>-</w:t>
      </w:r>
      <w:r w:rsidRPr="00E732C6">
        <w:rPr>
          <w:lang w:eastAsia="en-GB"/>
        </w:rPr>
        <w:tab/>
        <w:t>For a specific reference, subsequent revisions do not apply.</w:t>
      </w:r>
    </w:p>
    <w:p w14:paraId="746E8773" w14:textId="77777777" w:rsidR="002737CE" w:rsidRPr="00E732C6" w:rsidRDefault="002737CE" w:rsidP="002737CE">
      <w:pPr>
        <w:overflowPunct w:val="0"/>
        <w:autoSpaceDE w:val="0"/>
        <w:autoSpaceDN w:val="0"/>
        <w:adjustRightInd w:val="0"/>
        <w:ind w:left="568" w:hanging="284"/>
        <w:textAlignment w:val="baseline"/>
        <w:rPr>
          <w:lang w:eastAsia="en-GB"/>
        </w:rPr>
      </w:pPr>
      <w:r w:rsidRPr="00E732C6">
        <w:rPr>
          <w:lang w:eastAsia="en-GB"/>
        </w:rPr>
        <w:t>-</w:t>
      </w:r>
      <w:r w:rsidRPr="00E732C6">
        <w:rPr>
          <w:lang w:eastAsia="en-GB"/>
        </w:rPr>
        <w:tab/>
        <w:t>For a non-specific reference, the latest version applies. In the case of a reference to a 3GPP document (including a GSM document), a non-specific reference implicitly refers to the latest version of that document</w:t>
      </w:r>
      <w:r w:rsidRPr="00E732C6">
        <w:rPr>
          <w:i/>
          <w:lang w:eastAsia="en-GB"/>
        </w:rPr>
        <w:t xml:space="preserve"> in the same Release as the present document</w:t>
      </w:r>
      <w:r w:rsidRPr="00E732C6">
        <w:rPr>
          <w:lang w:eastAsia="en-GB"/>
        </w:rPr>
        <w:t>.</w:t>
      </w:r>
    </w:p>
    <w:p w14:paraId="4F4F397E"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[1]</w:t>
      </w:r>
      <w:r w:rsidRPr="00E732C6">
        <w:rPr>
          <w:lang w:eastAsia="en-GB"/>
        </w:rPr>
        <w:tab/>
        <w:t>3GPP TR 21.905: "Vocabulary for 3GPP Specifications".</w:t>
      </w:r>
    </w:p>
    <w:p w14:paraId="2D5D7436"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[2]</w:t>
      </w:r>
      <w:r w:rsidRPr="00E732C6">
        <w:rPr>
          <w:lang w:eastAsia="en-GB"/>
        </w:rPr>
        <w:tab/>
        <w:t>ISO/IEC 14496-10:2022: "Information technology — Coding of audio-visual objects — Part 10: Advanced video coding"</w:t>
      </w:r>
    </w:p>
    <w:p w14:paraId="7540027F"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[3]</w:t>
      </w:r>
      <w:r w:rsidRPr="00E732C6">
        <w:rPr>
          <w:lang w:eastAsia="en-GB"/>
        </w:rPr>
        <w:tab/>
        <w:t>ISO/IEC 23008-2:2015: "Information technology — High efficiency coding and media delivery in heterogeneous environments — Part 2: High efficiency video coding"</w:t>
      </w:r>
    </w:p>
    <w:p w14:paraId="33ACBBE5"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[3]</w:t>
      </w:r>
      <w:r w:rsidRPr="00E732C6">
        <w:rPr>
          <w:lang w:eastAsia="en-GB"/>
        </w:rPr>
        <w:tab/>
        <w:t>3GPP TR 26.905: "Mobile stereoscopic 3D video".</w:t>
      </w:r>
    </w:p>
    <w:p w14:paraId="04B1207A"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[4]</w:t>
      </w:r>
      <w:r w:rsidRPr="00E732C6">
        <w:rPr>
          <w:lang w:eastAsia="en-GB"/>
        </w:rPr>
        <w:tab/>
        <w:t>3GPP TS 26.247: "Transparent end-to-end Packet-switched Streaming Service (PSS); Progressive Download and Dynamic Adaptive Streaming over HTTP (3GP-DASH)".</w:t>
      </w:r>
    </w:p>
    <w:p w14:paraId="1A37AB75"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[5]</w:t>
      </w:r>
      <w:r w:rsidRPr="00E732C6">
        <w:rPr>
          <w:lang w:eastAsia="en-GB"/>
        </w:rPr>
        <w:tab/>
        <w:t>3GPP TS 26.244: "Transparent end-to-end packet switched streaming service (PSS); 3GPP file format (3GP)".</w:t>
      </w:r>
    </w:p>
    <w:p w14:paraId="64B977C0"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[6]</w:t>
      </w:r>
      <w:r w:rsidRPr="00E732C6">
        <w:rPr>
          <w:lang w:eastAsia="en-GB"/>
        </w:rPr>
        <w:tab/>
        <w:t>3GPP TS 26.214: "IP Multimedia Subsystem (IMS); Multimedia Telephony; Media handling and interaction".</w:t>
      </w:r>
    </w:p>
    <w:p w14:paraId="3A33EF32"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[7]</w:t>
      </w:r>
      <w:r w:rsidRPr="00E732C6">
        <w:rPr>
          <w:lang w:eastAsia="en-GB"/>
        </w:rPr>
        <w:tab/>
        <w:t>3GPP TS 26.218: "Virtual Reality (VR) profiles for streaming applications"</w:t>
      </w:r>
    </w:p>
    <w:p w14:paraId="756C20F6"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[8]</w:t>
      </w:r>
      <w:r w:rsidRPr="00E732C6">
        <w:rPr>
          <w:lang w:eastAsia="en-GB"/>
        </w:rPr>
        <w:tab/>
        <w:t>3GPP TS 26.347: "Multimedia Broadcast/Multicast Service (MBMS); Protocols and codecs"</w:t>
      </w:r>
    </w:p>
    <w:p w14:paraId="5039685D"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[9]</w:t>
      </w:r>
      <w:r w:rsidRPr="00E732C6">
        <w:rPr>
          <w:lang w:eastAsia="en-GB"/>
        </w:rPr>
        <w:tab/>
      </w:r>
      <w:proofErr w:type="spellStart"/>
      <w:r w:rsidRPr="00E732C6">
        <w:rPr>
          <w:lang w:eastAsia="en-GB"/>
        </w:rPr>
        <w:t>Vetro</w:t>
      </w:r>
      <w:proofErr w:type="spellEnd"/>
      <w:r w:rsidRPr="00E732C6">
        <w:rPr>
          <w:lang w:eastAsia="en-GB"/>
        </w:rPr>
        <w:t>, Anthony. "Frame compatible formats for 3D video distribution." In 2010 IEEE International Conference on Image Processing, pp. 2405-2408. IEEE, 2010.</w:t>
      </w:r>
    </w:p>
    <w:p w14:paraId="4565A04F" w14:textId="77777777" w:rsidR="002737CE" w:rsidRPr="00E732C6" w:rsidRDefault="002737CE" w:rsidP="002737CE">
      <w:pPr>
        <w:keepLines/>
        <w:overflowPunct w:val="0"/>
        <w:autoSpaceDE w:val="0"/>
        <w:autoSpaceDN w:val="0"/>
        <w:adjustRightInd w:val="0"/>
        <w:ind w:left="1702" w:hanging="1418"/>
        <w:textAlignment w:val="baseline"/>
        <w:rPr>
          <w:lang w:eastAsia="ko-KR"/>
        </w:rPr>
      </w:pPr>
      <w:r w:rsidRPr="00E732C6">
        <w:rPr>
          <w:lang w:eastAsia="en-GB"/>
        </w:rPr>
        <w:t>[10]</w:t>
      </w:r>
      <w:r w:rsidRPr="00E732C6">
        <w:rPr>
          <w:lang w:eastAsia="en-GB"/>
        </w:rPr>
        <w:tab/>
      </w:r>
      <w:proofErr w:type="spellStart"/>
      <w:r w:rsidRPr="00E732C6">
        <w:rPr>
          <w:lang w:eastAsia="ko-KR"/>
        </w:rPr>
        <w:t>Hannuksela</w:t>
      </w:r>
      <w:proofErr w:type="spellEnd"/>
      <w:r w:rsidRPr="00E732C6">
        <w:rPr>
          <w:lang w:eastAsia="ko-KR"/>
        </w:rPr>
        <w:t xml:space="preserve">, </w:t>
      </w:r>
      <w:proofErr w:type="spellStart"/>
      <w:r w:rsidRPr="00E732C6">
        <w:rPr>
          <w:lang w:eastAsia="ko-KR"/>
        </w:rPr>
        <w:t>Miska</w:t>
      </w:r>
      <w:proofErr w:type="spellEnd"/>
      <w:r w:rsidRPr="00E732C6">
        <w:rPr>
          <w:lang w:eastAsia="ko-KR"/>
        </w:rPr>
        <w:t xml:space="preserve"> M., Ye Yan, </w:t>
      </w:r>
      <w:proofErr w:type="spellStart"/>
      <w:r w:rsidRPr="00E732C6">
        <w:rPr>
          <w:lang w:eastAsia="ko-KR"/>
        </w:rPr>
        <w:t>Xuehui</w:t>
      </w:r>
      <w:proofErr w:type="spellEnd"/>
      <w:r w:rsidRPr="00E732C6">
        <w:rPr>
          <w:lang w:eastAsia="ko-KR"/>
        </w:rPr>
        <w:t xml:space="preserve"> Huang, and </w:t>
      </w:r>
      <w:proofErr w:type="spellStart"/>
      <w:r w:rsidRPr="00E732C6">
        <w:rPr>
          <w:lang w:eastAsia="ko-KR"/>
        </w:rPr>
        <w:t>Houqiang</w:t>
      </w:r>
      <w:proofErr w:type="spellEnd"/>
      <w:r w:rsidRPr="00E732C6">
        <w:rPr>
          <w:lang w:eastAsia="ko-KR"/>
        </w:rPr>
        <w:t xml:space="preserve"> Li. "Overview of the multiview high efficiency video coding (MV-HEVC) standard." In 2015 IEEE International Conference on Image Processing (ICIP), pp. 2154-2158. IEEE, 2015.</w:t>
      </w:r>
    </w:p>
    <w:p w14:paraId="66C3DF72" w14:textId="77777777" w:rsidR="002737CE" w:rsidRPr="00E732C6" w:rsidRDefault="002737CE" w:rsidP="002737CE">
      <w:pPr>
        <w:keepLines/>
        <w:overflowPunct w:val="0"/>
        <w:autoSpaceDE w:val="0"/>
        <w:autoSpaceDN w:val="0"/>
        <w:adjustRightInd w:val="0"/>
        <w:ind w:left="1702" w:hanging="1418"/>
        <w:textAlignment w:val="baseline"/>
        <w:rPr>
          <w:rFonts w:eastAsia="SimSun"/>
          <w:lang w:eastAsia="en-GB"/>
        </w:rPr>
      </w:pPr>
      <w:r w:rsidRPr="00E732C6">
        <w:rPr>
          <w:rFonts w:eastAsia="SimSun"/>
          <w:lang w:eastAsia="en-GB"/>
        </w:rPr>
        <w:lastRenderedPageBreak/>
        <w:t>[11]</w:t>
      </w:r>
      <w:r w:rsidRPr="00E732C6">
        <w:rPr>
          <w:rFonts w:eastAsia="SimSun"/>
          <w:lang w:eastAsia="en-GB"/>
        </w:rPr>
        <w:tab/>
        <w:t>ISO/IEC JTC1/SC29/WG11 MPEG2011 M22746, "AVC/MVC anchor coding for MFC", November 2011, Geneva, Switzerland.</w:t>
      </w:r>
    </w:p>
    <w:p w14:paraId="03601613" w14:textId="77777777" w:rsidR="002737CE" w:rsidRPr="00E732C6" w:rsidRDefault="002737CE" w:rsidP="002737CE">
      <w:pPr>
        <w:keepLines/>
        <w:overflowPunct w:val="0"/>
        <w:autoSpaceDE w:val="0"/>
        <w:autoSpaceDN w:val="0"/>
        <w:adjustRightInd w:val="0"/>
        <w:ind w:left="1702" w:hanging="1418"/>
        <w:textAlignment w:val="baseline"/>
        <w:rPr>
          <w:rFonts w:eastAsia="SimSun"/>
          <w:lang w:eastAsia="en-GB"/>
        </w:rPr>
      </w:pPr>
      <w:r w:rsidRPr="00E732C6">
        <w:rPr>
          <w:rFonts w:eastAsia="SimSun"/>
          <w:lang w:eastAsia="en-GB"/>
        </w:rPr>
        <w:t>[12]</w:t>
      </w:r>
      <w:r w:rsidRPr="00E732C6">
        <w:rPr>
          <w:rFonts w:eastAsia="SimSun"/>
          <w:lang w:eastAsia="en-GB"/>
        </w:rPr>
        <w:tab/>
        <w:t>ISO/IEC JTC1/SC29/WG11 N16050, "MV-HEVC Verification Test Report", San Diego, US, Feb. 2016.</w:t>
      </w:r>
    </w:p>
    <w:p w14:paraId="183B7B78" w14:textId="77777777" w:rsidR="002737CE" w:rsidRPr="00E732C6" w:rsidRDefault="002737CE" w:rsidP="002737CE">
      <w:pPr>
        <w:keepLines/>
        <w:overflowPunct w:val="0"/>
        <w:autoSpaceDE w:val="0"/>
        <w:autoSpaceDN w:val="0"/>
        <w:adjustRightInd w:val="0"/>
        <w:ind w:left="1702" w:hanging="1418"/>
        <w:textAlignment w:val="baseline"/>
        <w:rPr>
          <w:rFonts w:eastAsia="SimSun"/>
          <w:lang w:eastAsia="en-GB"/>
        </w:rPr>
      </w:pPr>
      <w:r w:rsidRPr="00E732C6">
        <w:rPr>
          <w:rFonts w:eastAsia="SimSun"/>
          <w:lang w:eastAsia="en-GB"/>
        </w:rPr>
        <w:t>[13]</w:t>
      </w:r>
      <w:r w:rsidRPr="00E732C6">
        <w:rPr>
          <w:rFonts w:eastAsia="SimSun"/>
          <w:lang w:eastAsia="en-GB"/>
        </w:rPr>
        <w:tab/>
        <w:t>ISO/IEC 14496-15:2022, "Information technology — Coding of audio-visual objects — Part 15: Carriage of network abstraction layer (NAL) unit structured video in the ISO base media file format"</w:t>
      </w:r>
    </w:p>
    <w:p w14:paraId="3CFC76A5" w14:textId="77777777" w:rsidR="002737CE" w:rsidRPr="00E732C6" w:rsidRDefault="002737CE" w:rsidP="002737CE">
      <w:pPr>
        <w:keepLines/>
        <w:overflowPunct w:val="0"/>
        <w:autoSpaceDE w:val="0"/>
        <w:autoSpaceDN w:val="0"/>
        <w:adjustRightInd w:val="0"/>
        <w:ind w:left="1702" w:hanging="1418"/>
        <w:textAlignment w:val="baseline"/>
        <w:rPr>
          <w:rFonts w:eastAsia="SimSun"/>
          <w:lang w:eastAsia="en-GB"/>
        </w:rPr>
      </w:pPr>
      <w:r w:rsidRPr="00E732C6">
        <w:rPr>
          <w:rFonts w:eastAsia="SimSun"/>
          <w:lang w:eastAsia="en-GB"/>
        </w:rPr>
        <w:t>[14]</w:t>
      </w:r>
      <w:r w:rsidRPr="00E732C6">
        <w:rPr>
          <w:rFonts w:eastAsia="SimSun"/>
          <w:lang w:eastAsia="en-GB"/>
        </w:rPr>
        <w:tab/>
        <w:t xml:space="preserve">"HTTP Live Streaming (HLS) authoring specification for Apple devices," </w:t>
      </w:r>
      <w:hyperlink r:id="rId16" w:history="1">
        <w:r w:rsidRPr="00E732C6">
          <w:rPr>
            <w:rFonts w:eastAsia="SimSun"/>
            <w:color w:val="0000FF"/>
            <w:u w:val="single"/>
            <w:lang w:eastAsia="en-GB"/>
          </w:rPr>
          <w:t>https://developer.apple.com/documentation/http-live-streaming/hls-authoring-specification-for-apple-devices</w:t>
        </w:r>
      </w:hyperlink>
    </w:p>
    <w:p w14:paraId="3C607FCB" w14:textId="77777777" w:rsidR="002737CE" w:rsidRPr="00E732C6" w:rsidRDefault="002737CE" w:rsidP="002737CE">
      <w:pPr>
        <w:keepLines/>
        <w:overflowPunct w:val="0"/>
        <w:autoSpaceDE w:val="0"/>
        <w:autoSpaceDN w:val="0"/>
        <w:adjustRightInd w:val="0"/>
        <w:ind w:left="1702" w:hanging="1418"/>
        <w:textAlignment w:val="baseline"/>
        <w:rPr>
          <w:rFonts w:eastAsia="SimSun"/>
          <w:lang w:eastAsia="en-GB"/>
        </w:rPr>
      </w:pPr>
      <w:r w:rsidRPr="00E732C6">
        <w:rPr>
          <w:rFonts w:eastAsia="SimSun"/>
          <w:lang w:eastAsia="en-GB"/>
        </w:rPr>
        <w:t>[15]</w:t>
      </w:r>
      <w:r w:rsidRPr="00E732C6">
        <w:rPr>
          <w:rFonts w:eastAsia="SimSun"/>
          <w:lang w:eastAsia="en-GB"/>
        </w:rPr>
        <w:tab/>
        <w:t>"ISO Base Media File Format and Apple HEVC Stereo Video Format additions," Version 0.9 (Beta) June 21, 2023</w:t>
      </w:r>
    </w:p>
    <w:p w14:paraId="5D135F25" w14:textId="77777777" w:rsidR="002737CE" w:rsidRPr="00E732C6" w:rsidRDefault="002737CE" w:rsidP="002737CE">
      <w:pPr>
        <w:keepLines/>
        <w:overflowPunct w:val="0"/>
        <w:autoSpaceDE w:val="0"/>
        <w:autoSpaceDN w:val="0"/>
        <w:adjustRightInd w:val="0"/>
        <w:ind w:left="1702" w:hanging="1418"/>
        <w:textAlignment w:val="baseline"/>
        <w:rPr>
          <w:rFonts w:eastAsia="SimSun"/>
          <w:lang w:eastAsia="en-GB"/>
        </w:rPr>
      </w:pPr>
      <w:r w:rsidRPr="00E732C6">
        <w:rPr>
          <w:rFonts w:eastAsia="SimSun"/>
          <w:lang w:eastAsia="en-GB"/>
        </w:rPr>
        <w:t>[16]</w:t>
      </w:r>
      <w:r w:rsidRPr="00E732C6">
        <w:rPr>
          <w:rFonts w:eastAsia="SimSun"/>
          <w:lang w:eastAsia="en-GB"/>
        </w:rPr>
        <w:tab/>
        <w:t>"Apple HEVC Stereo Video," Interoperability Profile Version 0.9 (Beta) June 21, 2023</w:t>
      </w:r>
    </w:p>
    <w:p w14:paraId="4B35E475" w14:textId="77777777" w:rsidR="002737CE" w:rsidRPr="00E732C6" w:rsidRDefault="002737CE" w:rsidP="002737CE">
      <w:pPr>
        <w:keepLines/>
        <w:overflowPunct w:val="0"/>
        <w:autoSpaceDE w:val="0"/>
        <w:autoSpaceDN w:val="0"/>
        <w:adjustRightInd w:val="0"/>
        <w:ind w:left="1702" w:hanging="1418"/>
        <w:textAlignment w:val="baseline"/>
        <w:rPr>
          <w:lang w:val="en-CA" w:eastAsia="en-GB"/>
        </w:rPr>
      </w:pPr>
      <w:r w:rsidRPr="00E732C6">
        <w:rPr>
          <w:lang w:val="en-CA" w:eastAsia="en-GB"/>
        </w:rPr>
        <w:t>[17]</w:t>
      </w:r>
      <w:r w:rsidRPr="00E732C6">
        <w:rPr>
          <w:lang w:val="en-CA" w:eastAsia="en-GB"/>
        </w:rPr>
        <w:tab/>
      </w:r>
      <w:proofErr w:type="spellStart"/>
      <w:r w:rsidRPr="00E732C6">
        <w:rPr>
          <w:lang w:val="en-CA" w:eastAsia="en-GB"/>
        </w:rPr>
        <w:t>Delbracio</w:t>
      </w:r>
      <w:proofErr w:type="spellEnd"/>
      <w:r w:rsidRPr="00E732C6">
        <w:rPr>
          <w:lang w:val="en-CA" w:eastAsia="en-GB"/>
        </w:rPr>
        <w:t xml:space="preserve">, Mauricio, Damien Kelly, Michael S. Brown, and Peyman </w:t>
      </w:r>
      <w:proofErr w:type="spellStart"/>
      <w:r w:rsidRPr="00E732C6">
        <w:rPr>
          <w:lang w:val="en-CA" w:eastAsia="en-GB"/>
        </w:rPr>
        <w:t>Milanfar</w:t>
      </w:r>
      <w:proofErr w:type="spellEnd"/>
      <w:r w:rsidRPr="00E732C6">
        <w:rPr>
          <w:lang w:val="en-CA" w:eastAsia="en-GB"/>
        </w:rPr>
        <w:t>. "Mobile computational photography: A tour." Annual Review of Vision Science 7 (2021): 571-604.</w:t>
      </w:r>
    </w:p>
    <w:p w14:paraId="6D8A4A6C" w14:textId="77777777" w:rsidR="002737CE" w:rsidRPr="00E732C6" w:rsidRDefault="002737CE" w:rsidP="002737CE">
      <w:pPr>
        <w:keepLines/>
        <w:overflowPunct w:val="0"/>
        <w:autoSpaceDE w:val="0"/>
        <w:autoSpaceDN w:val="0"/>
        <w:adjustRightInd w:val="0"/>
        <w:ind w:left="1702" w:hanging="1418"/>
        <w:textAlignment w:val="baseline"/>
        <w:rPr>
          <w:lang w:val="en-CA" w:eastAsia="en-GB"/>
        </w:rPr>
      </w:pPr>
      <w:r w:rsidRPr="00E732C6">
        <w:rPr>
          <w:lang w:val="en-CA" w:eastAsia="en-GB"/>
        </w:rPr>
        <w:t>[18]</w:t>
      </w:r>
      <w:r w:rsidRPr="00E732C6">
        <w:rPr>
          <w:lang w:val="en-CA" w:eastAsia="en-GB"/>
        </w:rPr>
        <w:tab/>
        <w:t>Camera &amp; Imaging Products Association (CIPA) "Production, Shipment of Digital Still Camera January, January-January in 2017," 2016</w:t>
      </w:r>
    </w:p>
    <w:p w14:paraId="6D55FCFB" w14:textId="77777777" w:rsidR="002737CE" w:rsidRPr="00E732C6" w:rsidRDefault="002737CE" w:rsidP="002737CE">
      <w:pPr>
        <w:keepLines/>
        <w:overflowPunct w:val="0"/>
        <w:autoSpaceDE w:val="0"/>
        <w:autoSpaceDN w:val="0"/>
        <w:adjustRightInd w:val="0"/>
        <w:ind w:left="1702" w:hanging="1418"/>
        <w:textAlignment w:val="baseline"/>
        <w:rPr>
          <w:rFonts w:eastAsia="SimSun"/>
          <w:lang w:val="en-CA" w:eastAsia="en-GB"/>
        </w:rPr>
      </w:pPr>
      <w:r w:rsidRPr="00E732C6">
        <w:rPr>
          <w:lang w:val="en-CA" w:eastAsia="en-GB"/>
        </w:rPr>
        <w:t>[19]</w:t>
      </w:r>
      <w:r w:rsidRPr="00E732C6">
        <w:rPr>
          <w:lang w:val="en-CA" w:eastAsia="en-GB"/>
        </w:rPr>
        <w:tab/>
        <w:t>"</w:t>
      </w:r>
      <w:r w:rsidRPr="00E732C6">
        <w:rPr>
          <w:rFonts w:eastAsia="SimSun"/>
          <w:lang w:val="en-CA" w:eastAsia="en-GB"/>
        </w:rPr>
        <w:t xml:space="preserve">Smartphones vs Cameras: Closing the gap on image quality," </w:t>
      </w:r>
      <w:hyperlink r:id="rId17" w:history="1">
        <w:r w:rsidRPr="00E732C6">
          <w:rPr>
            <w:rFonts w:eastAsia="SimSun"/>
            <w:color w:val="0000FF"/>
            <w:u w:val="single"/>
            <w:lang w:val="en-CA" w:eastAsia="en-GB"/>
          </w:rPr>
          <w:t>https://www.dxomark.com/smartphones-vs-cameras-closing-the-gap-on-image-quality/</w:t>
        </w:r>
      </w:hyperlink>
    </w:p>
    <w:p w14:paraId="16D70AAB" w14:textId="77777777" w:rsidR="002737CE" w:rsidRPr="00E732C6" w:rsidRDefault="002737CE" w:rsidP="002737CE">
      <w:pPr>
        <w:keepLines/>
        <w:overflowPunct w:val="0"/>
        <w:autoSpaceDE w:val="0"/>
        <w:autoSpaceDN w:val="0"/>
        <w:adjustRightInd w:val="0"/>
        <w:ind w:left="1702" w:hanging="1418"/>
        <w:textAlignment w:val="baseline"/>
        <w:rPr>
          <w:rFonts w:eastAsia="SimSun"/>
          <w:lang w:val="en-CA" w:eastAsia="en-GB"/>
        </w:rPr>
      </w:pPr>
      <w:r w:rsidRPr="00E732C6">
        <w:rPr>
          <w:lang w:val="en-CA" w:eastAsia="en-GB"/>
        </w:rPr>
        <w:t>[20]</w:t>
      </w:r>
      <w:r w:rsidRPr="00E732C6">
        <w:rPr>
          <w:lang w:val="en-CA" w:eastAsia="en-GB"/>
        </w:rPr>
        <w:tab/>
      </w:r>
      <w:r w:rsidRPr="00E732C6">
        <w:rPr>
          <w:rFonts w:eastAsia="SimSun"/>
          <w:lang w:val="en-CA" w:eastAsia="en-GB"/>
        </w:rPr>
        <w:t xml:space="preserve">Joint Video Team (JVT) of ISO/IEC MPEG &amp; ITU-T VCEG JVT-I018, "Color format </w:t>
      </w:r>
      <w:proofErr w:type="spellStart"/>
      <w:r w:rsidRPr="00E732C6">
        <w:rPr>
          <w:rFonts w:eastAsia="SimSun"/>
          <w:lang w:val="en-CA" w:eastAsia="en-GB"/>
        </w:rPr>
        <w:t>downconversion</w:t>
      </w:r>
      <w:proofErr w:type="spellEnd"/>
      <w:r w:rsidRPr="00E732C6">
        <w:rPr>
          <w:rFonts w:eastAsia="SimSun"/>
          <w:lang w:val="en-CA" w:eastAsia="en-GB"/>
        </w:rPr>
        <w:t xml:space="preserve"> for test sequence generation," 2003.</w:t>
      </w:r>
    </w:p>
    <w:p w14:paraId="52C101BC" w14:textId="77777777" w:rsidR="002737CE" w:rsidRPr="00E732C6" w:rsidRDefault="002737CE" w:rsidP="002737CE">
      <w:pPr>
        <w:keepLines/>
        <w:overflowPunct w:val="0"/>
        <w:autoSpaceDE w:val="0"/>
        <w:autoSpaceDN w:val="0"/>
        <w:adjustRightInd w:val="0"/>
        <w:ind w:left="1702" w:hanging="1418"/>
        <w:textAlignment w:val="baseline"/>
        <w:rPr>
          <w:rFonts w:eastAsia="SimSun"/>
          <w:lang w:val="en-CA" w:eastAsia="en-GB"/>
        </w:rPr>
      </w:pPr>
      <w:r w:rsidRPr="00E732C6">
        <w:rPr>
          <w:lang w:val="en-CA" w:eastAsia="en-GB"/>
        </w:rPr>
        <w:t>[21]</w:t>
      </w:r>
      <w:r w:rsidRPr="00E732C6">
        <w:rPr>
          <w:lang w:val="en-CA" w:eastAsia="en-GB"/>
        </w:rPr>
        <w:tab/>
      </w:r>
      <w:r w:rsidRPr="00E732C6">
        <w:rPr>
          <w:rFonts w:eastAsia="SimSun"/>
          <w:lang w:val="en-CA" w:eastAsia="en-GB"/>
        </w:rPr>
        <w:t xml:space="preserve">Joint Video Team (JVT) of ISO/IEC MPEG &amp; ITU-T VCEG JVT-I019, "Color format </w:t>
      </w:r>
      <w:proofErr w:type="spellStart"/>
      <w:r w:rsidRPr="00E732C6">
        <w:rPr>
          <w:rFonts w:eastAsia="SimSun"/>
          <w:lang w:val="en-CA" w:eastAsia="en-GB"/>
        </w:rPr>
        <w:t>upconversion</w:t>
      </w:r>
      <w:proofErr w:type="spellEnd"/>
      <w:r w:rsidRPr="00E732C6">
        <w:rPr>
          <w:rFonts w:eastAsia="SimSun"/>
          <w:lang w:val="en-CA" w:eastAsia="en-GB"/>
        </w:rPr>
        <w:t xml:space="preserve"> for video display," 2003.</w:t>
      </w:r>
    </w:p>
    <w:p w14:paraId="516C6B4D" w14:textId="77777777" w:rsidR="002737CE" w:rsidRPr="00E732C6" w:rsidRDefault="002737CE" w:rsidP="002737CE">
      <w:pPr>
        <w:keepLines/>
        <w:overflowPunct w:val="0"/>
        <w:autoSpaceDE w:val="0"/>
        <w:autoSpaceDN w:val="0"/>
        <w:adjustRightInd w:val="0"/>
        <w:ind w:left="1702" w:hanging="1418"/>
        <w:textAlignment w:val="baseline"/>
        <w:rPr>
          <w:rFonts w:eastAsia="SimSun"/>
          <w:lang w:val="en-CA" w:eastAsia="en-GB"/>
        </w:rPr>
      </w:pPr>
      <w:r w:rsidRPr="00E732C6">
        <w:rPr>
          <w:lang w:val="en-CA" w:eastAsia="en-GB"/>
        </w:rPr>
        <w:t>[22]</w:t>
      </w:r>
      <w:r w:rsidRPr="00E732C6">
        <w:rPr>
          <w:lang w:val="en-CA" w:eastAsia="en-GB"/>
        </w:rPr>
        <w:tab/>
      </w:r>
      <w:r w:rsidRPr="00E732C6">
        <w:rPr>
          <w:rFonts w:eastAsia="SimSun"/>
          <w:lang w:val="en-CA" w:eastAsia="en-GB"/>
        </w:rPr>
        <w:t>ISO/IEC 23008-12:2022: "Information technology - MPEG systems technologies - Part 12: Image File Format".</w:t>
      </w:r>
    </w:p>
    <w:p w14:paraId="475D594A" w14:textId="77777777" w:rsidR="002737CE" w:rsidRPr="00E732C6" w:rsidRDefault="002737CE" w:rsidP="002737CE">
      <w:pPr>
        <w:keepLines/>
        <w:overflowPunct w:val="0"/>
        <w:autoSpaceDE w:val="0"/>
        <w:autoSpaceDN w:val="0"/>
        <w:adjustRightInd w:val="0"/>
        <w:ind w:left="1702" w:hanging="1418"/>
        <w:textAlignment w:val="baseline"/>
        <w:rPr>
          <w:rFonts w:eastAsia="SimSun"/>
          <w:lang w:val="en-CA" w:eastAsia="en-GB"/>
        </w:rPr>
      </w:pPr>
      <w:r w:rsidRPr="00E732C6">
        <w:rPr>
          <w:lang w:val="en-CA" w:eastAsia="en-GB"/>
        </w:rPr>
        <w:t>[23]</w:t>
      </w:r>
      <w:r w:rsidRPr="00E732C6">
        <w:rPr>
          <w:lang w:val="en-CA" w:eastAsia="en-GB"/>
        </w:rPr>
        <w:tab/>
      </w:r>
      <w:r w:rsidRPr="00E732C6">
        <w:rPr>
          <w:rFonts w:eastAsia="SimSun"/>
          <w:lang w:val="en-CA" w:eastAsia="en-GB"/>
        </w:rPr>
        <w:t>ISO/IEC 14496-12:2022: "Information technology — Coding of audio-visual objects — Part 12: ISO base media file format".</w:t>
      </w:r>
    </w:p>
    <w:p w14:paraId="6337506F" w14:textId="77777777" w:rsidR="002737CE" w:rsidRPr="00E732C6" w:rsidRDefault="002737CE" w:rsidP="002737CE">
      <w:pPr>
        <w:overflowPunct w:val="0"/>
        <w:autoSpaceDE w:val="0"/>
        <w:autoSpaceDN w:val="0"/>
        <w:adjustRightInd w:val="0"/>
        <w:ind w:left="1702" w:hanging="1418"/>
        <w:textAlignment w:val="baseline"/>
        <w:rPr>
          <w:lang w:val="en-CA" w:eastAsia="en-GB"/>
        </w:rPr>
      </w:pPr>
      <w:r w:rsidRPr="00E732C6">
        <w:rPr>
          <w:lang w:val="en-CA" w:eastAsia="en-GB"/>
        </w:rPr>
        <w:t>[24]</w:t>
      </w:r>
      <w:r w:rsidRPr="00E732C6">
        <w:rPr>
          <w:lang w:val="en-CA" w:eastAsia="en-GB"/>
        </w:rPr>
        <w:tab/>
        <w:t>"Using HEIF or HEVC media on Apple devices," https://support.apple.com/en-us/HT207022</w:t>
      </w:r>
    </w:p>
    <w:p w14:paraId="5C15A962" w14:textId="77777777" w:rsidR="002737CE" w:rsidRPr="00E732C6" w:rsidRDefault="002737CE" w:rsidP="002737CE">
      <w:pPr>
        <w:overflowPunct w:val="0"/>
        <w:autoSpaceDE w:val="0"/>
        <w:autoSpaceDN w:val="0"/>
        <w:adjustRightInd w:val="0"/>
        <w:ind w:left="1702" w:hanging="1418"/>
        <w:textAlignment w:val="baseline"/>
        <w:rPr>
          <w:rFonts w:eastAsia="SimSun"/>
          <w:lang w:val="en-CA" w:eastAsia="en-GB"/>
        </w:rPr>
      </w:pPr>
      <w:r w:rsidRPr="00E732C6">
        <w:rPr>
          <w:lang w:val="en-CA" w:eastAsia="en-GB"/>
        </w:rPr>
        <w:t>[25]</w:t>
      </w:r>
      <w:r w:rsidRPr="00E732C6">
        <w:rPr>
          <w:lang w:val="en-CA" w:eastAsia="en-GB"/>
        </w:rPr>
        <w:tab/>
      </w:r>
      <w:r w:rsidRPr="00E732C6">
        <w:rPr>
          <w:rFonts w:eastAsia="SimSun"/>
          <w:lang w:val="en-CA" w:eastAsia="en-GB"/>
        </w:rPr>
        <w:t xml:space="preserve">"HEIF Imaging," </w:t>
      </w:r>
      <w:hyperlink r:id="rId18" w:history="1">
        <w:r w:rsidRPr="00E732C6">
          <w:rPr>
            <w:rFonts w:eastAsia="SimSun"/>
            <w:color w:val="0000FF"/>
            <w:u w:val="single"/>
            <w:lang w:val="en-CA" w:eastAsia="en-GB"/>
          </w:rPr>
          <w:t>https://source.android.com/docs/core/camera/heif</w:t>
        </w:r>
      </w:hyperlink>
    </w:p>
    <w:p w14:paraId="4610067E" w14:textId="77777777" w:rsidR="002737CE" w:rsidRPr="00E732C6" w:rsidRDefault="002737CE" w:rsidP="002737CE">
      <w:pPr>
        <w:overflowPunct w:val="0"/>
        <w:autoSpaceDE w:val="0"/>
        <w:autoSpaceDN w:val="0"/>
        <w:adjustRightInd w:val="0"/>
        <w:ind w:left="1702" w:hanging="1418"/>
        <w:textAlignment w:val="baseline"/>
        <w:rPr>
          <w:lang w:val="en-CA" w:eastAsia="en-GB"/>
        </w:rPr>
      </w:pPr>
      <w:r w:rsidRPr="00E732C6">
        <w:rPr>
          <w:lang w:val="en-CA" w:eastAsia="en-GB"/>
        </w:rPr>
        <w:t>[26]</w:t>
      </w:r>
      <w:r w:rsidRPr="00E732C6">
        <w:rPr>
          <w:lang w:val="en-CA" w:eastAsia="en-GB"/>
        </w:rPr>
        <w:tab/>
        <w:t>ITU-T Recommendation T.81: "Information technology; Digital compression and coding of continuous-tone still images: Requirements and guidelines".</w:t>
      </w:r>
    </w:p>
    <w:p w14:paraId="6FD5ED35" w14:textId="77777777" w:rsidR="002737CE" w:rsidRPr="00E732C6" w:rsidRDefault="002737CE" w:rsidP="002737CE">
      <w:pPr>
        <w:keepLines/>
        <w:overflowPunct w:val="0"/>
        <w:autoSpaceDE w:val="0"/>
        <w:autoSpaceDN w:val="0"/>
        <w:adjustRightInd w:val="0"/>
        <w:ind w:left="1702" w:hanging="1418"/>
        <w:textAlignment w:val="baseline"/>
        <w:rPr>
          <w:lang w:eastAsia="en-GB"/>
        </w:rPr>
      </w:pPr>
      <w:bookmarkStart w:id="94" w:name="OLE_LINK32"/>
      <w:bookmarkStart w:id="95" w:name="OLE_LINK33"/>
      <w:r w:rsidRPr="00E732C6">
        <w:rPr>
          <w:lang w:eastAsia="en-GB"/>
        </w:rPr>
        <w:t>[27]</w:t>
      </w:r>
      <w:r w:rsidRPr="00E732C6">
        <w:rPr>
          <w:lang w:eastAsia="en-GB"/>
        </w:rPr>
        <w:tab/>
        <w:t>3GPP TR 26.948: "Study on video enhancements in 3GPP multimedia services"</w:t>
      </w:r>
    </w:p>
    <w:bookmarkEnd w:id="94"/>
    <w:bookmarkEnd w:id="95"/>
    <w:p w14:paraId="7CF9F77F"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[28]</w:t>
      </w:r>
      <w:r w:rsidRPr="00E732C6">
        <w:rPr>
          <w:lang w:eastAsia="en-GB"/>
        </w:rPr>
        <w:tab/>
        <w:t xml:space="preserve">HTTP Live Streaming (HLS) Authoring Specification for Apple Devices, </w:t>
      </w:r>
      <w:hyperlink r:id="rId19" w:history="1">
        <w:r w:rsidRPr="00E732C6">
          <w:rPr>
            <w:color w:val="0000FF"/>
            <w:u w:val="single"/>
            <w:lang w:eastAsia="en-GB"/>
          </w:rPr>
          <w:t>https://developer.apple.com/documentation/http_live_streaming/http_live_streaming_hls_authoring_specification_for_apple_devices</w:t>
        </w:r>
      </w:hyperlink>
    </w:p>
    <w:p w14:paraId="1C98BCE6"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[29]</w:t>
      </w:r>
      <w:r w:rsidRPr="00E732C6">
        <w:rPr>
          <w:lang w:eastAsia="en-GB"/>
        </w:rPr>
        <w:tab/>
        <w:t xml:space="preserve">Samira Afzal, Vanessa </w:t>
      </w:r>
      <w:proofErr w:type="spellStart"/>
      <w:r w:rsidRPr="00E732C6">
        <w:rPr>
          <w:lang w:eastAsia="en-GB"/>
        </w:rPr>
        <w:t>Testoni</w:t>
      </w:r>
      <w:proofErr w:type="spellEnd"/>
      <w:r w:rsidRPr="00E732C6">
        <w:rPr>
          <w:lang w:eastAsia="en-GB"/>
        </w:rPr>
        <w:t xml:space="preserve">, Christian </w:t>
      </w:r>
      <w:proofErr w:type="spellStart"/>
      <w:r w:rsidRPr="00E732C6">
        <w:rPr>
          <w:lang w:eastAsia="en-GB"/>
        </w:rPr>
        <w:t>Esteve</w:t>
      </w:r>
      <w:proofErr w:type="spellEnd"/>
      <w:r w:rsidRPr="00E732C6">
        <w:rPr>
          <w:lang w:eastAsia="en-GB"/>
        </w:rPr>
        <w:t xml:space="preserve"> Rothenberg, Prakash </w:t>
      </w:r>
      <w:proofErr w:type="spellStart"/>
      <w:r w:rsidRPr="00E732C6">
        <w:rPr>
          <w:lang w:eastAsia="en-GB"/>
        </w:rPr>
        <w:t>Kolan</w:t>
      </w:r>
      <w:proofErr w:type="spellEnd"/>
      <w:r w:rsidRPr="00E732C6">
        <w:rPr>
          <w:lang w:eastAsia="en-GB"/>
        </w:rPr>
        <w:t xml:space="preserve">, </w:t>
      </w:r>
      <w:proofErr w:type="spellStart"/>
      <w:r w:rsidRPr="00E732C6">
        <w:rPr>
          <w:lang w:eastAsia="en-GB"/>
        </w:rPr>
        <w:t>Imed</w:t>
      </w:r>
      <w:proofErr w:type="spellEnd"/>
      <w:r w:rsidRPr="00E732C6">
        <w:rPr>
          <w:lang w:eastAsia="en-GB"/>
        </w:rPr>
        <w:t xml:space="preserve"> Bouazizi, “A holistic survey of multipath wireless video streaming”, Journal of Network and Computer Applications, 212: 103581 (2023)</w:t>
      </w:r>
    </w:p>
    <w:p w14:paraId="2A937D7A" w14:textId="77777777" w:rsidR="002737CE" w:rsidRPr="00E732C6" w:rsidRDefault="002737CE" w:rsidP="002737CE">
      <w:pPr>
        <w:keepLines/>
        <w:overflowPunct w:val="0"/>
        <w:autoSpaceDE w:val="0"/>
        <w:autoSpaceDN w:val="0"/>
        <w:adjustRightInd w:val="0"/>
        <w:ind w:left="1702" w:hanging="1418"/>
        <w:textAlignment w:val="baseline"/>
        <w:rPr>
          <w:lang w:eastAsia="en-GB"/>
        </w:rPr>
      </w:pPr>
      <w:r w:rsidRPr="00E732C6">
        <w:rPr>
          <w:lang w:eastAsia="en-GB"/>
        </w:rPr>
        <w:t>[30]</w:t>
      </w:r>
      <w:r w:rsidRPr="00E732C6">
        <w:rPr>
          <w:lang w:eastAsia="en-GB"/>
        </w:rPr>
        <w:tab/>
        <w:t>ISO/IEC JTC1/SC29/WG11 N16051, "SHVC verification test report", February 2016, San Diego, USA.</w:t>
      </w:r>
    </w:p>
    <w:p w14:paraId="77417474" w14:textId="77777777" w:rsidR="002737CE" w:rsidRDefault="002737CE" w:rsidP="002737CE">
      <w:pPr>
        <w:keepLines/>
        <w:overflowPunct w:val="0"/>
        <w:autoSpaceDE w:val="0"/>
        <w:autoSpaceDN w:val="0"/>
        <w:adjustRightInd w:val="0"/>
        <w:ind w:left="1702" w:hanging="1418"/>
        <w:textAlignment w:val="baseline"/>
        <w:rPr>
          <w:ins w:id="96" w:author="Waqar Zia" w:date="2023-10-30T14:49:00Z"/>
          <w:lang w:eastAsia="en-GB"/>
        </w:rPr>
      </w:pPr>
      <w:r w:rsidRPr="00E732C6">
        <w:rPr>
          <w:lang w:eastAsia="en-GB"/>
        </w:rPr>
        <w:t>[31]</w:t>
      </w:r>
      <w:r w:rsidRPr="00E732C6">
        <w:rPr>
          <w:lang w:eastAsia="en-GB"/>
        </w:rPr>
        <w:tab/>
        <w:t>ISO/IEC JTC1/SC29/WG11 N16268, "Supplemental SHVC verification test report", June 2016, Geneva, CH.</w:t>
      </w:r>
    </w:p>
    <w:p w14:paraId="251D7CC1" w14:textId="77777777" w:rsidR="002737CE" w:rsidRDefault="002737CE" w:rsidP="002737CE">
      <w:pPr>
        <w:keepLines/>
        <w:overflowPunct w:val="0"/>
        <w:autoSpaceDE w:val="0"/>
        <w:autoSpaceDN w:val="0"/>
        <w:adjustRightInd w:val="0"/>
        <w:ind w:left="1702" w:hanging="1418"/>
        <w:textAlignment w:val="baseline"/>
        <w:rPr>
          <w:ins w:id="97" w:author="Waqar Zia" w:date="2023-10-30T10:40:00Z"/>
          <w:lang w:eastAsia="en-GB"/>
        </w:rPr>
      </w:pPr>
      <w:ins w:id="98" w:author="Waqar Zia" w:date="2023-10-30T14:49:00Z">
        <w:r w:rsidRPr="00E732C6">
          <w:rPr>
            <w:lang w:eastAsia="en-GB"/>
          </w:rPr>
          <w:t>[</w:t>
        </w:r>
        <w:proofErr w:type="spellStart"/>
        <w:r>
          <w:rPr>
            <w:lang w:eastAsia="en-GB"/>
          </w:rPr>
          <w:t>yy</w:t>
        </w:r>
        <w:proofErr w:type="spellEnd"/>
        <w:r w:rsidRPr="00E732C6">
          <w:rPr>
            <w:lang w:eastAsia="en-GB"/>
          </w:rPr>
          <w:t>]</w:t>
        </w:r>
        <w:r w:rsidRPr="00E732C6">
          <w:rPr>
            <w:lang w:eastAsia="en-GB"/>
          </w:rPr>
          <w:tab/>
          <w:t xml:space="preserve">3GPP </w:t>
        </w:r>
        <w:bookmarkStart w:id="99" w:name="OLE_LINK39"/>
        <w:bookmarkStart w:id="100" w:name="OLE_LINK40"/>
        <w:r w:rsidRPr="00E732C6">
          <w:rPr>
            <w:lang w:eastAsia="en-GB"/>
          </w:rPr>
          <w:t>TR 26.</w:t>
        </w:r>
      </w:ins>
      <w:ins w:id="101" w:author="Waqar Zia" w:date="2023-10-30T14:50:00Z">
        <w:r w:rsidRPr="000E7D9A">
          <w:rPr>
            <w:lang w:eastAsia="zh-CN"/>
          </w:rPr>
          <w:t>955</w:t>
        </w:r>
      </w:ins>
      <w:bookmarkEnd w:id="99"/>
      <w:bookmarkEnd w:id="100"/>
      <w:ins w:id="102" w:author="Waqar Zia" w:date="2023-10-30T14:49:00Z">
        <w:r w:rsidRPr="00E732C6">
          <w:rPr>
            <w:lang w:eastAsia="en-GB"/>
          </w:rPr>
          <w:t>: "</w:t>
        </w:r>
      </w:ins>
      <w:ins w:id="103" w:author="Waqar Zia" w:date="2023-10-30T14:52:00Z">
        <w:r w:rsidRPr="00544603">
          <w:rPr>
            <w:lang w:eastAsia="en-GB"/>
          </w:rPr>
          <w:t>Video codec characteristics for 5G-based services and applications</w:t>
        </w:r>
      </w:ins>
      <w:ins w:id="104" w:author="Waqar Zia" w:date="2023-10-30T14:49:00Z">
        <w:r w:rsidRPr="00E732C6">
          <w:rPr>
            <w:lang w:eastAsia="en-GB"/>
          </w:rPr>
          <w:t>"</w:t>
        </w:r>
      </w:ins>
    </w:p>
    <w:p w14:paraId="7747C044" w14:textId="77777777" w:rsidR="002737CE" w:rsidRPr="00075BFA" w:rsidRDefault="002737CE" w:rsidP="002737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05" w:name="OLE_LINK45"/>
      <w:bookmarkStart w:id="106" w:name="OLE_LINK46"/>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bookmarkEnd w:id="105"/>
    <w:bookmarkEnd w:id="106"/>
    <w:p w14:paraId="28877BA4" w14:textId="1DE61F49" w:rsidR="006777DC" w:rsidRPr="006777DC" w:rsidRDefault="006777DC" w:rsidP="006777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r w:rsidRPr="006777DC">
        <w:rPr>
          <w:rFonts w:ascii="Arial" w:hAnsi="Arial"/>
          <w:sz w:val="36"/>
          <w:lang w:eastAsia="en-GB"/>
        </w:rPr>
        <w:lastRenderedPageBreak/>
        <w:t>4</w:t>
      </w:r>
      <w:r w:rsidRPr="006777DC">
        <w:rPr>
          <w:rFonts w:ascii="Arial" w:hAnsi="Arial"/>
          <w:sz w:val="36"/>
          <w:lang w:eastAsia="en-GB"/>
        </w:rPr>
        <w:tab/>
      </w:r>
      <w:bookmarkEnd w:id="86"/>
      <w:bookmarkEnd w:id="87"/>
      <w:bookmarkEnd w:id="88"/>
      <w:bookmarkEnd w:id="89"/>
      <w:bookmarkEnd w:id="90"/>
      <w:bookmarkEnd w:id="91"/>
      <w:bookmarkEnd w:id="92"/>
      <w:r w:rsidRPr="006777DC">
        <w:rPr>
          <w:rFonts w:ascii="Arial" w:hAnsi="Arial"/>
          <w:sz w:val="36"/>
          <w:lang w:eastAsia="en-GB"/>
        </w:rPr>
        <w:t>Background</w:t>
      </w:r>
      <w:del w:id="107" w:author="Waqar Zia" w:date="2023-10-30T14:32:00Z">
        <w:r w:rsidRPr="006777DC" w:rsidDel="00544603">
          <w:rPr>
            <w:rFonts w:ascii="Arial" w:hAnsi="Arial"/>
            <w:sz w:val="36"/>
            <w:lang w:eastAsia="en-GB"/>
          </w:rPr>
          <w:delText xml:space="preserve"> and Assumptions</w:delText>
        </w:r>
      </w:del>
      <w:bookmarkEnd w:id="93"/>
    </w:p>
    <w:p w14:paraId="40FE333D" w14:textId="1EB923E9" w:rsidR="002F597B" w:rsidRPr="006777DC" w:rsidRDefault="00A302AE" w:rsidP="006777DC">
      <w:pPr>
        <w:overflowPunct w:val="0"/>
        <w:autoSpaceDE w:val="0"/>
        <w:autoSpaceDN w:val="0"/>
        <w:adjustRightInd w:val="0"/>
        <w:textAlignment w:val="baseline"/>
        <w:rPr>
          <w:lang w:eastAsia="zh-CN"/>
          <w:rPrChange w:id="108" w:author="Waqar Zia" w:date="2023-10-30T14:30:00Z">
            <w:rPr>
              <w:color w:val="FF0000"/>
              <w:lang w:eastAsia="ko-KR"/>
            </w:rPr>
          </w:rPrChange>
        </w:rPr>
      </w:pPr>
      <w:ins w:id="109" w:author="Waqar Zia" w:date="2023-11-01T15:21:00Z">
        <w:r>
          <w:rPr>
            <w:lang w:eastAsia="zh-CN"/>
          </w:rPr>
          <w:t>The v</w:t>
        </w:r>
      </w:ins>
      <w:ins w:id="110" w:author="Waqar Zia" w:date="2023-10-30T14:30:00Z">
        <w:r w:rsidR="006777DC" w:rsidRPr="006777DC">
          <w:rPr>
            <w:lang w:eastAsia="zh-CN"/>
            <w:rPrChange w:id="111" w:author="Waqar Zia" w:date="2023-10-30T14:30:00Z">
              <w:rPr>
                <w:color w:val="FF0000"/>
                <w:lang w:eastAsia="ko-KR"/>
              </w:rPr>
            </w:rPrChange>
          </w:rPr>
          <w:t xml:space="preserve">ideo </w:t>
        </w:r>
      </w:ins>
      <w:ins w:id="112" w:author="Waqar Zia" w:date="2023-11-01T15:21:00Z">
        <w:r>
          <w:rPr>
            <w:lang w:eastAsia="zh-CN"/>
          </w:rPr>
          <w:t>c</w:t>
        </w:r>
      </w:ins>
      <w:ins w:id="113" w:author="Waqar Zia" w:date="2023-10-30T14:30:00Z">
        <w:r w:rsidR="006777DC" w:rsidRPr="006777DC">
          <w:rPr>
            <w:lang w:eastAsia="zh-CN"/>
            <w:rPrChange w:id="114" w:author="Waqar Zia" w:date="2023-10-30T14:30:00Z">
              <w:rPr>
                <w:color w:val="FF0000"/>
                <w:lang w:eastAsia="ko-KR"/>
              </w:rPr>
            </w:rPrChange>
          </w:rPr>
          <w:t xml:space="preserve">odec </w:t>
        </w:r>
      </w:ins>
      <w:ins w:id="115" w:author="Waqar Zia" w:date="2023-11-01T15:21:00Z">
        <w:r>
          <w:rPr>
            <w:lang w:eastAsia="zh-CN"/>
          </w:rPr>
          <w:t>c</w:t>
        </w:r>
      </w:ins>
      <w:ins w:id="116" w:author="Waqar Zia" w:date="2023-10-30T14:30:00Z">
        <w:r w:rsidR="006777DC" w:rsidRPr="006777DC">
          <w:rPr>
            <w:lang w:eastAsia="zh-CN"/>
            <w:rPrChange w:id="117" w:author="Waqar Zia" w:date="2023-10-30T14:30:00Z">
              <w:rPr>
                <w:color w:val="FF0000"/>
                <w:lang w:eastAsia="ko-KR"/>
              </w:rPr>
            </w:rPrChange>
          </w:rPr>
          <w:t xml:space="preserve">haracteristics </w:t>
        </w:r>
      </w:ins>
      <w:ins w:id="118" w:author="Waqar Zia" w:date="2023-11-01T15:22:00Z">
        <w:r>
          <w:rPr>
            <w:lang w:eastAsia="zh-CN"/>
          </w:rPr>
          <w:t>for 5G services are</w:t>
        </w:r>
      </w:ins>
      <w:ins w:id="119" w:author="Waqar Zia" w:date="2023-10-30T14:30:00Z">
        <w:r w:rsidR="006777DC" w:rsidRPr="006777DC">
          <w:rPr>
            <w:lang w:eastAsia="zh-CN"/>
            <w:rPrChange w:id="120" w:author="Waqar Zia" w:date="2023-10-30T14:30:00Z">
              <w:rPr>
                <w:color w:val="FF0000"/>
                <w:lang w:eastAsia="ko-KR"/>
              </w:rPr>
            </w:rPrChange>
          </w:rPr>
          <w:t xml:space="preserve"> documented in </w:t>
        </w:r>
        <w:bookmarkStart w:id="121" w:name="OLE_LINK34"/>
        <w:bookmarkStart w:id="122" w:name="OLE_LINK35"/>
        <w:bookmarkStart w:id="123" w:name="OLE_LINK36"/>
        <w:r w:rsidR="006777DC" w:rsidRPr="006777DC">
          <w:rPr>
            <w:lang w:eastAsia="zh-CN"/>
            <w:rPrChange w:id="124" w:author="Waqar Zia" w:date="2023-10-30T14:30:00Z">
              <w:rPr>
                <w:color w:val="FF0000"/>
                <w:lang w:eastAsia="ko-KR"/>
              </w:rPr>
            </w:rPrChange>
          </w:rPr>
          <w:t>TR</w:t>
        </w:r>
      </w:ins>
      <w:bookmarkStart w:id="125" w:name="OLE_LINK25"/>
      <w:bookmarkStart w:id="126" w:name="OLE_LINK26"/>
      <w:bookmarkStart w:id="127" w:name="OLE_LINK27"/>
      <w:ins w:id="128" w:author="Waqar Zia" w:date="2023-10-30T14:52:00Z">
        <w:r w:rsidR="00544603">
          <w:rPr>
            <w:lang w:eastAsia="zh-CN"/>
          </w:rPr>
          <w:t> </w:t>
        </w:r>
      </w:ins>
      <w:ins w:id="129" w:author="Waqar Zia" w:date="2023-10-30T14:30:00Z">
        <w:r w:rsidR="006777DC" w:rsidRPr="006777DC">
          <w:rPr>
            <w:lang w:eastAsia="zh-CN"/>
            <w:rPrChange w:id="130" w:author="Waqar Zia" w:date="2023-10-30T14:30:00Z">
              <w:rPr>
                <w:color w:val="FF0000"/>
                <w:lang w:eastAsia="ko-KR"/>
              </w:rPr>
            </w:rPrChange>
          </w:rPr>
          <w:t>26.</w:t>
        </w:r>
        <w:bookmarkStart w:id="131" w:name="OLE_LINK37"/>
        <w:bookmarkStart w:id="132" w:name="OLE_LINK38"/>
        <w:r w:rsidR="006777DC" w:rsidRPr="006777DC">
          <w:rPr>
            <w:lang w:eastAsia="zh-CN"/>
            <w:rPrChange w:id="133" w:author="Waqar Zia" w:date="2023-10-30T14:30:00Z">
              <w:rPr>
                <w:color w:val="FF0000"/>
                <w:lang w:eastAsia="ko-KR"/>
              </w:rPr>
            </w:rPrChange>
          </w:rPr>
          <w:t>955</w:t>
        </w:r>
      </w:ins>
      <w:bookmarkEnd w:id="121"/>
      <w:bookmarkEnd w:id="122"/>
      <w:bookmarkEnd w:id="123"/>
      <w:bookmarkEnd w:id="125"/>
      <w:bookmarkEnd w:id="126"/>
      <w:bookmarkEnd w:id="127"/>
      <w:bookmarkEnd w:id="131"/>
      <w:bookmarkEnd w:id="132"/>
      <w:ins w:id="134" w:author="Waqar Zia" w:date="2023-10-30T14:52:00Z">
        <w:r w:rsidR="00544603">
          <w:rPr>
            <w:lang w:eastAsia="zh-CN"/>
          </w:rPr>
          <w:t> [</w:t>
        </w:r>
        <w:proofErr w:type="spellStart"/>
        <w:r w:rsidR="00544603">
          <w:rPr>
            <w:lang w:eastAsia="zh-CN"/>
          </w:rPr>
          <w:t>yy</w:t>
        </w:r>
        <w:proofErr w:type="spellEnd"/>
        <w:r w:rsidR="00544603">
          <w:rPr>
            <w:lang w:eastAsia="zh-CN"/>
          </w:rPr>
          <w:t>]</w:t>
        </w:r>
      </w:ins>
      <w:ins w:id="135" w:author="Waqar Zia" w:date="2023-10-30T14:30:00Z">
        <w:r w:rsidR="006777DC" w:rsidRPr="006777DC">
          <w:rPr>
            <w:lang w:eastAsia="zh-CN"/>
            <w:rPrChange w:id="136" w:author="Waqar Zia" w:date="2023-10-30T14:30:00Z">
              <w:rPr>
                <w:color w:val="FF0000"/>
                <w:lang w:eastAsia="ko-KR"/>
              </w:rPr>
            </w:rPrChange>
          </w:rPr>
          <w:t xml:space="preserve">, </w:t>
        </w:r>
      </w:ins>
      <w:ins w:id="137" w:author="Waqar Zia" w:date="2023-11-01T15:22:00Z">
        <w:r>
          <w:rPr>
            <w:lang w:eastAsia="zh-CN"/>
          </w:rPr>
          <w:t>and they demonstrate</w:t>
        </w:r>
      </w:ins>
      <w:ins w:id="138" w:author="Waqar Zia" w:date="2023-10-30T14:30:00Z">
        <w:r w:rsidR="006777DC" w:rsidRPr="006777DC">
          <w:rPr>
            <w:lang w:eastAsia="zh-CN"/>
            <w:rPrChange w:id="139" w:author="Waqar Zia" w:date="2023-10-30T14:30:00Z">
              <w:rPr>
                <w:color w:val="FF0000"/>
                <w:lang w:eastAsia="ko-KR"/>
              </w:rPr>
            </w:rPrChange>
          </w:rPr>
          <w:t xml:space="preserve"> that the HEVC coding standard </w:t>
        </w:r>
      </w:ins>
      <w:ins w:id="140" w:author="Waqar Zia" w:date="2023-11-01T15:22:00Z">
        <w:r>
          <w:rPr>
            <w:lang w:eastAsia="zh-CN"/>
          </w:rPr>
          <w:t>provides</w:t>
        </w:r>
      </w:ins>
      <w:ins w:id="141" w:author="Waqar Zia" w:date="2023-10-30T14:30:00Z">
        <w:r w:rsidR="006777DC" w:rsidRPr="006777DC">
          <w:rPr>
            <w:lang w:eastAsia="zh-CN"/>
            <w:rPrChange w:id="142" w:author="Waqar Zia" w:date="2023-10-30T14:30:00Z">
              <w:rPr>
                <w:color w:val="FF0000"/>
                <w:lang w:eastAsia="ko-KR"/>
              </w:rPr>
            </w:rPrChange>
          </w:rPr>
          <w:t xml:space="preserve"> satisfactory performance to fulfil </w:t>
        </w:r>
      </w:ins>
      <w:ins w:id="143" w:author="Waqar Zia" w:date="2023-11-15T18:14:00Z">
        <w:r w:rsidR="005A40CA">
          <w:rPr>
            <w:lang w:eastAsia="zh-CN"/>
          </w:rPr>
          <w:t>the needs of</w:t>
        </w:r>
      </w:ins>
      <w:ins w:id="144" w:author="Waqar Zia" w:date="2023-10-30T14:30:00Z">
        <w:r w:rsidR="006777DC" w:rsidRPr="006777DC">
          <w:rPr>
            <w:lang w:eastAsia="zh-CN"/>
            <w:rPrChange w:id="145" w:author="Waqar Zia" w:date="2023-10-30T14:30:00Z">
              <w:rPr>
                <w:color w:val="FF0000"/>
                <w:lang w:eastAsia="ko-KR"/>
              </w:rPr>
            </w:rPrChange>
          </w:rPr>
          <w:t xml:space="preserve"> video service </w:t>
        </w:r>
      </w:ins>
      <w:ins w:id="146" w:author="Waqar Zia" w:date="2023-11-15T18:14:00Z">
        <w:r w:rsidR="005A40CA">
          <w:rPr>
            <w:lang w:eastAsia="zh-CN"/>
          </w:rPr>
          <w:t>studied in the TR</w:t>
        </w:r>
      </w:ins>
      <w:ins w:id="147" w:author="Waqar Zia" w:date="2023-10-30T14:30:00Z">
        <w:r w:rsidR="006777DC" w:rsidRPr="006777DC">
          <w:rPr>
            <w:lang w:eastAsia="zh-CN"/>
            <w:rPrChange w:id="148" w:author="Waqar Zia" w:date="2023-10-30T14:30:00Z">
              <w:rPr>
                <w:color w:val="FF0000"/>
                <w:lang w:eastAsia="ko-KR"/>
              </w:rPr>
            </w:rPrChange>
          </w:rPr>
          <w:t xml:space="preserve">. It also recommended </w:t>
        </w:r>
        <w:r w:rsidR="006777DC">
          <w:rPr>
            <w:lang w:eastAsia="zh-CN"/>
          </w:rPr>
          <w:t>to</w:t>
        </w:r>
        <w:r w:rsidR="006777DC" w:rsidRPr="006777DC">
          <w:rPr>
            <w:lang w:eastAsia="zh-CN"/>
            <w:rPrChange w:id="149" w:author="Waqar Zia" w:date="2023-10-30T14:30:00Z">
              <w:rPr>
                <w:color w:val="FF0000"/>
                <w:lang w:eastAsia="ko-KR"/>
              </w:rPr>
            </w:rPrChange>
          </w:rPr>
          <w:t xml:space="preserve"> consider upgrading specifications to support profiles, levels, and possibly features available in HEVC</w:t>
        </w:r>
      </w:ins>
      <w:ins w:id="150" w:author="Waqar Zia" w:date="2023-10-30T14:31:00Z">
        <w:r w:rsidR="006777DC">
          <w:rPr>
            <w:lang w:eastAsia="zh-CN"/>
          </w:rPr>
          <w:t>, including f</w:t>
        </w:r>
      </w:ins>
      <w:ins w:id="151" w:author="Waqar Zia" w:date="2023-10-30T14:30:00Z">
        <w:r w:rsidR="006777DC" w:rsidRPr="006777DC">
          <w:rPr>
            <w:lang w:eastAsia="zh-CN"/>
            <w:rPrChange w:id="152" w:author="Waqar Zia" w:date="2023-10-30T14:30:00Z">
              <w:rPr>
                <w:color w:val="FF0000"/>
                <w:lang w:eastAsia="ko-KR"/>
              </w:rPr>
            </w:rPrChange>
          </w:rPr>
          <w:t xml:space="preserve">eatures </w:t>
        </w:r>
      </w:ins>
      <w:ins w:id="153" w:author="Waqar Zia" w:date="2023-10-30T14:31:00Z">
        <w:r w:rsidR="006777DC">
          <w:rPr>
            <w:lang w:eastAsia="zh-CN"/>
          </w:rPr>
          <w:t xml:space="preserve">that </w:t>
        </w:r>
      </w:ins>
      <w:ins w:id="154" w:author="Waqar Zia" w:date="2023-10-30T14:30:00Z">
        <w:r w:rsidR="006777DC" w:rsidRPr="006777DC">
          <w:rPr>
            <w:lang w:eastAsia="zh-CN"/>
            <w:rPrChange w:id="155" w:author="Waqar Zia" w:date="2023-10-30T14:30:00Z">
              <w:rPr>
                <w:color w:val="FF0000"/>
                <w:lang w:eastAsia="ko-KR"/>
              </w:rPr>
            </w:rPrChange>
          </w:rPr>
          <w:t xml:space="preserve">may include better support for screen content and computer-generated content, XR/AR type of services, as well as low and very low latency services. </w:t>
        </w:r>
      </w:ins>
      <w:ins w:id="156" w:author="Waqar Zia" w:date="2023-11-15T18:17:00Z">
        <w:r w:rsidR="005A40CA">
          <w:rPr>
            <w:lang w:eastAsia="zh-CN"/>
          </w:rPr>
          <w:t>On the one hand,</w:t>
        </w:r>
      </w:ins>
      <w:ins w:id="157" w:author="Waqar Zia" w:date="2023-10-30T14:30:00Z">
        <w:r w:rsidR="006777DC" w:rsidRPr="006777DC">
          <w:rPr>
            <w:lang w:eastAsia="zh-CN"/>
            <w:rPrChange w:id="158" w:author="Waqar Zia" w:date="2023-10-30T14:30:00Z">
              <w:rPr>
                <w:color w:val="FF0000"/>
                <w:lang w:eastAsia="ko-KR"/>
              </w:rPr>
            </w:rPrChange>
          </w:rPr>
          <w:t xml:space="preserve"> there </w:t>
        </w:r>
      </w:ins>
      <w:ins w:id="159" w:author="Waqar Zia" w:date="2023-11-15T18:16:00Z">
        <w:r w:rsidR="005A40CA">
          <w:rPr>
            <w:lang w:eastAsia="zh-CN"/>
          </w:rPr>
          <w:t>is</w:t>
        </w:r>
      </w:ins>
      <w:ins w:id="160" w:author="Waqar Zia" w:date="2023-10-30T14:30:00Z">
        <w:r w:rsidR="006777DC" w:rsidRPr="006777DC">
          <w:rPr>
            <w:lang w:eastAsia="zh-CN"/>
            <w:rPrChange w:id="161" w:author="Waqar Zia" w:date="2023-10-30T14:30:00Z">
              <w:rPr>
                <w:color w:val="FF0000"/>
                <w:lang w:eastAsia="ko-KR"/>
              </w:rPr>
            </w:rPrChange>
          </w:rPr>
          <w:t xml:space="preserve"> interest in the distribution, including streaming, of 3D movie content, </w:t>
        </w:r>
      </w:ins>
      <w:ins w:id="162" w:author="Waqar Zia" w:date="2023-11-15T18:17:00Z">
        <w:r w:rsidR="005A40CA">
          <w:rPr>
            <w:lang w:eastAsia="zh-CN"/>
          </w:rPr>
          <w:t>and o</w:t>
        </w:r>
      </w:ins>
      <w:ins w:id="163" w:author="Waqar Zia" w:date="2023-10-30T14:30:00Z">
        <w:r w:rsidR="006777DC" w:rsidRPr="006777DC">
          <w:rPr>
            <w:lang w:eastAsia="zh-CN"/>
            <w:rPrChange w:id="164" w:author="Waqar Zia" w:date="2023-10-30T14:30:00Z">
              <w:rPr>
                <w:color w:val="FF0000"/>
                <w:lang w:eastAsia="ko-KR"/>
              </w:rPr>
            </w:rPrChange>
          </w:rPr>
          <w:t>n the other hand, there are applications that could benefit from the distribution of 4:4:4 video, such as screen sharing, gaming, and even for new immersive applications. Finally, the use of scalability could further enhance multi-bitrate systems such as video conferencing, or adaptive streaming, but may also provide additional benefits to end user devices, such as power adaptation. HEVC may be suitable to cater and enable such applications. This</w:t>
        </w:r>
      </w:ins>
      <w:ins w:id="165" w:author="Waqar Zia" w:date="2023-11-01T15:23:00Z">
        <w:r>
          <w:rPr>
            <w:lang w:eastAsia="zh-CN"/>
          </w:rPr>
          <w:t xml:space="preserve"> specification outlines</w:t>
        </w:r>
      </w:ins>
      <w:ins w:id="166" w:author="Waqar Zia" w:date="2023-10-30T14:30:00Z">
        <w:r w:rsidR="006777DC" w:rsidRPr="006777DC">
          <w:rPr>
            <w:lang w:eastAsia="zh-CN"/>
            <w:rPrChange w:id="167" w:author="Waqar Zia" w:date="2023-10-30T14:30:00Z">
              <w:rPr>
                <w:color w:val="FF0000"/>
                <w:lang w:eastAsia="ko-KR"/>
              </w:rPr>
            </w:rPrChange>
          </w:rPr>
          <w:t xml:space="preserve"> these emerging applications for video coding, gather evidence whether specific new tools can provide advantage for specific services and applications, and conclude</w:t>
        </w:r>
      </w:ins>
      <w:ins w:id="168" w:author="Waqar Zia" w:date="2023-10-30T14:53:00Z">
        <w:r w:rsidR="002A01B0">
          <w:rPr>
            <w:lang w:eastAsia="zh-CN"/>
          </w:rPr>
          <w:t xml:space="preserve"> if normative specification work is needed</w:t>
        </w:r>
      </w:ins>
      <w:ins w:id="169" w:author="Waqar Zia" w:date="2023-10-30T14:30:00Z">
        <w:r w:rsidR="006777DC" w:rsidRPr="006777DC">
          <w:rPr>
            <w:lang w:eastAsia="zh-CN"/>
            <w:rPrChange w:id="170" w:author="Waqar Zia" w:date="2023-10-30T14:30:00Z">
              <w:rPr>
                <w:color w:val="FF0000"/>
                <w:lang w:eastAsia="ko-KR"/>
              </w:rPr>
            </w:rPrChange>
          </w:rPr>
          <w:t xml:space="preserve"> on these aspects</w:t>
        </w:r>
      </w:ins>
      <w:ins w:id="171" w:author="Waqar Zia" w:date="2023-10-30T14:32:00Z">
        <w:r w:rsidR="006777DC">
          <w:rPr>
            <w:lang w:eastAsia="zh-CN"/>
          </w:rPr>
          <w:t>.</w:t>
        </w:r>
      </w:ins>
    </w:p>
    <w:p w14:paraId="73009089" w14:textId="77777777" w:rsidR="002F597B" w:rsidRPr="002F597B" w:rsidRDefault="002F597B" w:rsidP="002F59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2F597B">
        <w:rPr>
          <w:rFonts w:ascii="Arial" w:hAnsi="Arial" w:cs="Arial"/>
          <w:color w:val="0000FF"/>
          <w:sz w:val="28"/>
          <w:szCs w:val="28"/>
        </w:rPr>
        <w:t>* * * End of Changes * * * *</w:t>
      </w:r>
    </w:p>
    <w:p w14:paraId="77B5CEC1" w14:textId="77777777" w:rsidR="002F597B" w:rsidRPr="002F597B" w:rsidRDefault="002F597B" w:rsidP="002F597B">
      <w:pPr>
        <w:spacing w:after="0"/>
        <w:rPr>
          <w:rFonts w:ascii="Calibri" w:eastAsia="Calibri" w:hAnsi="Calibri"/>
          <w:kern w:val="2"/>
          <w:sz w:val="24"/>
          <w:szCs w:val="24"/>
          <w:lang w:val="en-CA"/>
          <w14:ligatures w14:val="standardContextual"/>
        </w:rPr>
      </w:pPr>
    </w:p>
    <w:sectPr w:rsidR="002F597B" w:rsidRPr="002F597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EC74" w14:textId="77777777" w:rsidR="00386955" w:rsidRDefault="00386955">
      <w:r>
        <w:separator/>
      </w:r>
    </w:p>
  </w:endnote>
  <w:endnote w:type="continuationSeparator" w:id="0">
    <w:p w14:paraId="32760FE1" w14:textId="77777777" w:rsidR="00386955" w:rsidRDefault="00386955">
      <w:r>
        <w:continuationSeparator/>
      </w:r>
    </w:p>
  </w:endnote>
  <w:endnote w:type="continuationNotice" w:id="1">
    <w:p w14:paraId="5AE00FE3" w14:textId="77777777" w:rsidR="00386955" w:rsidRDefault="003869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3D71" w14:textId="77777777" w:rsidR="00386955" w:rsidRDefault="00386955">
      <w:r>
        <w:separator/>
      </w:r>
    </w:p>
  </w:footnote>
  <w:footnote w:type="continuationSeparator" w:id="0">
    <w:p w14:paraId="610E0E27" w14:textId="77777777" w:rsidR="00386955" w:rsidRDefault="00386955">
      <w:r>
        <w:continuationSeparator/>
      </w:r>
    </w:p>
  </w:footnote>
  <w:footnote w:type="continuationNotice" w:id="1">
    <w:p w14:paraId="428DCDC1" w14:textId="77777777" w:rsidR="00386955" w:rsidRDefault="003869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00964"/>
    <w:multiLevelType w:val="multilevel"/>
    <w:tmpl w:val="C9EE3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4E270B5"/>
    <w:multiLevelType w:val="hybridMultilevel"/>
    <w:tmpl w:val="E1229B2E"/>
    <w:lvl w:ilvl="0" w:tplc="A2D200CC">
      <w:start w:val="4"/>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EA31B1"/>
    <w:multiLevelType w:val="multilevel"/>
    <w:tmpl w:val="539616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2F6E23"/>
    <w:multiLevelType w:val="hybridMultilevel"/>
    <w:tmpl w:val="2254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AC6BDA"/>
    <w:multiLevelType w:val="hybridMultilevel"/>
    <w:tmpl w:val="9E14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3E853E3C"/>
    <w:multiLevelType w:val="hybridMultilevel"/>
    <w:tmpl w:val="E43EA054"/>
    <w:lvl w:ilvl="0" w:tplc="0F42CFD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0DA366C"/>
    <w:multiLevelType w:val="hybridMultilevel"/>
    <w:tmpl w:val="15860782"/>
    <w:lvl w:ilvl="0" w:tplc="87764586">
      <w:start w:val="1"/>
      <w:numFmt w:val="bullet"/>
      <w:lvlText w:val="•"/>
      <w:lvlJc w:val="left"/>
      <w:pPr>
        <w:tabs>
          <w:tab w:val="num" w:pos="720"/>
        </w:tabs>
        <w:ind w:left="720" w:hanging="360"/>
      </w:pPr>
      <w:rPr>
        <w:rFonts w:ascii="Arial" w:hAnsi="Arial" w:cs="Times New Roman" w:hint="default"/>
      </w:rPr>
    </w:lvl>
    <w:lvl w:ilvl="1" w:tplc="B540C600">
      <w:numFmt w:val="bullet"/>
      <w:lvlText w:val="•"/>
      <w:lvlJc w:val="left"/>
      <w:pPr>
        <w:tabs>
          <w:tab w:val="num" w:pos="1440"/>
        </w:tabs>
        <w:ind w:left="1440" w:hanging="360"/>
      </w:pPr>
      <w:rPr>
        <w:rFonts w:ascii="Arial" w:hAnsi="Arial" w:cs="Times New Roman" w:hint="default"/>
      </w:rPr>
    </w:lvl>
    <w:lvl w:ilvl="2" w:tplc="8E8C234C">
      <w:start w:val="1"/>
      <w:numFmt w:val="bullet"/>
      <w:lvlText w:val="•"/>
      <w:lvlJc w:val="left"/>
      <w:pPr>
        <w:tabs>
          <w:tab w:val="num" w:pos="2160"/>
        </w:tabs>
        <w:ind w:left="2160" w:hanging="360"/>
      </w:pPr>
      <w:rPr>
        <w:rFonts w:ascii="Arial" w:hAnsi="Arial" w:cs="Times New Roman" w:hint="default"/>
      </w:rPr>
    </w:lvl>
    <w:lvl w:ilvl="3" w:tplc="884AF430">
      <w:start w:val="1"/>
      <w:numFmt w:val="bullet"/>
      <w:lvlText w:val="•"/>
      <w:lvlJc w:val="left"/>
      <w:pPr>
        <w:tabs>
          <w:tab w:val="num" w:pos="2880"/>
        </w:tabs>
        <w:ind w:left="2880" w:hanging="360"/>
      </w:pPr>
      <w:rPr>
        <w:rFonts w:ascii="Arial" w:hAnsi="Arial" w:cs="Times New Roman" w:hint="default"/>
      </w:rPr>
    </w:lvl>
    <w:lvl w:ilvl="4" w:tplc="5ECC4954">
      <w:start w:val="1"/>
      <w:numFmt w:val="bullet"/>
      <w:lvlText w:val="•"/>
      <w:lvlJc w:val="left"/>
      <w:pPr>
        <w:tabs>
          <w:tab w:val="num" w:pos="3600"/>
        </w:tabs>
        <w:ind w:left="3600" w:hanging="360"/>
      </w:pPr>
      <w:rPr>
        <w:rFonts w:ascii="Arial" w:hAnsi="Arial" w:cs="Times New Roman" w:hint="default"/>
      </w:rPr>
    </w:lvl>
    <w:lvl w:ilvl="5" w:tplc="9ECA355E">
      <w:start w:val="1"/>
      <w:numFmt w:val="bullet"/>
      <w:lvlText w:val="•"/>
      <w:lvlJc w:val="left"/>
      <w:pPr>
        <w:tabs>
          <w:tab w:val="num" w:pos="4320"/>
        </w:tabs>
        <w:ind w:left="4320" w:hanging="360"/>
      </w:pPr>
      <w:rPr>
        <w:rFonts w:ascii="Arial" w:hAnsi="Arial" w:cs="Times New Roman" w:hint="default"/>
      </w:rPr>
    </w:lvl>
    <w:lvl w:ilvl="6" w:tplc="B13CD0CC">
      <w:start w:val="1"/>
      <w:numFmt w:val="bullet"/>
      <w:lvlText w:val="•"/>
      <w:lvlJc w:val="left"/>
      <w:pPr>
        <w:tabs>
          <w:tab w:val="num" w:pos="5040"/>
        </w:tabs>
        <w:ind w:left="5040" w:hanging="360"/>
      </w:pPr>
      <w:rPr>
        <w:rFonts w:ascii="Arial" w:hAnsi="Arial" w:cs="Times New Roman" w:hint="default"/>
      </w:rPr>
    </w:lvl>
    <w:lvl w:ilvl="7" w:tplc="DEEA7960">
      <w:start w:val="1"/>
      <w:numFmt w:val="bullet"/>
      <w:lvlText w:val="•"/>
      <w:lvlJc w:val="left"/>
      <w:pPr>
        <w:tabs>
          <w:tab w:val="num" w:pos="5760"/>
        </w:tabs>
        <w:ind w:left="5760" w:hanging="360"/>
      </w:pPr>
      <w:rPr>
        <w:rFonts w:ascii="Arial" w:hAnsi="Arial" w:cs="Times New Roman" w:hint="default"/>
      </w:rPr>
    </w:lvl>
    <w:lvl w:ilvl="8" w:tplc="FED6F1E6">
      <w:start w:val="1"/>
      <w:numFmt w:val="bullet"/>
      <w:lvlText w:val="•"/>
      <w:lvlJc w:val="left"/>
      <w:pPr>
        <w:tabs>
          <w:tab w:val="num" w:pos="6480"/>
        </w:tabs>
        <w:ind w:left="6480" w:hanging="360"/>
      </w:pPr>
      <w:rPr>
        <w:rFonts w:ascii="Arial" w:hAnsi="Arial" w:cs="Times New Roman" w:hint="default"/>
      </w:rPr>
    </w:lvl>
  </w:abstractNum>
  <w:abstractNum w:abstractNumId="46"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53"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F245F5"/>
    <w:multiLevelType w:val="hybridMultilevel"/>
    <w:tmpl w:val="8F2AC858"/>
    <w:lvl w:ilvl="0" w:tplc="C08424F8">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150E93"/>
    <w:multiLevelType w:val="hybridMultilevel"/>
    <w:tmpl w:val="8FECCC06"/>
    <w:lvl w:ilvl="0" w:tplc="8D0C94F0">
      <w:start w:val="1"/>
      <w:numFmt w:val="bullet"/>
      <w:lvlText w:val="•"/>
      <w:lvlJc w:val="left"/>
      <w:pPr>
        <w:tabs>
          <w:tab w:val="num" w:pos="720"/>
        </w:tabs>
        <w:ind w:left="720" w:hanging="360"/>
      </w:pPr>
      <w:rPr>
        <w:rFonts w:ascii="Arial" w:hAnsi="Arial" w:hint="default"/>
      </w:rPr>
    </w:lvl>
    <w:lvl w:ilvl="1" w:tplc="68421AA2">
      <w:numFmt w:val="bullet"/>
      <w:lvlText w:val="•"/>
      <w:lvlJc w:val="left"/>
      <w:pPr>
        <w:tabs>
          <w:tab w:val="num" w:pos="1440"/>
        </w:tabs>
        <w:ind w:left="1440" w:hanging="360"/>
      </w:pPr>
      <w:rPr>
        <w:rFonts w:ascii="Arial" w:hAnsi="Arial" w:hint="default"/>
      </w:rPr>
    </w:lvl>
    <w:lvl w:ilvl="2" w:tplc="1F961356">
      <w:numFmt w:val="bullet"/>
      <w:lvlText w:val="•"/>
      <w:lvlJc w:val="left"/>
      <w:pPr>
        <w:tabs>
          <w:tab w:val="num" w:pos="2160"/>
        </w:tabs>
        <w:ind w:left="2160" w:hanging="360"/>
      </w:pPr>
      <w:rPr>
        <w:rFonts w:ascii="Arial" w:hAnsi="Arial" w:hint="default"/>
      </w:rPr>
    </w:lvl>
    <w:lvl w:ilvl="3" w:tplc="0652F1BC" w:tentative="1">
      <w:start w:val="1"/>
      <w:numFmt w:val="bullet"/>
      <w:lvlText w:val="•"/>
      <w:lvlJc w:val="left"/>
      <w:pPr>
        <w:tabs>
          <w:tab w:val="num" w:pos="2880"/>
        </w:tabs>
        <w:ind w:left="2880" w:hanging="360"/>
      </w:pPr>
      <w:rPr>
        <w:rFonts w:ascii="Arial" w:hAnsi="Arial" w:hint="default"/>
      </w:rPr>
    </w:lvl>
    <w:lvl w:ilvl="4" w:tplc="384C0914" w:tentative="1">
      <w:start w:val="1"/>
      <w:numFmt w:val="bullet"/>
      <w:lvlText w:val="•"/>
      <w:lvlJc w:val="left"/>
      <w:pPr>
        <w:tabs>
          <w:tab w:val="num" w:pos="3600"/>
        </w:tabs>
        <w:ind w:left="3600" w:hanging="360"/>
      </w:pPr>
      <w:rPr>
        <w:rFonts w:ascii="Arial" w:hAnsi="Arial" w:hint="default"/>
      </w:rPr>
    </w:lvl>
    <w:lvl w:ilvl="5" w:tplc="C08AE414" w:tentative="1">
      <w:start w:val="1"/>
      <w:numFmt w:val="bullet"/>
      <w:lvlText w:val="•"/>
      <w:lvlJc w:val="left"/>
      <w:pPr>
        <w:tabs>
          <w:tab w:val="num" w:pos="4320"/>
        </w:tabs>
        <w:ind w:left="4320" w:hanging="360"/>
      </w:pPr>
      <w:rPr>
        <w:rFonts w:ascii="Arial" w:hAnsi="Arial" w:hint="default"/>
      </w:rPr>
    </w:lvl>
    <w:lvl w:ilvl="6" w:tplc="627CA08C" w:tentative="1">
      <w:start w:val="1"/>
      <w:numFmt w:val="bullet"/>
      <w:lvlText w:val="•"/>
      <w:lvlJc w:val="left"/>
      <w:pPr>
        <w:tabs>
          <w:tab w:val="num" w:pos="5040"/>
        </w:tabs>
        <w:ind w:left="5040" w:hanging="360"/>
      </w:pPr>
      <w:rPr>
        <w:rFonts w:ascii="Arial" w:hAnsi="Arial" w:hint="default"/>
      </w:rPr>
    </w:lvl>
    <w:lvl w:ilvl="7" w:tplc="C2023C4C" w:tentative="1">
      <w:start w:val="1"/>
      <w:numFmt w:val="bullet"/>
      <w:lvlText w:val="•"/>
      <w:lvlJc w:val="left"/>
      <w:pPr>
        <w:tabs>
          <w:tab w:val="num" w:pos="5760"/>
        </w:tabs>
        <w:ind w:left="5760" w:hanging="360"/>
      </w:pPr>
      <w:rPr>
        <w:rFonts w:ascii="Arial" w:hAnsi="Arial" w:hint="default"/>
      </w:rPr>
    </w:lvl>
    <w:lvl w:ilvl="8" w:tplc="BE88E0E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4D0E4ACE"/>
    <w:multiLevelType w:val="multilevel"/>
    <w:tmpl w:val="C9EE3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1A55E67"/>
    <w:multiLevelType w:val="hybridMultilevel"/>
    <w:tmpl w:val="9C00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C02121"/>
    <w:multiLevelType w:val="multilevel"/>
    <w:tmpl w:val="4EF806E2"/>
    <w:lvl w:ilvl="0">
      <w:start w:val="7"/>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B272E71"/>
    <w:multiLevelType w:val="multilevel"/>
    <w:tmpl w:val="C9EE3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1"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2C6BE7"/>
    <w:multiLevelType w:val="hybridMultilevel"/>
    <w:tmpl w:val="B642A392"/>
    <w:lvl w:ilvl="0" w:tplc="93C21564">
      <w:start w:val="1"/>
      <w:numFmt w:val="bullet"/>
      <w:lvlText w:val="•"/>
      <w:lvlJc w:val="left"/>
      <w:pPr>
        <w:tabs>
          <w:tab w:val="num" w:pos="720"/>
        </w:tabs>
        <w:ind w:left="720" w:hanging="360"/>
      </w:pPr>
      <w:rPr>
        <w:rFonts w:ascii="Arial" w:hAnsi="Arial" w:cs="Times New Roman" w:hint="default"/>
      </w:rPr>
    </w:lvl>
    <w:lvl w:ilvl="1" w:tplc="14E2A292">
      <w:numFmt w:val="bullet"/>
      <w:lvlText w:val="•"/>
      <w:lvlJc w:val="left"/>
      <w:pPr>
        <w:tabs>
          <w:tab w:val="num" w:pos="1440"/>
        </w:tabs>
        <w:ind w:left="1440" w:hanging="360"/>
      </w:pPr>
      <w:rPr>
        <w:rFonts w:ascii="Arial" w:hAnsi="Arial" w:cs="Times New Roman" w:hint="default"/>
      </w:rPr>
    </w:lvl>
    <w:lvl w:ilvl="2" w:tplc="4B5EB806">
      <w:start w:val="1"/>
      <w:numFmt w:val="bullet"/>
      <w:lvlText w:val="•"/>
      <w:lvlJc w:val="left"/>
      <w:pPr>
        <w:tabs>
          <w:tab w:val="num" w:pos="2160"/>
        </w:tabs>
        <w:ind w:left="2160" w:hanging="360"/>
      </w:pPr>
      <w:rPr>
        <w:rFonts w:ascii="Arial" w:hAnsi="Arial" w:cs="Times New Roman" w:hint="default"/>
      </w:rPr>
    </w:lvl>
    <w:lvl w:ilvl="3" w:tplc="6456B360">
      <w:start w:val="1"/>
      <w:numFmt w:val="bullet"/>
      <w:lvlText w:val="•"/>
      <w:lvlJc w:val="left"/>
      <w:pPr>
        <w:tabs>
          <w:tab w:val="num" w:pos="2880"/>
        </w:tabs>
        <w:ind w:left="2880" w:hanging="360"/>
      </w:pPr>
      <w:rPr>
        <w:rFonts w:ascii="Arial" w:hAnsi="Arial" w:cs="Times New Roman" w:hint="default"/>
      </w:rPr>
    </w:lvl>
    <w:lvl w:ilvl="4" w:tplc="FCEA68B6">
      <w:start w:val="1"/>
      <w:numFmt w:val="bullet"/>
      <w:lvlText w:val="•"/>
      <w:lvlJc w:val="left"/>
      <w:pPr>
        <w:tabs>
          <w:tab w:val="num" w:pos="3600"/>
        </w:tabs>
        <w:ind w:left="3600" w:hanging="360"/>
      </w:pPr>
      <w:rPr>
        <w:rFonts w:ascii="Arial" w:hAnsi="Arial" w:cs="Times New Roman" w:hint="default"/>
      </w:rPr>
    </w:lvl>
    <w:lvl w:ilvl="5" w:tplc="788C30A6">
      <w:start w:val="1"/>
      <w:numFmt w:val="bullet"/>
      <w:lvlText w:val="•"/>
      <w:lvlJc w:val="left"/>
      <w:pPr>
        <w:tabs>
          <w:tab w:val="num" w:pos="4320"/>
        </w:tabs>
        <w:ind w:left="4320" w:hanging="360"/>
      </w:pPr>
      <w:rPr>
        <w:rFonts w:ascii="Arial" w:hAnsi="Arial" w:cs="Times New Roman" w:hint="default"/>
      </w:rPr>
    </w:lvl>
    <w:lvl w:ilvl="6" w:tplc="D8002098">
      <w:start w:val="1"/>
      <w:numFmt w:val="bullet"/>
      <w:lvlText w:val="•"/>
      <w:lvlJc w:val="left"/>
      <w:pPr>
        <w:tabs>
          <w:tab w:val="num" w:pos="5040"/>
        </w:tabs>
        <w:ind w:left="5040" w:hanging="360"/>
      </w:pPr>
      <w:rPr>
        <w:rFonts w:ascii="Arial" w:hAnsi="Arial" w:cs="Times New Roman" w:hint="default"/>
      </w:rPr>
    </w:lvl>
    <w:lvl w:ilvl="7" w:tplc="E96EBBE2">
      <w:start w:val="1"/>
      <w:numFmt w:val="bullet"/>
      <w:lvlText w:val="•"/>
      <w:lvlJc w:val="left"/>
      <w:pPr>
        <w:tabs>
          <w:tab w:val="num" w:pos="5760"/>
        </w:tabs>
        <w:ind w:left="5760" w:hanging="360"/>
      </w:pPr>
      <w:rPr>
        <w:rFonts w:ascii="Arial" w:hAnsi="Arial" w:cs="Times New Roman" w:hint="default"/>
      </w:rPr>
    </w:lvl>
    <w:lvl w:ilvl="8" w:tplc="857ECF82">
      <w:start w:val="1"/>
      <w:numFmt w:val="bullet"/>
      <w:lvlText w:val="•"/>
      <w:lvlJc w:val="left"/>
      <w:pPr>
        <w:tabs>
          <w:tab w:val="num" w:pos="6480"/>
        </w:tabs>
        <w:ind w:left="6480" w:hanging="360"/>
      </w:pPr>
      <w:rPr>
        <w:rFonts w:ascii="Arial" w:hAnsi="Arial" w:cs="Times New Roman" w:hint="default"/>
      </w:rPr>
    </w:lvl>
  </w:abstractNum>
  <w:abstractNum w:abstractNumId="76"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59436EA"/>
    <w:multiLevelType w:val="multilevel"/>
    <w:tmpl w:val="C9EE3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4"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5"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6"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8"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7D22DC"/>
    <w:multiLevelType w:val="hybridMultilevel"/>
    <w:tmpl w:val="0C1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3" w15:restartNumberingAfterBreak="0">
    <w:nsid w:val="760150AC"/>
    <w:multiLevelType w:val="hybridMultilevel"/>
    <w:tmpl w:val="328C8C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FEB3CC8"/>
    <w:multiLevelType w:val="hybridMultilevel"/>
    <w:tmpl w:val="E466D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6398208">
    <w:abstractNumId w:val="30"/>
  </w:num>
  <w:num w:numId="2" w16cid:durableId="2147038981">
    <w:abstractNumId w:val="43"/>
  </w:num>
  <w:num w:numId="3" w16cid:durableId="1645349274">
    <w:abstractNumId w:val="78"/>
  </w:num>
  <w:num w:numId="4" w16cid:durableId="1020014443">
    <w:abstractNumId w:val="26"/>
  </w:num>
  <w:num w:numId="5" w16cid:durableId="1236432484">
    <w:abstractNumId w:val="51"/>
  </w:num>
  <w:num w:numId="6" w16cid:durableId="363018145">
    <w:abstractNumId w:val="88"/>
  </w:num>
  <w:num w:numId="7" w16cid:durableId="752510196">
    <w:abstractNumId w:val="27"/>
  </w:num>
  <w:num w:numId="8" w16cid:durableId="287710520">
    <w:abstractNumId w:val="95"/>
  </w:num>
  <w:num w:numId="9" w16cid:durableId="860750216">
    <w:abstractNumId w:val="55"/>
  </w:num>
  <w:num w:numId="10" w16cid:durableId="1232353440">
    <w:abstractNumId w:val="86"/>
  </w:num>
  <w:num w:numId="11" w16cid:durableId="1574007887">
    <w:abstractNumId w:val="35"/>
  </w:num>
  <w:num w:numId="12" w16cid:durableId="1811942025">
    <w:abstractNumId w:val="65"/>
  </w:num>
  <w:num w:numId="13" w16cid:durableId="1576277866">
    <w:abstractNumId w:val="5"/>
  </w:num>
  <w:num w:numId="14" w16cid:durableId="11687110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90854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38154918">
    <w:abstractNumId w:val="3"/>
  </w:num>
  <w:num w:numId="17" w16cid:durableId="1423181497">
    <w:abstractNumId w:val="81"/>
  </w:num>
  <w:num w:numId="18" w16cid:durableId="587542207">
    <w:abstractNumId w:val="48"/>
  </w:num>
  <w:num w:numId="19" w16cid:durableId="356660739">
    <w:abstractNumId w:val="6"/>
  </w:num>
  <w:num w:numId="20" w16cid:durableId="1947958541">
    <w:abstractNumId w:val="42"/>
  </w:num>
  <w:num w:numId="21" w16cid:durableId="798884147">
    <w:abstractNumId w:val="85"/>
  </w:num>
  <w:num w:numId="22" w16cid:durableId="697388142">
    <w:abstractNumId w:val="31"/>
  </w:num>
  <w:num w:numId="23" w16cid:durableId="907961431">
    <w:abstractNumId w:val="25"/>
  </w:num>
  <w:num w:numId="24" w16cid:durableId="1041056317">
    <w:abstractNumId w:val="77"/>
  </w:num>
  <w:num w:numId="25" w16cid:durableId="2043825718">
    <w:abstractNumId w:val="7"/>
  </w:num>
  <w:num w:numId="26" w16cid:durableId="525172252">
    <w:abstractNumId w:val="80"/>
  </w:num>
  <w:num w:numId="27" w16cid:durableId="646934697">
    <w:abstractNumId w:val="37"/>
  </w:num>
  <w:num w:numId="28" w16cid:durableId="1474716041">
    <w:abstractNumId w:val="87"/>
  </w:num>
  <w:num w:numId="29" w16cid:durableId="1702702694">
    <w:abstractNumId w:val="61"/>
  </w:num>
  <w:num w:numId="30" w16cid:durableId="1056783310">
    <w:abstractNumId w:val="59"/>
  </w:num>
  <w:num w:numId="31" w16cid:durableId="230122051">
    <w:abstractNumId w:val="73"/>
  </w:num>
  <w:num w:numId="32" w16cid:durableId="1901675964">
    <w:abstractNumId w:val="0"/>
  </w:num>
  <w:num w:numId="33" w16cid:durableId="1605070694">
    <w:abstractNumId w:val="40"/>
  </w:num>
  <w:num w:numId="34" w16cid:durableId="535385641">
    <w:abstractNumId w:val="36"/>
  </w:num>
  <w:num w:numId="35" w16cid:durableId="1634015672">
    <w:abstractNumId w:val="15"/>
  </w:num>
  <w:num w:numId="36" w16cid:durableId="288627299">
    <w:abstractNumId w:val="14"/>
  </w:num>
  <w:num w:numId="37" w16cid:durableId="967397065">
    <w:abstractNumId w:val="33"/>
  </w:num>
  <w:num w:numId="38" w16cid:durableId="799686287">
    <w:abstractNumId w:val="57"/>
  </w:num>
  <w:num w:numId="39" w16cid:durableId="428934050">
    <w:abstractNumId w:val="94"/>
  </w:num>
  <w:num w:numId="40" w16cid:durableId="763116292">
    <w:abstractNumId w:val="74"/>
  </w:num>
  <w:num w:numId="41" w16cid:durableId="444422750">
    <w:abstractNumId w:val="91"/>
  </w:num>
  <w:num w:numId="42" w16cid:durableId="2040545180">
    <w:abstractNumId w:val="34"/>
  </w:num>
  <w:num w:numId="43" w16cid:durableId="49037908">
    <w:abstractNumId w:val="96"/>
  </w:num>
  <w:num w:numId="44" w16cid:durableId="1768387079">
    <w:abstractNumId w:val="82"/>
  </w:num>
  <w:num w:numId="45" w16cid:durableId="382142736">
    <w:abstractNumId w:val="16"/>
  </w:num>
  <w:num w:numId="46" w16cid:durableId="1981568234">
    <w:abstractNumId w:val="13"/>
  </w:num>
  <w:num w:numId="47" w16cid:durableId="35739598">
    <w:abstractNumId w:val="47"/>
  </w:num>
  <w:num w:numId="48" w16cid:durableId="1414087417">
    <w:abstractNumId w:val="72"/>
  </w:num>
  <w:num w:numId="49" w16cid:durableId="731779352">
    <w:abstractNumId w:val="62"/>
  </w:num>
  <w:num w:numId="50" w16cid:durableId="1551110434">
    <w:abstractNumId w:val="11"/>
  </w:num>
  <w:num w:numId="51" w16cid:durableId="835222422">
    <w:abstractNumId w:val="76"/>
  </w:num>
  <w:num w:numId="52" w16cid:durableId="1820725767">
    <w:abstractNumId w:val="46"/>
  </w:num>
  <w:num w:numId="53" w16cid:durableId="1151294575">
    <w:abstractNumId w:val="24"/>
  </w:num>
  <w:num w:numId="54" w16cid:durableId="2001233519">
    <w:abstractNumId w:val="84"/>
  </w:num>
  <w:num w:numId="55" w16cid:durableId="1455366601">
    <w:abstractNumId w:val="67"/>
  </w:num>
  <w:num w:numId="56" w16cid:durableId="1716150142">
    <w:abstractNumId w:val="60"/>
  </w:num>
  <w:num w:numId="57" w16cid:durableId="2082940648">
    <w:abstractNumId w:val="97"/>
  </w:num>
  <w:num w:numId="58" w16cid:durableId="2145154388">
    <w:abstractNumId w:val="29"/>
  </w:num>
  <w:num w:numId="59" w16cid:durableId="2074041527">
    <w:abstractNumId w:val="69"/>
  </w:num>
  <w:num w:numId="60" w16cid:durableId="1971670882">
    <w:abstractNumId w:val="12"/>
  </w:num>
  <w:num w:numId="61" w16cid:durableId="1271938725">
    <w:abstractNumId w:val="63"/>
  </w:num>
  <w:num w:numId="62" w16cid:durableId="1571577859">
    <w:abstractNumId w:val="71"/>
  </w:num>
  <w:num w:numId="63" w16cid:durableId="1767337054">
    <w:abstractNumId w:val="39"/>
  </w:num>
  <w:num w:numId="64" w16cid:durableId="223570520">
    <w:abstractNumId w:val="50"/>
  </w:num>
  <w:num w:numId="65" w16cid:durableId="1069113634">
    <w:abstractNumId w:val="8"/>
  </w:num>
  <w:num w:numId="66" w16cid:durableId="554855754">
    <w:abstractNumId w:val="83"/>
  </w:num>
  <w:num w:numId="67" w16cid:durableId="656568119">
    <w:abstractNumId w:val="70"/>
  </w:num>
  <w:num w:numId="68" w16cid:durableId="1537111817">
    <w:abstractNumId w:val="32"/>
  </w:num>
  <w:num w:numId="69" w16cid:durableId="595290889">
    <w:abstractNumId w:val="44"/>
  </w:num>
  <w:num w:numId="70" w16cid:durableId="392967923">
    <w:abstractNumId w:val="52"/>
  </w:num>
  <w:num w:numId="71" w16cid:durableId="1336155966">
    <w:abstractNumId w:val="92"/>
  </w:num>
  <w:num w:numId="72" w16cid:durableId="59182345">
    <w:abstractNumId w:val="90"/>
  </w:num>
  <w:num w:numId="73" w16cid:durableId="1383946375">
    <w:abstractNumId w:val="10"/>
  </w:num>
  <w:num w:numId="74" w16cid:durableId="1870799055">
    <w:abstractNumId w:val="22"/>
  </w:num>
  <w:num w:numId="75" w16cid:durableId="415905642">
    <w:abstractNumId w:val="20"/>
  </w:num>
  <w:num w:numId="76" w16cid:durableId="1986616456">
    <w:abstractNumId w:val="92"/>
  </w:num>
  <w:num w:numId="77" w16cid:durableId="1249267193">
    <w:abstractNumId w:val="92"/>
  </w:num>
  <w:num w:numId="78" w16cid:durableId="1438452159">
    <w:abstractNumId w:val="9"/>
  </w:num>
  <w:num w:numId="79" w16cid:durableId="917179475">
    <w:abstractNumId w:val="41"/>
  </w:num>
  <w:num w:numId="80" w16cid:durableId="560485450">
    <w:abstractNumId w:val="21"/>
  </w:num>
  <w:num w:numId="81" w16cid:durableId="1357728362">
    <w:abstractNumId w:val="28"/>
  </w:num>
  <w:num w:numId="82" w16cid:durableId="1903443168">
    <w:abstractNumId w:val="49"/>
  </w:num>
  <w:num w:numId="83" w16cid:durableId="585114937">
    <w:abstractNumId w:val="18"/>
  </w:num>
  <w:num w:numId="84" w16cid:durableId="311713456">
    <w:abstractNumId w:val="54"/>
  </w:num>
  <w:num w:numId="85" w16cid:durableId="958075186">
    <w:abstractNumId w:val="53"/>
  </w:num>
  <w:num w:numId="86" w16cid:durableId="2005930709">
    <w:abstractNumId w:val="23"/>
  </w:num>
  <w:num w:numId="87" w16cid:durableId="440420831">
    <w:abstractNumId w:val="89"/>
  </w:num>
  <w:num w:numId="88" w16cid:durableId="456027581">
    <w:abstractNumId w:val="38"/>
  </w:num>
  <w:num w:numId="89" w16cid:durableId="1508910217">
    <w:abstractNumId w:val="64"/>
  </w:num>
  <w:num w:numId="90" w16cid:durableId="1319772993">
    <w:abstractNumId w:val="56"/>
  </w:num>
  <w:num w:numId="91" w16cid:durableId="42950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24767893">
    <w:abstractNumId w:val="45"/>
  </w:num>
  <w:num w:numId="93" w16cid:durableId="1212888391">
    <w:abstractNumId w:val="19"/>
  </w:num>
  <w:num w:numId="94" w16cid:durableId="1285964326">
    <w:abstractNumId w:val="98"/>
  </w:num>
  <w:num w:numId="95" w16cid:durableId="15473338">
    <w:abstractNumId w:val="75"/>
  </w:num>
  <w:num w:numId="96" w16cid:durableId="1195390603">
    <w:abstractNumId w:val="79"/>
  </w:num>
  <w:num w:numId="97" w16cid:durableId="1195390603">
    <w:abstractNumId w:val="79"/>
  </w:num>
  <w:num w:numId="98" w16cid:durableId="219245899">
    <w:abstractNumId w:val="58"/>
  </w:num>
  <w:num w:numId="99" w16cid:durableId="104351728">
    <w:abstractNumId w:val="2"/>
  </w:num>
  <w:num w:numId="100" w16cid:durableId="1634169469">
    <w:abstractNumId w:val="68"/>
  </w:num>
  <w:num w:numId="101" w16cid:durableId="1034773900">
    <w:abstractNumId w:val="66"/>
  </w:num>
  <w:num w:numId="102" w16cid:durableId="1135830265">
    <w:abstractNumId w:val="93"/>
  </w:num>
  <w:num w:numId="103" w16cid:durableId="1036809152">
    <w:abstractNumId w:val="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127"/>
    <w:rsid w:val="000163D8"/>
    <w:rsid w:val="000165CA"/>
    <w:rsid w:val="000168E1"/>
    <w:rsid w:val="000204A7"/>
    <w:rsid w:val="0002087F"/>
    <w:rsid w:val="00020FD3"/>
    <w:rsid w:val="000213BD"/>
    <w:rsid w:val="00021A24"/>
    <w:rsid w:val="00022E4A"/>
    <w:rsid w:val="0002403A"/>
    <w:rsid w:val="00024CB5"/>
    <w:rsid w:val="0002516F"/>
    <w:rsid w:val="000267D5"/>
    <w:rsid w:val="00026B34"/>
    <w:rsid w:val="000312F9"/>
    <w:rsid w:val="00031448"/>
    <w:rsid w:val="00032626"/>
    <w:rsid w:val="000330A9"/>
    <w:rsid w:val="0003433B"/>
    <w:rsid w:val="00035A26"/>
    <w:rsid w:val="00035AEC"/>
    <w:rsid w:val="0003632E"/>
    <w:rsid w:val="000377F3"/>
    <w:rsid w:val="00037FC5"/>
    <w:rsid w:val="00040943"/>
    <w:rsid w:val="00041E6E"/>
    <w:rsid w:val="00042761"/>
    <w:rsid w:val="00045B00"/>
    <w:rsid w:val="0004622A"/>
    <w:rsid w:val="00046869"/>
    <w:rsid w:val="00051B13"/>
    <w:rsid w:val="00052A98"/>
    <w:rsid w:val="00052BC3"/>
    <w:rsid w:val="00052F52"/>
    <w:rsid w:val="00056910"/>
    <w:rsid w:val="00060CDD"/>
    <w:rsid w:val="00060E76"/>
    <w:rsid w:val="000624BA"/>
    <w:rsid w:val="00062EF6"/>
    <w:rsid w:val="000642BA"/>
    <w:rsid w:val="000643D0"/>
    <w:rsid w:val="00064E30"/>
    <w:rsid w:val="0006549B"/>
    <w:rsid w:val="00065E86"/>
    <w:rsid w:val="00066F5B"/>
    <w:rsid w:val="00070997"/>
    <w:rsid w:val="00070E03"/>
    <w:rsid w:val="00071133"/>
    <w:rsid w:val="000717FA"/>
    <w:rsid w:val="0007180B"/>
    <w:rsid w:val="00071D35"/>
    <w:rsid w:val="00071E54"/>
    <w:rsid w:val="00072C64"/>
    <w:rsid w:val="00072CAF"/>
    <w:rsid w:val="00075074"/>
    <w:rsid w:val="0007508F"/>
    <w:rsid w:val="00075BFA"/>
    <w:rsid w:val="0007715E"/>
    <w:rsid w:val="000773E0"/>
    <w:rsid w:val="00080223"/>
    <w:rsid w:val="0008022E"/>
    <w:rsid w:val="00080291"/>
    <w:rsid w:val="00080648"/>
    <w:rsid w:val="000808BA"/>
    <w:rsid w:val="00080DFF"/>
    <w:rsid w:val="00082EA3"/>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96AF8"/>
    <w:rsid w:val="000A00D4"/>
    <w:rsid w:val="000A07BB"/>
    <w:rsid w:val="000A139B"/>
    <w:rsid w:val="000A5872"/>
    <w:rsid w:val="000A5B8E"/>
    <w:rsid w:val="000A6394"/>
    <w:rsid w:val="000A6A35"/>
    <w:rsid w:val="000A7C90"/>
    <w:rsid w:val="000B0078"/>
    <w:rsid w:val="000B050B"/>
    <w:rsid w:val="000B24F3"/>
    <w:rsid w:val="000B576F"/>
    <w:rsid w:val="000B7FED"/>
    <w:rsid w:val="000C038A"/>
    <w:rsid w:val="000C16EF"/>
    <w:rsid w:val="000C1CA4"/>
    <w:rsid w:val="000C2135"/>
    <w:rsid w:val="000C4A0F"/>
    <w:rsid w:val="000C4F61"/>
    <w:rsid w:val="000C62C1"/>
    <w:rsid w:val="000C6460"/>
    <w:rsid w:val="000C6598"/>
    <w:rsid w:val="000C65C4"/>
    <w:rsid w:val="000C6B00"/>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BD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FA4"/>
    <w:rsid w:val="001112F1"/>
    <w:rsid w:val="00111708"/>
    <w:rsid w:val="0011242F"/>
    <w:rsid w:val="00113787"/>
    <w:rsid w:val="00114026"/>
    <w:rsid w:val="0011402B"/>
    <w:rsid w:val="0011587C"/>
    <w:rsid w:val="00121EF2"/>
    <w:rsid w:val="00122053"/>
    <w:rsid w:val="00123064"/>
    <w:rsid w:val="00124FAB"/>
    <w:rsid w:val="001268CC"/>
    <w:rsid w:val="00126DB5"/>
    <w:rsid w:val="00130589"/>
    <w:rsid w:val="00133CC2"/>
    <w:rsid w:val="0013424F"/>
    <w:rsid w:val="001342FB"/>
    <w:rsid w:val="00134721"/>
    <w:rsid w:val="00134DE7"/>
    <w:rsid w:val="00134E80"/>
    <w:rsid w:val="00135A68"/>
    <w:rsid w:val="001370A8"/>
    <w:rsid w:val="001378EA"/>
    <w:rsid w:val="001406B8"/>
    <w:rsid w:val="0014217A"/>
    <w:rsid w:val="00144422"/>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57B65"/>
    <w:rsid w:val="0016019C"/>
    <w:rsid w:val="001601B0"/>
    <w:rsid w:val="001612CF"/>
    <w:rsid w:val="0016141F"/>
    <w:rsid w:val="00161F6C"/>
    <w:rsid w:val="00162AFB"/>
    <w:rsid w:val="00163B08"/>
    <w:rsid w:val="00163EF0"/>
    <w:rsid w:val="0016434A"/>
    <w:rsid w:val="00164934"/>
    <w:rsid w:val="00164A0B"/>
    <w:rsid w:val="001657F2"/>
    <w:rsid w:val="001700F3"/>
    <w:rsid w:val="00170A38"/>
    <w:rsid w:val="00172ACF"/>
    <w:rsid w:val="001730BA"/>
    <w:rsid w:val="00173122"/>
    <w:rsid w:val="00174351"/>
    <w:rsid w:val="0017446E"/>
    <w:rsid w:val="00174E98"/>
    <w:rsid w:val="001751D0"/>
    <w:rsid w:val="00177090"/>
    <w:rsid w:val="00180053"/>
    <w:rsid w:val="0018112C"/>
    <w:rsid w:val="00182382"/>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7B0"/>
    <w:rsid w:val="001C1B4D"/>
    <w:rsid w:val="001C5D01"/>
    <w:rsid w:val="001C64CD"/>
    <w:rsid w:val="001C7303"/>
    <w:rsid w:val="001D0ABC"/>
    <w:rsid w:val="001D0ACD"/>
    <w:rsid w:val="001D0B7B"/>
    <w:rsid w:val="001D0BDD"/>
    <w:rsid w:val="001D1246"/>
    <w:rsid w:val="001D5B2A"/>
    <w:rsid w:val="001D5C3B"/>
    <w:rsid w:val="001D6FB8"/>
    <w:rsid w:val="001D7015"/>
    <w:rsid w:val="001D7F9A"/>
    <w:rsid w:val="001E060B"/>
    <w:rsid w:val="001E1374"/>
    <w:rsid w:val="001E35BB"/>
    <w:rsid w:val="001E3A55"/>
    <w:rsid w:val="001E3F41"/>
    <w:rsid w:val="001E41F3"/>
    <w:rsid w:val="001E4DAA"/>
    <w:rsid w:val="001E4E6E"/>
    <w:rsid w:val="001E55E5"/>
    <w:rsid w:val="001E61E3"/>
    <w:rsid w:val="001E7E03"/>
    <w:rsid w:val="001E7E7C"/>
    <w:rsid w:val="001F05EE"/>
    <w:rsid w:val="001F21E6"/>
    <w:rsid w:val="001F2350"/>
    <w:rsid w:val="001F43A8"/>
    <w:rsid w:val="001F50AC"/>
    <w:rsid w:val="001F51E2"/>
    <w:rsid w:val="001F5BCD"/>
    <w:rsid w:val="001F605A"/>
    <w:rsid w:val="001F7F14"/>
    <w:rsid w:val="00200087"/>
    <w:rsid w:val="00201EE8"/>
    <w:rsid w:val="0020592F"/>
    <w:rsid w:val="00207071"/>
    <w:rsid w:val="002072AC"/>
    <w:rsid w:val="00211431"/>
    <w:rsid w:val="002118D3"/>
    <w:rsid w:val="002150EC"/>
    <w:rsid w:val="0021578E"/>
    <w:rsid w:val="00216434"/>
    <w:rsid w:val="00216DE9"/>
    <w:rsid w:val="00217057"/>
    <w:rsid w:val="002177A9"/>
    <w:rsid w:val="00223C1E"/>
    <w:rsid w:val="00226143"/>
    <w:rsid w:val="0023067C"/>
    <w:rsid w:val="00230F25"/>
    <w:rsid w:val="00232932"/>
    <w:rsid w:val="00232A57"/>
    <w:rsid w:val="00234A79"/>
    <w:rsid w:val="00235E0B"/>
    <w:rsid w:val="00237087"/>
    <w:rsid w:val="0024330E"/>
    <w:rsid w:val="00243E2D"/>
    <w:rsid w:val="00244B72"/>
    <w:rsid w:val="00245987"/>
    <w:rsid w:val="00245F1E"/>
    <w:rsid w:val="00245F54"/>
    <w:rsid w:val="00250BD5"/>
    <w:rsid w:val="0025195A"/>
    <w:rsid w:val="00251E5D"/>
    <w:rsid w:val="0025305C"/>
    <w:rsid w:val="002549B3"/>
    <w:rsid w:val="0026004D"/>
    <w:rsid w:val="00261621"/>
    <w:rsid w:val="002640DD"/>
    <w:rsid w:val="00264912"/>
    <w:rsid w:val="0026557A"/>
    <w:rsid w:val="00271FFF"/>
    <w:rsid w:val="002725DF"/>
    <w:rsid w:val="002737CE"/>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1B0"/>
    <w:rsid w:val="002A0B00"/>
    <w:rsid w:val="002A3038"/>
    <w:rsid w:val="002A32AC"/>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236E"/>
    <w:rsid w:val="002C3052"/>
    <w:rsid w:val="002C5229"/>
    <w:rsid w:val="002C68CC"/>
    <w:rsid w:val="002C6EFE"/>
    <w:rsid w:val="002C7F62"/>
    <w:rsid w:val="002D0F20"/>
    <w:rsid w:val="002D1B15"/>
    <w:rsid w:val="002D1F88"/>
    <w:rsid w:val="002D2EB6"/>
    <w:rsid w:val="002D4AEF"/>
    <w:rsid w:val="002D6149"/>
    <w:rsid w:val="002D679F"/>
    <w:rsid w:val="002D6C39"/>
    <w:rsid w:val="002D73A2"/>
    <w:rsid w:val="002E0A18"/>
    <w:rsid w:val="002E0CB3"/>
    <w:rsid w:val="002E2E47"/>
    <w:rsid w:val="002E324E"/>
    <w:rsid w:val="002E59D5"/>
    <w:rsid w:val="002E61D3"/>
    <w:rsid w:val="002F06D9"/>
    <w:rsid w:val="002F12E2"/>
    <w:rsid w:val="002F305A"/>
    <w:rsid w:val="002F4E32"/>
    <w:rsid w:val="002F5557"/>
    <w:rsid w:val="002F597B"/>
    <w:rsid w:val="002F763C"/>
    <w:rsid w:val="0030211B"/>
    <w:rsid w:val="00302902"/>
    <w:rsid w:val="00302D25"/>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8A0"/>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0897"/>
    <w:rsid w:val="00342E29"/>
    <w:rsid w:val="00344713"/>
    <w:rsid w:val="003458E3"/>
    <w:rsid w:val="00347812"/>
    <w:rsid w:val="003503C2"/>
    <w:rsid w:val="00350CA2"/>
    <w:rsid w:val="0035356D"/>
    <w:rsid w:val="00353BB9"/>
    <w:rsid w:val="003546B9"/>
    <w:rsid w:val="00354FAA"/>
    <w:rsid w:val="0036039C"/>
    <w:rsid w:val="003609EF"/>
    <w:rsid w:val="0036231A"/>
    <w:rsid w:val="00363BB1"/>
    <w:rsid w:val="0036437F"/>
    <w:rsid w:val="00366899"/>
    <w:rsid w:val="003706ED"/>
    <w:rsid w:val="00370F20"/>
    <w:rsid w:val="00371388"/>
    <w:rsid w:val="00374DD4"/>
    <w:rsid w:val="003764A4"/>
    <w:rsid w:val="00377701"/>
    <w:rsid w:val="0038158C"/>
    <w:rsid w:val="00385BCC"/>
    <w:rsid w:val="00386955"/>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6420"/>
    <w:rsid w:val="003C72F3"/>
    <w:rsid w:val="003D00FE"/>
    <w:rsid w:val="003D115B"/>
    <w:rsid w:val="003D3FB9"/>
    <w:rsid w:val="003D59E6"/>
    <w:rsid w:val="003E0F10"/>
    <w:rsid w:val="003E1A36"/>
    <w:rsid w:val="003E485B"/>
    <w:rsid w:val="003E543A"/>
    <w:rsid w:val="003E5810"/>
    <w:rsid w:val="003E677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1952"/>
    <w:rsid w:val="0041211C"/>
    <w:rsid w:val="00413D61"/>
    <w:rsid w:val="00413D7A"/>
    <w:rsid w:val="0041413D"/>
    <w:rsid w:val="004144FE"/>
    <w:rsid w:val="0041474C"/>
    <w:rsid w:val="004166B8"/>
    <w:rsid w:val="00422895"/>
    <w:rsid w:val="00422A16"/>
    <w:rsid w:val="00422A38"/>
    <w:rsid w:val="00423EDA"/>
    <w:rsid w:val="004242F1"/>
    <w:rsid w:val="00425688"/>
    <w:rsid w:val="00425B5A"/>
    <w:rsid w:val="00426F12"/>
    <w:rsid w:val="004270BD"/>
    <w:rsid w:val="00427CEA"/>
    <w:rsid w:val="00430427"/>
    <w:rsid w:val="004304AF"/>
    <w:rsid w:val="00431A3C"/>
    <w:rsid w:val="00432393"/>
    <w:rsid w:val="00434165"/>
    <w:rsid w:val="004342E7"/>
    <w:rsid w:val="00434B12"/>
    <w:rsid w:val="00435C11"/>
    <w:rsid w:val="00435E04"/>
    <w:rsid w:val="00436F59"/>
    <w:rsid w:val="00437B44"/>
    <w:rsid w:val="00437B84"/>
    <w:rsid w:val="00441728"/>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5929"/>
    <w:rsid w:val="00476F66"/>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97CD0"/>
    <w:rsid w:val="004A0CA6"/>
    <w:rsid w:val="004A265E"/>
    <w:rsid w:val="004A4906"/>
    <w:rsid w:val="004A6411"/>
    <w:rsid w:val="004A7B4F"/>
    <w:rsid w:val="004B034F"/>
    <w:rsid w:val="004B0561"/>
    <w:rsid w:val="004B174E"/>
    <w:rsid w:val="004B1A12"/>
    <w:rsid w:val="004B3176"/>
    <w:rsid w:val="004B34F7"/>
    <w:rsid w:val="004B38A9"/>
    <w:rsid w:val="004B3CF7"/>
    <w:rsid w:val="004B4BB9"/>
    <w:rsid w:val="004B4C4B"/>
    <w:rsid w:val="004B5181"/>
    <w:rsid w:val="004B75B7"/>
    <w:rsid w:val="004C062E"/>
    <w:rsid w:val="004C12A9"/>
    <w:rsid w:val="004D401E"/>
    <w:rsid w:val="004D43B9"/>
    <w:rsid w:val="004D4CBB"/>
    <w:rsid w:val="004D535F"/>
    <w:rsid w:val="004D5631"/>
    <w:rsid w:val="004D5DC8"/>
    <w:rsid w:val="004D775D"/>
    <w:rsid w:val="004D7860"/>
    <w:rsid w:val="004E0EE8"/>
    <w:rsid w:val="004E22E7"/>
    <w:rsid w:val="004E23B5"/>
    <w:rsid w:val="004E2E10"/>
    <w:rsid w:val="004E39FA"/>
    <w:rsid w:val="004E5D46"/>
    <w:rsid w:val="004E61A9"/>
    <w:rsid w:val="004E7BD2"/>
    <w:rsid w:val="004F1355"/>
    <w:rsid w:val="004F2C53"/>
    <w:rsid w:val="004F4A0B"/>
    <w:rsid w:val="004F4C73"/>
    <w:rsid w:val="004F5EB5"/>
    <w:rsid w:val="004F6E21"/>
    <w:rsid w:val="004F6F20"/>
    <w:rsid w:val="00501AA3"/>
    <w:rsid w:val="00501D41"/>
    <w:rsid w:val="00503340"/>
    <w:rsid w:val="0050349C"/>
    <w:rsid w:val="0050377D"/>
    <w:rsid w:val="00503792"/>
    <w:rsid w:val="005043DC"/>
    <w:rsid w:val="00504403"/>
    <w:rsid w:val="005046DE"/>
    <w:rsid w:val="005048EF"/>
    <w:rsid w:val="00507255"/>
    <w:rsid w:val="005077C9"/>
    <w:rsid w:val="00510E7D"/>
    <w:rsid w:val="0051183A"/>
    <w:rsid w:val="00512824"/>
    <w:rsid w:val="0051417A"/>
    <w:rsid w:val="005142A1"/>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5DA6"/>
    <w:rsid w:val="00526BFB"/>
    <w:rsid w:val="00526FE3"/>
    <w:rsid w:val="00532536"/>
    <w:rsid w:val="0053281D"/>
    <w:rsid w:val="0053335B"/>
    <w:rsid w:val="00534DA6"/>
    <w:rsid w:val="005351C6"/>
    <w:rsid w:val="00535396"/>
    <w:rsid w:val="00535DB4"/>
    <w:rsid w:val="0053758D"/>
    <w:rsid w:val="00537846"/>
    <w:rsid w:val="00542B00"/>
    <w:rsid w:val="00543094"/>
    <w:rsid w:val="00544256"/>
    <w:rsid w:val="00544603"/>
    <w:rsid w:val="00545355"/>
    <w:rsid w:val="00545E11"/>
    <w:rsid w:val="00546A6F"/>
    <w:rsid w:val="00546F9A"/>
    <w:rsid w:val="00547111"/>
    <w:rsid w:val="005506E6"/>
    <w:rsid w:val="005514B9"/>
    <w:rsid w:val="00551657"/>
    <w:rsid w:val="00551AC6"/>
    <w:rsid w:val="00552C85"/>
    <w:rsid w:val="00552EE9"/>
    <w:rsid w:val="00553D10"/>
    <w:rsid w:val="005544D6"/>
    <w:rsid w:val="00554BF3"/>
    <w:rsid w:val="00554EA9"/>
    <w:rsid w:val="00555A90"/>
    <w:rsid w:val="005565D3"/>
    <w:rsid w:val="005570AB"/>
    <w:rsid w:val="00557A85"/>
    <w:rsid w:val="00561902"/>
    <w:rsid w:val="00562067"/>
    <w:rsid w:val="00567DB0"/>
    <w:rsid w:val="0057164E"/>
    <w:rsid w:val="00571B64"/>
    <w:rsid w:val="00572AAB"/>
    <w:rsid w:val="00573109"/>
    <w:rsid w:val="005736B9"/>
    <w:rsid w:val="00575080"/>
    <w:rsid w:val="005765F5"/>
    <w:rsid w:val="0057671C"/>
    <w:rsid w:val="0057697D"/>
    <w:rsid w:val="005822FC"/>
    <w:rsid w:val="00583C19"/>
    <w:rsid w:val="00583FD3"/>
    <w:rsid w:val="005843F2"/>
    <w:rsid w:val="00584438"/>
    <w:rsid w:val="005850EC"/>
    <w:rsid w:val="00585A00"/>
    <w:rsid w:val="00585E94"/>
    <w:rsid w:val="00586C04"/>
    <w:rsid w:val="00590B57"/>
    <w:rsid w:val="00591F71"/>
    <w:rsid w:val="005923B9"/>
    <w:rsid w:val="005924D9"/>
    <w:rsid w:val="0059290F"/>
    <w:rsid w:val="00592D74"/>
    <w:rsid w:val="00596312"/>
    <w:rsid w:val="005A03A8"/>
    <w:rsid w:val="005A05AA"/>
    <w:rsid w:val="005A147C"/>
    <w:rsid w:val="005A14AF"/>
    <w:rsid w:val="005A40CA"/>
    <w:rsid w:val="005A4FCF"/>
    <w:rsid w:val="005A50FE"/>
    <w:rsid w:val="005A558D"/>
    <w:rsid w:val="005A613C"/>
    <w:rsid w:val="005A6801"/>
    <w:rsid w:val="005A7054"/>
    <w:rsid w:val="005B07C0"/>
    <w:rsid w:val="005B145F"/>
    <w:rsid w:val="005B163E"/>
    <w:rsid w:val="005B5BD5"/>
    <w:rsid w:val="005B7061"/>
    <w:rsid w:val="005B7235"/>
    <w:rsid w:val="005C034B"/>
    <w:rsid w:val="005C1D49"/>
    <w:rsid w:val="005C2BE4"/>
    <w:rsid w:val="005C3B23"/>
    <w:rsid w:val="005C4592"/>
    <w:rsid w:val="005C46B2"/>
    <w:rsid w:val="005C4A37"/>
    <w:rsid w:val="005C522F"/>
    <w:rsid w:val="005C5269"/>
    <w:rsid w:val="005C571B"/>
    <w:rsid w:val="005C5BAF"/>
    <w:rsid w:val="005C7393"/>
    <w:rsid w:val="005C7911"/>
    <w:rsid w:val="005C7D2C"/>
    <w:rsid w:val="005D270D"/>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0E07"/>
    <w:rsid w:val="00601739"/>
    <w:rsid w:val="0060199D"/>
    <w:rsid w:val="00602C8E"/>
    <w:rsid w:val="00603231"/>
    <w:rsid w:val="0060365F"/>
    <w:rsid w:val="00603C86"/>
    <w:rsid w:val="006054BB"/>
    <w:rsid w:val="00610667"/>
    <w:rsid w:val="00612130"/>
    <w:rsid w:val="00612AC5"/>
    <w:rsid w:val="006139A0"/>
    <w:rsid w:val="00617CA3"/>
    <w:rsid w:val="00621188"/>
    <w:rsid w:val="006216B7"/>
    <w:rsid w:val="00622F24"/>
    <w:rsid w:val="00624134"/>
    <w:rsid w:val="006253C7"/>
    <w:rsid w:val="006257ED"/>
    <w:rsid w:val="00626D15"/>
    <w:rsid w:val="00626EF2"/>
    <w:rsid w:val="0062729D"/>
    <w:rsid w:val="00627AE7"/>
    <w:rsid w:val="0063048C"/>
    <w:rsid w:val="00630A63"/>
    <w:rsid w:val="00630AA9"/>
    <w:rsid w:val="00632F46"/>
    <w:rsid w:val="00634667"/>
    <w:rsid w:val="0063507D"/>
    <w:rsid w:val="0063584E"/>
    <w:rsid w:val="006373C0"/>
    <w:rsid w:val="00637510"/>
    <w:rsid w:val="00640795"/>
    <w:rsid w:val="00641B36"/>
    <w:rsid w:val="00642806"/>
    <w:rsid w:val="00642EE5"/>
    <w:rsid w:val="00643A13"/>
    <w:rsid w:val="00643DF9"/>
    <w:rsid w:val="00644EBC"/>
    <w:rsid w:val="00647DD5"/>
    <w:rsid w:val="006516B5"/>
    <w:rsid w:val="006544E0"/>
    <w:rsid w:val="00655A37"/>
    <w:rsid w:val="00657971"/>
    <w:rsid w:val="006603D0"/>
    <w:rsid w:val="006605AA"/>
    <w:rsid w:val="00661C0B"/>
    <w:rsid w:val="006635DA"/>
    <w:rsid w:val="00663852"/>
    <w:rsid w:val="00664067"/>
    <w:rsid w:val="0066460F"/>
    <w:rsid w:val="00667EFD"/>
    <w:rsid w:val="0067165A"/>
    <w:rsid w:val="006719E4"/>
    <w:rsid w:val="00671B79"/>
    <w:rsid w:val="00672CE0"/>
    <w:rsid w:val="00675880"/>
    <w:rsid w:val="00676380"/>
    <w:rsid w:val="00677183"/>
    <w:rsid w:val="006775F0"/>
    <w:rsid w:val="006777DC"/>
    <w:rsid w:val="00677964"/>
    <w:rsid w:val="00677D92"/>
    <w:rsid w:val="00677E9B"/>
    <w:rsid w:val="00677F7C"/>
    <w:rsid w:val="00680A98"/>
    <w:rsid w:val="00683026"/>
    <w:rsid w:val="00683665"/>
    <w:rsid w:val="006841AE"/>
    <w:rsid w:val="00684DAD"/>
    <w:rsid w:val="00686BA9"/>
    <w:rsid w:val="00687128"/>
    <w:rsid w:val="006903DB"/>
    <w:rsid w:val="00690CC8"/>
    <w:rsid w:val="00692214"/>
    <w:rsid w:val="00693A21"/>
    <w:rsid w:val="00693B84"/>
    <w:rsid w:val="006940A9"/>
    <w:rsid w:val="006955E6"/>
    <w:rsid w:val="00695808"/>
    <w:rsid w:val="006960C3"/>
    <w:rsid w:val="00696588"/>
    <w:rsid w:val="006968D5"/>
    <w:rsid w:val="0069708A"/>
    <w:rsid w:val="00697947"/>
    <w:rsid w:val="00697BDB"/>
    <w:rsid w:val="006A083B"/>
    <w:rsid w:val="006A13BD"/>
    <w:rsid w:val="006A1905"/>
    <w:rsid w:val="006A236F"/>
    <w:rsid w:val="006A3BC9"/>
    <w:rsid w:val="006A53EC"/>
    <w:rsid w:val="006A5B9F"/>
    <w:rsid w:val="006A6658"/>
    <w:rsid w:val="006A667E"/>
    <w:rsid w:val="006A6830"/>
    <w:rsid w:val="006A79EB"/>
    <w:rsid w:val="006A7ED1"/>
    <w:rsid w:val="006B082B"/>
    <w:rsid w:val="006B126B"/>
    <w:rsid w:val="006B1401"/>
    <w:rsid w:val="006B17F1"/>
    <w:rsid w:val="006B1A6A"/>
    <w:rsid w:val="006B2406"/>
    <w:rsid w:val="006B46FB"/>
    <w:rsid w:val="006B7215"/>
    <w:rsid w:val="006C0422"/>
    <w:rsid w:val="006C121D"/>
    <w:rsid w:val="006C1984"/>
    <w:rsid w:val="006C26DB"/>
    <w:rsid w:val="006C2744"/>
    <w:rsid w:val="006C31EE"/>
    <w:rsid w:val="006C3B6A"/>
    <w:rsid w:val="006C6815"/>
    <w:rsid w:val="006C70CB"/>
    <w:rsid w:val="006C7636"/>
    <w:rsid w:val="006D1E69"/>
    <w:rsid w:val="006D4F9D"/>
    <w:rsid w:val="006D562C"/>
    <w:rsid w:val="006D5FB7"/>
    <w:rsid w:val="006D746A"/>
    <w:rsid w:val="006D77D5"/>
    <w:rsid w:val="006E203F"/>
    <w:rsid w:val="006E21FB"/>
    <w:rsid w:val="006E2542"/>
    <w:rsid w:val="006E258D"/>
    <w:rsid w:val="006E2871"/>
    <w:rsid w:val="006E3B12"/>
    <w:rsid w:val="006E51D6"/>
    <w:rsid w:val="006E552C"/>
    <w:rsid w:val="006E68E4"/>
    <w:rsid w:val="006E7EB5"/>
    <w:rsid w:val="006E7FFE"/>
    <w:rsid w:val="006F0434"/>
    <w:rsid w:val="006F1603"/>
    <w:rsid w:val="006F390E"/>
    <w:rsid w:val="006F624F"/>
    <w:rsid w:val="006F684A"/>
    <w:rsid w:val="006F6AC0"/>
    <w:rsid w:val="006F6B6E"/>
    <w:rsid w:val="006F700D"/>
    <w:rsid w:val="006F75AB"/>
    <w:rsid w:val="00702596"/>
    <w:rsid w:val="00702FDB"/>
    <w:rsid w:val="007040AC"/>
    <w:rsid w:val="0070480F"/>
    <w:rsid w:val="00704A9A"/>
    <w:rsid w:val="0070740A"/>
    <w:rsid w:val="00707E08"/>
    <w:rsid w:val="00710447"/>
    <w:rsid w:val="00711503"/>
    <w:rsid w:val="00712246"/>
    <w:rsid w:val="00714388"/>
    <w:rsid w:val="00715400"/>
    <w:rsid w:val="00715D6C"/>
    <w:rsid w:val="0071601F"/>
    <w:rsid w:val="00716975"/>
    <w:rsid w:val="00716993"/>
    <w:rsid w:val="00716A69"/>
    <w:rsid w:val="00716D1F"/>
    <w:rsid w:val="0071740F"/>
    <w:rsid w:val="0071741D"/>
    <w:rsid w:val="00717A31"/>
    <w:rsid w:val="00717C3D"/>
    <w:rsid w:val="007212DD"/>
    <w:rsid w:val="0072236A"/>
    <w:rsid w:val="0072343E"/>
    <w:rsid w:val="007256BC"/>
    <w:rsid w:val="00726270"/>
    <w:rsid w:val="007266C4"/>
    <w:rsid w:val="00727009"/>
    <w:rsid w:val="007275EB"/>
    <w:rsid w:val="00727BCF"/>
    <w:rsid w:val="00730710"/>
    <w:rsid w:val="0073276E"/>
    <w:rsid w:val="00732BBF"/>
    <w:rsid w:val="00733257"/>
    <w:rsid w:val="00733349"/>
    <w:rsid w:val="00733937"/>
    <w:rsid w:val="00734E21"/>
    <w:rsid w:val="00735C96"/>
    <w:rsid w:val="00735D5E"/>
    <w:rsid w:val="00735EDA"/>
    <w:rsid w:val="0073662B"/>
    <w:rsid w:val="00741A6D"/>
    <w:rsid w:val="00742BEA"/>
    <w:rsid w:val="0074445B"/>
    <w:rsid w:val="00744911"/>
    <w:rsid w:val="007506DE"/>
    <w:rsid w:val="007513FC"/>
    <w:rsid w:val="0075199C"/>
    <w:rsid w:val="00753106"/>
    <w:rsid w:val="00756629"/>
    <w:rsid w:val="00756D14"/>
    <w:rsid w:val="0075700D"/>
    <w:rsid w:val="00757701"/>
    <w:rsid w:val="007577AD"/>
    <w:rsid w:val="007667BD"/>
    <w:rsid w:val="00766C0E"/>
    <w:rsid w:val="00770FEB"/>
    <w:rsid w:val="007711D2"/>
    <w:rsid w:val="00772F09"/>
    <w:rsid w:val="00773A15"/>
    <w:rsid w:val="00773A5B"/>
    <w:rsid w:val="007757C6"/>
    <w:rsid w:val="00775DF6"/>
    <w:rsid w:val="00776340"/>
    <w:rsid w:val="00776466"/>
    <w:rsid w:val="007811F6"/>
    <w:rsid w:val="00781B64"/>
    <w:rsid w:val="0078387A"/>
    <w:rsid w:val="00783AD5"/>
    <w:rsid w:val="00784DA8"/>
    <w:rsid w:val="00785185"/>
    <w:rsid w:val="007870DF"/>
    <w:rsid w:val="007906EC"/>
    <w:rsid w:val="00790868"/>
    <w:rsid w:val="00790CA1"/>
    <w:rsid w:val="00791A65"/>
    <w:rsid w:val="00791F88"/>
    <w:rsid w:val="00792342"/>
    <w:rsid w:val="007945B1"/>
    <w:rsid w:val="00795581"/>
    <w:rsid w:val="00796358"/>
    <w:rsid w:val="007971D0"/>
    <w:rsid w:val="0079735E"/>
    <w:rsid w:val="007977A8"/>
    <w:rsid w:val="007A2CF4"/>
    <w:rsid w:val="007A3115"/>
    <w:rsid w:val="007A4B57"/>
    <w:rsid w:val="007A7BF2"/>
    <w:rsid w:val="007B00D1"/>
    <w:rsid w:val="007B2DB2"/>
    <w:rsid w:val="007B3C61"/>
    <w:rsid w:val="007B4496"/>
    <w:rsid w:val="007B512A"/>
    <w:rsid w:val="007B51F5"/>
    <w:rsid w:val="007B56DD"/>
    <w:rsid w:val="007B5BA9"/>
    <w:rsid w:val="007B6878"/>
    <w:rsid w:val="007B7321"/>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8B"/>
    <w:rsid w:val="007D2BCC"/>
    <w:rsid w:val="007D2D22"/>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01A"/>
    <w:rsid w:val="007F0193"/>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373"/>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36623"/>
    <w:rsid w:val="00841218"/>
    <w:rsid w:val="00843DF5"/>
    <w:rsid w:val="008452D2"/>
    <w:rsid w:val="00845B4C"/>
    <w:rsid w:val="00847171"/>
    <w:rsid w:val="00847E19"/>
    <w:rsid w:val="00850413"/>
    <w:rsid w:val="0085348D"/>
    <w:rsid w:val="00855543"/>
    <w:rsid w:val="0085705D"/>
    <w:rsid w:val="0086054A"/>
    <w:rsid w:val="00860568"/>
    <w:rsid w:val="00860DCB"/>
    <w:rsid w:val="008612A8"/>
    <w:rsid w:val="00862581"/>
    <w:rsid w:val="008626E7"/>
    <w:rsid w:val="00863932"/>
    <w:rsid w:val="008658FB"/>
    <w:rsid w:val="00867313"/>
    <w:rsid w:val="00870C8C"/>
    <w:rsid w:val="00870EE7"/>
    <w:rsid w:val="0087121D"/>
    <w:rsid w:val="00871AAC"/>
    <w:rsid w:val="00874CD5"/>
    <w:rsid w:val="008769B9"/>
    <w:rsid w:val="00877522"/>
    <w:rsid w:val="00880303"/>
    <w:rsid w:val="00881178"/>
    <w:rsid w:val="0088270E"/>
    <w:rsid w:val="00882A03"/>
    <w:rsid w:val="00882F3B"/>
    <w:rsid w:val="008832EE"/>
    <w:rsid w:val="008839E5"/>
    <w:rsid w:val="00885810"/>
    <w:rsid w:val="008863B9"/>
    <w:rsid w:val="00886A5E"/>
    <w:rsid w:val="0088772D"/>
    <w:rsid w:val="00887866"/>
    <w:rsid w:val="00890AB9"/>
    <w:rsid w:val="00892AC9"/>
    <w:rsid w:val="00892FE5"/>
    <w:rsid w:val="0089470F"/>
    <w:rsid w:val="00897474"/>
    <w:rsid w:val="008977C3"/>
    <w:rsid w:val="00897F3F"/>
    <w:rsid w:val="008A080F"/>
    <w:rsid w:val="008A0B67"/>
    <w:rsid w:val="008A1010"/>
    <w:rsid w:val="008A44DB"/>
    <w:rsid w:val="008A45A6"/>
    <w:rsid w:val="008A4C61"/>
    <w:rsid w:val="008B1760"/>
    <w:rsid w:val="008B2A0F"/>
    <w:rsid w:val="008B2A80"/>
    <w:rsid w:val="008B3797"/>
    <w:rsid w:val="008B3A8B"/>
    <w:rsid w:val="008B4386"/>
    <w:rsid w:val="008B46FE"/>
    <w:rsid w:val="008B4CAB"/>
    <w:rsid w:val="008B5ABF"/>
    <w:rsid w:val="008B7828"/>
    <w:rsid w:val="008B7E2D"/>
    <w:rsid w:val="008C275A"/>
    <w:rsid w:val="008C301F"/>
    <w:rsid w:val="008C4238"/>
    <w:rsid w:val="008C4900"/>
    <w:rsid w:val="008C4B50"/>
    <w:rsid w:val="008C4BF1"/>
    <w:rsid w:val="008C618A"/>
    <w:rsid w:val="008D06D3"/>
    <w:rsid w:val="008D0FD1"/>
    <w:rsid w:val="008D2C32"/>
    <w:rsid w:val="008D6457"/>
    <w:rsid w:val="008D66DB"/>
    <w:rsid w:val="008D670D"/>
    <w:rsid w:val="008D6FE9"/>
    <w:rsid w:val="008E0EB8"/>
    <w:rsid w:val="008E29CA"/>
    <w:rsid w:val="008E2AE4"/>
    <w:rsid w:val="008E2B9A"/>
    <w:rsid w:val="008E2CD5"/>
    <w:rsid w:val="008E50E6"/>
    <w:rsid w:val="008F086E"/>
    <w:rsid w:val="008F08B1"/>
    <w:rsid w:val="008F0A16"/>
    <w:rsid w:val="008F1FFD"/>
    <w:rsid w:val="008F25CE"/>
    <w:rsid w:val="008F4488"/>
    <w:rsid w:val="008F46C0"/>
    <w:rsid w:val="008F532D"/>
    <w:rsid w:val="008F615D"/>
    <w:rsid w:val="008F686C"/>
    <w:rsid w:val="008F6E8E"/>
    <w:rsid w:val="00901468"/>
    <w:rsid w:val="0090273A"/>
    <w:rsid w:val="009053A9"/>
    <w:rsid w:val="00907EAC"/>
    <w:rsid w:val="00910DB5"/>
    <w:rsid w:val="00913103"/>
    <w:rsid w:val="00913D8F"/>
    <w:rsid w:val="009148DE"/>
    <w:rsid w:val="009153F2"/>
    <w:rsid w:val="0091782F"/>
    <w:rsid w:val="00920B89"/>
    <w:rsid w:val="009221C8"/>
    <w:rsid w:val="009225D0"/>
    <w:rsid w:val="009300DD"/>
    <w:rsid w:val="00932D87"/>
    <w:rsid w:val="00933015"/>
    <w:rsid w:val="00936AD4"/>
    <w:rsid w:val="00940AD9"/>
    <w:rsid w:val="009412FC"/>
    <w:rsid w:val="00941979"/>
    <w:rsid w:val="00941E30"/>
    <w:rsid w:val="0094299E"/>
    <w:rsid w:val="00943265"/>
    <w:rsid w:val="00943D68"/>
    <w:rsid w:val="00944B4B"/>
    <w:rsid w:val="00946381"/>
    <w:rsid w:val="009468CA"/>
    <w:rsid w:val="00947F61"/>
    <w:rsid w:val="0095580E"/>
    <w:rsid w:val="00955E6A"/>
    <w:rsid w:val="009564DC"/>
    <w:rsid w:val="009566EC"/>
    <w:rsid w:val="00956CEB"/>
    <w:rsid w:val="009647FA"/>
    <w:rsid w:val="00967E2D"/>
    <w:rsid w:val="009751D9"/>
    <w:rsid w:val="009770BA"/>
    <w:rsid w:val="0097730C"/>
    <w:rsid w:val="009777D9"/>
    <w:rsid w:val="00981444"/>
    <w:rsid w:val="0098275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907"/>
    <w:rsid w:val="009B42A2"/>
    <w:rsid w:val="009B464D"/>
    <w:rsid w:val="009B59B1"/>
    <w:rsid w:val="009C1232"/>
    <w:rsid w:val="009C152B"/>
    <w:rsid w:val="009C1F97"/>
    <w:rsid w:val="009C3496"/>
    <w:rsid w:val="009C34EF"/>
    <w:rsid w:val="009C3A5F"/>
    <w:rsid w:val="009C3AEA"/>
    <w:rsid w:val="009C540F"/>
    <w:rsid w:val="009C7D19"/>
    <w:rsid w:val="009C7F2C"/>
    <w:rsid w:val="009D0292"/>
    <w:rsid w:val="009D05E9"/>
    <w:rsid w:val="009D1D9B"/>
    <w:rsid w:val="009D2295"/>
    <w:rsid w:val="009D25B2"/>
    <w:rsid w:val="009D5718"/>
    <w:rsid w:val="009D59AB"/>
    <w:rsid w:val="009E08E3"/>
    <w:rsid w:val="009E3297"/>
    <w:rsid w:val="009E4A2F"/>
    <w:rsid w:val="009E541D"/>
    <w:rsid w:val="009E5810"/>
    <w:rsid w:val="009F0174"/>
    <w:rsid w:val="009F089C"/>
    <w:rsid w:val="009F17ED"/>
    <w:rsid w:val="009F1C5B"/>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28F5"/>
    <w:rsid w:val="00A12CF0"/>
    <w:rsid w:val="00A148F5"/>
    <w:rsid w:val="00A14EDE"/>
    <w:rsid w:val="00A15633"/>
    <w:rsid w:val="00A20163"/>
    <w:rsid w:val="00A209D8"/>
    <w:rsid w:val="00A245B6"/>
    <w:rsid w:val="00A246B6"/>
    <w:rsid w:val="00A26BA1"/>
    <w:rsid w:val="00A27463"/>
    <w:rsid w:val="00A2790B"/>
    <w:rsid w:val="00A302AE"/>
    <w:rsid w:val="00A309CA"/>
    <w:rsid w:val="00A31521"/>
    <w:rsid w:val="00A31C5D"/>
    <w:rsid w:val="00A31D44"/>
    <w:rsid w:val="00A33973"/>
    <w:rsid w:val="00A339FE"/>
    <w:rsid w:val="00A33F23"/>
    <w:rsid w:val="00A348AC"/>
    <w:rsid w:val="00A357D5"/>
    <w:rsid w:val="00A35818"/>
    <w:rsid w:val="00A35ACD"/>
    <w:rsid w:val="00A37DC3"/>
    <w:rsid w:val="00A4109E"/>
    <w:rsid w:val="00A41537"/>
    <w:rsid w:val="00A42A22"/>
    <w:rsid w:val="00A46481"/>
    <w:rsid w:val="00A47E70"/>
    <w:rsid w:val="00A506DB"/>
    <w:rsid w:val="00A50CF0"/>
    <w:rsid w:val="00A5180D"/>
    <w:rsid w:val="00A53868"/>
    <w:rsid w:val="00A5504A"/>
    <w:rsid w:val="00A55211"/>
    <w:rsid w:val="00A55753"/>
    <w:rsid w:val="00A565AD"/>
    <w:rsid w:val="00A56A68"/>
    <w:rsid w:val="00A57FAE"/>
    <w:rsid w:val="00A61372"/>
    <w:rsid w:val="00A62291"/>
    <w:rsid w:val="00A62929"/>
    <w:rsid w:val="00A62CEA"/>
    <w:rsid w:val="00A63896"/>
    <w:rsid w:val="00A64DB8"/>
    <w:rsid w:val="00A64F81"/>
    <w:rsid w:val="00A66375"/>
    <w:rsid w:val="00A66C63"/>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571"/>
    <w:rsid w:val="00A81952"/>
    <w:rsid w:val="00A82080"/>
    <w:rsid w:val="00A83B12"/>
    <w:rsid w:val="00A84302"/>
    <w:rsid w:val="00A84762"/>
    <w:rsid w:val="00A84F98"/>
    <w:rsid w:val="00A857B3"/>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268F"/>
    <w:rsid w:val="00AB4995"/>
    <w:rsid w:val="00AB50BD"/>
    <w:rsid w:val="00AB55FE"/>
    <w:rsid w:val="00AB621A"/>
    <w:rsid w:val="00AB6B45"/>
    <w:rsid w:val="00AB759F"/>
    <w:rsid w:val="00AC417F"/>
    <w:rsid w:val="00AC4C1E"/>
    <w:rsid w:val="00AC52C0"/>
    <w:rsid w:val="00AC5810"/>
    <w:rsid w:val="00AC5820"/>
    <w:rsid w:val="00AC6209"/>
    <w:rsid w:val="00AC6700"/>
    <w:rsid w:val="00AC6865"/>
    <w:rsid w:val="00AC69F8"/>
    <w:rsid w:val="00AC6B51"/>
    <w:rsid w:val="00AD1358"/>
    <w:rsid w:val="00AD1A9A"/>
    <w:rsid w:val="00AD1CD8"/>
    <w:rsid w:val="00AD28EF"/>
    <w:rsid w:val="00AD305F"/>
    <w:rsid w:val="00AD414B"/>
    <w:rsid w:val="00AD50FC"/>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001B"/>
    <w:rsid w:val="00B05751"/>
    <w:rsid w:val="00B058DD"/>
    <w:rsid w:val="00B076BF"/>
    <w:rsid w:val="00B1092E"/>
    <w:rsid w:val="00B112E1"/>
    <w:rsid w:val="00B1207F"/>
    <w:rsid w:val="00B12A12"/>
    <w:rsid w:val="00B1326F"/>
    <w:rsid w:val="00B13705"/>
    <w:rsid w:val="00B13A04"/>
    <w:rsid w:val="00B148FA"/>
    <w:rsid w:val="00B16752"/>
    <w:rsid w:val="00B17CC6"/>
    <w:rsid w:val="00B2051D"/>
    <w:rsid w:val="00B22F6A"/>
    <w:rsid w:val="00B23688"/>
    <w:rsid w:val="00B24FA2"/>
    <w:rsid w:val="00B2531A"/>
    <w:rsid w:val="00B258BB"/>
    <w:rsid w:val="00B274C7"/>
    <w:rsid w:val="00B32127"/>
    <w:rsid w:val="00B32E43"/>
    <w:rsid w:val="00B3424E"/>
    <w:rsid w:val="00B3798C"/>
    <w:rsid w:val="00B40E0A"/>
    <w:rsid w:val="00B4140D"/>
    <w:rsid w:val="00B418F5"/>
    <w:rsid w:val="00B41BEA"/>
    <w:rsid w:val="00B42117"/>
    <w:rsid w:val="00B42A71"/>
    <w:rsid w:val="00B43085"/>
    <w:rsid w:val="00B43637"/>
    <w:rsid w:val="00B4411D"/>
    <w:rsid w:val="00B4453F"/>
    <w:rsid w:val="00B44816"/>
    <w:rsid w:val="00B46171"/>
    <w:rsid w:val="00B470C2"/>
    <w:rsid w:val="00B5108A"/>
    <w:rsid w:val="00B51C2A"/>
    <w:rsid w:val="00B51C96"/>
    <w:rsid w:val="00B53655"/>
    <w:rsid w:val="00B54A97"/>
    <w:rsid w:val="00B54AEE"/>
    <w:rsid w:val="00B54E68"/>
    <w:rsid w:val="00B57FB1"/>
    <w:rsid w:val="00B60530"/>
    <w:rsid w:val="00B610F6"/>
    <w:rsid w:val="00B61B48"/>
    <w:rsid w:val="00B61D2B"/>
    <w:rsid w:val="00B63B85"/>
    <w:rsid w:val="00B64E89"/>
    <w:rsid w:val="00B66CB0"/>
    <w:rsid w:val="00B6776B"/>
    <w:rsid w:val="00B67B97"/>
    <w:rsid w:val="00B70CAE"/>
    <w:rsid w:val="00B72264"/>
    <w:rsid w:val="00B73392"/>
    <w:rsid w:val="00B76196"/>
    <w:rsid w:val="00B77364"/>
    <w:rsid w:val="00B80214"/>
    <w:rsid w:val="00B80289"/>
    <w:rsid w:val="00B80881"/>
    <w:rsid w:val="00B81396"/>
    <w:rsid w:val="00B82A6D"/>
    <w:rsid w:val="00B82C27"/>
    <w:rsid w:val="00B838A4"/>
    <w:rsid w:val="00B92FD9"/>
    <w:rsid w:val="00B9476E"/>
    <w:rsid w:val="00B9497E"/>
    <w:rsid w:val="00B94C84"/>
    <w:rsid w:val="00B94EF1"/>
    <w:rsid w:val="00B95346"/>
    <w:rsid w:val="00B968C8"/>
    <w:rsid w:val="00B97052"/>
    <w:rsid w:val="00B9743C"/>
    <w:rsid w:val="00B97926"/>
    <w:rsid w:val="00BA1311"/>
    <w:rsid w:val="00BA3EC5"/>
    <w:rsid w:val="00BA4045"/>
    <w:rsid w:val="00BA49B7"/>
    <w:rsid w:val="00BA4AA6"/>
    <w:rsid w:val="00BA51D9"/>
    <w:rsid w:val="00BA646A"/>
    <w:rsid w:val="00BB1646"/>
    <w:rsid w:val="00BB1701"/>
    <w:rsid w:val="00BB1BD4"/>
    <w:rsid w:val="00BB1DBF"/>
    <w:rsid w:val="00BB1EA5"/>
    <w:rsid w:val="00BB1FB5"/>
    <w:rsid w:val="00BB2D37"/>
    <w:rsid w:val="00BB3348"/>
    <w:rsid w:val="00BB3754"/>
    <w:rsid w:val="00BB3CCC"/>
    <w:rsid w:val="00BB5DFC"/>
    <w:rsid w:val="00BB634F"/>
    <w:rsid w:val="00BB6BC4"/>
    <w:rsid w:val="00BB7EEC"/>
    <w:rsid w:val="00BC19D0"/>
    <w:rsid w:val="00BC1FCD"/>
    <w:rsid w:val="00BC3990"/>
    <w:rsid w:val="00BC568A"/>
    <w:rsid w:val="00BD096C"/>
    <w:rsid w:val="00BD0FDA"/>
    <w:rsid w:val="00BD1A4E"/>
    <w:rsid w:val="00BD2708"/>
    <w:rsid w:val="00BD279D"/>
    <w:rsid w:val="00BD31CF"/>
    <w:rsid w:val="00BD6452"/>
    <w:rsid w:val="00BD6BB8"/>
    <w:rsid w:val="00BE29B4"/>
    <w:rsid w:val="00BE2D0C"/>
    <w:rsid w:val="00BE3CF6"/>
    <w:rsid w:val="00BE50A7"/>
    <w:rsid w:val="00BE6A0C"/>
    <w:rsid w:val="00BE73A1"/>
    <w:rsid w:val="00BF0430"/>
    <w:rsid w:val="00BF0547"/>
    <w:rsid w:val="00BF0733"/>
    <w:rsid w:val="00BF10A7"/>
    <w:rsid w:val="00BF148D"/>
    <w:rsid w:val="00BF1537"/>
    <w:rsid w:val="00BF17E6"/>
    <w:rsid w:val="00BF2C5D"/>
    <w:rsid w:val="00BF3D13"/>
    <w:rsid w:val="00BF598F"/>
    <w:rsid w:val="00BF703F"/>
    <w:rsid w:val="00C01181"/>
    <w:rsid w:val="00C0196A"/>
    <w:rsid w:val="00C01FFE"/>
    <w:rsid w:val="00C027EF"/>
    <w:rsid w:val="00C0417A"/>
    <w:rsid w:val="00C04637"/>
    <w:rsid w:val="00C069FC"/>
    <w:rsid w:val="00C07B1F"/>
    <w:rsid w:val="00C07C80"/>
    <w:rsid w:val="00C1029C"/>
    <w:rsid w:val="00C118AE"/>
    <w:rsid w:val="00C1273E"/>
    <w:rsid w:val="00C12AF6"/>
    <w:rsid w:val="00C13216"/>
    <w:rsid w:val="00C13E05"/>
    <w:rsid w:val="00C17B88"/>
    <w:rsid w:val="00C20A07"/>
    <w:rsid w:val="00C2194E"/>
    <w:rsid w:val="00C21DFC"/>
    <w:rsid w:val="00C232A1"/>
    <w:rsid w:val="00C244B4"/>
    <w:rsid w:val="00C2548F"/>
    <w:rsid w:val="00C2586F"/>
    <w:rsid w:val="00C259D9"/>
    <w:rsid w:val="00C30D83"/>
    <w:rsid w:val="00C335A4"/>
    <w:rsid w:val="00C33C54"/>
    <w:rsid w:val="00C36E60"/>
    <w:rsid w:val="00C403CB"/>
    <w:rsid w:val="00C4146B"/>
    <w:rsid w:val="00C42AEC"/>
    <w:rsid w:val="00C43FC7"/>
    <w:rsid w:val="00C51630"/>
    <w:rsid w:val="00C516AD"/>
    <w:rsid w:val="00C51C35"/>
    <w:rsid w:val="00C53FE7"/>
    <w:rsid w:val="00C56CC8"/>
    <w:rsid w:val="00C5746B"/>
    <w:rsid w:val="00C60876"/>
    <w:rsid w:val="00C61DCE"/>
    <w:rsid w:val="00C62102"/>
    <w:rsid w:val="00C634E6"/>
    <w:rsid w:val="00C6485E"/>
    <w:rsid w:val="00C648EC"/>
    <w:rsid w:val="00C64FA4"/>
    <w:rsid w:val="00C650AE"/>
    <w:rsid w:val="00C660DA"/>
    <w:rsid w:val="00C661DD"/>
    <w:rsid w:val="00C6688B"/>
    <w:rsid w:val="00C66BA2"/>
    <w:rsid w:val="00C740AD"/>
    <w:rsid w:val="00C7425A"/>
    <w:rsid w:val="00C7432E"/>
    <w:rsid w:val="00C769A1"/>
    <w:rsid w:val="00C7746A"/>
    <w:rsid w:val="00C77D5D"/>
    <w:rsid w:val="00C8030E"/>
    <w:rsid w:val="00C80559"/>
    <w:rsid w:val="00C815AC"/>
    <w:rsid w:val="00C81EBC"/>
    <w:rsid w:val="00C82A10"/>
    <w:rsid w:val="00C82B12"/>
    <w:rsid w:val="00C83C94"/>
    <w:rsid w:val="00C83E97"/>
    <w:rsid w:val="00C8480D"/>
    <w:rsid w:val="00C84C00"/>
    <w:rsid w:val="00C867E8"/>
    <w:rsid w:val="00C86D90"/>
    <w:rsid w:val="00C908CF"/>
    <w:rsid w:val="00C90F67"/>
    <w:rsid w:val="00C90FD2"/>
    <w:rsid w:val="00C915B5"/>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064"/>
    <w:rsid w:val="00CB4D1E"/>
    <w:rsid w:val="00CB4D30"/>
    <w:rsid w:val="00CB5EDA"/>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8E"/>
    <w:rsid w:val="00CD4CE4"/>
    <w:rsid w:val="00CD54FB"/>
    <w:rsid w:val="00CD604E"/>
    <w:rsid w:val="00CD6490"/>
    <w:rsid w:val="00CE0C46"/>
    <w:rsid w:val="00CE1025"/>
    <w:rsid w:val="00CE19D8"/>
    <w:rsid w:val="00CE2A76"/>
    <w:rsid w:val="00CE2BB8"/>
    <w:rsid w:val="00CE3226"/>
    <w:rsid w:val="00CE3F29"/>
    <w:rsid w:val="00CE640F"/>
    <w:rsid w:val="00CE7204"/>
    <w:rsid w:val="00CE7D02"/>
    <w:rsid w:val="00CF03D2"/>
    <w:rsid w:val="00CF1E17"/>
    <w:rsid w:val="00CF2C02"/>
    <w:rsid w:val="00CF40BD"/>
    <w:rsid w:val="00CF41FD"/>
    <w:rsid w:val="00CF4E62"/>
    <w:rsid w:val="00CF7130"/>
    <w:rsid w:val="00CF7458"/>
    <w:rsid w:val="00CF7817"/>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55B3"/>
    <w:rsid w:val="00D16099"/>
    <w:rsid w:val="00D16835"/>
    <w:rsid w:val="00D1737E"/>
    <w:rsid w:val="00D20804"/>
    <w:rsid w:val="00D20C4E"/>
    <w:rsid w:val="00D22865"/>
    <w:rsid w:val="00D22A7A"/>
    <w:rsid w:val="00D23306"/>
    <w:rsid w:val="00D24991"/>
    <w:rsid w:val="00D27CFE"/>
    <w:rsid w:val="00D32A3F"/>
    <w:rsid w:val="00D33157"/>
    <w:rsid w:val="00D409F8"/>
    <w:rsid w:val="00D40D9A"/>
    <w:rsid w:val="00D442E1"/>
    <w:rsid w:val="00D46833"/>
    <w:rsid w:val="00D47E32"/>
    <w:rsid w:val="00D50255"/>
    <w:rsid w:val="00D50691"/>
    <w:rsid w:val="00D5114E"/>
    <w:rsid w:val="00D51EF3"/>
    <w:rsid w:val="00D52548"/>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677C4"/>
    <w:rsid w:val="00D7069E"/>
    <w:rsid w:val="00D725C7"/>
    <w:rsid w:val="00D7594C"/>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956AF"/>
    <w:rsid w:val="00DA1CED"/>
    <w:rsid w:val="00DA2527"/>
    <w:rsid w:val="00DA2E6B"/>
    <w:rsid w:val="00DA3344"/>
    <w:rsid w:val="00DA4909"/>
    <w:rsid w:val="00DA5438"/>
    <w:rsid w:val="00DA6B26"/>
    <w:rsid w:val="00DA7123"/>
    <w:rsid w:val="00DA7BBB"/>
    <w:rsid w:val="00DB219C"/>
    <w:rsid w:val="00DB2320"/>
    <w:rsid w:val="00DB29B0"/>
    <w:rsid w:val="00DB462C"/>
    <w:rsid w:val="00DB4BB2"/>
    <w:rsid w:val="00DB4BC8"/>
    <w:rsid w:val="00DB6556"/>
    <w:rsid w:val="00DB6EE5"/>
    <w:rsid w:val="00DC0561"/>
    <w:rsid w:val="00DC0B54"/>
    <w:rsid w:val="00DC0C92"/>
    <w:rsid w:val="00DC285D"/>
    <w:rsid w:val="00DC3278"/>
    <w:rsid w:val="00DC3C56"/>
    <w:rsid w:val="00DC4C58"/>
    <w:rsid w:val="00DC4DE9"/>
    <w:rsid w:val="00DC56CD"/>
    <w:rsid w:val="00DC5907"/>
    <w:rsid w:val="00DD0054"/>
    <w:rsid w:val="00DD0F34"/>
    <w:rsid w:val="00DD2CC3"/>
    <w:rsid w:val="00DD30BB"/>
    <w:rsid w:val="00DD4996"/>
    <w:rsid w:val="00DD4C2D"/>
    <w:rsid w:val="00DD51F3"/>
    <w:rsid w:val="00DD521A"/>
    <w:rsid w:val="00DD68F0"/>
    <w:rsid w:val="00DE15F7"/>
    <w:rsid w:val="00DE2011"/>
    <w:rsid w:val="00DE2300"/>
    <w:rsid w:val="00DE2D57"/>
    <w:rsid w:val="00DE31C8"/>
    <w:rsid w:val="00DE34CF"/>
    <w:rsid w:val="00DE3856"/>
    <w:rsid w:val="00DE3E98"/>
    <w:rsid w:val="00DE3F1F"/>
    <w:rsid w:val="00DE5923"/>
    <w:rsid w:val="00DE75FF"/>
    <w:rsid w:val="00DE7D2F"/>
    <w:rsid w:val="00DF0AF7"/>
    <w:rsid w:val="00DF0C9A"/>
    <w:rsid w:val="00DF1553"/>
    <w:rsid w:val="00DF1A71"/>
    <w:rsid w:val="00DF2AA2"/>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25A"/>
    <w:rsid w:val="00E34898"/>
    <w:rsid w:val="00E35F98"/>
    <w:rsid w:val="00E40E3E"/>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2ED5"/>
    <w:rsid w:val="00E65C64"/>
    <w:rsid w:val="00E667E4"/>
    <w:rsid w:val="00E66C1E"/>
    <w:rsid w:val="00E679A8"/>
    <w:rsid w:val="00E70544"/>
    <w:rsid w:val="00E70686"/>
    <w:rsid w:val="00E707DB"/>
    <w:rsid w:val="00E72C57"/>
    <w:rsid w:val="00E732C6"/>
    <w:rsid w:val="00E73515"/>
    <w:rsid w:val="00E74610"/>
    <w:rsid w:val="00E74A73"/>
    <w:rsid w:val="00E767EB"/>
    <w:rsid w:val="00E76DF1"/>
    <w:rsid w:val="00E80530"/>
    <w:rsid w:val="00E82BA9"/>
    <w:rsid w:val="00E833D7"/>
    <w:rsid w:val="00E838F3"/>
    <w:rsid w:val="00E853B2"/>
    <w:rsid w:val="00E85618"/>
    <w:rsid w:val="00E8672A"/>
    <w:rsid w:val="00E90364"/>
    <w:rsid w:val="00E94A2C"/>
    <w:rsid w:val="00E95B91"/>
    <w:rsid w:val="00E96EF5"/>
    <w:rsid w:val="00E97CA6"/>
    <w:rsid w:val="00EA0303"/>
    <w:rsid w:val="00EA11EF"/>
    <w:rsid w:val="00EA27ED"/>
    <w:rsid w:val="00EA2F26"/>
    <w:rsid w:val="00EA350A"/>
    <w:rsid w:val="00EA3AFA"/>
    <w:rsid w:val="00EA4ACC"/>
    <w:rsid w:val="00EA7D47"/>
    <w:rsid w:val="00EA7F24"/>
    <w:rsid w:val="00EB09B7"/>
    <w:rsid w:val="00EB1458"/>
    <w:rsid w:val="00EB1ACF"/>
    <w:rsid w:val="00EB248E"/>
    <w:rsid w:val="00EB3511"/>
    <w:rsid w:val="00EB3AB1"/>
    <w:rsid w:val="00EB5CCE"/>
    <w:rsid w:val="00EB5DF1"/>
    <w:rsid w:val="00EB6D95"/>
    <w:rsid w:val="00EB6EA2"/>
    <w:rsid w:val="00EC0840"/>
    <w:rsid w:val="00EC3777"/>
    <w:rsid w:val="00EC39E8"/>
    <w:rsid w:val="00EC492F"/>
    <w:rsid w:val="00EC4D6F"/>
    <w:rsid w:val="00EC62A0"/>
    <w:rsid w:val="00EC64CE"/>
    <w:rsid w:val="00EC65ED"/>
    <w:rsid w:val="00EC6B2D"/>
    <w:rsid w:val="00ED0071"/>
    <w:rsid w:val="00ED2FB8"/>
    <w:rsid w:val="00ED3500"/>
    <w:rsid w:val="00ED520A"/>
    <w:rsid w:val="00ED565F"/>
    <w:rsid w:val="00ED6AA5"/>
    <w:rsid w:val="00ED7757"/>
    <w:rsid w:val="00EE0276"/>
    <w:rsid w:val="00EE08B1"/>
    <w:rsid w:val="00EE1994"/>
    <w:rsid w:val="00EE3FD7"/>
    <w:rsid w:val="00EE7D7C"/>
    <w:rsid w:val="00EF040A"/>
    <w:rsid w:val="00EF1430"/>
    <w:rsid w:val="00EF17F4"/>
    <w:rsid w:val="00EF5A8A"/>
    <w:rsid w:val="00EF5F9E"/>
    <w:rsid w:val="00EF67F7"/>
    <w:rsid w:val="00EF75A9"/>
    <w:rsid w:val="00F00D75"/>
    <w:rsid w:val="00F00DC5"/>
    <w:rsid w:val="00F01049"/>
    <w:rsid w:val="00F020AF"/>
    <w:rsid w:val="00F03399"/>
    <w:rsid w:val="00F03A2C"/>
    <w:rsid w:val="00F03D43"/>
    <w:rsid w:val="00F046AD"/>
    <w:rsid w:val="00F046D0"/>
    <w:rsid w:val="00F0618B"/>
    <w:rsid w:val="00F067CF"/>
    <w:rsid w:val="00F077D5"/>
    <w:rsid w:val="00F11169"/>
    <w:rsid w:val="00F13705"/>
    <w:rsid w:val="00F1485C"/>
    <w:rsid w:val="00F169FB"/>
    <w:rsid w:val="00F1781B"/>
    <w:rsid w:val="00F206F6"/>
    <w:rsid w:val="00F210BD"/>
    <w:rsid w:val="00F22DAA"/>
    <w:rsid w:val="00F22FBE"/>
    <w:rsid w:val="00F23D4C"/>
    <w:rsid w:val="00F2445C"/>
    <w:rsid w:val="00F24D45"/>
    <w:rsid w:val="00F25B13"/>
    <w:rsid w:val="00F25D98"/>
    <w:rsid w:val="00F26EC2"/>
    <w:rsid w:val="00F300FB"/>
    <w:rsid w:val="00F30335"/>
    <w:rsid w:val="00F30843"/>
    <w:rsid w:val="00F31F1B"/>
    <w:rsid w:val="00F328A4"/>
    <w:rsid w:val="00F33115"/>
    <w:rsid w:val="00F34D05"/>
    <w:rsid w:val="00F35240"/>
    <w:rsid w:val="00F364A8"/>
    <w:rsid w:val="00F36AE2"/>
    <w:rsid w:val="00F3797B"/>
    <w:rsid w:val="00F41333"/>
    <w:rsid w:val="00F42DCD"/>
    <w:rsid w:val="00F4416A"/>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76DB5"/>
    <w:rsid w:val="00F76FD2"/>
    <w:rsid w:val="00F8111D"/>
    <w:rsid w:val="00F81520"/>
    <w:rsid w:val="00F82C86"/>
    <w:rsid w:val="00F83071"/>
    <w:rsid w:val="00F84171"/>
    <w:rsid w:val="00F85044"/>
    <w:rsid w:val="00F87812"/>
    <w:rsid w:val="00F9188A"/>
    <w:rsid w:val="00F92A6C"/>
    <w:rsid w:val="00F9385C"/>
    <w:rsid w:val="00F96AAD"/>
    <w:rsid w:val="00F96C35"/>
    <w:rsid w:val="00F9747C"/>
    <w:rsid w:val="00F976E8"/>
    <w:rsid w:val="00F97F34"/>
    <w:rsid w:val="00FA047C"/>
    <w:rsid w:val="00FA140E"/>
    <w:rsid w:val="00FA1C49"/>
    <w:rsid w:val="00FA28A6"/>
    <w:rsid w:val="00FA2914"/>
    <w:rsid w:val="00FA32C2"/>
    <w:rsid w:val="00FA353E"/>
    <w:rsid w:val="00FA45A0"/>
    <w:rsid w:val="00FA4733"/>
    <w:rsid w:val="00FA4913"/>
    <w:rsid w:val="00FA535B"/>
    <w:rsid w:val="00FA627D"/>
    <w:rsid w:val="00FA643B"/>
    <w:rsid w:val="00FA645A"/>
    <w:rsid w:val="00FA7819"/>
    <w:rsid w:val="00FB1AB3"/>
    <w:rsid w:val="00FB209A"/>
    <w:rsid w:val="00FB2AE7"/>
    <w:rsid w:val="00FB35C7"/>
    <w:rsid w:val="00FB394B"/>
    <w:rsid w:val="00FB4D52"/>
    <w:rsid w:val="00FB6386"/>
    <w:rsid w:val="00FB6DFE"/>
    <w:rsid w:val="00FB7C86"/>
    <w:rsid w:val="00FC2BA5"/>
    <w:rsid w:val="00FC508C"/>
    <w:rsid w:val="00FC559B"/>
    <w:rsid w:val="00FC55B6"/>
    <w:rsid w:val="00FC5DAD"/>
    <w:rsid w:val="00FC7623"/>
    <w:rsid w:val="00FD10E7"/>
    <w:rsid w:val="00FD229A"/>
    <w:rsid w:val="00FD2677"/>
    <w:rsid w:val="00FD2E62"/>
    <w:rsid w:val="00FD3551"/>
    <w:rsid w:val="00FD3817"/>
    <w:rsid w:val="00FD6299"/>
    <w:rsid w:val="00FE02A1"/>
    <w:rsid w:val="00FE4041"/>
    <w:rsid w:val="00FE4AA2"/>
    <w:rsid w:val="00FE657E"/>
    <w:rsid w:val="00FE6FC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7CE"/>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GridTable21">
    <w:name w:val="Grid Table 21"/>
    <w:basedOn w:val="TableNormal"/>
    <w:next w:val="GridTable2"/>
    <w:uiPriority w:val="47"/>
    <w:rsid w:val="00FA4733"/>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FA473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RCoverPageZchn">
    <w:name w:val="CR Cover Page Zchn"/>
    <w:link w:val="CRCoverPage"/>
    <w:rsid w:val="00A302A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0396">
      <w:bodyDiv w:val="1"/>
      <w:marLeft w:val="0"/>
      <w:marRight w:val="0"/>
      <w:marTop w:val="0"/>
      <w:marBottom w:val="0"/>
      <w:divBdr>
        <w:top w:val="none" w:sz="0" w:space="0" w:color="auto"/>
        <w:left w:val="none" w:sz="0" w:space="0" w:color="auto"/>
        <w:bottom w:val="none" w:sz="0" w:space="0" w:color="auto"/>
        <w:right w:val="none" w:sz="0" w:space="0" w:color="auto"/>
      </w:divBdr>
      <w:divsChild>
        <w:div w:id="2044548050">
          <w:marLeft w:val="547"/>
          <w:marRight w:val="0"/>
          <w:marTop w:val="45"/>
          <w:marBottom w:val="45"/>
          <w:divBdr>
            <w:top w:val="none" w:sz="0" w:space="0" w:color="auto"/>
            <w:left w:val="none" w:sz="0" w:space="0" w:color="auto"/>
            <w:bottom w:val="none" w:sz="0" w:space="0" w:color="auto"/>
            <w:right w:val="none" w:sz="0" w:space="0" w:color="auto"/>
          </w:divBdr>
        </w:div>
        <w:div w:id="2014722150">
          <w:marLeft w:val="547"/>
          <w:marRight w:val="0"/>
          <w:marTop w:val="45"/>
          <w:marBottom w:val="45"/>
          <w:divBdr>
            <w:top w:val="none" w:sz="0" w:space="0" w:color="auto"/>
            <w:left w:val="none" w:sz="0" w:space="0" w:color="auto"/>
            <w:bottom w:val="none" w:sz="0" w:space="0" w:color="auto"/>
            <w:right w:val="none" w:sz="0" w:space="0" w:color="auto"/>
          </w:divBdr>
        </w:div>
        <w:div w:id="389420962">
          <w:marLeft w:val="547"/>
          <w:marRight w:val="0"/>
          <w:marTop w:val="45"/>
          <w:marBottom w:val="45"/>
          <w:divBdr>
            <w:top w:val="none" w:sz="0" w:space="0" w:color="auto"/>
            <w:left w:val="none" w:sz="0" w:space="0" w:color="auto"/>
            <w:bottom w:val="none" w:sz="0" w:space="0" w:color="auto"/>
            <w:right w:val="none" w:sz="0" w:space="0" w:color="auto"/>
          </w:divBdr>
        </w:div>
        <w:div w:id="14043791">
          <w:marLeft w:val="547"/>
          <w:marRight w:val="0"/>
          <w:marTop w:val="45"/>
          <w:marBottom w:val="45"/>
          <w:divBdr>
            <w:top w:val="none" w:sz="0" w:space="0" w:color="auto"/>
            <w:left w:val="none" w:sz="0" w:space="0" w:color="auto"/>
            <w:bottom w:val="none" w:sz="0" w:space="0" w:color="auto"/>
            <w:right w:val="none" w:sz="0" w:space="0" w:color="auto"/>
          </w:divBdr>
        </w:div>
        <w:div w:id="469786022">
          <w:marLeft w:val="720"/>
          <w:marRight w:val="0"/>
          <w:marTop w:val="30"/>
          <w:marBottom w:val="30"/>
          <w:divBdr>
            <w:top w:val="none" w:sz="0" w:space="0" w:color="auto"/>
            <w:left w:val="none" w:sz="0" w:space="0" w:color="auto"/>
            <w:bottom w:val="none" w:sz="0" w:space="0" w:color="auto"/>
            <w:right w:val="none" w:sz="0" w:space="0" w:color="auto"/>
          </w:divBdr>
        </w:div>
        <w:div w:id="373578626">
          <w:marLeft w:val="720"/>
          <w:marRight w:val="0"/>
          <w:marTop w:val="30"/>
          <w:marBottom w:val="30"/>
          <w:divBdr>
            <w:top w:val="none" w:sz="0" w:space="0" w:color="auto"/>
            <w:left w:val="none" w:sz="0" w:space="0" w:color="auto"/>
            <w:bottom w:val="none" w:sz="0" w:space="0" w:color="auto"/>
            <w:right w:val="none" w:sz="0" w:space="0" w:color="auto"/>
          </w:divBdr>
        </w:div>
        <w:div w:id="1666712605">
          <w:marLeft w:val="720"/>
          <w:marRight w:val="0"/>
          <w:marTop w:val="30"/>
          <w:marBottom w:val="30"/>
          <w:divBdr>
            <w:top w:val="none" w:sz="0" w:space="0" w:color="auto"/>
            <w:left w:val="none" w:sz="0" w:space="0" w:color="auto"/>
            <w:bottom w:val="none" w:sz="0" w:space="0" w:color="auto"/>
            <w:right w:val="none" w:sz="0" w:space="0" w:color="auto"/>
          </w:divBdr>
        </w:div>
        <w:div w:id="1446540616">
          <w:marLeft w:val="547"/>
          <w:marRight w:val="0"/>
          <w:marTop w:val="45"/>
          <w:marBottom w:val="45"/>
          <w:divBdr>
            <w:top w:val="none" w:sz="0" w:space="0" w:color="auto"/>
            <w:left w:val="none" w:sz="0" w:space="0" w:color="auto"/>
            <w:bottom w:val="none" w:sz="0" w:space="0" w:color="auto"/>
            <w:right w:val="none" w:sz="0" w:space="0" w:color="auto"/>
          </w:divBdr>
        </w:div>
      </w:divsChild>
    </w:div>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00366642">
      <w:bodyDiv w:val="1"/>
      <w:marLeft w:val="0"/>
      <w:marRight w:val="0"/>
      <w:marTop w:val="0"/>
      <w:marBottom w:val="0"/>
      <w:divBdr>
        <w:top w:val="none" w:sz="0" w:space="0" w:color="auto"/>
        <w:left w:val="none" w:sz="0" w:space="0" w:color="auto"/>
        <w:bottom w:val="none" w:sz="0" w:space="0" w:color="auto"/>
        <w:right w:val="none" w:sz="0" w:space="0" w:color="auto"/>
      </w:divBdr>
      <w:divsChild>
        <w:div w:id="220024446">
          <w:marLeft w:val="547"/>
          <w:marRight w:val="0"/>
          <w:marTop w:val="45"/>
          <w:marBottom w:val="45"/>
          <w:divBdr>
            <w:top w:val="none" w:sz="0" w:space="0" w:color="auto"/>
            <w:left w:val="none" w:sz="0" w:space="0" w:color="auto"/>
            <w:bottom w:val="none" w:sz="0" w:space="0" w:color="auto"/>
            <w:right w:val="none" w:sz="0" w:space="0" w:color="auto"/>
          </w:divBdr>
        </w:div>
        <w:div w:id="230820251">
          <w:marLeft w:val="547"/>
          <w:marRight w:val="0"/>
          <w:marTop w:val="45"/>
          <w:marBottom w:val="45"/>
          <w:divBdr>
            <w:top w:val="none" w:sz="0" w:space="0" w:color="auto"/>
            <w:left w:val="none" w:sz="0" w:space="0" w:color="auto"/>
            <w:bottom w:val="none" w:sz="0" w:space="0" w:color="auto"/>
            <w:right w:val="none" w:sz="0" w:space="0" w:color="auto"/>
          </w:divBdr>
        </w:div>
        <w:div w:id="272834719">
          <w:marLeft w:val="547"/>
          <w:marRight w:val="0"/>
          <w:marTop w:val="45"/>
          <w:marBottom w:val="45"/>
          <w:divBdr>
            <w:top w:val="none" w:sz="0" w:space="0" w:color="auto"/>
            <w:left w:val="none" w:sz="0" w:space="0" w:color="auto"/>
            <w:bottom w:val="none" w:sz="0" w:space="0" w:color="auto"/>
            <w:right w:val="none" w:sz="0" w:space="0" w:color="auto"/>
          </w:divBdr>
        </w:div>
      </w:divsChild>
    </w:div>
    <w:div w:id="24269105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5494071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17876002">
      <w:bodyDiv w:val="1"/>
      <w:marLeft w:val="0"/>
      <w:marRight w:val="0"/>
      <w:marTop w:val="0"/>
      <w:marBottom w:val="0"/>
      <w:divBdr>
        <w:top w:val="none" w:sz="0" w:space="0" w:color="auto"/>
        <w:left w:val="none" w:sz="0" w:space="0" w:color="auto"/>
        <w:bottom w:val="none" w:sz="0" w:space="0" w:color="auto"/>
        <w:right w:val="none" w:sz="0" w:space="0" w:color="auto"/>
      </w:divBdr>
      <w:divsChild>
        <w:div w:id="409425822">
          <w:marLeft w:val="0"/>
          <w:marRight w:val="0"/>
          <w:marTop w:val="0"/>
          <w:marBottom w:val="0"/>
          <w:divBdr>
            <w:top w:val="none" w:sz="0" w:space="0" w:color="auto"/>
            <w:left w:val="none" w:sz="0" w:space="0" w:color="auto"/>
            <w:bottom w:val="none" w:sz="0" w:space="0" w:color="auto"/>
            <w:right w:val="none" w:sz="0" w:space="0" w:color="auto"/>
          </w:divBdr>
          <w:divsChild>
            <w:div w:id="398526365">
              <w:marLeft w:val="0"/>
              <w:marRight w:val="0"/>
              <w:marTop w:val="0"/>
              <w:marBottom w:val="0"/>
              <w:divBdr>
                <w:top w:val="none" w:sz="0" w:space="0" w:color="auto"/>
                <w:left w:val="none" w:sz="0" w:space="0" w:color="auto"/>
                <w:bottom w:val="none" w:sz="0" w:space="0" w:color="auto"/>
                <w:right w:val="none" w:sz="0" w:space="0" w:color="auto"/>
              </w:divBdr>
              <w:divsChild>
                <w:div w:id="1364743748">
                  <w:marLeft w:val="0"/>
                  <w:marRight w:val="0"/>
                  <w:marTop w:val="0"/>
                  <w:marBottom w:val="0"/>
                  <w:divBdr>
                    <w:top w:val="none" w:sz="0" w:space="0" w:color="auto"/>
                    <w:left w:val="none" w:sz="0" w:space="0" w:color="auto"/>
                    <w:bottom w:val="none" w:sz="0" w:space="0" w:color="auto"/>
                    <w:right w:val="none" w:sz="0" w:space="0" w:color="auto"/>
                  </w:divBdr>
                  <w:divsChild>
                    <w:div w:id="1711222499">
                      <w:marLeft w:val="0"/>
                      <w:marRight w:val="0"/>
                      <w:marTop w:val="0"/>
                      <w:marBottom w:val="0"/>
                      <w:divBdr>
                        <w:top w:val="none" w:sz="0" w:space="0" w:color="auto"/>
                        <w:left w:val="none" w:sz="0" w:space="0" w:color="auto"/>
                        <w:bottom w:val="none" w:sz="0" w:space="0" w:color="auto"/>
                        <w:right w:val="none" w:sz="0" w:space="0" w:color="auto"/>
                      </w:divBdr>
                      <w:divsChild>
                        <w:div w:id="911083047">
                          <w:marLeft w:val="0"/>
                          <w:marRight w:val="0"/>
                          <w:marTop w:val="0"/>
                          <w:marBottom w:val="0"/>
                          <w:divBdr>
                            <w:top w:val="none" w:sz="0" w:space="0" w:color="auto"/>
                            <w:left w:val="none" w:sz="0" w:space="0" w:color="auto"/>
                            <w:bottom w:val="none" w:sz="0" w:space="0" w:color="auto"/>
                            <w:right w:val="none" w:sz="0" w:space="0" w:color="auto"/>
                          </w:divBdr>
                          <w:divsChild>
                            <w:div w:id="65957246">
                              <w:marLeft w:val="-240"/>
                              <w:marRight w:val="-120"/>
                              <w:marTop w:val="0"/>
                              <w:marBottom w:val="0"/>
                              <w:divBdr>
                                <w:top w:val="none" w:sz="0" w:space="0" w:color="auto"/>
                                <w:left w:val="none" w:sz="0" w:space="0" w:color="auto"/>
                                <w:bottom w:val="none" w:sz="0" w:space="0" w:color="auto"/>
                                <w:right w:val="none" w:sz="0" w:space="0" w:color="auto"/>
                              </w:divBdr>
                              <w:divsChild>
                                <w:div w:id="122968133">
                                  <w:marLeft w:val="0"/>
                                  <w:marRight w:val="0"/>
                                  <w:marTop w:val="0"/>
                                  <w:marBottom w:val="60"/>
                                  <w:divBdr>
                                    <w:top w:val="none" w:sz="0" w:space="0" w:color="auto"/>
                                    <w:left w:val="none" w:sz="0" w:space="0" w:color="auto"/>
                                    <w:bottom w:val="none" w:sz="0" w:space="0" w:color="auto"/>
                                    <w:right w:val="none" w:sz="0" w:space="0" w:color="auto"/>
                                  </w:divBdr>
                                  <w:divsChild>
                                    <w:div w:id="1537157833">
                                      <w:marLeft w:val="0"/>
                                      <w:marRight w:val="0"/>
                                      <w:marTop w:val="0"/>
                                      <w:marBottom w:val="0"/>
                                      <w:divBdr>
                                        <w:top w:val="none" w:sz="0" w:space="0" w:color="auto"/>
                                        <w:left w:val="none" w:sz="0" w:space="0" w:color="auto"/>
                                        <w:bottom w:val="none" w:sz="0" w:space="0" w:color="auto"/>
                                        <w:right w:val="none" w:sz="0" w:space="0" w:color="auto"/>
                                      </w:divBdr>
                                      <w:divsChild>
                                        <w:div w:id="1691759695">
                                          <w:marLeft w:val="0"/>
                                          <w:marRight w:val="0"/>
                                          <w:marTop w:val="0"/>
                                          <w:marBottom w:val="0"/>
                                          <w:divBdr>
                                            <w:top w:val="none" w:sz="0" w:space="0" w:color="auto"/>
                                            <w:left w:val="none" w:sz="0" w:space="0" w:color="auto"/>
                                            <w:bottom w:val="none" w:sz="0" w:space="0" w:color="auto"/>
                                            <w:right w:val="none" w:sz="0" w:space="0" w:color="auto"/>
                                          </w:divBdr>
                                          <w:divsChild>
                                            <w:div w:id="108159619">
                                              <w:marLeft w:val="0"/>
                                              <w:marRight w:val="0"/>
                                              <w:marTop w:val="0"/>
                                              <w:marBottom w:val="0"/>
                                              <w:divBdr>
                                                <w:top w:val="none" w:sz="0" w:space="0" w:color="auto"/>
                                                <w:left w:val="none" w:sz="0" w:space="0" w:color="auto"/>
                                                <w:bottom w:val="none" w:sz="0" w:space="0" w:color="auto"/>
                                                <w:right w:val="none" w:sz="0" w:space="0" w:color="auto"/>
                                              </w:divBdr>
                                              <w:divsChild>
                                                <w:div w:id="4900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46515">
                          <w:marLeft w:val="0"/>
                          <w:marRight w:val="0"/>
                          <w:marTop w:val="0"/>
                          <w:marBottom w:val="0"/>
                          <w:divBdr>
                            <w:top w:val="none" w:sz="0" w:space="0" w:color="auto"/>
                            <w:left w:val="none" w:sz="0" w:space="0" w:color="auto"/>
                            <w:bottom w:val="none" w:sz="0" w:space="0" w:color="auto"/>
                            <w:right w:val="none" w:sz="0" w:space="0" w:color="auto"/>
                          </w:divBdr>
                          <w:divsChild>
                            <w:div w:id="4242301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1181">
          <w:marLeft w:val="0"/>
          <w:marRight w:val="0"/>
          <w:marTop w:val="0"/>
          <w:marBottom w:val="0"/>
          <w:divBdr>
            <w:top w:val="none" w:sz="0" w:space="0" w:color="auto"/>
            <w:left w:val="none" w:sz="0" w:space="0" w:color="auto"/>
            <w:bottom w:val="none" w:sz="0" w:space="0" w:color="auto"/>
            <w:right w:val="none" w:sz="0" w:space="0" w:color="auto"/>
          </w:divBdr>
          <w:divsChild>
            <w:div w:id="1682200803">
              <w:marLeft w:val="0"/>
              <w:marRight w:val="0"/>
              <w:marTop w:val="0"/>
              <w:marBottom w:val="0"/>
              <w:divBdr>
                <w:top w:val="none" w:sz="0" w:space="0" w:color="auto"/>
                <w:left w:val="none" w:sz="0" w:space="0" w:color="auto"/>
                <w:bottom w:val="none" w:sz="0" w:space="0" w:color="auto"/>
                <w:right w:val="none" w:sz="0" w:space="0" w:color="auto"/>
              </w:divBdr>
              <w:divsChild>
                <w:div w:id="737166937">
                  <w:marLeft w:val="0"/>
                  <w:marRight w:val="0"/>
                  <w:marTop w:val="0"/>
                  <w:marBottom w:val="0"/>
                  <w:divBdr>
                    <w:top w:val="none" w:sz="0" w:space="0" w:color="auto"/>
                    <w:left w:val="none" w:sz="0" w:space="0" w:color="auto"/>
                    <w:bottom w:val="none" w:sz="0" w:space="0" w:color="auto"/>
                    <w:right w:val="none" w:sz="0" w:space="0" w:color="auto"/>
                  </w:divBdr>
                  <w:divsChild>
                    <w:div w:id="926694622">
                      <w:marLeft w:val="0"/>
                      <w:marRight w:val="0"/>
                      <w:marTop w:val="0"/>
                      <w:marBottom w:val="0"/>
                      <w:divBdr>
                        <w:top w:val="none" w:sz="0" w:space="0" w:color="auto"/>
                        <w:left w:val="none" w:sz="0" w:space="0" w:color="auto"/>
                        <w:bottom w:val="none" w:sz="0" w:space="0" w:color="auto"/>
                        <w:right w:val="none" w:sz="0" w:space="0" w:color="auto"/>
                      </w:divBdr>
                      <w:divsChild>
                        <w:div w:id="1813980988">
                          <w:marLeft w:val="0"/>
                          <w:marRight w:val="0"/>
                          <w:marTop w:val="0"/>
                          <w:marBottom w:val="0"/>
                          <w:divBdr>
                            <w:top w:val="none" w:sz="0" w:space="0" w:color="auto"/>
                            <w:left w:val="none" w:sz="0" w:space="0" w:color="auto"/>
                            <w:bottom w:val="none" w:sz="0" w:space="0" w:color="auto"/>
                            <w:right w:val="none" w:sz="0" w:space="0" w:color="auto"/>
                          </w:divBdr>
                          <w:divsChild>
                            <w:div w:id="339310548">
                              <w:marLeft w:val="0"/>
                              <w:marRight w:val="120"/>
                              <w:marTop w:val="0"/>
                              <w:marBottom w:val="0"/>
                              <w:divBdr>
                                <w:top w:val="none" w:sz="0" w:space="0" w:color="auto"/>
                                <w:left w:val="none" w:sz="0" w:space="0" w:color="auto"/>
                                <w:bottom w:val="none" w:sz="0" w:space="0" w:color="auto"/>
                                <w:right w:val="none" w:sz="0" w:space="0" w:color="auto"/>
                              </w:divBdr>
                              <w:divsChild>
                                <w:div w:id="1704860191">
                                  <w:marLeft w:val="-300"/>
                                  <w:marRight w:val="0"/>
                                  <w:marTop w:val="0"/>
                                  <w:marBottom w:val="0"/>
                                  <w:divBdr>
                                    <w:top w:val="none" w:sz="0" w:space="0" w:color="auto"/>
                                    <w:left w:val="none" w:sz="0" w:space="0" w:color="auto"/>
                                    <w:bottom w:val="none" w:sz="0" w:space="0" w:color="auto"/>
                                    <w:right w:val="none" w:sz="0" w:space="0" w:color="auto"/>
                                  </w:divBdr>
                                </w:div>
                              </w:divsChild>
                            </w:div>
                            <w:div w:id="2086998657">
                              <w:marLeft w:val="-240"/>
                              <w:marRight w:val="-120"/>
                              <w:marTop w:val="0"/>
                              <w:marBottom w:val="0"/>
                              <w:divBdr>
                                <w:top w:val="none" w:sz="0" w:space="0" w:color="auto"/>
                                <w:left w:val="none" w:sz="0" w:space="0" w:color="auto"/>
                                <w:bottom w:val="none" w:sz="0" w:space="0" w:color="auto"/>
                                <w:right w:val="none" w:sz="0" w:space="0" w:color="auto"/>
                              </w:divBdr>
                              <w:divsChild>
                                <w:div w:id="1670331286">
                                  <w:marLeft w:val="0"/>
                                  <w:marRight w:val="0"/>
                                  <w:marTop w:val="0"/>
                                  <w:marBottom w:val="60"/>
                                  <w:divBdr>
                                    <w:top w:val="none" w:sz="0" w:space="0" w:color="auto"/>
                                    <w:left w:val="none" w:sz="0" w:space="0" w:color="auto"/>
                                    <w:bottom w:val="none" w:sz="0" w:space="0" w:color="auto"/>
                                    <w:right w:val="none" w:sz="0" w:space="0" w:color="auto"/>
                                  </w:divBdr>
                                  <w:divsChild>
                                    <w:div w:id="1495099045">
                                      <w:marLeft w:val="0"/>
                                      <w:marRight w:val="0"/>
                                      <w:marTop w:val="0"/>
                                      <w:marBottom w:val="0"/>
                                      <w:divBdr>
                                        <w:top w:val="none" w:sz="0" w:space="0" w:color="auto"/>
                                        <w:left w:val="none" w:sz="0" w:space="0" w:color="auto"/>
                                        <w:bottom w:val="none" w:sz="0" w:space="0" w:color="auto"/>
                                        <w:right w:val="none" w:sz="0" w:space="0" w:color="auto"/>
                                      </w:divBdr>
                                      <w:divsChild>
                                        <w:div w:id="1716419692">
                                          <w:marLeft w:val="0"/>
                                          <w:marRight w:val="0"/>
                                          <w:marTop w:val="0"/>
                                          <w:marBottom w:val="0"/>
                                          <w:divBdr>
                                            <w:top w:val="none" w:sz="0" w:space="0" w:color="auto"/>
                                            <w:left w:val="none" w:sz="0" w:space="0" w:color="auto"/>
                                            <w:bottom w:val="none" w:sz="0" w:space="0" w:color="auto"/>
                                            <w:right w:val="none" w:sz="0" w:space="0" w:color="auto"/>
                                          </w:divBdr>
                                          <w:divsChild>
                                            <w:div w:id="2118937417">
                                              <w:marLeft w:val="0"/>
                                              <w:marRight w:val="0"/>
                                              <w:marTop w:val="0"/>
                                              <w:marBottom w:val="0"/>
                                              <w:divBdr>
                                                <w:top w:val="none" w:sz="0" w:space="0" w:color="auto"/>
                                                <w:left w:val="none" w:sz="0" w:space="0" w:color="auto"/>
                                                <w:bottom w:val="none" w:sz="0" w:space="0" w:color="auto"/>
                                                <w:right w:val="none" w:sz="0" w:space="0" w:color="auto"/>
                                              </w:divBdr>
                                              <w:divsChild>
                                                <w:div w:id="5002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78441">
          <w:marLeft w:val="0"/>
          <w:marRight w:val="0"/>
          <w:marTop w:val="0"/>
          <w:marBottom w:val="0"/>
          <w:divBdr>
            <w:top w:val="none" w:sz="0" w:space="0" w:color="auto"/>
            <w:left w:val="none" w:sz="0" w:space="0" w:color="auto"/>
            <w:bottom w:val="none" w:sz="0" w:space="0" w:color="auto"/>
            <w:right w:val="none" w:sz="0" w:space="0" w:color="auto"/>
          </w:divBdr>
          <w:divsChild>
            <w:div w:id="1363823043">
              <w:marLeft w:val="0"/>
              <w:marRight w:val="0"/>
              <w:marTop w:val="0"/>
              <w:marBottom w:val="0"/>
              <w:divBdr>
                <w:top w:val="none" w:sz="0" w:space="0" w:color="auto"/>
                <w:left w:val="none" w:sz="0" w:space="0" w:color="auto"/>
                <w:bottom w:val="none" w:sz="0" w:space="0" w:color="auto"/>
                <w:right w:val="none" w:sz="0" w:space="0" w:color="auto"/>
              </w:divBdr>
              <w:divsChild>
                <w:div w:id="167910124">
                  <w:marLeft w:val="0"/>
                  <w:marRight w:val="0"/>
                  <w:marTop w:val="0"/>
                  <w:marBottom w:val="0"/>
                  <w:divBdr>
                    <w:top w:val="none" w:sz="0" w:space="0" w:color="auto"/>
                    <w:left w:val="none" w:sz="0" w:space="0" w:color="auto"/>
                    <w:bottom w:val="none" w:sz="0" w:space="0" w:color="auto"/>
                    <w:right w:val="none" w:sz="0" w:space="0" w:color="auto"/>
                  </w:divBdr>
                  <w:divsChild>
                    <w:div w:id="1237012232">
                      <w:marLeft w:val="0"/>
                      <w:marRight w:val="0"/>
                      <w:marTop w:val="0"/>
                      <w:marBottom w:val="0"/>
                      <w:divBdr>
                        <w:top w:val="none" w:sz="0" w:space="0" w:color="auto"/>
                        <w:left w:val="none" w:sz="0" w:space="0" w:color="auto"/>
                        <w:bottom w:val="none" w:sz="0" w:space="0" w:color="auto"/>
                        <w:right w:val="none" w:sz="0" w:space="0" w:color="auto"/>
                      </w:divBdr>
                      <w:divsChild>
                        <w:div w:id="46151759">
                          <w:marLeft w:val="0"/>
                          <w:marRight w:val="0"/>
                          <w:marTop w:val="0"/>
                          <w:marBottom w:val="0"/>
                          <w:divBdr>
                            <w:top w:val="none" w:sz="0" w:space="0" w:color="auto"/>
                            <w:left w:val="none" w:sz="0" w:space="0" w:color="auto"/>
                            <w:bottom w:val="none" w:sz="0" w:space="0" w:color="auto"/>
                            <w:right w:val="none" w:sz="0" w:space="0" w:color="auto"/>
                          </w:divBdr>
                          <w:divsChild>
                            <w:div w:id="372467843">
                              <w:marLeft w:val="0"/>
                              <w:marRight w:val="120"/>
                              <w:marTop w:val="0"/>
                              <w:marBottom w:val="0"/>
                              <w:divBdr>
                                <w:top w:val="none" w:sz="0" w:space="0" w:color="auto"/>
                                <w:left w:val="none" w:sz="0" w:space="0" w:color="auto"/>
                                <w:bottom w:val="none" w:sz="0" w:space="0" w:color="auto"/>
                                <w:right w:val="none" w:sz="0" w:space="0" w:color="auto"/>
                              </w:divBdr>
                              <w:divsChild>
                                <w:div w:id="1190677820">
                                  <w:marLeft w:val="-300"/>
                                  <w:marRight w:val="0"/>
                                  <w:marTop w:val="0"/>
                                  <w:marBottom w:val="0"/>
                                  <w:divBdr>
                                    <w:top w:val="none" w:sz="0" w:space="0" w:color="auto"/>
                                    <w:left w:val="none" w:sz="0" w:space="0" w:color="auto"/>
                                    <w:bottom w:val="none" w:sz="0" w:space="0" w:color="auto"/>
                                    <w:right w:val="none" w:sz="0" w:space="0" w:color="auto"/>
                                  </w:divBdr>
                                </w:div>
                              </w:divsChild>
                            </w:div>
                            <w:div w:id="1644041221">
                              <w:marLeft w:val="-240"/>
                              <w:marRight w:val="-120"/>
                              <w:marTop w:val="0"/>
                              <w:marBottom w:val="0"/>
                              <w:divBdr>
                                <w:top w:val="none" w:sz="0" w:space="0" w:color="auto"/>
                                <w:left w:val="none" w:sz="0" w:space="0" w:color="auto"/>
                                <w:bottom w:val="none" w:sz="0" w:space="0" w:color="auto"/>
                                <w:right w:val="none" w:sz="0" w:space="0" w:color="auto"/>
                              </w:divBdr>
                              <w:divsChild>
                                <w:div w:id="526063180">
                                  <w:marLeft w:val="0"/>
                                  <w:marRight w:val="0"/>
                                  <w:marTop w:val="0"/>
                                  <w:marBottom w:val="60"/>
                                  <w:divBdr>
                                    <w:top w:val="none" w:sz="0" w:space="0" w:color="auto"/>
                                    <w:left w:val="none" w:sz="0" w:space="0" w:color="auto"/>
                                    <w:bottom w:val="none" w:sz="0" w:space="0" w:color="auto"/>
                                    <w:right w:val="none" w:sz="0" w:space="0" w:color="auto"/>
                                  </w:divBdr>
                                  <w:divsChild>
                                    <w:div w:id="550770153">
                                      <w:marLeft w:val="0"/>
                                      <w:marRight w:val="0"/>
                                      <w:marTop w:val="0"/>
                                      <w:marBottom w:val="0"/>
                                      <w:divBdr>
                                        <w:top w:val="none" w:sz="0" w:space="0" w:color="auto"/>
                                        <w:left w:val="none" w:sz="0" w:space="0" w:color="auto"/>
                                        <w:bottom w:val="none" w:sz="0" w:space="0" w:color="auto"/>
                                        <w:right w:val="none" w:sz="0" w:space="0" w:color="auto"/>
                                      </w:divBdr>
                                      <w:divsChild>
                                        <w:div w:id="932199879">
                                          <w:marLeft w:val="0"/>
                                          <w:marRight w:val="0"/>
                                          <w:marTop w:val="0"/>
                                          <w:marBottom w:val="0"/>
                                          <w:divBdr>
                                            <w:top w:val="none" w:sz="0" w:space="0" w:color="auto"/>
                                            <w:left w:val="none" w:sz="0" w:space="0" w:color="auto"/>
                                            <w:bottom w:val="none" w:sz="0" w:space="0" w:color="auto"/>
                                            <w:right w:val="none" w:sz="0" w:space="0" w:color="auto"/>
                                          </w:divBdr>
                                          <w:divsChild>
                                            <w:div w:id="1387877617">
                                              <w:marLeft w:val="0"/>
                                              <w:marRight w:val="0"/>
                                              <w:marTop w:val="0"/>
                                              <w:marBottom w:val="0"/>
                                              <w:divBdr>
                                                <w:top w:val="none" w:sz="0" w:space="0" w:color="auto"/>
                                                <w:left w:val="none" w:sz="0" w:space="0" w:color="auto"/>
                                                <w:bottom w:val="none" w:sz="0" w:space="0" w:color="auto"/>
                                                <w:right w:val="none" w:sz="0" w:space="0" w:color="auto"/>
                                              </w:divBdr>
                                              <w:divsChild>
                                                <w:div w:id="510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36053">
          <w:marLeft w:val="0"/>
          <w:marRight w:val="0"/>
          <w:marTop w:val="0"/>
          <w:marBottom w:val="0"/>
          <w:divBdr>
            <w:top w:val="none" w:sz="0" w:space="0" w:color="auto"/>
            <w:left w:val="none" w:sz="0" w:space="0" w:color="auto"/>
            <w:bottom w:val="none" w:sz="0" w:space="0" w:color="auto"/>
            <w:right w:val="none" w:sz="0" w:space="0" w:color="auto"/>
          </w:divBdr>
          <w:divsChild>
            <w:div w:id="597950769">
              <w:marLeft w:val="0"/>
              <w:marRight w:val="0"/>
              <w:marTop w:val="0"/>
              <w:marBottom w:val="0"/>
              <w:divBdr>
                <w:top w:val="none" w:sz="0" w:space="0" w:color="auto"/>
                <w:left w:val="none" w:sz="0" w:space="0" w:color="auto"/>
                <w:bottom w:val="none" w:sz="0" w:space="0" w:color="auto"/>
                <w:right w:val="none" w:sz="0" w:space="0" w:color="auto"/>
              </w:divBdr>
              <w:divsChild>
                <w:div w:id="1289048684">
                  <w:marLeft w:val="0"/>
                  <w:marRight w:val="0"/>
                  <w:marTop w:val="0"/>
                  <w:marBottom w:val="0"/>
                  <w:divBdr>
                    <w:top w:val="none" w:sz="0" w:space="0" w:color="auto"/>
                    <w:left w:val="none" w:sz="0" w:space="0" w:color="auto"/>
                    <w:bottom w:val="none" w:sz="0" w:space="0" w:color="auto"/>
                    <w:right w:val="none" w:sz="0" w:space="0" w:color="auto"/>
                  </w:divBdr>
                  <w:divsChild>
                    <w:div w:id="1870533872">
                      <w:marLeft w:val="0"/>
                      <w:marRight w:val="0"/>
                      <w:marTop w:val="0"/>
                      <w:marBottom w:val="0"/>
                      <w:divBdr>
                        <w:top w:val="none" w:sz="0" w:space="0" w:color="auto"/>
                        <w:left w:val="none" w:sz="0" w:space="0" w:color="auto"/>
                        <w:bottom w:val="none" w:sz="0" w:space="0" w:color="auto"/>
                        <w:right w:val="none" w:sz="0" w:space="0" w:color="auto"/>
                      </w:divBdr>
                      <w:divsChild>
                        <w:div w:id="170726024">
                          <w:marLeft w:val="0"/>
                          <w:marRight w:val="0"/>
                          <w:marTop w:val="0"/>
                          <w:marBottom w:val="0"/>
                          <w:divBdr>
                            <w:top w:val="none" w:sz="0" w:space="0" w:color="auto"/>
                            <w:left w:val="none" w:sz="0" w:space="0" w:color="auto"/>
                            <w:bottom w:val="none" w:sz="0" w:space="0" w:color="auto"/>
                            <w:right w:val="none" w:sz="0" w:space="0" w:color="auto"/>
                          </w:divBdr>
                          <w:divsChild>
                            <w:div w:id="676034385">
                              <w:marLeft w:val="0"/>
                              <w:marRight w:val="120"/>
                              <w:marTop w:val="0"/>
                              <w:marBottom w:val="0"/>
                              <w:divBdr>
                                <w:top w:val="none" w:sz="0" w:space="0" w:color="auto"/>
                                <w:left w:val="none" w:sz="0" w:space="0" w:color="auto"/>
                                <w:bottom w:val="none" w:sz="0" w:space="0" w:color="auto"/>
                                <w:right w:val="none" w:sz="0" w:space="0" w:color="auto"/>
                              </w:divBdr>
                              <w:divsChild>
                                <w:div w:id="408385735">
                                  <w:marLeft w:val="-300"/>
                                  <w:marRight w:val="0"/>
                                  <w:marTop w:val="0"/>
                                  <w:marBottom w:val="0"/>
                                  <w:divBdr>
                                    <w:top w:val="none" w:sz="0" w:space="0" w:color="auto"/>
                                    <w:left w:val="none" w:sz="0" w:space="0" w:color="auto"/>
                                    <w:bottom w:val="none" w:sz="0" w:space="0" w:color="auto"/>
                                    <w:right w:val="none" w:sz="0" w:space="0" w:color="auto"/>
                                  </w:divBdr>
                                </w:div>
                              </w:divsChild>
                            </w:div>
                            <w:div w:id="1279869880">
                              <w:marLeft w:val="-240"/>
                              <w:marRight w:val="-120"/>
                              <w:marTop w:val="0"/>
                              <w:marBottom w:val="0"/>
                              <w:divBdr>
                                <w:top w:val="none" w:sz="0" w:space="0" w:color="auto"/>
                                <w:left w:val="none" w:sz="0" w:space="0" w:color="auto"/>
                                <w:bottom w:val="none" w:sz="0" w:space="0" w:color="auto"/>
                                <w:right w:val="none" w:sz="0" w:space="0" w:color="auto"/>
                              </w:divBdr>
                              <w:divsChild>
                                <w:div w:id="824586819">
                                  <w:marLeft w:val="0"/>
                                  <w:marRight w:val="0"/>
                                  <w:marTop w:val="0"/>
                                  <w:marBottom w:val="60"/>
                                  <w:divBdr>
                                    <w:top w:val="none" w:sz="0" w:space="0" w:color="auto"/>
                                    <w:left w:val="none" w:sz="0" w:space="0" w:color="auto"/>
                                    <w:bottom w:val="none" w:sz="0" w:space="0" w:color="auto"/>
                                    <w:right w:val="none" w:sz="0" w:space="0" w:color="auto"/>
                                  </w:divBdr>
                                  <w:divsChild>
                                    <w:div w:id="62073190">
                                      <w:marLeft w:val="0"/>
                                      <w:marRight w:val="0"/>
                                      <w:marTop w:val="0"/>
                                      <w:marBottom w:val="0"/>
                                      <w:divBdr>
                                        <w:top w:val="none" w:sz="0" w:space="0" w:color="auto"/>
                                        <w:left w:val="none" w:sz="0" w:space="0" w:color="auto"/>
                                        <w:bottom w:val="none" w:sz="0" w:space="0" w:color="auto"/>
                                        <w:right w:val="none" w:sz="0" w:space="0" w:color="auto"/>
                                      </w:divBdr>
                                      <w:divsChild>
                                        <w:div w:id="1021860917">
                                          <w:marLeft w:val="0"/>
                                          <w:marRight w:val="0"/>
                                          <w:marTop w:val="0"/>
                                          <w:marBottom w:val="0"/>
                                          <w:divBdr>
                                            <w:top w:val="none" w:sz="0" w:space="0" w:color="auto"/>
                                            <w:left w:val="none" w:sz="0" w:space="0" w:color="auto"/>
                                            <w:bottom w:val="none" w:sz="0" w:space="0" w:color="auto"/>
                                            <w:right w:val="none" w:sz="0" w:space="0" w:color="auto"/>
                                          </w:divBdr>
                                          <w:divsChild>
                                            <w:div w:id="515772662">
                                              <w:marLeft w:val="0"/>
                                              <w:marRight w:val="0"/>
                                              <w:marTop w:val="0"/>
                                              <w:marBottom w:val="0"/>
                                              <w:divBdr>
                                                <w:top w:val="none" w:sz="0" w:space="0" w:color="auto"/>
                                                <w:left w:val="none" w:sz="0" w:space="0" w:color="auto"/>
                                                <w:bottom w:val="none" w:sz="0" w:space="0" w:color="auto"/>
                                                <w:right w:val="none" w:sz="0" w:space="0" w:color="auto"/>
                                              </w:divBdr>
                                              <w:divsChild>
                                                <w:div w:id="3556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56371627">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71083262">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37145486">
      <w:bodyDiv w:val="1"/>
      <w:marLeft w:val="0"/>
      <w:marRight w:val="0"/>
      <w:marTop w:val="0"/>
      <w:marBottom w:val="0"/>
      <w:divBdr>
        <w:top w:val="none" w:sz="0" w:space="0" w:color="auto"/>
        <w:left w:val="none" w:sz="0" w:space="0" w:color="auto"/>
        <w:bottom w:val="none" w:sz="0" w:space="0" w:color="auto"/>
        <w:right w:val="none" w:sz="0" w:space="0" w:color="auto"/>
      </w:divBdr>
      <w:divsChild>
        <w:div w:id="1533611027">
          <w:marLeft w:val="0"/>
          <w:marRight w:val="0"/>
          <w:marTop w:val="0"/>
          <w:marBottom w:val="0"/>
          <w:divBdr>
            <w:top w:val="none" w:sz="0" w:space="0" w:color="auto"/>
            <w:left w:val="none" w:sz="0" w:space="0" w:color="auto"/>
            <w:bottom w:val="none" w:sz="0" w:space="0" w:color="auto"/>
            <w:right w:val="none" w:sz="0" w:space="0" w:color="auto"/>
          </w:divBdr>
          <w:divsChild>
            <w:div w:id="2025207497">
              <w:marLeft w:val="0"/>
              <w:marRight w:val="0"/>
              <w:marTop w:val="0"/>
              <w:marBottom w:val="0"/>
              <w:divBdr>
                <w:top w:val="none" w:sz="0" w:space="0" w:color="auto"/>
                <w:left w:val="none" w:sz="0" w:space="0" w:color="auto"/>
                <w:bottom w:val="none" w:sz="0" w:space="0" w:color="auto"/>
                <w:right w:val="none" w:sz="0" w:space="0" w:color="auto"/>
              </w:divBdr>
              <w:divsChild>
                <w:div w:id="13119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1652">
      <w:bodyDiv w:val="1"/>
      <w:marLeft w:val="0"/>
      <w:marRight w:val="0"/>
      <w:marTop w:val="0"/>
      <w:marBottom w:val="0"/>
      <w:divBdr>
        <w:top w:val="none" w:sz="0" w:space="0" w:color="auto"/>
        <w:left w:val="none" w:sz="0" w:space="0" w:color="auto"/>
        <w:bottom w:val="none" w:sz="0" w:space="0" w:color="auto"/>
        <w:right w:val="none" w:sz="0" w:space="0" w:color="auto"/>
      </w:divBdr>
    </w:div>
    <w:div w:id="1176574355">
      <w:bodyDiv w:val="1"/>
      <w:marLeft w:val="0"/>
      <w:marRight w:val="0"/>
      <w:marTop w:val="0"/>
      <w:marBottom w:val="0"/>
      <w:divBdr>
        <w:top w:val="none" w:sz="0" w:space="0" w:color="auto"/>
        <w:left w:val="none" w:sz="0" w:space="0" w:color="auto"/>
        <w:bottom w:val="none" w:sz="0" w:space="0" w:color="auto"/>
        <w:right w:val="none" w:sz="0" w:space="0" w:color="auto"/>
      </w:divBdr>
      <w:divsChild>
        <w:div w:id="1858998865">
          <w:marLeft w:val="0"/>
          <w:marRight w:val="0"/>
          <w:marTop w:val="0"/>
          <w:marBottom w:val="0"/>
          <w:divBdr>
            <w:top w:val="none" w:sz="0" w:space="0" w:color="auto"/>
            <w:left w:val="none" w:sz="0" w:space="0" w:color="auto"/>
            <w:bottom w:val="none" w:sz="0" w:space="0" w:color="auto"/>
            <w:right w:val="none" w:sz="0" w:space="0" w:color="auto"/>
          </w:divBdr>
          <w:divsChild>
            <w:div w:id="1747609113">
              <w:marLeft w:val="0"/>
              <w:marRight w:val="0"/>
              <w:marTop w:val="0"/>
              <w:marBottom w:val="0"/>
              <w:divBdr>
                <w:top w:val="none" w:sz="0" w:space="0" w:color="auto"/>
                <w:left w:val="none" w:sz="0" w:space="0" w:color="auto"/>
                <w:bottom w:val="none" w:sz="0" w:space="0" w:color="auto"/>
                <w:right w:val="none" w:sz="0" w:space="0" w:color="auto"/>
              </w:divBdr>
              <w:divsChild>
                <w:div w:id="10588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08909047">
      <w:bodyDiv w:val="1"/>
      <w:marLeft w:val="0"/>
      <w:marRight w:val="0"/>
      <w:marTop w:val="0"/>
      <w:marBottom w:val="0"/>
      <w:divBdr>
        <w:top w:val="none" w:sz="0" w:space="0" w:color="auto"/>
        <w:left w:val="none" w:sz="0" w:space="0" w:color="auto"/>
        <w:bottom w:val="none" w:sz="0" w:space="0" w:color="auto"/>
        <w:right w:val="none" w:sz="0" w:space="0" w:color="auto"/>
      </w:divBdr>
      <w:divsChild>
        <w:div w:id="1984843096">
          <w:marLeft w:val="547"/>
          <w:marRight w:val="0"/>
          <w:marTop w:val="45"/>
          <w:marBottom w:val="45"/>
          <w:divBdr>
            <w:top w:val="none" w:sz="0" w:space="0" w:color="auto"/>
            <w:left w:val="none" w:sz="0" w:space="0" w:color="auto"/>
            <w:bottom w:val="none" w:sz="0" w:space="0" w:color="auto"/>
            <w:right w:val="none" w:sz="0" w:space="0" w:color="auto"/>
          </w:divBdr>
        </w:div>
        <w:div w:id="1069688381">
          <w:marLeft w:val="547"/>
          <w:marRight w:val="0"/>
          <w:marTop w:val="45"/>
          <w:marBottom w:val="45"/>
          <w:divBdr>
            <w:top w:val="none" w:sz="0" w:space="0" w:color="auto"/>
            <w:left w:val="none" w:sz="0" w:space="0" w:color="auto"/>
            <w:bottom w:val="none" w:sz="0" w:space="0" w:color="auto"/>
            <w:right w:val="none" w:sz="0" w:space="0" w:color="auto"/>
          </w:divBdr>
        </w:div>
        <w:div w:id="19943080">
          <w:marLeft w:val="547"/>
          <w:marRight w:val="0"/>
          <w:marTop w:val="45"/>
          <w:marBottom w:val="45"/>
          <w:divBdr>
            <w:top w:val="none" w:sz="0" w:space="0" w:color="auto"/>
            <w:left w:val="none" w:sz="0" w:space="0" w:color="auto"/>
            <w:bottom w:val="none" w:sz="0" w:space="0" w:color="auto"/>
            <w:right w:val="none" w:sz="0" w:space="0" w:color="auto"/>
          </w:divBdr>
        </w:div>
        <w:div w:id="1824472158">
          <w:marLeft w:val="547"/>
          <w:marRight w:val="0"/>
          <w:marTop w:val="45"/>
          <w:marBottom w:val="45"/>
          <w:divBdr>
            <w:top w:val="none" w:sz="0" w:space="0" w:color="auto"/>
            <w:left w:val="none" w:sz="0" w:space="0" w:color="auto"/>
            <w:bottom w:val="none" w:sz="0" w:space="0" w:color="auto"/>
            <w:right w:val="none" w:sz="0" w:space="0" w:color="auto"/>
          </w:divBdr>
        </w:div>
        <w:div w:id="1364015884">
          <w:marLeft w:val="547"/>
          <w:marRight w:val="0"/>
          <w:marTop w:val="45"/>
          <w:marBottom w:val="45"/>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70320097">
      <w:bodyDiv w:val="1"/>
      <w:marLeft w:val="0"/>
      <w:marRight w:val="0"/>
      <w:marTop w:val="0"/>
      <w:marBottom w:val="0"/>
      <w:divBdr>
        <w:top w:val="none" w:sz="0" w:space="0" w:color="auto"/>
        <w:left w:val="none" w:sz="0" w:space="0" w:color="auto"/>
        <w:bottom w:val="none" w:sz="0" w:space="0" w:color="auto"/>
        <w:right w:val="none" w:sz="0" w:space="0" w:color="auto"/>
      </w:divBdr>
      <w:divsChild>
        <w:div w:id="813061305">
          <w:marLeft w:val="0"/>
          <w:marRight w:val="0"/>
          <w:marTop w:val="0"/>
          <w:marBottom w:val="0"/>
          <w:divBdr>
            <w:top w:val="none" w:sz="0" w:space="0" w:color="auto"/>
            <w:left w:val="none" w:sz="0" w:space="0" w:color="auto"/>
            <w:bottom w:val="none" w:sz="0" w:space="0" w:color="auto"/>
            <w:right w:val="none" w:sz="0" w:space="0" w:color="auto"/>
          </w:divBdr>
          <w:divsChild>
            <w:div w:id="639464164">
              <w:marLeft w:val="0"/>
              <w:marRight w:val="0"/>
              <w:marTop w:val="0"/>
              <w:marBottom w:val="0"/>
              <w:divBdr>
                <w:top w:val="none" w:sz="0" w:space="0" w:color="auto"/>
                <w:left w:val="none" w:sz="0" w:space="0" w:color="auto"/>
                <w:bottom w:val="none" w:sz="0" w:space="0" w:color="auto"/>
                <w:right w:val="none" w:sz="0" w:space="0" w:color="auto"/>
              </w:divBdr>
              <w:divsChild>
                <w:div w:id="2097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1160">
      <w:bodyDiv w:val="1"/>
      <w:marLeft w:val="0"/>
      <w:marRight w:val="0"/>
      <w:marTop w:val="0"/>
      <w:marBottom w:val="0"/>
      <w:divBdr>
        <w:top w:val="none" w:sz="0" w:space="0" w:color="auto"/>
        <w:left w:val="none" w:sz="0" w:space="0" w:color="auto"/>
        <w:bottom w:val="none" w:sz="0" w:space="0" w:color="auto"/>
        <w:right w:val="none" w:sz="0" w:space="0" w:color="auto"/>
      </w:divBdr>
      <w:divsChild>
        <w:div w:id="1497651679">
          <w:marLeft w:val="0"/>
          <w:marRight w:val="0"/>
          <w:marTop w:val="0"/>
          <w:marBottom w:val="0"/>
          <w:divBdr>
            <w:top w:val="none" w:sz="0" w:space="0" w:color="auto"/>
            <w:left w:val="none" w:sz="0" w:space="0" w:color="auto"/>
            <w:bottom w:val="none" w:sz="0" w:space="0" w:color="auto"/>
            <w:right w:val="none" w:sz="0" w:space="0" w:color="auto"/>
          </w:divBdr>
          <w:divsChild>
            <w:div w:id="1930118745">
              <w:marLeft w:val="0"/>
              <w:marRight w:val="0"/>
              <w:marTop w:val="0"/>
              <w:marBottom w:val="0"/>
              <w:divBdr>
                <w:top w:val="none" w:sz="0" w:space="0" w:color="auto"/>
                <w:left w:val="none" w:sz="0" w:space="0" w:color="auto"/>
                <w:bottom w:val="none" w:sz="0" w:space="0" w:color="auto"/>
                <w:right w:val="none" w:sz="0" w:space="0" w:color="auto"/>
              </w:divBdr>
              <w:divsChild>
                <w:div w:id="4801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24656205">
      <w:bodyDiv w:val="1"/>
      <w:marLeft w:val="0"/>
      <w:marRight w:val="0"/>
      <w:marTop w:val="0"/>
      <w:marBottom w:val="0"/>
      <w:divBdr>
        <w:top w:val="none" w:sz="0" w:space="0" w:color="auto"/>
        <w:left w:val="none" w:sz="0" w:space="0" w:color="auto"/>
        <w:bottom w:val="none" w:sz="0" w:space="0" w:color="auto"/>
        <w:right w:val="none" w:sz="0" w:space="0" w:color="auto"/>
      </w:divBdr>
    </w:div>
    <w:div w:id="1654337768">
      <w:bodyDiv w:val="1"/>
      <w:marLeft w:val="0"/>
      <w:marRight w:val="0"/>
      <w:marTop w:val="0"/>
      <w:marBottom w:val="0"/>
      <w:divBdr>
        <w:top w:val="none" w:sz="0" w:space="0" w:color="auto"/>
        <w:left w:val="none" w:sz="0" w:space="0" w:color="auto"/>
        <w:bottom w:val="none" w:sz="0" w:space="0" w:color="auto"/>
        <w:right w:val="none" w:sz="0" w:space="0" w:color="auto"/>
      </w:divBdr>
      <w:divsChild>
        <w:div w:id="1009721926">
          <w:marLeft w:val="0"/>
          <w:marRight w:val="0"/>
          <w:marTop w:val="0"/>
          <w:marBottom w:val="0"/>
          <w:divBdr>
            <w:top w:val="none" w:sz="0" w:space="0" w:color="auto"/>
            <w:left w:val="none" w:sz="0" w:space="0" w:color="auto"/>
            <w:bottom w:val="none" w:sz="0" w:space="0" w:color="auto"/>
            <w:right w:val="none" w:sz="0" w:space="0" w:color="auto"/>
          </w:divBdr>
          <w:divsChild>
            <w:div w:id="339892088">
              <w:marLeft w:val="0"/>
              <w:marRight w:val="0"/>
              <w:marTop w:val="0"/>
              <w:marBottom w:val="0"/>
              <w:divBdr>
                <w:top w:val="none" w:sz="0" w:space="0" w:color="auto"/>
                <w:left w:val="none" w:sz="0" w:space="0" w:color="auto"/>
                <w:bottom w:val="none" w:sz="0" w:space="0" w:color="auto"/>
                <w:right w:val="none" w:sz="0" w:space="0" w:color="auto"/>
              </w:divBdr>
              <w:divsChild>
                <w:div w:id="828404402">
                  <w:marLeft w:val="0"/>
                  <w:marRight w:val="0"/>
                  <w:marTop w:val="0"/>
                  <w:marBottom w:val="0"/>
                  <w:divBdr>
                    <w:top w:val="none" w:sz="0" w:space="0" w:color="auto"/>
                    <w:left w:val="none" w:sz="0" w:space="0" w:color="auto"/>
                    <w:bottom w:val="none" w:sz="0" w:space="0" w:color="auto"/>
                    <w:right w:val="none" w:sz="0" w:space="0" w:color="auto"/>
                  </w:divBdr>
                </w:div>
                <w:div w:id="10185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3872">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6875151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46178957">
      <w:bodyDiv w:val="1"/>
      <w:marLeft w:val="0"/>
      <w:marRight w:val="0"/>
      <w:marTop w:val="0"/>
      <w:marBottom w:val="0"/>
      <w:divBdr>
        <w:top w:val="none" w:sz="0" w:space="0" w:color="auto"/>
        <w:left w:val="none" w:sz="0" w:space="0" w:color="auto"/>
        <w:bottom w:val="none" w:sz="0" w:space="0" w:color="auto"/>
        <w:right w:val="none" w:sz="0" w:space="0" w:color="auto"/>
      </w:divBdr>
      <w:divsChild>
        <w:div w:id="1959099607">
          <w:marLeft w:val="0"/>
          <w:marRight w:val="0"/>
          <w:marTop w:val="0"/>
          <w:marBottom w:val="0"/>
          <w:divBdr>
            <w:top w:val="none" w:sz="0" w:space="0" w:color="auto"/>
            <w:left w:val="none" w:sz="0" w:space="0" w:color="auto"/>
            <w:bottom w:val="none" w:sz="0" w:space="0" w:color="auto"/>
            <w:right w:val="none" w:sz="0" w:space="0" w:color="auto"/>
          </w:divBdr>
          <w:divsChild>
            <w:div w:id="144664092">
              <w:marLeft w:val="0"/>
              <w:marRight w:val="0"/>
              <w:marTop w:val="0"/>
              <w:marBottom w:val="0"/>
              <w:divBdr>
                <w:top w:val="none" w:sz="0" w:space="0" w:color="auto"/>
                <w:left w:val="none" w:sz="0" w:space="0" w:color="auto"/>
                <w:bottom w:val="none" w:sz="0" w:space="0" w:color="auto"/>
                <w:right w:val="none" w:sz="0" w:space="0" w:color="auto"/>
              </w:divBdr>
              <w:divsChild>
                <w:div w:id="9371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85376329">
      <w:bodyDiv w:val="1"/>
      <w:marLeft w:val="0"/>
      <w:marRight w:val="0"/>
      <w:marTop w:val="0"/>
      <w:marBottom w:val="0"/>
      <w:divBdr>
        <w:top w:val="none" w:sz="0" w:space="0" w:color="auto"/>
        <w:left w:val="none" w:sz="0" w:space="0" w:color="auto"/>
        <w:bottom w:val="none" w:sz="0" w:space="0" w:color="auto"/>
        <w:right w:val="none" w:sz="0" w:space="0" w:color="auto"/>
      </w:divBdr>
      <w:divsChild>
        <w:div w:id="1225919709">
          <w:marLeft w:val="0"/>
          <w:marRight w:val="0"/>
          <w:marTop w:val="0"/>
          <w:marBottom w:val="0"/>
          <w:divBdr>
            <w:top w:val="none" w:sz="0" w:space="0" w:color="auto"/>
            <w:left w:val="none" w:sz="0" w:space="0" w:color="auto"/>
            <w:bottom w:val="none" w:sz="0" w:space="0" w:color="auto"/>
            <w:right w:val="none" w:sz="0" w:space="0" w:color="auto"/>
          </w:divBdr>
          <w:divsChild>
            <w:div w:id="144130915">
              <w:marLeft w:val="0"/>
              <w:marRight w:val="0"/>
              <w:marTop w:val="0"/>
              <w:marBottom w:val="0"/>
              <w:divBdr>
                <w:top w:val="none" w:sz="0" w:space="0" w:color="auto"/>
                <w:left w:val="none" w:sz="0" w:space="0" w:color="auto"/>
                <w:bottom w:val="none" w:sz="0" w:space="0" w:color="auto"/>
                <w:right w:val="none" w:sz="0" w:space="0" w:color="auto"/>
              </w:divBdr>
              <w:divsChild>
                <w:div w:id="566233222">
                  <w:marLeft w:val="0"/>
                  <w:marRight w:val="0"/>
                  <w:marTop w:val="0"/>
                  <w:marBottom w:val="0"/>
                  <w:divBdr>
                    <w:top w:val="none" w:sz="0" w:space="0" w:color="auto"/>
                    <w:left w:val="none" w:sz="0" w:space="0" w:color="auto"/>
                    <w:bottom w:val="none" w:sz="0" w:space="0" w:color="auto"/>
                    <w:right w:val="none" w:sz="0" w:space="0" w:color="auto"/>
                  </w:divBdr>
                </w:div>
                <w:div w:id="4061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406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source.android.com/docs/core/camera/heif"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dxomark.com/smartphones-vs-cameras-closing-the-gap-on-image-quality/"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developer.apple.com/documentation/http-live-streaming/hls-authoring-specification-for-apple-devices"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eveloper.apple.com/documentation/http_live_streaming/http_live_streaming_hls_authoring_specification_for_apple_device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88</TotalTime>
  <Pages>4</Pages>
  <Words>1430</Words>
  <Characters>8155</Characters>
  <Application>Microsoft Office Word</Application>
  <DocSecurity>0</DocSecurity>
  <Lines>67</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9566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Waqar Zia</cp:lastModifiedBy>
  <cp:revision>32</cp:revision>
  <cp:lastPrinted>1900-01-01T08:00:00Z</cp:lastPrinted>
  <dcterms:created xsi:type="dcterms:W3CDTF">2023-10-30T08:13:00Z</dcterms:created>
  <dcterms:modified xsi:type="dcterms:W3CDTF">2023-11-16T00:18:00Z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